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938F" w14:textId="77777777" w:rsidR="00451C9D" w:rsidRDefault="00451C9D" w:rsidP="00F94884">
      <w:pPr>
        <w:jc w:val="center"/>
        <w:rPr>
          <w:rFonts w:ascii="Times New Roman" w:hAnsi="Times New Roman" w:cs="Times New Roman"/>
          <w:b/>
          <w:bCs/>
          <w:sz w:val="32"/>
          <w:szCs w:val="32"/>
        </w:rPr>
      </w:pPr>
      <w:commentRangeStart w:id="0"/>
      <w:r w:rsidRPr="00451C9D">
        <w:rPr>
          <w:rFonts w:ascii="Times New Roman" w:hAnsi="Times New Roman" w:cs="Times New Roman"/>
          <w:b/>
          <w:bCs/>
          <w:sz w:val="32"/>
          <w:szCs w:val="32"/>
        </w:rPr>
        <w:t>Original Research Article</w:t>
      </w:r>
      <w:commentRangeEnd w:id="0"/>
      <w:r w:rsidR="00834D00">
        <w:rPr>
          <w:rStyle w:val="CommentReference"/>
        </w:rPr>
        <w:commentReference w:id="0"/>
      </w:r>
    </w:p>
    <w:p w14:paraId="579500C6" w14:textId="6B8C8A32" w:rsidR="00F94884" w:rsidRDefault="0012346D" w:rsidP="00F94884">
      <w:pPr>
        <w:jc w:val="center"/>
        <w:rPr>
          <w:rFonts w:ascii="Times New Roman" w:hAnsi="Times New Roman" w:cs="Times New Roman"/>
          <w:b/>
          <w:bCs/>
          <w:sz w:val="32"/>
          <w:szCs w:val="32"/>
        </w:rPr>
      </w:pPr>
      <w:commentRangeStart w:id="1"/>
      <w:r w:rsidRPr="00936B93">
        <w:rPr>
          <w:rFonts w:ascii="Times New Roman" w:hAnsi="Times New Roman" w:cs="Times New Roman"/>
          <w:b/>
          <w:bCs/>
          <w:sz w:val="32"/>
          <w:szCs w:val="32"/>
        </w:rPr>
        <w:t>Influence of Integrated Nutrient Management on Yield and Economic Returns of Baby Corn (</w:t>
      </w:r>
      <w:proofErr w:type="spellStart"/>
      <w:r w:rsidRPr="00936B93">
        <w:rPr>
          <w:rFonts w:ascii="Times New Roman" w:hAnsi="Times New Roman" w:cs="Times New Roman"/>
          <w:b/>
          <w:bCs/>
          <w:i/>
          <w:iCs/>
          <w:sz w:val="32"/>
          <w:szCs w:val="32"/>
        </w:rPr>
        <w:t>Zea</w:t>
      </w:r>
      <w:proofErr w:type="spellEnd"/>
      <w:r w:rsidRPr="00936B93">
        <w:rPr>
          <w:rFonts w:ascii="Times New Roman" w:hAnsi="Times New Roman" w:cs="Times New Roman"/>
          <w:b/>
          <w:bCs/>
          <w:i/>
          <w:iCs/>
          <w:sz w:val="32"/>
          <w:szCs w:val="32"/>
        </w:rPr>
        <w:t xml:space="preserve"> mays</w:t>
      </w:r>
      <w:r w:rsidRPr="00936B93">
        <w:rPr>
          <w:rFonts w:ascii="Times New Roman" w:hAnsi="Times New Roman" w:cs="Times New Roman"/>
          <w:b/>
          <w:bCs/>
          <w:sz w:val="32"/>
          <w:szCs w:val="32"/>
        </w:rPr>
        <w:t xml:space="preserve"> L.) under South Gujarat Conditions.</w:t>
      </w:r>
      <w:commentRangeEnd w:id="1"/>
      <w:r w:rsidR="00834D00">
        <w:rPr>
          <w:rStyle w:val="CommentReference"/>
        </w:rPr>
        <w:commentReference w:id="1"/>
      </w:r>
    </w:p>
    <w:p w14:paraId="28CB1F0D" w14:textId="08AC060B" w:rsidR="002B24B3" w:rsidRDefault="002B24B3" w:rsidP="002B24B3">
      <w:pPr>
        <w:rPr>
          <w:rFonts w:ascii="Times New Roman" w:hAnsi="Times New Roman" w:cs="Times New Roman"/>
          <w:sz w:val="24"/>
          <w:szCs w:val="24"/>
          <w:lang w:val="en-US"/>
        </w:rPr>
      </w:pPr>
    </w:p>
    <w:p w14:paraId="4A709B07" w14:textId="77777777" w:rsidR="00B46690" w:rsidRPr="002B24B3" w:rsidRDefault="00B46690" w:rsidP="002B24B3">
      <w:pPr>
        <w:rPr>
          <w:rFonts w:ascii="Times New Roman" w:hAnsi="Times New Roman" w:cs="Times New Roman"/>
          <w:sz w:val="24"/>
          <w:szCs w:val="24"/>
          <w:lang w:val="en-US"/>
        </w:rPr>
      </w:pPr>
    </w:p>
    <w:p w14:paraId="791A0808" w14:textId="77777777" w:rsidR="00B16F9E" w:rsidRPr="00936B93" w:rsidRDefault="00B16F9E" w:rsidP="003B20DF">
      <w:pPr>
        <w:spacing w:after="0"/>
        <w:jc w:val="center"/>
        <w:rPr>
          <w:rFonts w:ascii="Times New Roman" w:hAnsi="Times New Roman" w:cs="Times New Roman"/>
          <w:b/>
          <w:bCs/>
          <w:sz w:val="24"/>
          <w:szCs w:val="24"/>
          <w:lang w:val="en-US"/>
        </w:rPr>
      </w:pPr>
      <w:commentRangeStart w:id="2"/>
      <w:r w:rsidRPr="00936B93">
        <w:rPr>
          <w:rFonts w:ascii="Times New Roman" w:hAnsi="Times New Roman" w:cs="Times New Roman"/>
          <w:b/>
          <w:bCs/>
          <w:sz w:val="24"/>
          <w:szCs w:val="24"/>
          <w:lang w:val="en-US"/>
        </w:rPr>
        <w:t>Abstract</w:t>
      </w:r>
      <w:commentRangeEnd w:id="2"/>
      <w:r w:rsidR="00834D00">
        <w:rPr>
          <w:rStyle w:val="CommentReference"/>
        </w:rPr>
        <w:commentReference w:id="2"/>
      </w:r>
    </w:p>
    <w:p w14:paraId="340B98C9" w14:textId="400BD58F" w:rsidR="005370F0" w:rsidRPr="00936B93" w:rsidRDefault="00851F24" w:rsidP="003B20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sidRPr="00851F24">
        <w:rPr>
          <w:rFonts w:ascii="Times New Roman" w:eastAsia="Times New Roman" w:hAnsi="Times New Roman" w:cs="Times New Roman"/>
          <w:sz w:val="24"/>
        </w:rPr>
        <w:t>A field experiment was conducted at Navsari Agricultural University during the summer seasons of 2022 and 2023 to assess the effect of Integrated Nutrient Management (INM) on growth, yield, quality, and economics of baby corn (</w:t>
      </w:r>
      <w:proofErr w:type="spellStart"/>
      <w:r w:rsidRPr="00851F24">
        <w:rPr>
          <w:rFonts w:ascii="Times New Roman" w:eastAsia="Times New Roman" w:hAnsi="Times New Roman" w:cs="Times New Roman"/>
          <w:i/>
          <w:iCs/>
          <w:sz w:val="24"/>
        </w:rPr>
        <w:t>Zea</w:t>
      </w:r>
      <w:proofErr w:type="spellEnd"/>
      <w:r w:rsidRPr="00851F24">
        <w:rPr>
          <w:rFonts w:ascii="Times New Roman" w:eastAsia="Times New Roman" w:hAnsi="Times New Roman" w:cs="Times New Roman"/>
          <w:i/>
          <w:iCs/>
          <w:sz w:val="24"/>
        </w:rPr>
        <w:t xml:space="preserve"> mays </w:t>
      </w:r>
      <w:r w:rsidRPr="00851F24">
        <w:rPr>
          <w:rFonts w:ascii="Times New Roman" w:eastAsia="Times New Roman" w:hAnsi="Times New Roman" w:cs="Times New Roman"/>
          <w:sz w:val="24"/>
        </w:rPr>
        <w:t xml:space="preserve">L.) under South Gujarat conditions. The study evaluated twelve treatment combinations involving three nitrogen levels (80, 100, and 120 kg N ha⁻¹), two organic sources (vermicompost and castor cake supplying 25 kg N ha⁻¹), and two liquid organic nutrient treatments (control and 1.5% Novel Organic Liquid Nutrients) using a factorial randomized block design. Results revealed that 120 kg N ha⁻¹ combined with castor cake and 1.5% </w:t>
      </w:r>
      <w:commentRangeStart w:id="3"/>
      <w:r w:rsidRPr="00851F24">
        <w:rPr>
          <w:rFonts w:ascii="Times New Roman" w:eastAsia="Times New Roman" w:hAnsi="Times New Roman" w:cs="Times New Roman"/>
          <w:sz w:val="24"/>
        </w:rPr>
        <w:t xml:space="preserve">Novel Organic Liquid Nutrients </w:t>
      </w:r>
      <w:commentRangeEnd w:id="3"/>
      <w:r w:rsidR="00834D00">
        <w:rPr>
          <w:rStyle w:val="CommentReference"/>
        </w:rPr>
        <w:commentReference w:id="3"/>
      </w:r>
      <w:r w:rsidRPr="00851F24">
        <w:rPr>
          <w:rFonts w:ascii="Times New Roman" w:eastAsia="Times New Roman" w:hAnsi="Times New Roman" w:cs="Times New Roman"/>
          <w:sz w:val="24"/>
        </w:rPr>
        <w:t>significantly improved cob yield, both with and without husk. Significant interaction effects confirmed the advantage of combined nutrient strategies. Economically, 120 kg N ha⁻¹ with vermicompost and either control or foliar liquid nutrients produced the highest net returns (₹171531 ha⁻¹) and benefit-cost ratios (0.78</w:t>
      </w:r>
      <w:r w:rsidR="0075466C">
        <w:rPr>
          <w:rFonts w:ascii="Times New Roman" w:eastAsia="Times New Roman" w:hAnsi="Times New Roman" w:cs="Times New Roman"/>
          <w:sz w:val="24"/>
        </w:rPr>
        <w:t>-</w:t>
      </w:r>
      <w:r w:rsidRPr="00851F24">
        <w:rPr>
          <w:rFonts w:ascii="Times New Roman" w:eastAsia="Times New Roman" w:hAnsi="Times New Roman" w:cs="Times New Roman"/>
          <w:sz w:val="24"/>
        </w:rPr>
        <w:t xml:space="preserve">0.79). The study concluded that integrating inorganic nitrogen with organic manures and foliar liquid nutrients enhances yield, profitability, and sustainability of baby corn cultivation under </w:t>
      </w:r>
      <w:r w:rsidR="006F0B7A">
        <w:rPr>
          <w:rFonts w:ascii="Times New Roman" w:eastAsia="Times New Roman" w:hAnsi="Times New Roman" w:cs="Times New Roman"/>
          <w:sz w:val="24"/>
        </w:rPr>
        <w:t xml:space="preserve">South Gujarat </w:t>
      </w:r>
      <w:r w:rsidRPr="00851F24">
        <w:rPr>
          <w:rFonts w:ascii="Times New Roman" w:eastAsia="Times New Roman" w:hAnsi="Times New Roman" w:cs="Times New Roman"/>
          <w:sz w:val="24"/>
        </w:rPr>
        <w:t>conditions.</w:t>
      </w:r>
    </w:p>
    <w:p w14:paraId="734EC493" w14:textId="77777777" w:rsidR="005D1582" w:rsidRDefault="005D1582" w:rsidP="003B20DF">
      <w:pPr>
        <w:spacing w:after="0" w:line="240" w:lineRule="auto"/>
        <w:jc w:val="both"/>
        <w:rPr>
          <w:rFonts w:ascii="Times New Roman" w:eastAsia="Times New Roman" w:hAnsi="Times New Roman" w:cs="Times New Roman"/>
          <w:b/>
          <w:bCs/>
          <w:sz w:val="24"/>
        </w:rPr>
      </w:pPr>
    </w:p>
    <w:p w14:paraId="791A080A" w14:textId="59D24931" w:rsidR="00A80AD7" w:rsidRPr="00936B93" w:rsidRDefault="00F454D6" w:rsidP="003B20DF">
      <w:pPr>
        <w:spacing w:after="0" w:line="240" w:lineRule="auto"/>
        <w:jc w:val="both"/>
        <w:rPr>
          <w:rFonts w:ascii="Times New Roman" w:eastAsia="Times New Roman" w:hAnsi="Times New Roman" w:cs="Times New Roman"/>
          <w:sz w:val="24"/>
        </w:rPr>
      </w:pPr>
      <w:r w:rsidRPr="00936B93">
        <w:rPr>
          <w:rFonts w:ascii="Times New Roman" w:eastAsia="Times New Roman" w:hAnsi="Times New Roman" w:cs="Times New Roman"/>
          <w:b/>
          <w:bCs/>
          <w:sz w:val="24"/>
        </w:rPr>
        <w:t xml:space="preserve">Key words: </w:t>
      </w:r>
      <w:r w:rsidR="008504FE" w:rsidRPr="00936B93">
        <w:rPr>
          <w:rFonts w:ascii="Times New Roman" w:eastAsia="Times New Roman" w:hAnsi="Times New Roman" w:cs="Times New Roman"/>
          <w:sz w:val="24"/>
        </w:rPr>
        <w:t>Y</w:t>
      </w:r>
      <w:r w:rsidRPr="00936B93">
        <w:rPr>
          <w:rFonts w:ascii="Times New Roman" w:eastAsia="Times New Roman" w:hAnsi="Times New Roman" w:cs="Times New Roman"/>
          <w:sz w:val="24"/>
        </w:rPr>
        <w:t>ield, Econ</w:t>
      </w:r>
      <w:r w:rsidR="008504FE" w:rsidRPr="00936B93">
        <w:rPr>
          <w:rFonts w:ascii="Times New Roman" w:eastAsia="Times New Roman" w:hAnsi="Times New Roman" w:cs="Times New Roman"/>
          <w:sz w:val="24"/>
        </w:rPr>
        <w:t>o</w:t>
      </w:r>
      <w:r w:rsidRPr="00936B93">
        <w:rPr>
          <w:rFonts w:ascii="Times New Roman" w:eastAsia="Times New Roman" w:hAnsi="Times New Roman" w:cs="Times New Roman"/>
          <w:sz w:val="24"/>
        </w:rPr>
        <w:t xml:space="preserve">mics, </w:t>
      </w:r>
      <w:r w:rsidR="008504FE" w:rsidRPr="00936B93">
        <w:rPr>
          <w:rFonts w:ascii="Times New Roman" w:eastAsia="Times New Roman" w:hAnsi="Times New Roman" w:cs="Times New Roman"/>
          <w:sz w:val="24"/>
        </w:rPr>
        <w:t>N</w:t>
      </w:r>
      <w:r w:rsidRPr="00936B93">
        <w:rPr>
          <w:rFonts w:ascii="Times New Roman" w:eastAsia="Times New Roman" w:hAnsi="Times New Roman" w:cs="Times New Roman"/>
          <w:sz w:val="24"/>
        </w:rPr>
        <w:t>et return</w:t>
      </w:r>
      <w:r w:rsidR="008504FE" w:rsidRPr="00936B93">
        <w:rPr>
          <w:rFonts w:ascii="Times New Roman" w:eastAsia="Times New Roman" w:hAnsi="Times New Roman" w:cs="Times New Roman"/>
          <w:sz w:val="24"/>
        </w:rPr>
        <w:t xml:space="preserve">, </w:t>
      </w:r>
      <w:r w:rsidR="00CE12A5" w:rsidRPr="00936B93">
        <w:rPr>
          <w:rFonts w:ascii="Times New Roman" w:eastAsia="Times New Roman" w:hAnsi="Times New Roman" w:cs="Times New Roman"/>
          <w:sz w:val="24"/>
        </w:rPr>
        <w:t>Baby corn</w:t>
      </w:r>
      <w:r w:rsidR="006B51F6" w:rsidRPr="00936B93">
        <w:rPr>
          <w:rFonts w:ascii="Times New Roman" w:eastAsia="Times New Roman" w:hAnsi="Times New Roman" w:cs="Times New Roman"/>
          <w:sz w:val="24"/>
        </w:rPr>
        <w:t>,</w:t>
      </w:r>
      <w:r w:rsidR="00CE12A5" w:rsidRPr="00936B93">
        <w:rPr>
          <w:rFonts w:ascii="Times New Roman" w:eastAsia="Times New Roman" w:hAnsi="Times New Roman" w:cs="Times New Roman"/>
          <w:sz w:val="24"/>
        </w:rPr>
        <w:t xml:space="preserve"> INM, Nitrogen levels, Organic sources, Novel Organic Liquid Nutrients, Castor Cake, Vermicompost.</w:t>
      </w:r>
    </w:p>
    <w:p w14:paraId="12FDF74E" w14:textId="77777777" w:rsidR="005D1582" w:rsidRDefault="005D1582" w:rsidP="003B20DF">
      <w:pPr>
        <w:spacing w:after="0" w:line="240" w:lineRule="auto"/>
        <w:rPr>
          <w:rFonts w:ascii="Times New Roman" w:eastAsia="Times New Roman" w:hAnsi="Times New Roman" w:cs="Times New Roman"/>
          <w:b/>
          <w:bCs/>
          <w:sz w:val="24"/>
        </w:rPr>
      </w:pPr>
    </w:p>
    <w:p w14:paraId="791A080B" w14:textId="2FD82B32" w:rsidR="007E68CB" w:rsidRPr="00936B93" w:rsidRDefault="003434FD" w:rsidP="003B20DF">
      <w:pPr>
        <w:spacing w:after="0" w:line="240" w:lineRule="auto"/>
        <w:rPr>
          <w:rFonts w:ascii="Times New Roman" w:eastAsia="Times New Roman" w:hAnsi="Times New Roman" w:cs="Times New Roman"/>
          <w:b/>
          <w:bCs/>
          <w:sz w:val="24"/>
        </w:rPr>
      </w:pPr>
      <w:commentRangeStart w:id="4"/>
      <w:r w:rsidRPr="00936B93">
        <w:rPr>
          <w:rFonts w:ascii="Times New Roman" w:eastAsia="Times New Roman" w:hAnsi="Times New Roman" w:cs="Times New Roman"/>
          <w:b/>
          <w:bCs/>
          <w:sz w:val="24"/>
        </w:rPr>
        <w:t>Introduction:</w:t>
      </w:r>
      <w:commentRangeEnd w:id="4"/>
      <w:r w:rsidR="00834D00">
        <w:rPr>
          <w:rStyle w:val="CommentReference"/>
        </w:rPr>
        <w:commentReference w:id="4"/>
      </w:r>
    </w:p>
    <w:p w14:paraId="6C325AFC" w14:textId="6BD15747" w:rsidR="009906D1" w:rsidRPr="00936B93" w:rsidRDefault="007C42E5" w:rsidP="005B6282">
      <w:pPr>
        <w:spacing w:after="0" w:line="240" w:lineRule="auto"/>
        <w:jc w:val="both"/>
        <w:rPr>
          <w:rFonts w:ascii="Times New Roman" w:hAnsi="Times New Roman" w:cs="Times New Roman"/>
          <w:sz w:val="24"/>
          <w:szCs w:val="24"/>
        </w:rPr>
      </w:pPr>
      <w:r w:rsidRPr="00936B93">
        <w:rPr>
          <w:rFonts w:ascii="Times New Roman" w:hAnsi="Times New Roman" w:cs="Times New Roman"/>
          <w:sz w:val="24"/>
          <w:szCs w:val="24"/>
        </w:rPr>
        <w:tab/>
      </w:r>
      <w:r w:rsidR="00F35A92" w:rsidRPr="00936B93">
        <w:rPr>
          <w:rFonts w:ascii="Times New Roman" w:hAnsi="Times New Roman" w:cs="Times New Roman"/>
          <w:sz w:val="24"/>
          <w:szCs w:val="24"/>
        </w:rPr>
        <w:t>Baby corn (</w:t>
      </w:r>
      <w:proofErr w:type="spellStart"/>
      <w:r w:rsidR="00F35A92" w:rsidRPr="00936B93">
        <w:rPr>
          <w:rFonts w:ascii="Times New Roman" w:hAnsi="Times New Roman" w:cs="Times New Roman"/>
          <w:i/>
          <w:iCs/>
          <w:sz w:val="24"/>
          <w:szCs w:val="24"/>
        </w:rPr>
        <w:t>Zea</w:t>
      </w:r>
      <w:proofErr w:type="spellEnd"/>
      <w:r w:rsidR="00F35A92" w:rsidRPr="00936B93">
        <w:rPr>
          <w:rFonts w:ascii="Times New Roman" w:hAnsi="Times New Roman" w:cs="Times New Roman"/>
          <w:i/>
          <w:iCs/>
          <w:sz w:val="24"/>
          <w:szCs w:val="24"/>
        </w:rPr>
        <w:t xml:space="preserve"> mays</w:t>
      </w:r>
      <w:r w:rsidR="00F35A92" w:rsidRPr="00936B93">
        <w:rPr>
          <w:rFonts w:ascii="Times New Roman" w:hAnsi="Times New Roman" w:cs="Times New Roman"/>
          <w:sz w:val="24"/>
          <w:szCs w:val="24"/>
        </w:rPr>
        <w:t xml:space="preserve"> L.) is gaining popularity as a high-value vegetable crop due to its short growth duration, tender cobs, and multiple harvests. It is harvested at the immature stage, before fertilization, offering both edible young cobs and quality green fodder from its leftover stover. Baby corn is rich in essential nutrients like potassium, folates, and B-complex vitamins, while being low in fat and calories, making it suitable for health-conscious consumers. Its mild </w:t>
      </w:r>
      <w:r w:rsidR="005B6282" w:rsidRPr="00936B93">
        <w:rPr>
          <w:rFonts w:ascii="Times New Roman" w:hAnsi="Times New Roman" w:cs="Times New Roman"/>
          <w:sz w:val="24"/>
          <w:szCs w:val="24"/>
        </w:rPr>
        <w:t>flavour</w:t>
      </w:r>
      <w:r w:rsidR="00F35A92" w:rsidRPr="00936B93">
        <w:rPr>
          <w:rFonts w:ascii="Times New Roman" w:hAnsi="Times New Roman" w:cs="Times New Roman"/>
          <w:sz w:val="24"/>
          <w:szCs w:val="24"/>
        </w:rPr>
        <w:t xml:space="preserve"> and crisp texture make it ideal for salads, stir-fries, and processed food products. The crop’s early maturity allows quick market returns, enhancing its economic potential for farmers (Kumar and Kalloo, 1998</w:t>
      </w:r>
      <w:r w:rsidR="005B6282" w:rsidRPr="00936B93">
        <w:rPr>
          <w:rFonts w:ascii="Times New Roman" w:hAnsi="Times New Roman" w:cs="Times New Roman"/>
          <w:sz w:val="24"/>
          <w:szCs w:val="24"/>
        </w:rPr>
        <w:t xml:space="preserve">; </w:t>
      </w:r>
      <w:r w:rsidR="00F35A92" w:rsidRPr="00936B93">
        <w:rPr>
          <w:rFonts w:ascii="Times New Roman" w:hAnsi="Times New Roman" w:cs="Times New Roman"/>
          <w:sz w:val="24"/>
          <w:szCs w:val="24"/>
        </w:rPr>
        <w:t xml:space="preserve">Verma </w:t>
      </w:r>
      <w:r w:rsidR="00F35A92" w:rsidRPr="00936B93">
        <w:rPr>
          <w:rFonts w:ascii="Times New Roman" w:hAnsi="Times New Roman" w:cs="Times New Roman"/>
          <w:i/>
          <w:iCs/>
          <w:sz w:val="24"/>
          <w:szCs w:val="24"/>
        </w:rPr>
        <w:t>et al.,</w:t>
      </w:r>
      <w:r w:rsidR="00F35A9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F35A92" w:rsidRPr="00936B93">
        <w:rPr>
          <w:rFonts w:ascii="Times New Roman" w:hAnsi="Times New Roman" w:cs="Times New Roman"/>
          <w:sz w:val="24"/>
          <w:szCs w:val="24"/>
        </w:rPr>
        <w:t>)</w:t>
      </w:r>
      <w:r w:rsidR="00F35A92" w:rsidRPr="00936B93">
        <w:rPr>
          <w:rFonts w:ascii="Times New Roman" w:hAnsi="Times New Roman" w:cs="Times New Roman"/>
        </w:rPr>
        <w:t xml:space="preserve">. </w:t>
      </w:r>
      <w:r w:rsidR="005B6282" w:rsidRPr="00936B93">
        <w:rPr>
          <w:rFonts w:ascii="Times New Roman" w:hAnsi="Times New Roman" w:cs="Times New Roman"/>
          <w:sz w:val="24"/>
          <w:szCs w:val="24"/>
        </w:rPr>
        <w:t xml:space="preserve">Baby corn cultivation supports sustainable agriculture through efficient land use, short crop duration, and suitability for diversified cropping systems, contributing to both nutritional security and enhanced farm profitability. However, one of the major constraints limiting baby corn productivity is improper nutrient management. Excessive reliance on chemical fertilizers often results in declining soil health, reduced microbial activity, and long-term fertility issues (Choudhary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5B6282" w:rsidRPr="00936B93">
        <w:rPr>
          <w:rFonts w:ascii="Times New Roman" w:hAnsi="Times New Roman" w:cs="Times New Roman"/>
          <w:sz w:val="24"/>
          <w:szCs w:val="24"/>
        </w:rPr>
        <w:t>). Integrated Nutrient Management (INM), which involves the combined application of inorganic fertilizers with organic sources like farmyard manure, vermicompost, castor cake, and bio</w:t>
      </w:r>
      <w:r w:rsidR="00E617B1" w:rsidRPr="00936B93">
        <w:rPr>
          <w:rFonts w:ascii="Times New Roman" w:hAnsi="Times New Roman" w:cs="Times New Roman"/>
          <w:sz w:val="24"/>
          <w:szCs w:val="24"/>
        </w:rPr>
        <w:t xml:space="preserve"> fertilizers</w:t>
      </w:r>
      <w:r w:rsidR="005B6282" w:rsidRPr="00936B93">
        <w:rPr>
          <w:rFonts w:ascii="Times New Roman" w:hAnsi="Times New Roman" w:cs="Times New Roman"/>
          <w:sz w:val="24"/>
          <w:szCs w:val="24"/>
        </w:rPr>
        <w:t xml:space="preserve">, has been recognized as a sustainable approach to improve soil fertility, nutrient use efficiency, and crop productivity (Kumar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w:t>
      </w:r>
      <w:r w:rsidR="00D9159F">
        <w:rPr>
          <w:rFonts w:ascii="Times New Roman" w:hAnsi="Times New Roman" w:cs="Times New Roman"/>
          <w:sz w:val="24"/>
          <w:szCs w:val="24"/>
        </w:rPr>
        <w:t>20</w:t>
      </w:r>
      <w:r w:rsidR="005B6282" w:rsidRPr="00936B93">
        <w:rPr>
          <w:rFonts w:ascii="Times New Roman" w:hAnsi="Times New Roman" w:cs="Times New Roman"/>
          <w:sz w:val="24"/>
          <w:szCs w:val="24"/>
        </w:rPr>
        <w:t xml:space="preserve">). The use of organics enhances soil physical </w:t>
      </w:r>
      <w:r w:rsidR="005B6282" w:rsidRPr="00936B93">
        <w:rPr>
          <w:rFonts w:ascii="Times New Roman" w:hAnsi="Times New Roman" w:cs="Times New Roman"/>
          <w:sz w:val="24"/>
          <w:szCs w:val="24"/>
        </w:rPr>
        <w:lastRenderedPageBreak/>
        <w:t>properties, microbial populations, and enzymatic activities, leading to better nutrient availability and uptake</w:t>
      </w:r>
      <w:commentRangeStart w:id="5"/>
      <w:r w:rsidR="005B6282" w:rsidRPr="00936B93">
        <w:rPr>
          <w:rFonts w:ascii="Times New Roman" w:hAnsi="Times New Roman" w:cs="Times New Roman"/>
          <w:sz w:val="24"/>
          <w:szCs w:val="24"/>
        </w:rPr>
        <w:t xml:space="preserve">. </w:t>
      </w:r>
      <w:del w:id="6" w:author="Dean COA Baytu" w:date="2025-07-23T09:07:00Z">
        <w:r w:rsidR="005B6282" w:rsidRPr="00936B93" w:rsidDel="00834D00">
          <w:rPr>
            <w:rFonts w:ascii="Times New Roman" w:hAnsi="Times New Roman" w:cs="Times New Roman"/>
            <w:sz w:val="24"/>
            <w:szCs w:val="24"/>
          </w:rPr>
          <w:delText xml:space="preserve">Application of liquid organics like Novel Organic Liquid Nutrients further supports crop growth by stimulating beneficial </w:delText>
        </w:r>
        <w:r w:rsidR="005B6282" w:rsidRPr="00936B93" w:rsidDel="00834D00">
          <w:rPr>
            <w:rFonts w:ascii="Times New Roman" w:hAnsi="Times New Roman" w:cs="Times New Roman"/>
            <w:i/>
            <w:iCs/>
            <w:sz w:val="24"/>
            <w:szCs w:val="24"/>
          </w:rPr>
          <w:delText>rhizospheric</w:delText>
        </w:r>
        <w:r w:rsidR="005B6282" w:rsidRPr="00936B93" w:rsidDel="00834D00">
          <w:rPr>
            <w:rFonts w:ascii="Times New Roman" w:hAnsi="Times New Roman" w:cs="Times New Roman"/>
            <w:sz w:val="24"/>
            <w:szCs w:val="24"/>
          </w:rPr>
          <w:delText xml:space="preserve"> activity (Patidar </w:delText>
        </w:r>
        <w:r w:rsidR="005B6282" w:rsidRPr="00936B93" w:rsidDel="00834D00">
          <w:rPr>
            <w:rFonts w:ascii="Times New Roman" w:hAnsi="Times New Roman" w:cs="Times New Roman"/>
            <w:i/>
            <w:iCs/>
            <w:sz w:val="24"/>
            <w:szCs w:val="24"/>
          </w:rPr>
          <w:delText>et al.,</w:delText>
        </w:r>
        <w:r w:rsidR="005B6282" w:rsidRPr="00936B93" w:rsidDel="00834D00">
          <w:rPr>
            <w:rFonts w:ascii="Times New Roman" w:hAnsi="Times New Roman" w:cs="Times New Roman"/>
            <w:sz w:val="24"/>
            <w:szCs w:val="24"/>
          </w:rPr>
          <w:delText xml:space="preserve"> 2021).</w:delText>
        </w:r>
      </w:del>
      <w:commentRangeEnd w:id="5"/>
      <w:r w:rsidR="00834D00">
        <w:rPr>
          <w:rStyle w:val="CommentReference"/>
        </w:rPr>
        <w:commentReference w:id="5"/>
      </w:r>
      <w:r w:rsidR="005B6282" w:rsidRPr="00936B93">
        <w:rPr>
          <w:rFonts w:ascii="Times New Roman" w:hAnsi="Times New Roman" w:cs="Times New Roman"/>
          <w:sz w:val="24"/>
          <w:szCs w:val="24"/>
        </w:rPr>
        <w:t xml:space="preserve"> Integration of such practices not only reduces dependency on chemical inputs but also contributes to long-term soil health and environmental sustainability. While studies have demonstrated the potential of INM in various crops, region-specific recommendations for baby corn under South Gujarat’s unique </w:t>
      </w:r>
      <w:proofErr w:type="spellStart"/>
      <w:r w:rsidR="005B6282" w:rsidRPr="00936B93">
        <w:rPr>
          <w:rFonts w:ascii="Times New Roman" w:hAnsi="Times New Roman" w:cs="Times New Roman"/>
          <w:sz w:val="24"/>
          <w:szCs w:val="24"/>
        </w:rPr>
        <w:t>agro</w:t>
      </w:r>
      <w:proofErr w:type="spellEnd"/>
      <w:r w:rsidR="005B6282" w:rsidRPr="00936B93">
        <w:rPr>
          <w:rFonts w:ascii="Times New Roman" w:hAnsi="Times New Roman" w:cs="Times New Roman"/>
          <w:sz w:val="24"/>
          <w:szCs w:val="24"/>
        </w:rPr>
        <w:t>-climatic conditions remain scarce. Addressing this gap, the present investigation was undertaken to assess the effect of different nitrogen levels, organic nutrient sources (vermicompost and castor cake), and Novel Organic Liquid Nutrient on yield attributes, productivity, and economic returns of baby corn (</w:t>
      </w:r>
      <w:proofErr w:type="spellStart"/>
      <w:r w:rsidR="005B6282" w:rsidRPr="00936B93">
        <w:rPr>
          <w:rFonts w:ascii="Times New Roman" w:hAnsi="Times New Roman" w:cs="Times New Roman"/>
          <w:i/>
          <w:iCs/>
          <w:sz w:val="24"/>
          <w:szCs w:val="24"/>
        </w:rPr>
        <w:t>Zea</w:t>
      </w:r>
      <w:proofErr w:type="spellEnd"/>
      <w:r w:rsidR="005B6282" w:rsidRPr="00936B93">
        <w:rPr>
          <w:rFonts w:ascii="Times New Roman" w:hAnsi="Times New Roman" w:cs="Times New Roman"/>
          <w:i/>
          <w:iCs/>
          <w:sz w:val="24"/>
          <w:szCs w:val="24"/>
        </w:rPr>
        <w:t xml:space="preserve"> mays</w:t>
      </w:r>
      <w:r w:rsidR="005B6282" w:rsidRPr="00936B93">
        <w:rPr>
          <w:rFonts w:ascii="Times New Roman" w:hAnsi="Times New Roman" w:cs="Times New Roman"/>
          <w:sz w:val="24"/>
          <w:szCs w:val="24"/>
        </w:rPr>
        <w:t xml:space="preserve"> L.). The study aims to develop a balanced and sustainable nutrient management strategy suitable for enhancing yield and profitability of baby corn, while maintaining soil health under South Gujarat conditions.</w:t>
      </w:r>
    </w:p>
    <w:p w14:paraId="791A080E" w14:textId="62D95E38" w:rsidR="009F68E7" w:rsidRPr="00936B93" w:rsidRDefault="009F68E7" w:rsidP="003B20DF">
      <w:pPr>
        <w:spacing w:after="0" w:line="240" w:lineRule="auto"/>
        <w:jc w:val="both"/>
        <w:rPr>
          <w:rFonts w:ascii="Times New Roman" w:hAnsi="Times New Roman" w:cs="Times New Roman"/>
          <w:b/>
          <w:bCs/>
          <w:sz w:val="24"/>
          <w:szCs w:val="24"/>
        </w:rPr>
      </w:pPr>
      <w:commentRangeStart w:id="7"/>
      <w:r w:rsidRPr="00936B93">
        <w:rPr>
          <w:rFonts w:ascii="Times New Roman" w:hAnsi="Times New Roman" w:cs="Times New Roman"/>
          <w:b/>
          <w:bCs/>
          <w:sz w:val="24"/>
          <w:szCs w:val="24"/>
        </w:rPr>
        <w:t>Materials and methods</w:t>
      </w:r>
      <w:commentRangeEnd w:id="7"/>
      <w:r w:rsidR="00834D00">
        <w:rPr>
          <w:rStyle w:val="CommentReference"/>
        </w:rPr>
        <w:commentReference w:id="7"/>
      </w:r>
    </w:p>
    <w:p w14:paraId="0599E9A8" w14:textId="295A5870" w:rsidR="00E617B1" w:rsidRPr="00936B93" w:rsidDel="00834D00" w:rsidRDefault="00B70414" w:rsidP="00E617B1">
      <w:pPr>
        <w:spacing w:after="0" w:line="240" w:lineRule="auto"/>
        <w:jc w:val="both"/>
        <w:rPr>
          <w:del w:id="8" w:author="Dean COA Baytu" w:date="2025-07-23T09:07:00Z"/>
          <w:rFonts w:ascii="Times New Roman" w:eastAsia="Times New Roman" w:hAnsi="Times New Roman" w:cs="Times New Roman"/>
          <w:sz w:val="24"/>
          <w:szCs w:val="24"/>
        </w:rPr>
      </w:pPr>
      <w:r w:rsidRPr="00936B93">
        <w:rPr>
          <w:rFonts w:ascii="Times New Roman" w:eastAsia="Times New Roman" w:hAnsi="Times New Roman" w:cs="Times New Roman"/>
          <w:sz w:val="24"/>
          <w:szCs w:val="24"/>
        </w:rPr>
        <w:tab/>
      </w:r>
      <w:del w:id="9" w:author="Dean COA Baytu" w:date="2025-07-23T09:07:00Z">
        <w:r w:rsidR="00E617B1" w:rsidRPr="00936B93" w:rsidDel="00834D00">
          <w:rPr>
            <w:rFonts w:ascii="Times New Roman" w:eastAsia="Times New Roman" w:hAnsi="Times New Roman" w:cs="Times New Roman"/>
            <w:sz w:val="24"/>
            <w:szCs w:val="24"/>
          </w:rPr>
          <w:delText>The present field experiment was conducted at Horticulture Polytechnic Farm, ASPEE College of Horticulture, Navsari Agricultural University, Navsari (20°37' N latitude, 72°54' E longitude and 11.98 m above mean sea level) during the summer seasons of 2022 and 2023 to study the "Effect of INM on Growth, Yield and Quality of Baby Corn (</w:delText>
        </w:r>
        <w:r w:rsidR="00E617B1" w:rsidRPr="00936B93" w:rsidDel="00834D00">
          <w:rPr>
            <w:rFonts w:ascii="Times New Roman" w:eastAsia="Times New Roman" w:hAnsi="Times New Roman" w:cs="Times New Roman"/>
            <w:i/>
            <w:iCs/>
            <w:sz w:val="24"/>
            <w:szCs w:val="24"/>
          </w:rPr>
          <w:delText>Zea mays</w:delText>
        </w:r>
        <w:r w:rsidR="00E617B1" w:rsidRPr="00936B93" w:rsidDel="00834D00">
          <w:rPr>
            <w:rFonts w:ascii="Times New Roman" w:eastAsia="Times New Roman" w:hAnsi="Times New Roman" w:cs="Times New Roman"/>
            <w:sz w:val="24"/>
            <w:szCs w:val="24"/>
          </w:rPr>
          <w:delText xml:space="preserve"> L.) under South Gujarat Conditions". The experiment was laid out in a Randomized Block Design with factorial concept (FRBD) comprising twelve treatment combinations involving three nitrogen levels (N₁: 80 kg N ha⁻¹, N₂: 100 kg N ha⁻¹ and N₃: 120 kg N ha⁻¹), two organic sources (O₁: 25 kg N ha⁻¹ through vermicompost and O₂: 25 kg N ha⁻¹ through castor cake), and two liquid organic nutrient treatments (L₁: Control and L₂: Novel Organic Liquid Nutrients @ 1.5%). Each treatment was replicated thrice. Solid organics were applied at the time of land preparation, while foliar application of liquid organics was done at 30 and 45 days after sowing (DAS). Baby corn hybrid GAYMH-1 was sown at a spacing of 60 cm × 25 cm using 15 kg seed per hectare. Standard cultural and plant protection practices were followed throughout the crop growth period. Observations on growth, yield, and quality parameters were recorded from randomly tagged plants and laboratory analysis, while the final yield was computed from net plot yield and expressed in </w:delText>
        </w:r>
        <w:r w:rsidR="00607F84" w:rsidRPr="00936B93" w:rsidDel="00834D00">
          <w:rPr>
            <w:rFonts w:ascii="Times New Roman" w:eastAsia="Times New Roman" w:hAnsi="Times New Roman" w:cs="Times New Roman"/>
            <w:sz w:val="24"/>
            <w:szCs w:val="24"/>
          </w:rPr>
          <w:delText>kg</w:delText>
        </w:r>
        <w:r w:rsidR="00E617B1" w:rsidRPr="00936B93" w:rsidDel="00834D00">
          <w:rPr>
            <w:rFonts w:ascii="Times New Roman" w:eastAsia="Times New Roman" w:hAnsi="Times New Roman" w:cs="Times New Roman"/>
            <w:sz w:val="24"/>
            <w:szCs w:val="24"/>
          </w:rPr>
          <w:delText xml:space="preserve"> ha⁻¹. The mean monthly maximum temperature during the study period ranged between 29.0°C and 39.5°C, while the minimum temperature ranged between 18.0°C and 27.0°C. The relative humidity varied from 55% to 95%, with total rainfall received during the summer seasons being negligible, necessitating irrigated conditions throughout the experiment.</w:delText>
        </w:r>
      </w:del>
    </w:p>
    <w:p w14:paraId="791A0810" w14:textId="341ADCEB" w:rsidR="007E68CB" w:rsidRPr="00936B93" w:rsidRDefault="00D325AD" w:rsidP="00E617B1">
      <w:pPr>
        <w:spacing w:after="0" w:line="240" w:lineRule="auto"/>
        <w:jc w:val="both"/>
        <w:rPr>
          <w:rFonts w:ascii="Times New Roman" w:hAnsi="Times New Roman" w:cs="Times New Roman"/>
          <w:b/>
          <w:bCs/>
          <w:sz w:val="24"/>
          <w:szCs w:val="24"/>
          <w:lang w:val="en-US"/>
        </w:rPr>
      </w:pPr>
      <w:commentRangeStart w:id="10"/>
      <w:r w:rsidRPr="00936B93">
        <w:rPr>
          <w:rFonts w:ascii="Times New Roman" w:hAnsi="Times New Roman" w:cs="Times New Roman"/>
          <w:b/>
          <w:bCs/>
          <w:sz w:val="24"/>
          <w:szCs w:val="24"/>
          <w:lang w:val="en-US"/>
        </w:rPr>
        <w:t>Result and discussion</w:t>
      </w:r>
      <w:commentRangeEnd w:id="10"/>
      <w:r w:rsidR="00834D00">
        <w:rPr>
          <w:rStyle w:val="CommentReference"/>
        </w:rPr>
        <w:commentReference w:id="10"/>
      </w:r>
    </w:p>
    <w:p w14:paraId="622B3045" w14:textId="2E038F86" w:rsidR="00607F84" w:rsidRPr="00936B93" w:rsidRDefault="00607F84" w:rsidP="00607F84">
      <w:pPr>
        <w:spacing w:after="0" w:line="240" w:lineRule="auto"/>
        <w:ind w:firstLine="1134"/>
        <w:jc w:val="both"/>
        <w:rPr>
          <w:rFonts w:ascii="Times New Roman" w:hAnsi="Times New Roman" w:cs="Times New Roman"/>
          <w:sz w:val="24"/>
          <w:szCs w:val="24"/>
        </w:rPr>
      </w:pPr>
      <w:del w:id="12" w:author="Dean COA Baytu" w:date="2025-07-23T09:09:00Z">
        <w:r w:rsidRPr="00936B93" w:rsidDel="00834D00">
          <w:rPr>
            <w:rFonts w:ascii="Times New Roman" w:hAnsi="Times New Roman" w:cs="Times New Roman"/>
            <w:sz w:val="24"/>
            <w:szCs w:val="24"/>
          </w:rPr>
          <w:delText>Present study on “Influence of Integrated Nutrient Management on Yield and Economic Returns of Baby Corn (</w:delText>
        </w:r>
        <w:r w:rsidRPr="00936B93" w:rsidDel="00834D00">
          <w:rPr>
            <w:rFonts w:ascii="Times New Roman" w:hAnsi="Times New Roman" w:cs="Times New Roman"/>
            <w:i/>
            <w:iCs/>
            <w:sz w:val="24"/>
            <w:szCs w:val="24"/>
          </w:rPr>
          <w:delText>Zea mays</w:delText>
        </w:r>
        <w:r w:rsidRPr="00936B93" w:rsidDel="00834D00">
          <w:rPr>
            <w:rFonts w:ascii="Times New Roman" w:hAnsi="Times New Roman" w:cs="Times New Roman"/>
            <w:sz w:val="24"/>
            <w:szCs w:val="24"/>
          </w:rPr>
          <w:delText xml:space="preserve"> L.) under South Gujarat Conditions” revealed that integrated nutrient management practices, including organic manures and Novel Organic Liquid Nutrients, significantly influenced cob yield during 2022, 2023, and in pooled analysis (Table 1</w:delText>
        </w:r>
        <w:r w:rsidR="003C3B52" w:rsidDel="00834D00">
          <w:rPr>
            <w:rFonts w:ascii="Times New Roman" w:hAnsi="Times New Roman" w:cs="Times New Roman"/>
            <w:sz w:val="24"/>
            <w:szCs w:val="24"/>
          </w:rPr>
          <w:delText>, 6)</w:delText>
        </w:r>
        <w:r w:rsidRPr="00936B93" w:rsidDel="00834D00">
          <w:rPr>
            <w:rFonts w:ascii="Times New Roman" w:hAnsi="Times New Roman" w:cs="Times New Roman"/>
            <w:sz w:val="24"/>
            <w:szCs w:val="24"/>
          </w:rPr>
          <w:delText xml:space="preserve">. </w:delText>
        </w:r>
      </w:del>
      <w:r w:rsidRPr="00936B93">
        <w:rPr>
          <w:rFonts w:ascii="Times New Roman" w:hAnsi="Times New Roman" w:cs="Times New Roman"/>
          <w:sz w:val="24"/>
          <w:szCs w:val="24"/>
        </w:rPr>
        <w:t xml:space="preserve">The results indicated that cob yield per hectare, both with and without husk, was significantly affected by different nitrogen levels, organic treatments, and foliar applications of novel organic liquid nutrients, which is in line with earlier findings emphasizing the importance of integrated nutrient strategies for enhancing crop productivity and nutrient use efficiency (Kumar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0</w:t>
      </w:r>
      <w:r w:rsidRPr="00936B93">
        <w:rPr>
          <w:rFonts w:ascii="Times New Roman" w:hAnsi="Times New Roman" w:cs="Times New Roman"/>
          <w:sz w:val="24"/>
          <w:szCs w:val="24"/>
        </w:rPr>
        <w:t xml:space="preserve">;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2022). Among the nitrogen levels, application of 120 kg N ha⁻¹ (N₃) consistently recorded the highest cob yields across both years and in pooled data, which agrees with previous reports highlighting the critical role of optimum nitrogen application in </w:t>
      </w:r>
      <w:r w:rsidRPr="00936B93">
        <w:rPr>
          <w:rFonts w:ascii="Times New Roman" w:hAnsi="Times New Roman" w:cs="Times New Roman"/>
          <w:sz w:val="24"/>
          <w:szCs w:val="24"/>
        </w:rPr>
        <w:lastRenderedPageBreak/>
        <w:t xml:space="preserve">maximizing baby corn yield (Sharma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14</w:t>
      </w:r>
      <w:r w:rsidRPr="00936B93">
        <w:rPr>
          <w:rFonts w:ascii="Times New Roman" w:hAnsi="Times New Roman" w:cs="Times New Roman"/>
          <w:sz w:val="24"/>
          <w:szCs w:val="24"/>
        </w:rPr>
        <w:t>). Specifically, for cob yield with husk, treatment N₃ produced 14388.89 kg ha⁻¹ in 2022, 15138.89 kg ha⁻¹ in 2023, and 14763.89 kg ha⁻¹ in pooled analysis. Similarly, for cob yield without husk, N₃ achieved 2416.67 kg ha⁻¹, 2694.44 kg ha⁻¹, and 2555.56 kg ha⁻¹ in 2022, 2023, and pooled analysis, respectively.</w:t>
      </w:r>
    </w:p>
    <w:p w14:paraId="2DE7C147" w14:textId="2A20B452"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Organic treatments also exerted a significant effect on cob yield. Application of 25 kg N ha⁻¹ through castor cake (O₂) recorded significantly higher yields in both years and in pooled analysis, </w:t>
      </w:r>
      <w:commentRangeStart w:id="13"/>
      <w:del w:id="14" w:author="Dean COA Baytu" w:date="2025-07-23T09:10:00Z">
        <w:r w:rsidRPr="00936B93" w:rsidDel="00263697">
          <w:rPr>
            <w:rFonts w:ascii="Times New Roman" w:hAnsi="Times New Roman" w:cs="Times New Roman"/>
            <w:sz w:val="24"/>
            <w:szCs w:val="24"/>
          </w:rPr>
          <w:delText xml:space="preserve">supporting the findings of Reddy </w:delText>
        </w:r>
        <w:r w:rsidRPr="00936B93" w:rsidDel="00263697">
          <w:rPr>
            <w:rFonts w:ascii="Times New Roman" w:hAnsi="Times New Roman" w:cs="Times New Roman"/>
            <w:i/>
            <w:iCs/>
            <w:sz w:val="24"/>
            <w:szCs w:val="24"/>
          </w:rPr>
          <w:delText>et al.</w:delText>
        </w:r>
        <w:r w:rsidRPr="00936B93" w:rsidDel="00263697">
          <w:rPr>
            <w:rFonts w:ascii="Times New Roman" w:hAnsi="Times New Roman" w:cs="Times New Roman"/>
            <w:sz w:val="24"/>
            <w:szCs w:val="24"/>
          </w:rPr>
          <w:delText xml:space="preserve"> (2018), who reported that castor cake serves as an effective organic nitrogen source for improving yield. </w:delText>
        </w:r>
      </w:del>
      <w:commentRangeEnd w:id="13"/>
      <w:r w:rsidR="00263697">
        <w:rPr>
          <w:rStyle w:val="CommentReference"/>
        </w:rPr>
        <w:commentReference w:id="13"/>
      </w:r>
      <w:r w:rsidRPr="00936B93">
        <w:rPr>
          <w:rFonts w:ascii="Times New Roman" w:hAnsi="Times New Roman" w:cs="Times New Roman"/>
          <w:sz w:val="24"/>
          <w:szCs w:val="24"/>
        </w:rPr>
        <w:t>Under O₂, cob yield with husk was 13462.96 kg ha⁻¹ in 2022, 14259.26 kg ha⁻¹ in 2023, and 13861.11 kg ha⁻¹ in pooled data. Cob yield without husk recorded 2240.74 kg ha⁻¹, 2462.96 kg ha⁻¹, and 2351.85 kg ha⁻¹ in 2022, 2023, and pooled data, respectively.</w:t>
      </w:r>
    </w:p>
    <w:p w14:paraId="2EEE7E16" w14:textId="141F1740"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Furthermore, foliar application of </w:t>
      </w:r>
      <w:del w:id="15" w:author="Dean COA Baytu" w:date="2025-07-23T09:10:00Z">
        <w:r w:rsidRPr="00936B93" w:rsidDel="00263697">
          <w:rPr>
            <w:rFonts w:ascii="Times New Roman" w:hAnsi="Times New Roman" w:cs="Times New Roman"/>
            <w:sz w:val="24"/>
            <w:szCs w:val="24"/>
          </w:rPr>
          <w:delText xml:space="preserve">Novel </w:delText>
        </w:r>
      </w:del>
      <w:ins w:id="16" w:author="Dean COA Baytu" w:date="2025-07-23T09:10:00Z">
        <w:r w:rsidR="00263697">
          <w:rPr>
            <w:rFonts w:ascii="Times New Roman" w:hAnsi="Times New Roman" w:cs="Times New Roman"/>
            <w:sz w:val="24"/>
            <w:szCs w:val="24"/>
          </w:rPr>
          <w:t>n</w:t>
        </w:r>
        <w:r w:rsidR="00263697" w:rsidRPr="00936B93">
          <w:rPr>
            <w:rFonts w:ascii="Times New Roman" w:hAnsi="Times New Roman" w:cs="Times New Roman"/>
            <w:sz w:val="24"/>
            <w:szCs w:val="24"/>
          </w:rPr>
          <w:t xml:space="preserve">ovel </w:t>
        </w:r>
      </w:ins>
      <w:del w:id="17" w:author="Dean COA Baytu" w:date="2025-07-23T09:10:00Z">
        <w:r w:rsidRPr="00936B93" w:rsidDel="00263697">
          <w:rPr>
            <w:rFonts w:ascii="Times New Roman" w:hAnsi="Times New Roman" w:cs="Times New Roman"/>
            <w:sz w:val="24"/>
            <w:szCs w:val="24"/>
          </w:rPr>
          <w:delText xml:space="preserve">Organic </w:delText>
        </w:r>
      </w:del>
      <w:proofErr w:type="spellStart"/>
      <w:ins w:id="18" w:author="Dean COA Baytu" w:date="2025-07-23T09:10:00Z">
        <w:r w:rsidR="00263697">
          <w:rPr>
            <w:rFonts w:ascii="Times New Roman" w:hAnsi="Times New Roman" w:cs="Times New Roman"/>
            <w:sz w:val="24"/>
            <w:szCs w:val="24"/>
          </w:rPr>
          <w:t>n</w:t>
        </w:r>
        <w:r w:rsidR="00263697" w:rsidRPr="00936B93">
          <w:rPr>
            <w:rFonts w:ascii="Times New Roman" w:hAnsi="Times New Roman" w:cs="Times New Roman"/>
            <w:sz w:val="24"/>
            <w:szCs w:val="24"/>
          </w:rPr>
          <w:t>rganic</w:t>
        </w:r>
        <w:proofErr w:type="spellEnd"/>
        <w:r w:rsidR="00263697" w:rsidRPr="00936B93">
          <w:rPr>
            <w:rFonts w:ascii="Times New Roman" w:hAnsi="Times New Roman" w:cs="Times New Roman"/>
            <w:sz w:val="24"/>
            <w:szCs w:val="24"/>
          </w:rPr>
          <w:t xml:space="preserve"> </w:t>
        </w:r>
      </w:ins>
      <w:del w:id="19" w:author="Dean COA Baytu" w:date="2025-07-23T09:10:00Z">
        <w:r w:rsidRPr="00936B93" w:rsidDel="00263697">
          <w:rPr>
            <w:rFonts w:ascii="Times New Roman" w:hAnsi="Times New Roman" w:cs="Times New Roman"/>
            <w:sz w:val="24"/>
            <w:szCs w:val="24"/>
          </w:rPr>
          <w:delText xml:space="preserve">Liquid </w:delText>
        </w:r>
      </w:del>
      <w:proofErr w:type="spellStart"/>
      <w:ins w:id="20" w:author="Dean COA Baytu" w:date="2025-07-23T09:10:00Z">
        <w:r w:rsidR="00263697">
          <w:rPr>
            <w:rFonts w:ascii="Times New Roman" w:hAnsi="Times New Roman" w:cs="Times New Roman"/>
            <w:sz w:val="24"/>
            <w:szCs w:val="24"/>
          </w:rPr>
          <w:t>n</w:t>
        </w:r>
        <w:r w:rsidR="00263697" w:rsidRPr="00936B93">
          <w:rPr>
            <w:rFonts w:ascii="Times New Roman" w:hAnsi="Times New Roman" w:cs="Times New Roman"/>
            <w:sz w:val="24"/>
            <w:szCs w:val="24"/>
          </w:rPr>
          <w:t>iquid</w:t>
        </w:r>
        <w:proofErr w:type="spellEnd"/>
        <w:r w:rsidR="00263697" w:rsidRPr="00936B93">
          <w:rPr>
            <w:rFonts w:ascii="Times New Roman" w:hAnsi="Times New Roman" w:cs="Times New Roman"/>
            <w:sz w:val="24"/>
            <w:szCs w:val="24"/>
          </w:rPr>
          <w:t xml:space="preserve"> </w:t>
        </w:r>
      </w:ins>
      <w:del w:id="21" w:author="Dean COA Baytu" w:date="2025-07-23T09:10:00Z">
        <w:r w:rsidRPr="00936B93" w:rsidDel="00263697">
          <w:rPr>
            <w:rFonts w:ascii="Times New Roman" w:hAnsi="Times New Roman" w:cs="Times New Roman"/>
            <w:sz w:val="24"/>
            <w:szCs w:val="24"/>
          </w:rPr>
          <w:delText xml:space="preserve">Nutrients </w:delText>
        </w:r>
      </w:del>
      <w:ins w:id="22" w:author="Dean COA Baytu" w:date="2025-07-23T09:10:00Z">
        <w:r w:rsidR="00263697">
          <w:rPr>
            <w:rFonts w:ascii="Times New Roman" w:hAnsi="Times New Roman" w:cs="Times New Roman"/>
            <w:sz w:val="24"/>
            <w:szCs w:val="24"/>
          </w:rPr>
          <w:t>n</w:t>
        </w:r>
        <w:r w:rsidR="00263697" w:rsidRPr="00936B93">
          <w:rPr>
            <w:rFonts w:ascii="Times New Roman" w:hAnsi="Times New Roman" w:cs="Times New Roman"/>
            <w:sz w:val="24"/>
            <w:szCs w:val="24"/>
          </w:rPr>
          <w:t xml:space="preserve">utrients </w:t>
        </w:r>
      </w:ins>
      <w:r w:rsidRPr="00936B93">
        <w:rPr>
          <w:rFonts w:ascii="Times New Roman" w:hAnsi="Times New Roman" w:cs="Times New Roman"/>
          <w:sz w:val="24"/>
          <w:szCs w:val="24"/>
        </w:rPr>
        <w:t xml:space="preserve">at 1.5% (L₂) significantly improved cob yield compared to control, </w:t>
      </w:r>
      <w:del w:id="23" w:author="Dean COA Baytu" w:date="2025-07-23T09:10:00Z">
        <w:r w:rsidRPr="00936B93" w:rsidDel="00263697">
          <w:rPr>
            <w:rFonts w:ascii="Times New Roman" w:hAnsi="Times New Roman" w:cs="Times New Roman"/>
            <w:sz w:val="24"/>
            <w:szCs w:val="24"/>
          </w:rPr>
          <w:delText>in accordance with</w:delText>
        </w:r>
      </w:del>
      <w:ins w:id="24" w:author="Dean COA Baytu" w:date="2025-07-23T09:10:00Z">
        <w:r w:rsidR="00263697">
          <w:rPr>
            <w:rFonts w:ascii="Times New Roman" w:hAnsi="Times New Roman" w:cs="Times New Roman"/>
            <w:sz w:val="24"/>
            <w:szCs w:val="24"/>
          </w:rPr>
          <w:t>by</w:t>
        </w:r>
      </w:ins>
      <w:r w:rsidRPr="00936B93">
        <w:rPr>
          <w:rFonts w:ascii="Times New Roman" w:hAnsi="Times New Roman" w:cs="Times New Roman"/>
          <w:sz w:val="24"/>
          <w:szCs w:val="24"/>
        </w:rPr>
        <w:t xml:space="preserve"> the findings of Meena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sidRPr="00936B93">
        <w:rPr>
          <w:rFonts w:ascii="Times New Roman" w:hAnsi="Times New Roman" w:cs="Times New Roman"/>
          <w:sz w:val="24"/>
          <w:szCs w:val="24"/>
        </w:rPr>
        <w:t>), who reported that liquid organic formulations enhance nutrient absorption and crop yield. Under treatment L₂, cob yield with husk reached 13329.81 kg ha⁻¹ in 2022, 14056.05 kg ha⁻¹ in 2023, and 13692.93 kg ha⁻¹ in pooled data. For cob yield without husk, L₂ registered 2179.82 kg ha⁻¹, 2446.16 kg ha⁻¹, and 2312.99 kg ha⁻¹ across 2022, 2023, and pooled analysis, respectively. Overall, these results demonstrate the effectiveness of integrated nutrient management involving optimal nitrogen fertilization, organic manures, and liquid organic nutrients in enhancing cob yield and economic returns of baby corn under South Gujarat conditions.</w:t>
      </w:r>
    </w:p>
    <w:p w14:paraId="285A6A21" w14:textId="50453809" w:rsidR="00290C04" w:rsidRPr="00936B93" w:rsidRDefault="00290C04" w:rsidP="00290C04">
      <w:pPr>
        <w:spacing w:after="0" w:line="240" w:lineRule="auto"/>
        <w:rPr>
          <w:rFonts w:ascii="Times New Roman" w:hAnsi="Times New Roman" w:cs="Times New Roman"/>
          <w:b/>
          <w:bCs/>
          <w:sz w:val="24"/>
          <w:szCs w:val="24"/>
        </w:rPr>
      </w:pPr>
      <w:r w:rsidRPr="00936B93">
        <w:rPr>
          <w:rFonts w:ascii="Times New Roman" w:hAnsi="Times New Roman" w:cs="Times New Roman"/>
          <w:b/>
          <w:bCs/>
          <w:sz w:val="24"/>
          <w:szCs w:val="24"/>
        </w:rPr>
        <w:t>Interaction Effects</w:t>
      </w:r>
    </w:p>
    <w:p w14:paraId="0DE06FAC" w14:textId="2B77E513" w:rsidR="00936B93" w:rsidRPr="00936B93" w:rsidRDefault="000F36CE" w:rsidP="00936B93">
      <w:pPr>
        <w:spacing w:after="0"/>
        <w:jc w:val="both"/>
        <w:rPr>
          <w:rFonts w:ascii="Times New Roman" w:hAnsi="Times New Roman" w:cs="Times New Roman"/>
          <w:sz w:val="24"/>
          <w:szCs w:val="24"/>
        </w:rPr>
      </w:pPr>
      <w:r w:rsidRPr="00936B93">
        <w:rPr>
          <w:rFonts w:ascii="Times New Roman" w:hAnsi="Times New Roman" w:cs="Times New Roman"/>
          <w:sz w:val="24"/>
          <w:szCs w:val="24"/>
        </w:rPr>
        <w:tab/>
      </w:r>
      <w:r w:rsidR="00F01A21" w:rsidRPr="00F01A21">
        <w:rPr>
          <w:rFonts w:ascii="Times New Roman" w:hAnsi="Times New Roman" w:cs="Times New Roman"/>
          <w:sz w:val="24"/>
          <w:szCs w:val="24"/>
        </w:rPr>
        <w:t>The interaction effects of nitrogen levels, organic sources, and Novel Organic Liquid Nutrients on baby corn cob yield (kg ha⁻¹) with husk were statistically significant in both 2022 and 2023, as well as in pooled analysis, as reflected in Tables 2 to 5, 7 to 10, and Figures 1 and 2.</w:t>
      </w:r>
      <w:r w:rsidR="00F01A21">
        <w:rPr>
          <w:rFonts w:ascii="Times New Roman" w:hAnsi="Times New Roman" w:cs="Times New Roman"/>
          <w:sz w:val="24"/>
          <w:szCs w:val="24"/>
        </w:rPr>
        <w:t xml:space="preserve"> </w:t>
      </w:r>
      <w:r w:rsidR="00936B93" w:rsidRPr="00936B93">
        <w:rPr>
          <w:rFonts w:ascii="Times New Roman" w:hAnsi="Times New Roman" w:cs="Times New Roman"/>
          <w:sz w:val="24"/>
          <w:szCs w:val="24"/>
        </w:rPr>
        <w:t>Application of 120 kg N ha⁻¹ combined with 25 kg nitrogen ha⁻¹ via castor cake (N₃O₂) consistently produced the highest cob yields with husk, recording 14646.65 kg ha⁻¹ in 2022, 15415.69 kg ha⁻¹ in 2023, and 15031.17 kg ha⁻¹ in pooled results.</w:t>
      </w:r>
    </w:p>
    <w:p w14:paraId="4B126720" w14:textId="77777777"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Significant differences were also observed in the interaction between nitrogen levels and Novel Organic Liquid Nutrients. Treatment with 120 kg N ha⁻¹ and control (N₃L₁) achieved the highest cob yield with husk during both years (14661.99 kg ha⁻¹ in 2022 and 15376.00 kg ha⁻¹ in 2023), with a pooled average of 15018.99 kg ha⁻¹.</w:t>
      </w:r>
      <w:r>
        <w:rPr>
          <w:rFonts w:ascii="Times New Roman" w:hAnsi="Times New Roman" w:cs="Times New Roman"/>
          <w:sz w:val="24"/>
          <w:szCs w:val="24"/>
        </w:rPr>
        <w:t xml:space="preserve"> </w:t>
      </w:r>
    </w:p>
    <w:p w14:paraId="5A740258" w14:textId="1C0B024E"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Similarly, the interaction between organic sources and Novel Organic Liquid Nutrients was significant. Application of 25 kg nitrogen ha⁻¹ through castor cake combined with 1.5% Novel Organic Liquid Nutrients (O₂L₂) resulted in higher yields with husk, reaching 14403.31 kg ha⁻¹ in 2022, 15037.29 kg ha⁻¹ in 2023, and 14720.30 kg ha⁻¹ in pooled analysis. Across nitrogen, organics, and Novel Organic Liquid Nutrients interactions, treatment N₃O₂L₂ (120 kg N ha⁻¹ + castor cake + Novel Organic Liquid Nutrients 1.5%) recorded the highest yields during 2023 and in pooled analysis, while N₃O₁L₁ achieved the highest in 2022.</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For cob yield without husk, significant interaction effects were also recorded. Application of 120 kg N ha⁻¹ with 25 kg nitrogen ha⁻¹ via castor cake (N₃O₂) resulted in higher yields: 2494.96 kg ha⁻¹ in 2022, 2718.45 kg ha⁻¹ in 2023, and 2606.70 kg ha⁻¹ in pooled data. </w:t>
      </w:r>
    </w:p>
    <w:p w14:paraId="0C083D5F" w14:textId="2F8AC3F5" w:rsidR="00936B93" w:rsidRP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936B93">
        <w:rPr>
          <w:rFonts w:ascii="Times New Roman" w:hAnsi="Times New Roman" w:cs="Times New Roman"/>
          <w:sz w:val="24"/>
          <w:szCs w:val="24"/>
        </w:rPr>
        <w:t>Nitrogen combined with Novel Organic Liquid Nutrients showed similar trends. Treatment N₃L₂ (120 kg N ha⁻¹ + Novel Organic Liquid Nutrients 1.5%) recorded higher yields in 2022 (2439.23 kg ha⁻¹), while N₃L₁ (control) recorded higher yields during 2023 (2741.28 kg ha⁻¹) and in pooled results (2567.69 kg ha⁻¹), remaining statistically comparable to N₃L₂.</w:t>
      </w:r>
    </w:p>
    <w:p w14:paraId="7C7824C7" w14:textId="34D1827D"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Interaction of organic sources and Novel Organic Liquid Nutrients also showed significant results for yield without husk. Application of 25 kg nitrogen ha⁻¹ through castor cake with 1.5% Novel Organic Liquid Nutrients (O₂L₂) recorded higher yields: 2410.61 kg ha⁻¹ in 2022, 2630.87 kg ha⁻¹ in 2023, and 2520.74 kg ha⁻¹ in pooled analysis. Treatment N₃O₂L₂ consistently achieved the highest yields without husk, ranging from 2648.81 to 2872.89 kg ha⁻¹, with a pooled average of 2760.85 kg ha⁻¹.</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These findings confirm that higher nitrogen application combined with castor cake and 1.5% Novel Organic Liquid Nutrients significantly enhances baby corn cob yield, both with and without husk. This is consistent with previous research emphasizing integrated nutrient management for optimized crop productivity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2</w:t>
      </w:r>
      <w:r>
        <w:rPr>
          <w:rFonts w:ascii="Times New Roman" w:hAnsi="Times New Roman" w:cs="Times New Roman"/>
          <w:sz w:val="24"/>
          <w:szCs w:val="24"/>
        </w:rPr>
        <w:t xml:space="preserve"> and</w:t>
      </w:r>
      <w:r w:rsidRPr="00936B93">
        <w:rPr>
          <w:rFonts w:ascii="Times New Roman" w:hAnsi="Times New Roman" w:cs="Times New Roman"/>
          <w:sz w:val="24"/>
          <w:szCs w:val="24"/>
        </w:rPr>
        <w:t xml:space="preserve"> Singh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Pr>
          <w:rFonts w:ascii="Times New Roman" w:hAnsi="Times New Roman" w:cs="Times New Roman"/>
          <w:sz w:val="24"/>
          <w:szCs w:val="24"/>
        </w:rPr>
        <w:t>)</w:t>
      </w:r>
    </w:p>
    <w:p w14:paraId="7FDBA181" w14:textId="53B375F6" w:rsidR="0068159E" w:rsidRPr="00936B93" w:rsidRDefault="0068159E" w:rsidP="00936B93">
      <w:pPr>
        <w:spacing w:after="0"/>
        <w:jc w:val="both"/>
        <w:rPr>
          <w:rFonts w:ascii="Times New Roman" w:hAnsi="Times New Roman" w:cs="Times New Roman"/>
          <w:b/>
          <w:bCs/>
          <w:sz w:val="24"/>
          <w:szCs w:val="24"/>
        </w:rPr>
      </w:pPr>
      <w:r w:rsidRPr="00A80DF6">
        <w:rPr>
          <w:rFonts w:ascii="Times New Roman" w:hAnsi="Times New Roman" w:cs="Times New Roman"/>
          <w:b/>
          <w:bCs/>
          <w:sz w:val="24"/>
          <w:szCs w:val="24"/>
        </w:rPr>
        <w:t>ECONOMICS</w:t>
      </w:r>
    </w:p>
    <w:p w14:paraId="131A99AB" w14:textId="62B44C4D" w:rsidR="0068159E" w:rsidRPr="0068159E" w:rsidRDefault="0068159E" w:rsidP="0068159E">
      <w:pPr>
        <w:jc w:val="both"/>
        <w:rPr>
          <w:rFonts w:ascii="Times New Roman" w:hAnsi="Times New Roman" w:cs="Times New Roman"/>
          <w:sz w:val="24"/>
          <w:szCs w:val="24"/>
        </w:rPr>
      </w:pPr>
      <w:r>
        <w:rPr>
          <w:rFonts w:ascii="Times New Roman" w:hAnsi="Times New Roman" w:cs="Times New Roman"/>
          <w:sz w:val="24"/>
          <w:szCs w:val="24"/>
        </w:rPr>
        <w:tab/>
      </w:r>
      <w:r w:rsidR="00F01A21" w:rsidRPr="00F01A21">
        <w:rPr>
          <w:rFonts w:ascii="Times New Roman" w:hAnsi="Times New Roman" w:cs="Times New Roman"/>
          <w:sz w:val="24"/>
          <w:szCs w:val="24"/>
        </w:rPr>
        <w:t>The economic analysis over two years identified the most profitable nutrient management strategies for baby corn, as presented in Table 11 and Figure 3.</w:t>
      </w:r>
      <w:r w:rsidR="00F01A21">
        <w:rPr>
          <w:rFonts w:ascii="Times New Roman" w:hAnsi="Times New Roman" w:cs="Times New Roman"/>
          <w:sz w:val="24"/>
          <w:szCs w:val="24"/>
        </w:rPr>
        <w:t xml:space="preserve"> </w:t>
      </w:r>
      <w:r w:rsidRPr="0068159E">
        <w:rPr>
          <w:rFonts w:ascii="Times New Roman" w:hAnsi="Times New Roman" w:cs="Times New Roman"/>
          <w:sz w:val="24"/>
          <w:szCs w:val="24"/>
        </w:rPr>
        <w:t>The highest net income of ₹171531 ha⁻¹ and benefit-cost ratios (BCR) of 0.78 and 0.79 were recorded with treatments N₃O₁L₁ (120 kg N ha⁻¹ + vermicompost + control) and N₃O₁L₂ (120 kg N ha⁻¹ + vermicompost + 1.5% Novel Organic Liquid Nutrients), making them the most economically viable options.</w:t>
      </w:r>
      <w:r>
        <w:rPr>
          <w:rFonts w:ascii="Times New Roman" w:hAnsi="Times New Roman" w:cs="Times New Roman"/>
          <w:sz w:val="24"/>
          <w:szCs w:val="24"/>
        </w:rPr>
        <w:t xml:space="preserve"> </w:t>
      </w:r>
      <w:r w:rsidRPr="0068159E">
        <w:rPr>
          <w:rFonts w:ascii="Times New Roman" w:hAnsi="Times New Roman" w:cs="Times New Roman"/>
          <w:sz w:val="24"/>
          <w:szCs w:val="24"/>
        </w:rPr>
        <w:t xml:space="preserve">A slightly lower yet profitable treatment, N₂O₁L₂ (100 kg N ha⁻¹ + vermicompost + 1.5% Novel Organic Liquid Nutrients), provided ₹135781 ha⁻¹ net income and 0.72 BCR. The integration of vermicompost with inorganic nitrogen improved soil health, nutrient efficiency, and crop yields, while Novel Organic Liquid Nutrients enhanced plant growth and profitability. These results align with findings of Nawaz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(2017) and Kadari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(2019), confirming the economic benefits of combined organic and inorganic nutrient use.</w:t>
      </w:r>
    </w:p>
    <w:p w14:paraId="7768A790" w14:textId="139BF878" w:rsidR="00936B93" w:rsidRPr="0068159E" w:rsidRDefault="00936B93" w:rsidP="0068159E">
      <w:pPr>
        <w:jc w:val="both"/>
        <w:rPr>
          <w:rFonts w:ascii="Times New Roman" w:hAnsi="Times New Roman" w:cs="Times New Roman"/>
          <w:sz w:val="24"/>
          <w:szCs w:val="24"/>
        </w:rPr>
      </w:pPr>
      <w:r w:rsidRPr="0068159E">
        <w:rPr>
          <w:rFonts w:ascii="Times New Roman" w:hAnsi="Times New Roman" w:cs="Times New Roman"/>
          <w:sz w:val="24"/>
          <w:szCs w:val="24"/>
        </w:rPr>
        <w:br w:type="page"/>
      </w:r>
    </w:p>
    <w:p w14:paraId="18A5F225" w14:textId="3569382E" w:rsidR="00412B96" w:rsidRPr="00645286" w:rsidRDefault="00412B96" w:rsidP="00412B96">
      <w:pPr>
        <w:spacing w:after="100" w:line="360" w:lineRule="auto"/>
        <w:ind w:left="1170" w:hanging="1170"/>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1: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r w:rsidRPr="00645286">
        <w:rPr>
          <w:rFonts w:ascii="Times New Roman" w:hAnsi="Times New Roman" w:cs="Times New Roman"/>
          <w:b/>
          <w:bCs/>
          <w:sz w:val="24"/>
          <w:szCs w:val="24"/>
          <w:vertAlign w:val="superscript"/>
        </w:rPr>
        <w:t xml:space="preserve"> </w:t>
      </w:r>
      <w:r w:rsidRPr="00645286">
        <w:rPr>
          <w:rFonts w:ascii="Times New Roman" w:hAnsi="Times New Roman" w:cs="Times New Roman"/>
          <w:b/>
          <w:bCs/>
          <w:sz w:val="24"/>
          <w:szCs w:val="24"/>
        </w:rPr>
        <w:t>with husk</w:t>
      </w:r>
      <w:r>
        <w:rPr>
          <w:rFonts w:ascii="Times New Roman" w:hAnsi="Times New Roman" w:cs="Times New Roman"/>
          <w:b/>
          <w:bCs/>
          <w:sz w:val="24"/>
          <w:szCs w:val="24"/>
        </w:rPr>
        <w:t xml:space="preserve"> of baby corn</w:t>
      </w:r>
    </w:p>
    <w:tbl>
      <w:tblPr>
        <w:tblStyle w:val="TableGrid"/>
        <w:tblW w:w="4993" w:type="pct"/>
        <w:tblInd w:w="-5" w:type="dxa"/>
        <w:tblLook w:val="04A0" w:firstRow="1" w:lastRow="0" w:firstColumn="1" w:lastColumn="0" w:noHBand="0" w:noVBand="1"/>
      </w:tblPr>
      <w:tblGrid>
        <w:gridCol w:w="1923"/>
        <w:gridCol w:w="10"/>
        <w:gridCol w:w="1011"/>
        <w:gridCol w:w="314"/>
        <w:gridCol w:w="683"/>
        <w:gridCol w:w="732"/>
        <w:gridCol w:w="222"/>
        <w:gridCol w:w="22"/>
        <w:gridCol w:w="872"/>
        <w:gridCol w:w="173"/>
        <w:gridCol w:w="623"/>
        <w:gridCol w:w="403"/>
        <w:gridCol w:w="116"/>
        <w:gridCol w:w="1180"/>
      </w:tblGrid>
      <w:tr w:rsidR="00412B96" w:rsidRPr="00645286" w14:paraId="636AEEB6" w14:textId="77777777" w:rsidTr="00E4725B">
        <w:trPr>
          <w:trHeight w:val="576"/>
        </w:trPr>
        <w:tc>
          <w:tcPr>
            <w:tcW w:w="2824" w:type="pct"/>
            <w:gridSpan w:val="6"/>
            <w:vMerge w:val="restart"/>
            <w:vAlign w:val="center"/>
          </w:tcPr>
          <w:p w14:paraId="314728B2" w14:textId="77777777" w:rsidR="00412B96" w:rsidRPr="00645286" w:rsidRDefault="00412B96" w:rsidP="00E4725B">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76" w:type="pct"/>
            <w:gridSpan w:val="8"/>
            <w:vAlign w:val="center"/>
          </w:tcPr>
          <w:p w14:paraId="11F0F16F"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11B806EB" w14:textId="77777777" w:rsidTr="00E4725B">
        <w:trPr>
          <w:trHeight w:val="403"/>
        </w:trPr>
        <w:tc>
          <w:tcPr>
            <w:tcW w:w="2824" w:type="pct"/>
            <w:gridSpan w:val="6"/>
            <w:vMerge/>
            <w:vAlign w:val="center"/>
          </w:tcPr>
          <w:p w14:paraId="1854AF96" w14:textId="77777777" w:rsidR="00412B96" w:rsidRPr="00645286" w:rsidRDefault="00412B96" w:rsidP="00E4725B">
            <w:pPr>
              <w:rPr>
                <w:rFonts w:ascii="Times New Roman" w:hAnsi="Times New Roman" w:cs="Times New Roman"/>
                <w:b/>
                <w:bCs/>
                <w:sz w:val="24"/>
                <w:szCs w:val="24"/>
              </w:rPr>
            </w:pPr>
          </w:p>
        </w:tc>
        <w:tc>
          <w:tcPr>
            <w:tcW w:w="645" w:type="pct"/>
            <w:gridSpan w:val="3"/>
            <w:vAlign w:val="center"/>
          </w:tcPr>
          <w:p w14:paraId="03E0BD73"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39" w:type="pct"/>
            <w:gridSpan w:val="3"/>
            <w:vAlign w:val="center"/>
          </w:tcPr>
          <w:p w14:paraId="5FD0A1D8"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792" w:type="pct"/>
            <w:gridSpan w:val="2"/>
            <w:vAlign w:val="center"/>
          </w:tcPr>
          <w:p w14:paraId="61DDB6BB"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412B96" w:rsidRPr="00645286" w14:paraId="57EE71FF" w14:textId="77777777" w:rsidTr="00E4725B">
        <w:trPr>
          <w:trHeight w:val="403"/>
        </w:trPr>
        <w:tc>
          <w:tcPr>
            <w:tcW w:w="5000" w:type="pct"/>
            <w:gridSpan w:val="14"/>
            <w:vAlign w:val="center"/>
          </w:tcPr>
          <w:p w14:paraId="5BEE16D3" w14:textId="77777777" w:rsidR="00412B96" w:rsidRPr="00645286" w:rsidRDefault="00412B96" w:rsidP="00E4725B">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412B96" w:rsidRPr="00645286" w14:paraId="6219CB07" w14:textId="77777777" w:rsidTr="00E4725B">
        <w:trPr>
          <w:trHeight w:val="403"/>
        </w:trPr>
        <w:tc>
          <w:tcPr>
            <w:tcW w:w="2824" w:type="pct"/>
            <w:gridSpan w:val="6"/>
            <w:vAlign w:val="center"/>
          </w:tcPr>
          <w:p w14:paraId="71981934" w14:textId="77777777" w:rsidR="00412B96" w:rsidRPr="00645286" w:rsidRDefault="00412B96" w:rsidP="00E4725B">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645" w:type="pct"/>
            <w:gridSpan w:val="3"/>
            <w:vAlign w:val="center"/>
          </w:tcPr>
          <w:p w14:paraId="730BCA5C"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11722.22</w:t>
            </w:r>
          </w:p>
        </w:tc>
        <w:tc>
          <w:tcPr>
            <w:tcW w:w="739" w:type="pct"/>
            <w:gridSpan w:val="3"/>
            <w:vAlign w:val="center"/>
          </w:tcPr>
          <w:p w14:paraId="265F2FF9"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12583.33</w:t>
            </w:r>
          </w:p>
        </w:tc>
        <w:tc>
          <w:tcPr>
            <w:tcW w:w="792" w:type="pct"/>
            <w:gridSpan w:val="2"/>
            <w:vAlign w:val="center"/>
          </w:tcPr>
          <w:p w14:paraId="2CC0235F"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12152.78</w:t>
            </w:r>
          </w:p>
        </w:tc>
      </w:tr>
      <w:tr w:rsidR="00412B96" w:rsidRPr="00645286" w14:paraId="4AD70F3A" w14:textId="77777777" w:rsidTr="00E4725B">
        <w:trPr>
          <w:trHeight w:val="403"/>
        </w:trPr>
        <w:tc>
          <w:tcPr>
            <w:tcW w:w="2824" w:type="pct"/>
            <w:gridSpan w:val="6"/>
            <w:vAlign w:val="center"/>
          </w:tcPr>
          <w:p w14:paraId="128EAB61"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645" w:type="pct"/>
            <w:gridSpan w:val="3"/>
            <w:vAlign w:val="center"/>
          </w:tcPr>
          <w:p w14:paraId="065167EE"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12277.78</w:t>
            </w:r>
          </w:p>
        </w:tc>
        <w:tc>
          <w:tcPr>
            <w:tcW w:w="739" w:type="pct"/>
            <w:gridSpan w:val="3"/>
            <w:vAlign w:val="center"/>
          </w:tcPr>
          <w:p w14:paraId="7C0CD812"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13138.89</w:t>
            </w:r>
          </w:p>
        </w:tc>
        <w:tc>
          <w:tcPr>
            <w:tcW w:w="792" w:type="pct"/>
            <w:gridSpan w:val="2"/>
            <w:vAlign w:val="center"/>
          </w:tcPr>
          <w:p w14:paraId="13CA16B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12708.33</w:t>
            </w:r>
          </w:p>
        </w:tc>
      </w:tr>
      <w:tr w:rsidR="00412B96" w:rsidRPr="00645286" w14:paraId="1B5D2B90" w14:textId="77777777" w:rsidTr="00E4725B">
        <w:trPr>
          <w:trHeight w:val="403"/>
        </w:trPr>
        <w:tc>
          <w:tcPr>
            <w:tcW w:w="2824" w:type="pct"/>
            <w:gridSpan w:val="6"/>
            <w:vAlign w:val="center"/>
          </w:tcPr>
          <w:p w14:paraId="376FF13F"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645" w:type="pct"/>
            <w:gridSpan w:val="3"/>
            <w:vAlign w:val="center"/>
          </w:tcPr>
          <w:p w14:paraId="5C86DB2C"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14388.89</w:t>
            </w:r>
          </w:p>
        </w:tc>
        <w:tc>
          <w:tcPr>
            <w:tcW w:w="739" w:type="pct"/>
            <w:gridSpan w:val="3"/>
            <w:vAlign w:val="center"/>
          </w:tcPr>
          <w:p w14:paraId="3C93064B"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15138.89</w:t>
            </w:r>
          </w:p>
        </w:tc>
        <w:tc>
          <w:tcPr>
            <w:tcW w:w="792" w:type="pct"/>
            <w:gridSpan w:val="2"/>
            <w:vAlign w:val="center"/>
          </w:tcPr>
          <w:p w14:paraId="6F6546E1"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14763.89</w:t>
            </w:r>
          </w:p>
        </w:tc>
      </w:tr>
      <w:tr w:rsidR="00412B96" w:rsidRPr="00645286" w14:paraId="587A59D6" w14:textId="77777777" w:rsidTr="00E4725B">
        <w:trPr>
          <w:trHeight w:val="403"/>
        </w:trPr>
        <w:tc>
          <w:tcPr>
            <w:tcW w:w="2824" w:type="pct"/>
            <w:gridSpan w:val="6"/>
            <w:vAlign w:val="center"/>
          </w:tcPr>
          <w:p w14:paraId="605CF6AC"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697009A3"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191.92</w:t>
            </w:r>
          </w:p>
        </w:tc>
        <w:tc>
          <w:tcPr>
            <w:tcW w:w="739" w:type="pct"/>
            <w:gridSpan w:val="3"/>
            <w:vAlign w:val="center"/>
          </w:tcPr>
          <w:p w14:paraId="0A2E944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169.94</w:t>
            </w:r>
          </w:p>
        </w:tc>
        <w:tc>
          <w:tcPr>
            <w:tcW w:w="792" w:type="pct"/>
            <w:gridSpan w:val="2"/>
            <w:vAlign w:val="center"/>
          </w:tcPr>
          <w:p w14:paraId="37FBF888"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131.43</w:t>
            </w:r>
          </w:p>
        </w:tc>
      </w:tr>
      <w:tr w:rsidR="00412B96" w:rsidRPr="00645286" w14:paraId="12B64A19" w14:textId="77777777" w:rsidTr="00E4725B">
        <w:trPr>
          <w:trHeight w:val="403"/>
        </w:trPr>
        <w:tc>
          <w:tcPr>
            <w:tcW w:w="2824" w:type="pct"/>
            <w:gridSpan w:val="6"/>
            <w:vAlign w:val="center"/>
          </w:tcPr>
          <w:p w14:paraId="68D55E2D" w14:textId="77777777" w:rsidR="00412B96" w:rsidRPr="00645286" w:rsidRDefault="00412B96" w:rsidP="00E4725B">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5C8AD2B7"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562.88</w:t>
            </w:r>
          </w:p>
        </w:tc>
        <w:tc>
          <w:tcPr>
            <w:tcW w:w="739" w:type="pct"/>
            <w:gridSpan w:val="3"/>
            <w:vAlign w:val="center"/>
          </w:tcPr>
          <w:p w14:paraId="54C2A5AC"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498.43</w:t>
            </w:r>
          </w:p>
        </w:tc>
        <w:tc>
          <w:tcPr>
            <w:tcW w:w="792" w:type="pct"/>
            <w:gridSpan w:val="2"/>
            <w:vAlign w:val="center"/>
          </w:tcPr>
          <w:p w14:paraId="4A5AA69A"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374.59</w:t>
            </w:r>
          </w:p>
        </w:tc>
      </w:tr>
      <w:tr w:rsidR="00412B96" w:rsidRPr="00645286" w14:paraId="5F8CE3CE" w14:textId="77777777" w:rsidTr="00E4725B">
        <w:trPr>
          <w:trHeight w:val="403"/>
        </w:trPr>
        <w:tc>
          <w:tcPr>
            <w:tcW w:w="5000" w:type="pct"/>
            <w:gridSpan w:val="14"/>
            <w:vAlign w:val="center"/>
          </w:tcPr>
          <w:p w14:paraId="764566FD"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412B96" w:rsidRPr="00645286" w14:paraId="35882035" w14:textId="77777777" w:rsidTr="00E4725B">
        <w:trPr>
          <w:trHeight w:val="403"/>
        </w:trPr>
        <w:tc>
          <w:tcPr>
            <w:tcW w:w="2824" w:type="pct"/>
            <w:gridSpan w:val="6"/>
            <w:vAlign w:val="center"/>
          </w:tcPr>
          <w:p w14:paraId="3B0C4541"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645" w:type="pct"/>
            <w:gridSpan w:val="3"/>
            <w:vAlign w:val="center"/>
          </w:tcPr>
          <w:p w14:paraId="60C9AC46"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12129.63</w:t>
            </w:r>
          </w:p>
        </w:tc>
        <w:tc>
          <w:tcPr>
            <w:tcW w:w="739" w:type="pct"/>
            <w:gridSpan w:val="3"/>
            <w:vAlign w:val="center"/>
          </w:tcPr>
          <w:p w14:paraId="33E2D538"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12981.48</w:t>
            </w:r>
          </w:p>
        </w:tc>
        <w:tc>
          <w:tcPr>
            <w:tcW w:w="792" w:type="pct"/>
            <w:gridSpan w:val="2"/>
            <w:vAlign w:val="center"/>
          </w:tcPr>
          <w:p w14:paraId="201A8C61"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12555.55</w:t>
            </w:r>
          </w:p>
        </w:tc>
      </w:tr>
      <w:tr w:rsidR="00412B96" w:rsidRPr="00645286" w14:paraId="69D55D24" w14:textId="77777777" w:rsidTr="00E4725B">
        <w:trPr>
          <w:trHeight w:val="403"/>
        </w:trPr>
        <w:tc>
          <w:tcPr>
            <w:tcW w:w="2824" w:type="pct"/>
            <w:gridSpan w:val="6"/>
            <w:vAlign w:val="center"/>
          </w:tcPr>
          <w:p w14:paraId="42486938"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645" w:type="pct"/>
            <w:gridSpan w:val="3"/>
            <w:vAlign w:val="center"/>
          </w:tcPr>
          <w:p w14:paraId="6EF96C9F"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13462.96</w:t>
            </w:r>
          </w:p>
        </w:tc>
        <w:tc>
          <w:tcPr>
            <w:tcW w:w="739" w:type="pct"/>
            <w:gridSpan w:val="3"/>
            <w:vAlign w:val="center"/>
          </w:tcPr>
          <w:p w14:paraId="71C90373"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14259.26</w:t>
            </w:r>
          </w:p>
        </w:tc>
        <w:tc>
          <w:tcPr>
            <w:tcW w:w="792" w:type="pct"/>
            <w:gridSpan w:val="2"/>
            <w:vAlign w:val="center"/>
          </w:tcPr>
          <w:p w14:paraId="47963E00"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13861.11</w:t>
            </w:r>
          </w:p>
        </w:tc>
      </w:tr>
      <w:tr w:rsidR="00412B96" w:rsidRPr="00645286" w14:paraId="17082A6B" w14:textId="77777777" w:rsidTr="00E4725B">
        <w:trPr>
          <w:trHeight w:val="403"/>
        </w:trPr>
        <w:tc>
          <w:tcPr>
            <w:tcW w:w="2824" w:type="pct"/>
            <w:gridSpan w:val="6"/>
            <w:vAlign w:val="center"/>
          </w:tcPr>
          <w:p w14:paraId="3963116F"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28A0A39F"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35B1CB8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00D8C4F2"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ED241F7" w14:textId="77777777" w:rsidTr="00E4725B">
        <w:trPr>
          <w:trHeight w:val="403"/>
        </w:trPr>
        <w:tc>
          <w:tcPr>
            <w:tcW w:w="2824" w:type="pct"/>
            <w:gridSpan w:val="6"/>
            <w:vAlign w:val="center"/>
          </w:tcPr>
          <w:p w14:paraId="2F500EAF"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2D501D5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75815E1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7F0285C1"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645286" w14:paraId="49AB0390" w14:textId="77777777" w:rsidTr="00E4725B">
        <w:trPr>
          <w:trHeight w:val="403"/>
        </w:trPr>
        <w:tc>
          <w:tcPr>
            <w:tcW w:w="5000" w:type="pct"/>
            <w:gridSpan w:val="14"/>
            <w:vAlign w:val="center"/>
          </w:tcPr>
          <w:p w14:paraId="03395629" w14:textId="77777777" w:rsidR="00412B96" w:rsidRPr="00645286" w:rsidRDefault="00412B96" w:rsidP="00E4725B">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412B96" w:rsidRPr="00645286" w14:paraId="010003B1" w14:textId="77777777" w:rsidTr="00E4725B">
        <w:trPr>
          <w:trHeight w:val="403"/>
        </w:trPr>
        <w:tc>
          <w:tcPr>
            <w:tcW w:w="2824" w:type="pct"/>
            <w:gridSpan w:val="6"/>
            <w:vAlign w:val="center"/>
          </w:tcPr>
          <w:p w14:paraId="40B48CA6"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645" w:type="pct"/>
            <w:gridSpan w:val="3"/>
            <w:vAlign w:val="center"/>
          </w:tcPr>
          <w:p w14:paraId="698484E8"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12262.79</w:t>
            </w:r>
          </w:p>
        </w:tc>
        <w:tc>
          <w:tcPr>
            <w:tcW w:w="739" w:type="pct"/>
            <w:gridSpan w:val="3"/>
            <w:vAlign w:val="center"/>
          </w:tcPr>
          <w:p w14:paraId="1BEBB8DC"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13184.69</w:t>
            </w:r>
          </w:p>
        </w:tc>
        <w:tc>
          <w:tcPr>
            <w:tcW w:w="792" w:type="pct"/>
            <w:gridSpan w:val="2"/>
            <w:vAlign w:val="center"/>
          </w:tcPr>
          <w:p w14:paraId="3D1F9E13"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12723.74</w:t>
            </w:r>
          </w:p>
        </w:tc>
      </w:tr>
      <w:tr w:rsidR="00412B96" w:rsidRPr="00645286" w14:paraId="49DEA75B" w14:textId="77777777" w:rsidTr="00E4725B">
        <w:trPr>
          <w:trHeight w:val="403"/>
        </w:trPr>
        <w:tc>
          <w:tcPr>
            <w:tcW w:w="2824" w:type="pct"/>
            <w:gridSpan w:val="6"/>
            <w:vAlign w:val="center"/>
          </w:tcPr>
          <w:p w14:paraId="789A4708"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645" w:type="pct"/>
            <w:gridSpan w:val="3"/>
            <w:vAlign w:val="center"/>
          </w:tcPr>
          <w:p w14:paraId="51A404C7"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13329.81</w:t>
            </w:r>
          </w:p>
        </w:tc>
        <w:tc>
          <w:tcPr>
            <w:tcW w:w="739" w:type="pct"/>
            <w:gridSpan w:val="3"/>
            <w:vAlign w:val="center"/>
          </w:tcPr>
          <w:p w14:paraId="1C5829E0"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14056.05</w:t>
            </w:r>
          </w:p>
        </w:tc>
        <w:tc>
          <w:tcPr>
            <w:tcW w:w="792" w:type="pct"/>
            <w:gridSpan w:val="2"/>
            <w:vAlign w:val="center"/>
          </w:tcPr>
          <w:p w14:paraId="7D4B3935"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13692.93</w:t>
            </w:r>
          </w:p>
        </w:tc>
      </w:tr>
      <w:tr w:rsidR="00412B96" w:rsidRPr="00645286" w14:paraId="6338C97F" w14:textId="77777777" w:rsidTr="00E4725B">
        <w:trPr>
          <w:trHeight w:val="403"/>
        </w:trPr>
        <w:tc>
          <w:tcPr>
            <w:tcW w:w="2824" w:type="pct"/>
            <w:gridSpan w:val="6"/>
            <w:vAlign w:val="center"/>
          </w:tcPr>
          <w:p w14:paraId="7DC726B2"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5C24764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7DDB105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580F6F97"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A9E7809" w14:textId="77777777" w:rsidTr="00E4725B">
        <w:trPr>
          <w:trHeight w:val="403"/>
        </w:trPr>
        <w:tc>
          <w:tcPr>
            <w:tcW w:w="2824" w:type="pct"/>
            <w:gridSpan w:val="6"/>
            <w:vAlign w:val="center"/>
          </w:tcPr>
          <w:p w14:paraId="1496FE95"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7FB14DC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5000C4B9"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4887BE5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E304A8" w14:paraId="037225F7" w14:textId="77777777" w:rsidTr="00E4725B">
        <w:trPr>
          <w:trHeight w:val="403"/>
        </w:trPr>
        <w:tc>
          <w:tcPr>
            <w:tcW w:w="1174" w:type="pct"/>
            <w:gridSpan w:val="2"/>
            <w:tcBorders>
              <w:right w:val="single" w:sz="4" w:space="0" w:color="auto"/>
            </w:tcBorders>
            <w:vAlign w:val="center"/>
          </w:tcPr>
          <w:p w14:paraId="4C6FB5FA" w14:textId="1EA55D8C" w:rsidR="00412B96" w:rsidRPr="00645286" w:rsidRDefault="00412B96" w:rsidP="00E4725B">
            <w:pPr>
              <w:rPr>
                <w:rFonts w:ascii="Times New Roman" w:hAnsi="Times New Roman" w:cs="Times New Roman"/>
                <w:sz w:val="24"/>
                <w:szCs w:val="24"/>
              </w:rPr>
            </w:pPr>
            <w:del w:id="25" w:author="Dean COA Baytu" w:date="2025-07-23T09:11:00Z">
              <w:r w:rsidRPr="00645286" w:rsidDel="00FD4E0B">
                <w:rPr>
                  <w:rFonts w:ascii="Times New Roman" w:hAnsi="Times New Roman" w:cs="Times New Roman"/>
                  <w:b/>
                  <w:bCs/>
                  <w:sz w:val="24"/>
                  <w:szCs w:val="24"/>
                </w:rPr>
                <w:delText>Interactions</w:delText>
              </w:r>
            </w:del>
          </w:p>
        </w:tc>
        <w:tc>
          <w:tcPr>
            <w:tcW w:w="619" w:type="pct"/>
            <w:tcBorders>
              <w:left w:val="single" w:sz="4" w:space="0" w:color="auto"/>
              <w:right w:val="single" w:sz="4" w:space="0" w:color="auto"/>
            </w:tcBorders>
            <w:vAlign w:val="center"/>
          </w:tcPr>
          <w:p w14:paraId="74A52750" w14:textId="7C608A44" w:rsidR="00412B96" w:rsidRPr="00E304A8" w:rsidRDefault="00412B96" w:rsidP="00E4725B">
            <w:pPr>
              <w:jc w:val="center"/>
              <w:rPr>
                <w:rFonts w:ascii="Times New Roman" w:hAnsi="Times New Roman" w:cs="Times New Roman"/>
                <w:b/>
                <w:bCs/>
                <w:sz w:val="24"/>
                <w:szCs w:val="24"/>
              </w:rPr>
            </w:pPr>
            <w:del w:id="26" w:author="Dean COA Baytu" w:date="2025-07-23T09:11:00Z">
              <w:r w:rsidRPr="00E304A8" w:rsidDel="00FD4E0B">
                <w:rPr>
                  <w:rFonts w:ascii="Times New Roman" w:hAnsi="Times New Roman" w:cs="Times New Roman"/>
                  <w:b/>
                  <w:bCs/>
                  <w:sz w:val="24"/>
                  <w:szCs w:val="24"/>
                </w:rPr>
                <w:delText>SEm±</w:delText>
              </w:r>
            </w:del>
          </w:p>
        </w:tc>
        <w:tc>
          <w:tcPr>
            <w:tcW w:w="584" w:type="pct"/>
            <w:gridSpan w:val="2"/>
            <w:tcBorders>
              <w:left w:val="single" w:sz="4" w:space="0" w:color="auto"/>
              <w:right w:val="single" w:sz="4" w:space="0" w:color="auto"/>
            </w:tcBorders>
            <w:vAlign w:val="center"/>
          </w:tcPr>
          <w:p w14:paraId="7EE20CB0" w14:textId="19340996" w:rsidR="00412B96" w:rsidRPr="00E304A8" w:rsidRDefault="00412B96" w:rsidP="00E4725B">
            <w:pPr>
              <w:jc w:val="center"/>
              <w:rPr>
                <w:rFonts w:ascii="Times New Roman" w:hAnsi="Times New Roman" w:cs="Times New Roman"/>
                <w:b/>
                <w:bCs/>
                <w:sz w:val="24"/>
                <w:szCs w:val="24"/>
              </w:rPr>
            </w:pPr>
            <w:del w:id="27" w:author="Dean COA Baytu" w:date="2025-07-23T09:11:00Z">
              <w:r w:rsidRPr="00E304A8" w:rsidDel="00FD4E0B">
                <w:rPr>
                  <w:rFonts w:ascii="Times New Roman" w:hAnsi="Times New Roman" w:cs="Times New Roman"/>
                  <w:b/>
                  <w:bCs/>
                  <w:sz w:val="24"/>
                  <w:szCs w:val="24"/>
                </w:rPr>
                <w:delText>CD at 5 %</w:delText>
              </w:r>
            </w:del>
          </w:p>
        </w:tc>
        <w:tc>
          <w:tcPr>
            <w:tcW w:w="575" w:type="pct"/>
            <w:gridSpan w:val="2"/>
            <w:tcBorders>
              <w:left w:val="single" w:sz="4" w:space="0" w:color="auto"/>
              <w:right w:val="single" w:sz="4" w:space="0" w:color="auto"/>
            </w:tcBorders>
            <w:vAlign w:val="center"/>
          </w:tcPr>
          <w:p w14:paraId="410DBA0B" w14:textId="5084FEE9" w:rsidR="00412B96" w:rsidRPr="00E304A8" w:rsidRDefault="00412B96" w:rsidP="00E4725B">
            <w:pPr>
              <w:jc w:val="center"/>
              <w:rPr>
                <w:rFonts w:ascii="Times New Roman" w:hAnsi="Times New Roman" w:cs="Times New Roman"/>
                <w:b/>
                <w:bCs/>
                <w:sz w:val="24"/>
                <w:szCs w:val="24"/>
              </w:rPr>
            </w:pPr>
            <w:del w:id="28" w:author="Dean COA Baytu" w:date="2025-07-23T09:11:00Z">
              <w:r w:rsidRPr="00E304A8" w:rsidDel="00FD4E0B">
                <w:rPr>
                  <w:rFonts w:ascii="Times New Roman" w:hAnsi="Times New Roman" w:cs="Times New Roman"/>
                  <w:b/>
                  <w:bCs/>
                  <w:sz w:val="24"/>
                  <w:szCs w:val="24"/>
                </w:rPr>
                <w:delText>SEm±</w:delText>
              </w:r>
            </w:del>
          </w:p>
        </w:tc>
        <w:tc>
          <w:tcPr>
            <w:tcW w:w="627" w:type="pct"/>
            <w:gridSpan w:val="3"/>
            <w:tcBorders>
              <w:left w:val="single" w:sz="4" w:space="0" w:color="auto"/>
              <w:right w:val="single" w:sz="4" w:space="0" w:color="auto"/>
            </w:tcBorders>
            <w:vAlign w:val="center"/>
          </w:tcPr>
          <w:p w14:paraId="46A70672" w14:textId="7E885DD7" w:rsidR="00412B96" w:rsidRPr="00E304A8" w:rsidRDefault="00412B96" w:rsidP="00E4725B">
            <w:pPr>
              <w:jc w:val="center"/>
              <w:rPr>
                <w:rFonts w:ascii="Times New Roman" w:hAnsi="Times New Roman" w:cs="Times New Roman"/>
                <w:b/>
                <w:bCs/>
                <w:sz w:val="24"/>
                <w:szCs w:val="24"/>
              </w:rPr>
            </w:pPr>
            <w:del w:id="29" w:author="Dean COA Baytu" w:date="2025-07-23T09:11:00Z">
              <w:r w:rsidRPr="00E304A8" w:rsidDel="00FD4E0B">
                <w:rPr>
                  <w:rFonts w:ascii="Times New Roman" w:hAnsi="Times New Roman" w:cs="Times New Roman"/>
                  <w:b/>
                  <w:bCs/>
                  <w:sz w:val="24"/>
                  <w:szCs w:val="24"/>
                </w:rPr>
                <w:delText>CD at 5 %</w:delText>
              </w:r>
            </w:del>
          </w:p>
        </w:tc>
        <w:tc>
          <w:tcPr>
            <w:tcW w:w="704" w:type="pct"/>
            <w:gridSpan w:val="3"/>
            <w:tcBorders>
              <w:left w:val="single" w:sz="4" w:space="0" w:color="auto"/>
              <w:right w:val="single" w:sz="4" w:space="0" w:color="auto"/>
            </w:tcBorders>
            <w:vAlign w:val="center"/>
          </w:tcPr>
          <w:p w14:paraId="10AF2413" w14:textId="41A8A9D6" w:rsidR="00412B96" w:rsidRPr="00E304A8" w:rsidRDefault="00412B96" w:rsidP="00E4725B">
            <w:pPr>
              <w:jc w:val="center"/>
              <w:rPr>
                <w:rFonts w:ascii="Times New Roman" w:hAnsi="Times New Roman" w:cs="Times New Roman"/>
                <w:b/>
                <w:bCs/>
                <w:sz w:val="24"/>
                <w:szCs w:val="24"/>
              </w:rPr>
            </w:pPr>
            <w:del w:id="30" w:author="Dean COA Baytu" w:date="2025-07-23T09:11:00Z">
              <w:r w:rsidRPr="00E304A8" w:rsidDel="00FD4E0B">
                <w:rPr>
                  <w:rFonts w:ascii="Times New Roman" w:hAnsi="Times New Roman" w:cs="Times New Roman"/>
                  <w:b/>
                  <w:bCs/>
                  <w:sz w:val="24"/>
                  <w:szCs w:val="24"/>
                </w:rPr>
                <w:delText>SEm±</w:delText>
              </w:r>
            </w:del>
          </w:p>
        </w:tc>
        <w:tc>
          <w:tcPr>
            <w:tcW w:w="718" w:type="pct"/>
            <w:tcBorders>
              <w:left w:val="single" w:sz="4" w:space="0" w:color="auto"/>
            </w:tcBorders>
            <w:vAlign w:val="center"/>
          </w:tcPr>
          <w:p w14:paraId="2A07AC85" w14:textId="3AA75D07" w:rsidR="00412B96" w:rsidRPr="00E304A8" w:rsidRDefault="00412B96" w:rsidP="00E4725B">
            <w:pPr>
              <w:jc w:val="center"/>
              <w:rPr>
                <w:rFonts w:ascii="Times New Roman" w:hAnsi="Times New Roman" w:cs="Times New Roman"/>
                <w:b/>
                <w:bCs/>
                <w:sz w:val="24"/>
                <w:szCs w:val="24"/>
              </w:rPr>
            </w:pPr>
            <w:del w:id="31" w:author="Dean COA Baytu" w:date="2025-07-23T09:11:00Z">
              <w:r w:rsidRPr="00E304A8" w:rsidDel="00FD4E0B">
                <w:rPr>
                  <w:rFonts w:ascii="Times New Roman" w:hAnsi="Times New Roman" w:cs="Times New Roman"/>
                  <w:b/>
                  <w:bCs/>
                  <w:sz w:val="24"/>
                  <w:szCs w:val="24"/>
                </w:rPr>
                <w:delText>CD at 5 %</w:delText>
              </w:r>
            </w:del>
          </w:p>
        </w:tc>
      </w:tr>
      <w:tr w:rsidR="00412B96" w:rsidRPr="008C1EBB" w14:paraId="38B7584C" w14:textId="77777777" w:rsidTr="00E4725B">
        <w:trPr>
          <w:trHeight w:val="403"/>
        </w:trPr>
        <w:tc>
          <w:tcPr>
            <w:tcW w:w="1174" w:type="pct"/>
            <w:gridSpan w:val="2"/>
            <w:tcBorders>
              <w:right w:val="single" w:sz="4" w:space="0" w:color="auto"/>
            </w:tcBorders>
            <w:vAlign w:val="center"/>
          </w:tcPr>
          <w:p w14:paraId="4D271852" w14:textId="5A4D3A1B" w:rsidR="00412B96" w:rsidRPr="0035464D" w:rsidRDefault="00412B96" w:rsidP="00E4725B">
            <w:pPr>
              <w:rPr>
                <w:rFonts w:ascii="Times New Roman" w:hAnsi="Times New Roman" w:cs="Times New Roman"/>
                <w:sz w:val="24"/>
                <w:szCs w:val="24"/>
              </w:rPr>
            </w:pPr>
            <w:del w:id="32" w:author="Dean COA Baytu" w:date="2025-07-23T09:11:00Z">
              <w:r w:rsidRPr="0035464D" w:rsidDel="00FD4E0B">
                <w:rPr>
                  <w:rFonts w:ascii="Times New Roman" w:hAnsi="Times New Roman" w:cs="Times New Roman"/>
                  <w:sz w:val="24"/>
                  <w:szCs w:val="24"/>
                </w:rPr>
                <w:delText>(N × O)</w:delText>
              </w:r>
            </w:del>
          </w:p>
        </w:tc>
        <w:tc>
          <w:tcPr>
            <w:tcW w:w="619" w:type="pct"/>
            <w:tcBorders>
              <w:left w:val="single" w:sz="4" w:space="0" w:color="auto"/>
              <w:right w:val="single" w:sz="4" w:space="0" w:color="auto"/>
            </w:tcBorders>
            <w:vAlign w:val="center"/>
          </w:tcPr>
          <w:p w14:paraId="6FDCE657" w14:textId="0137F20B" w:rsidR="00412B96" w:rsidRPr="00645286" w:rsidRDefault="00412B96" w:rsidP="00E4725B">
            <w:pPr>
              <w:jc w:val="center"/>
              <w:rPr>
                <w:rFonts w:ascii="Times New Roman" w:hAnsi="Times New Roman" w:cs="Times New Roman"/>
                <w:b/>
                <w:bCs/>
                <w:sz w:val="24"/>
                <w:szCs w:val="24"/>
              </w:rPr>
            </w:pPr>
            <w:del w:id="33" w:author="Dean COA Baytu" w:date="2025-07-23T09:11:00Z">
              <w:r w:rsidRPr="00645286" w:rsidDel="00FD4E0B">
                <w:rPr>
                  <w:rFonts w:ascii="Times New Roman" w:hAnsi="Times New Roman" w:cs="Times New Roman"/>
                  <w:sz w:val="24"/>
                  <w:szCs w:val="24"/>
                </w:rPr>
                <w:delText>271.41</w:delText>
              </w:r>
            </w:del>
          </w:p>
        </w:tc>
        <w:tc>
          <w:tcPr>
            <w:tcW w:w="584" w:type="pct"/>
            <w:gridSpan w:val="2"/>
            <w:tcBorders>
              <w:left w:val="single" w:sz="4" w:space="0" w:color="auto"/>
              <w:right w:val="single" w:sz="4" w:space="0" w:color="auto"/>
            </w:tcBorders>
            <w:vAlign w:val="center"/>
          </w:tcPr>
          <w:p w14:paraId="087D8EAC" w14:textId="165620E0" w:rsidR="00412B96" w:rsidRPr="00645286" w:rsidRDefault="00412B96" w:rsidP="00E4725B">
            <w:pPr>
              <w:jc w:val="center"/>
              <w:rPr>
                <w:rFonts w:ascii="Times New Roman" w:hAnsi="Times New Roman" w:cs="Times New Roman"/>
                <w:b/>
                <w:bCs/>
                <w:sz w:val="24"/>
                <w:szCs w:val="24"/>
              </w:rPr>
            </w:pPr>
            <w:del w:id="34" w:author="Dean COA Baytu" w:date="2025-07-23T09:11:00Z">
              <w:r w:rsidRPr="00645286" w:rsidDel="00FD4E0B">
                <w:rPr>
                  <w:rFonts w:ascii="Times New Roman" w:hAnsi="Times New Roman" w:cs="Times New Roman"/>
                  <w:sz w:val="24"/>
                  <w:szCs w:val="24"/>
                </w:rPr>
                <w:delText>796.03</w:delText>
              </w:r>
            </w:del>
          </w:p>
        </w:tc>
        <w:tc>
          <w:tcPr>
            <w:tcW w:w="575" w:type="pct"/>
            <w:gridSpan w:val="2"/>
            <w:tcBorders>
              <w:left w:val="single" w:sz="4" w:space="0" w:color="auto"/>
              <w:right w:val="single" w:sz="4" w:space="0" w:color="auto"/>
            </w:tcBorders>
            <w:vAlign w:val="center"/>
          </w:tcPr>
          <w:p w14:paraId="53D701B9" w14:textId="6B2C1CB4" w:rsidR="00412B96" w:rsidRPr="008C1EBB" w:rsidRDefault="00412B96" w:rsidP="00E4725B">
            <w:pPr>
              <w:jc w:val="center"/>
              <w:rPr>
                <w:rFonts w:ascii="Times New Roman" w:hAnsi="Times New Roman" w:cs="Times New Roman"/>
                <w:sz w:val="24"/>
                <w:szCs w:val="24"/>
              </w:rPr>
            </w:pPr>
            <w:del w:id="35" w:author="Dean COA Baytu" w:date="2025-07-23T09:11:00Z">
              <w:r w:rsidRPr="00645286" w:rsidDel="00FD4E0B">
                <w:rPr>
                  <w:rFonts w:ascii="Times New Roman" w:hAnsi="Times New Roman" w:cs="Times New Roman"/>
                  <w:sz w:val="24"/>
                  <w:szCs w:val="24"/>
                </w:rPr>
                <w:delText>240.34</w:delText>
              </w:r>
            </w:del>
          </w:p>
        </w:tc>
        <w:tc>
          <w:tcPr>
            <w:tcW w:w="627" w:type="pct"/>
            <w:gridSpan w:val="3"/>
            <w:tcBorders>
              <w:left w:val="single" w:sz="4" w:space="0" w:color="auto"/>
              <w:right w:val="single" w:sz="4" w:space="0" w:color="auto"/>
            </w:tcBorders>
            <w:vAlign w:val="center"/>
          </w:tcPr>
          <w:p w14:paraId="7A69FA9C" w14:textId="100000D1" w:rsidR="00412B96" w:rsidRPr="008C1EBB" w:rsidRDefault="00412B96" w:rsidP="00E4725B">
            <w:pPr>
              <w:jc w:val="center"/>
              <w:rPr>
                <w:rFonts w:ascii="Times New Roman" w:hAnsi="Times New Roman" w:cs="Times New Roman"/>
                <w:sz w:val="24"/>
                <w:szCs w:val="24"/>
              </w:rPr>
            </w:pPr>
            <w:del w:id="36" w:author="Dean COA Baytu" w:date="2025-07-23T09:11:00Z">
              <w:r w:rsidRPr="00645286" w:rsidDel="00FD4E0B">
                <w:rPr>
                  <w:rFonts w:ascii="Times New Roman" w:hAnsi="Times New Roman" w:cs="Times New Roman"/>
                  <w:sz w:val="24"/>
                  <w:szCs w:val="24"/>
                </w:rPr>
                <w:delText>704.88</w:delText>
              </w:r>
            </w:del>
          </w:p>
        </w:tc>
        <w:tc>
          <w:tcPr>
            <w:tcW w:w="704" w:type="pct"/>
            <w:gridSpan w:val="3"/>
            <w:tcBorders>
              <w:left w:val="single" w:sz="4" w:space="0" w:color="auto"/>
              <w:right w:val="single" w:sz="4" w:space="0" w:color="auto"/>
            </w:tcBorders>
            <w:vAlign w:val="center"/>
          </w:tcPr>
          <w:p w14:paraId="4EC01BCC" w14:textId="02018961" w:rsidR="00412B96" w:rsidRPr="008C1EBB" w:rsidRDefault="00412B96" w:rsidP="00E4725B">
            <w:pPr>
              <w:jc w:val="center"/>
              <w:rPr>
                <w:rFonts w:ascii="Times New Roman" w:hAnsi="Times New Roman" w:cs="Times New Roman"/>
                <w:sz w:val="24"/>
                <w:szCs w:val="24"/>
              </w:rPr>
            </w:pPr>
            <w:del w:id="37" w:author="Dean COA Baytu" w:date="2025-07-23T09:11:00Z">
              <w:r w:rsidRPr="00645286" w:rsidDel="00FD4E0B">
                <w:rPr>
                  <w:rFonts w:ascii="Times New Roman" w:hAnsi="Times New Roman" w:cs="Times New Roman"/>
                  <w:sz w:val="24"/>
                  <w:szCs w:val="24"/>
                </w:rPr>
                <w:delText>185.87</w:delText>
              </w:r>
            </w:del>
          </w:p>
        </w:tc>
        <w:tc>
          <w:tcPr>
            <w:tcW w:w="718" w:type="pct"/>
            <w:tcBorders>
              <w:left w:val="single" w:sz="4" w:space="0" w:color="auto"/>
            </w:tcBorders>
            <w:vAlign w:val="center"/>
          </w:tcPr>
          <w:p w14:paraId="3AF734F4" w14:textId="49028DAA" w:rsidR="00412B96" w:rsidRPr="008C1EBB" w:rsidRDefault="00412B96" w:rsidP="00E4725B">
            <w:pPr>
              <w:jc w:val="center"/>
              <w:rPr>
                <w:rFonts w:ascii="Times New Roman" w:hAnsi="Times New Roman" w:cs="Times New Roman"/>
                <w:sz w:val="24"/>
                <w:szCs w:val="24"/>
              </w:rPr>
            </w:pPr>
            <w:del w:id="38" w:author="Dean COA Baytu" w:date="2025-07-23T09:11:00Z">
              <w:r w:rsidRPr="00645286" w:rsidDel="00FD4E0B">
                <w:rPr>
                  <w:rFonts w:ascii="Times New Roman" w:hAnsi="Times New Roman" w:cs="Times New Roman"/>
                  <w:sz w:val="24"/>
                  <w:szCs w:val="24"/>
                </w:rPr>
                <w:delText>529.75</w:delText>
              </w:r>
            </w:del>
          </w:p>
        </w:tc>
      </w:tr>
      <w:tr w:rsidR="00412B96" w:rsidRPr="008C1EBB" w14:paraId="68D77F5E" w14:textId="77777777" w:rsidTr="00E4725B">
        <w:trPr>
          <w:trHeight w:val="403"/>
        </w:trPr>
        <w:tc>
          <w:tcPr>
            <w:tcW w:w="1174" w:type="pct"/>
            <w:gridSpan w:val="2"/>
            <w:tcBorders>
              <w:right w:val="single" w:sz="4" w:space="0" w:color="auto"/>
            </w:tcBorders>
            <w:vAlign w:val="center"/>
          </w:tcPr>
          <w:p w14:paraId="6CC32569" w14:textId="560F9AA1" w:rsidR="00412B96" w:rsidRPr="0035464D" w:rsidRDefault="00412B96" w:rsidP="00E4725B">
            <w:pPr>
              <w:rPr>
                <w:rFonts w:ascii="Times New Roman" w:hAnsi="Times New Roman" w:cs="Times New Roman"/>
                <w:sz w:val="24"/>
                <w:szCs w:val="24"/>
              </w:rPr>
            </w:pPr>
            <w:del w:id="39" w:author="Dean COA Baytu" w:date="2025-07-23T09:11:00Z">
              <w:r w:rsidRPr="0035464D" w:rsidDel="00FD4E0B">
                <w:rPr>
                  <w:rFonts w:ascii="Times New Roman" w:hAnsi="Times New Roman" w:cs="Times New Roman"/>
                  <w:sz w:val="24"/>
                  <w:szCs w:val="24"/>
                </w:rPr>
                <w:delText>(N × L)</w:delText>
              </w:r>
            </w:del>
          </w:p>
        </w:tc>
        <w:tc>
          <w:tcPr>
            <w:tcW w:w="619" w:type="pct"/>
            <w:tcBorders>
              <w:left w:val="single" w:sz="4" w:space="0" w:color="auto"/>
              <w:right w:val="single" w:sz="4" w:space="0" w:color="auto"/>
            </w:tcBorders>
            <w:vAlign w:val="center"/>
          </w:tcPr>
          <w:p w14:paraId="157F2A21" w14:textId="1B0CD337" w:rsidR="00412B96" w:rsidRPr="00D528B9" w:rsidRDefault="00412B96" w:rsidP="00E4725B">
            <w:pPr>
              <w:jc w:val="center"/>
              <w:rPr>
                <w:rFonts w:ascii="Times New Roman" w:hAnsi="Times New Roman" w:cs="Times New Roman"/>
                <w:sz w:val="24"/>
                <w:szCs w:val="24"/>
              </w:rPr>
            </w:pPr>
            <w:del w:id="40" w:author="Dean COA Baytu" w:date="2025-07-23T09:11:00Z">
              <w:r w:rsidRPr="00645286" w:rsidDel="00FD4E0B">
                <w:rPr>
                  <w:rFonts w:ascii="Times New Roman" w:hAnsi="Times New Roman" w:cs="Times New Roman"/>
                  <w:sz w:val="24"/>
                  <w:szCs w:val="24"/>
                </w:rPr>
                <w:delText>271.41</w:delText>
              </w:r>
            </w:del>
          </w:p>
        </w:tc>
        <w:tc>
          <w:tcPr>
            <w:tcW w:w="584" w:type="pct"/>
            <w:gridSpan w:val="2"/>
            <w:tcBorders>
              <w:left w:val="single" w:sz="4" w:space="0" w:color="auto"/>
              <w:right w:val="single" w:sz="4" w:space="0" w:color="auto"/>
            </w:tcBorders>
            <w:vAlign w:val="center"/>
          </w:tcPr>
          <w:p w14:paraId="4A7FE691" w14:textId="685B8BBD" w:rsidR="00412B96" w:rsidRPr="00645286" w:rsidRDefault="00412B96" w:rsidP="00E4725B">
            <w:pPr>
              <w:jc w:val="center"/>
              <w:rPr>
                <w:rFonts w:ascii="Times New Roman" w:hAnsi="Times New Roman" w:cs="Times New Roman"/>
                <w:b/>
                <w:bCs/>
                <w:sz w:val="24"/>
                <w:szCs w:val="24"/>
              </w:rPr>
            </w:pPr>
            <w:del w:id="41" w:author="Dean COA Baytu" w:date="2025-07-23T09:11:00Z">
              <w:r w:rsidRPr="00645286" w:rsidDel="00FD4E0B">
                <w:rPr>
                  <w:rFonts w:ascii="Times New Roman" w:hAnsi="Times New Roman" w:cs="Times New Roman"/>
                  <w:sz w:val="24"/>
                  <w:szCs w:val="24"/>
                </w:rPr>
                <w:delText>796.03</w:delText>
              </w:r>
            </w:del>
          </w:p>
        </w:tc>
        <w:tc>
          <w:tcPr>
            <w:tcW w:w="575" w:type="pct"/>
            <w:gridSpan w:val="2"/>
            <w:tcBorders>
              <w:left w:val="single" w:sz="4" w:space="0" w:color="auto"/>
              <w:right w:val="single" w:sz="4" w:space="0" w:color="auto"/>
            </w:tcBorders>
            <w:vAlign w:val="center"/>
          </w:tcPr>
          <w:p w14:paraId="27BD1375" w14:textId="1EBA33A2" w:rsidR="00412B96" w:rsidRPr="008C1EBB" w:rsidRDefault="00412B96" w:rsidP="00E4725B">
            <w:pPr>
              <w:jc w:val="center"/>
              <w:rPr>
                <w:rFonts w:ascii="Times New Roman" w:hAnsi="Times New Roman" w:cs="Times New Roman"/>
                <w:sz w:val="24"/>
                <w:szCs w:val="24"/>
              </w:rPr>
            </w:pPr>
            <w:del w:id="42" w:author="Dean COA Baytu" w:date="2025-07-23T09:11:00Z">
              <w:r w:rsidRPr="00645286" w:rsidDel="00FD4E0B">
                <w:rPr>
                  <w:rFonts w:ascii="Times New Roman" w:hAnsi="Times New Roman" w:cs="Times New Roman"/>
                  <w:sz w:val="24"/>
                  <w:szCs w:val="24"/>
                </w:rPr>
                <w:delText>240.34</w:delText>
              </w:r>
            </w:del>
          </w:p>
        </w:tc>
        <w:tc>
          <w:tcPr>
            <w:tcW w:w="627" w:type="pct"/>
            <w:gridSpan w:val="3"/>
            <w:tcBorders>
              <w:left w:val="single" w:sz="4" w:space="0" w:color="auto"/>
              <w:right w:val="single" w:sz="4" w:space="0" w:color="auto"/>
            </w:tcBorders>
            <w:vAlign w:val="center"/>
          </w:tcPr>
          <w:p w14:paraId="1BA02D9F" w14:textId="2495B7D5" w:rsidR="00412B96" w:rsidRPr="008C1EBB" w:rsidRDefault="00412B96" w:rsidP="00E4725B">
            <w:pPr>
              <w:jc w:val="center"/>
              <w:rPr>
                <w:rFonts w:ascii="Times New Roman" w:hAnsi="Times New Roman" w:cs="Times New Roman"/>
                <w:sz w:val="24"/>
                <w:szCs w:val="24"/>
              </w:rPr>
            </w:pPr>
            <w:del w:id="43" w:author="Dean COA Baytu" w:date="2025-07-23T09:11:00Z">
              <w:r w:rsidRPr="00645286" w:rsidDel="00FD4E0B">
                <w:rPr>
                  <w:rFonts w:ascii="Times New Roman" w:hAnsi="Times New Roman" w:cs="Times New Roman"/>
                  <w:sz w:val="24"/>
                  <w:szCs w:val="24"/>
                </w:rPr>
                <w:delText>704.88</w:delText>
              </w:r>
            </w:del>
          </w:p>
        </w:tc>
        <w:tc>
          <w:tcPr>
            <w:tcW w:w="704" w:type="pct"/>
            <w:gridSpan w:val="3"/>
            <w:tcBorders>
              <w:left w:val="single" w:sz="4" w:space="0" w:color="auto"/>
              <w:right w:val="single" w:sz="4" w:space="0" w:color="auto"/>
            </w:tcBorders>
            <w:vAlign w:val="center"/>
          </w:tcPr>
          <w:p w14:paraId="6B02F67D" w14:textId="23343303" w:rsidR="00412B96" w:rsidRPr="008C1EBB" w:rsidRDefault="00412B96" w:rsidP="00E4725B">
            <w:pPr>
              <w:jc w:val="center"/>
              <w:rPr>
                <w:rFonts w:ascii="Times New Roman" w:hAnsi="Times New Roman" w:cs="Times New Roman"/>
                <w:sz w:val="24"/>
                <w:szCs w:val="24"/>
              </w:rPr>
            </w:pPr>
            <w:del w:id="44" w:author="Dean COA Baytu" w:date="2025-07-23T09:11:00Z">
              <w:r w:rsidRPr="00645286" w:rsidDel="00FD4E0B">
                <w:rPr>
                  <w:rFonts w:ascii="Times New Roman" w:hAnsi="Times New Roman" w:cs="Times New Roman"/>
                  <w:sz w:val="24"/>
                  <w:szCs w:val="24"/>
                </w:rPr>
                <w:delText>185.87</w:delText>
              </w:r>
            </w:del>
          </w:p>
        </w:tc>
        <w:tc>
          <w:tcPr>
            <w:tcW w:w="718" w:type="pct"/>
            <w:tcBorders>
              <w:left w:val="single" w:sz="4" w:space="0" w:color="auto"/>
            </w:tcBorders>
            <w:vAlign w:val="center"/>
          </w:tcPr>
          <w:p w14:paraId="6BB70F6B" w14:textId="5FBAFACB" w:rsidR="00412B96" w:rsidRPr="008C1EBB" w:rsidRDefault="00412B96" w:rsidP="00E4725B">
            <w:pPr>
              <w:jc w:val="center"/>
              <w:rPr>
                <w:rFonts w:ascii="Times New Roman" w:hAnsi="Times New Roman" w:cs="Times New Roman"/>
                <w:sz w:val="24"/>
                <w:szCs w:val="24"/>
              </w:rPr>
            </w:pPr>
            <w:del w:id="45" w:author="Dean COA Baytu" w:date="2025-07-23T09:11:00Z">
              <w:r w:rsidRPr="00645286" w:rsidDel="00FD4E0B">
                <w:rPr>
                  <w:rFonts w:ascii="Times New Roman" w:hAnsi="Times New Roman" w:cs="Times New Roman"/>
                  <w:sz w:val="24"/>
                  <w:szCs w:val="24"/>
                </w:rPr>
                <w:delText>529.75</w:delText>
              </w:r>
            </w:del>
          </w:p>
        </w:tc>
      </w:tr>
      <w:tr w:rsidR="00412B96" w:rsidRPr="008C1EBB" w14:paraId="18E20067" w14:textId="77777777" w:rsidTr="00E4725B">
        <w:trPr>
          <w:trHeight w:val="403"/>
        </w:trPr>
        <w:tc>
          <w:tcPr>
            <w:tcW w:w="1174" w:type="pct"/>
            <w:gridSpan w:val="2"/>
            <w:tcBorders>
              <w:right w:val="single" w:sz="4" w:space="0" w:color="auto"/>
            </w:tcBorders>
            <w:vAlign w:val="center"/>
          </w:tcPr>
          <w:p w14:paraId="2E3E30F6" w14:textId="34D6B0FA" w:rsidR="00412B96" w:rsidRPr="0035464D" w:rsidRDefault="00412B96" w:rsidP="00E4725B">
            <w:pPr>
              <w:rPr>
                <w:rFonts w:ascii="Times New Roman" w:hAnsi="Times New Roman" w:cs="Times New Roman"/>
                <w:sz w:val="24"/>
                <w:szCs w:val="24"/>
              </w:rPr>
            </w:pPr>
            <w:del w:id="46" w:author="Dean COA Baytu" w:date="2025-07-23T09:11:00Z">
              <w:r w:rsidRPr="0035464D" w:rsidDel="00FD4E0B">
                <w:rPr>
                  <w:rFonts w:ascii="Times New Roman" w:hAnsi="Times New Roman" w:cs="Times New Roman"/>
                  <w:sz w:val="24"/>
                  <w:szCs w:val="24"/>
                </w:rPr>
                <w:delText>(O × L)</w:delText>
              </w:r>
            </w:del>
          </w:p>
        </w:tc>
        <w:tc>
          <w:tcPr>
            <w:tcW w:w="619" w:type="pct"/>
            <w:tcBorders>
              <w:left w:val="single" w:sz="4" w:space="0" w:color="auto"/>
              <w:right w:val="single" w:sz="4" w:space="0" w:color="auto"/>
            </w:tcBorders>
            <w:vAlign w:val="center"/>
          </w:tcPr>
          <w:p w14:paraId="22E911DB" w14:textId="0FA12A0B" w:rsidR="00412B96" w:rsidRPr="00645286" w:rsidRDefault="00412B96" w:rsidP="00E4725B">
            <w:pPr>
              <w:jc w:val="center"/>
              <w:rPr>
                <w:rFonts w:ascii="Times New Roman" w:hAnsi="Times New Roman" w:cs="Times New Roman"/>
                <w:b/>
                <w:bCs/>
                <w:sz w:val="24"/>
                <w:szCs w:val="24"/>
              </w:rPr>
            </w:pPr>
            <w:del w:id="47" w:author="Dean COA Baytu" w:date="2025-07-23T09:11:00Z">
              <w:r w:rsidRPr="00645286" w:rsidDel="00FD4E0B">
                <w:rPr>
                  <w:rFonts w:ascii="Times New Roman" w:hAnsi="Times New Roman" w:cs="Times New Roman"/>
                  <w:sz w:val="24"/>
                  <w:szCs w:val="24"/>
                </w:rPr>
                <w:delText>221.61</w:delText>
              </w:r>
            </w:del>
          </w:p>
        </w:tc>
        <w:tc>
          <w:tcPr>
            <w:tcW w:w="584" w:type="pct"/>
            <w:gridSpan w:val="2"/>
            <w:tcBorders>
              <w:left w:val="single" w:sz="4" w:space="0" w:color="auto"/>
              <w:right w:val="single" w:sz="4" w:space="0" w:color="auto"/>
            </w:tcBorders>
            <w:vAlign w:val="center"/>
          </w:tcPr>
          <w:p w14:paraId="625EB2C8" w14:textId="05E0797B" w:rsidR="00412B96" w:rsidRPr="00645286" w:rsidRDefault="00412B96" w:rsidP="00E4725B">
            <w:pPr>
              <w:jc w:val="center"/>
              <w:rPr>
                <w:rFonts w:ascii="Times New Roman" w:hAnsi="Times New Roman" w:cs="Times New Roman"/>
                <w:b/>
                <w:bCs/>
                <w:sz w:val="24"/>
                <w:szCs w:val="24"/>
              </w:rPr>
            </w:pPr>
            <w:del w:id="48" w:author="Dean COA Baytu" w:date="2025-07-23T09:11:00Z">
              <w:r w:rsidRPr="00645286" w:rsidDel="00FD4E0B">
                <w:rPr>
                  <w:rFonts w:ascii="Times New Roman" w:hAnsi="Times New Roman" w:cs="Times New Roman"/>
                  <w:sz w:val="24"/>
                  <w:szCs w:val="24"/>
                </w:rPr>
                <w:delText>649.96</w:delText>
              </w:r>
            </w:del>
          </w:p>
        </w:tc>
        <w:tc>
          <w:tcPr>
            <w:tcW w:w="575" w:type="pct"/>
            <w:gridSpan w:val="2"/>
            <w:tcBorders>
              <w:left w:val="single" w:sz="4" w:space="0" w:color="auto"/>
              <w:right w:val="single" w:sz="4" w:space="0" w:color="auto"/>
            </w:tcBorders>
            <w:vAlign w:val="center"/>
          </w:tcPr>
          <w:p w14:paraId="65FD93A5" w14:textId="2ABF3EFF" w:rsidR="00412B96" w:rsidRPr="008C1EBB" w:rsidRDefault="00412B96" w:rsidP="00E4725B">
            <w:pPr>
              <w:jc w:val="center"/>
              <w:rPr>
                <w:rFonts w:ascii="Times New Roman" w:hAnsi="Times New Roman" w:cs="Times New Roman"/>
                <w:sz w:val="24"/>
                <w:szCs w:val="24"/>
              </w:rPr>
            </w:pPr>
            <w:del w:id="49" w:author="Dean COA Baytu" w:date="2025-07-23T09:11:00Z">
              <w:r w:rsidRPr="00645286" w:rsidDel="00FD4E0B">
                <w:rPr>
                  <w:rFonts w:ascii="Times New Roman" w:hAnsi="Times New Roman" w:cs="Times New Roman"/>
                  <w:sz w:val="24"/>
                  <w:szCs w:val="24"/>
                </w:rPr>
                <w:delText>196.23</w:delText>
              </w:r>
            </w:del>
          </w:p>
        </w:tc>
        <w:tc>
          <w:tcPr>
            <w:tcW w:w="627" w:type="pct"/>
            <w:gridSpan w:val="3"/>
            <w:tcBorders>
              <w:left w:val="single" w:sz="4" w:space="0" w:color="auto"/>
              <w:right w:val="single" w:sz="4" w:space="0" w:color="auto"/>
            </w:tcBorders>
            <w:vAlign w:val="center"/>
          </w:tcPr>
          <w:p w14:paraId="4C161DD9" w14:textId="37AAB3C4" w:rsidR="00412B96" w:rsidRPr="008C1EBB" w:rsidRDefault="00412B96" w:rsidP="00E4725B">
            <w:pPr>
              <w:jc w:val="center"/>
              <w:rPr>
                <w:rFonts w:ascii="Times New Roman" w:hAnsi="Times New Roman" w:cs="Times New Roman"/>
                <w:sz w:val="24"/>
                <w:szCs w:val="24"/>
              </w:rPr>
            </w:pPr>
            <w:del w:id="50" w:author="Dean COA Baytu" w:date="2025-07-23T09:11:00Z">
              <w:r w:rsidRPr="00645286" w:rsidDel="00FD4E0B">
                <w:rPr>
                  <w:rFonts w:ascii="Times New Roman" w:hAnsi="Times New Roman" w:cs="Times New Roman"/>
                  <w:sz w:val="24"/>
                  <w:szCs w:val="24"/>
                </w:rPr>
                <w:delText>575.53</w:delText>
              </w:r>
            </w:del>
          </w:p>
        </w:tc>
        <w:tc>
          <w:tcPr>
            <w:tcW w:w="704" w:type="pct"/>
            <w:gridSpan w:val="3"/>
            <w:tcBorders>
              <w:left w:val="single" w:sz="4" w:space="0" w:color="auto"/>
              <w:right w:val="single" w:sz="4" w:space="0" w:color="auto"/>
            </w:tcBorders>
            <w:vAlign w:val="center"/>
          </w:tcPr>
          <w:p w14:paraId="0783DFCF" w14:textId="71E6A090" w:rsidR="00412B96" w:rsidRPr="008C1EBB" w:rsidRDefault="00412B96" w:rsidP="00E4725B">
            <w:pPr>
              <w:jc w:val="center"/>
              <w:rPr>
                <w:rFonts w:ascii="Times New Roman" w:hAnsi="Times New Roman" w:cs="Times New Roman"/>
                <w:sz w:val="24"/>
                <w:szCs w:val="24"/>
              </w:rPr>
            </w:pPr>
            <w:del w:id="51" w:author="Dean COA Baytu" w:date="2025-07-23T09:11:00Z">
              <w:r w:rsidRPr="00645286" w:rsidDel="00FD4E0B">
                <w:rPr>
                  <w:rFonts w:ascii="Times New Roman" w:hAnsi="Times New Roman" w:cs="Times New Roman"/>
                  <w:sz w:val="24"/>
                  <w:szCs w:val="24"/>
                </w:rPr>
                <w:delText>151.76</w:delText>
              </w:r>
            </w:del>
          </w:p>
        </w:tc>
        <w:tc>
          <w:tcPr>
            <w:tcW w:w="718" w:type="pct"/>
            <w:tcBorders>
              <w:left w:val="single" w:sz="4" w:space="0" w:color="auto"/>
            </w:tcBorders>
            <w:vAlign w:val="center"/>
          </w:tcPr>
          <w:p w14:paraId="692DB0BC" w14:textId="2FABEE6D" w:rsidR="00412B96" w:rsidRPr="008C1EBB" w:rsidRDefault="00412B96" w:rsidP="00E4725B">
            <w:pPr>
              <w:jc w:val="center"/>
              <w:rPr>
                <w:rFonts w:ascii="Times New Roman" w:hAnsi="Times New Roman" w:cs="Times New Roman"/>
                <w:sz w:val="24"/>
                <w:szCs w:val="24"/>
              </w:rPr>
            </w:pPr>
            <w:del w:id="52" w:author="Dean COA Baytu" w:date="2025-07-23T09:11:00Z">
              <w:r w:rsidRPr="00645286" w:rsidDel="00FD4E0B">
                <w:rPr>
                  <w:rFonts w:ascii="Times New Roman" w:hAnsi="Times New Roman" w:cs="Times New Roman"/>
                  <w:sz w:val="24"/>
                  <w:szCs w:val="24"/>
                </w:rPr>
                <w:delText>432.54</w:delText>
              </w:r>
            </w:del>
          </w:p>
        </w:tc>
      </w:tr>
      <w:tr w:rsidR="00412B96" w:rsidRPr="008C1EBB" w14:paraId="14B612BE" w14:textId="77777777" w:rsidTr="00E4725B">
        <w:trPr>
          <w:trHeight w:val="403"/>
        </w:trPr>
        <w:tc>
          <w:tcPr>
            <w:tcW w:w="1174" w:type="pct"/>
            <w:gridSpan w:val="2"/>
            <w:tcBorders>
              <w:right w:val="single" w:sz="4" w:space="0" w:color="auto"/>
            </w:tcBorders>
            <w:vAlign w:val="center"/>
          </w:tcPr>
          <w:p w14:paraId="31363CAC" w14:textId="2D982244" w:rsidR="00412B96" w:rsidRPr="0035464D" w:rsidRDefault="00412B96" w:rsidP="00E4725B">
            <w:pPr>
              <w:rPr>
                <w:rFonts w:ascii="Times New Roman" w:hAnsi="Times New Roman" w:cs="Times New Roman"/>
                <w:sz w:val="24"/>
                <w:szCs w:val="24"/>
              </w:rPr>
            </w:pPr>
            <w:del w:id="53" w:author="Dean COA Baytu" w:date="2025-07-23T09:11:00Z">
              <w:r w:rsidRPr="0035464D" w:rsidDel="00FD4E0B">
                <w:rPr>
                  <w:rFonts w:ascii="Times New Roman" w:hAnsi="Times New Roman" w:cs="Times New Roman"/>
                  <w:sz w:val="24"/>
                  <w:szCs w:val="24"/>
                </w:rPr>
                <w:delText>(N × O × L)</w:delText>
              </w:r>
            </w:del>
          </w:p>
        </w:tc>
        <w:tc>
          <w:tcPr>
            <w:tcW w:w="619" w:type="pct"/>
            <w:tcBorders>
              <w:left w:val="single" w:sz="4" w:space="0" w:color="auto"/>
              <w:right w:val="single" w:sz="4" w:space="0" w:color="auto"/>
            </w:tcBorders>
            <w:vAlign w:val="center"/>
          </w:tcPr>
          <w:p w14:paraId="08C25061" w14:textId="613AF364" w:rsidR="00412B96" w:rsidRPr="00645286" w:rsidRDefault="00412B96" w:rsidP="00E4725B">
            <w:pPr>
              <w:jc w:val="center"/>
              <w:rPr>
                <w:rFonts w:ascii="Times New Roman" w:hAnsi="Times New Roman" w:cs="Times New Roman"/>
                <w:b/>
                <w:bCs/>
                <w:sz w:val="24"/>
                <w:szCs w:val="24"/>
              </w:rPr>
            </w:pPr>
            <w:del w:id="54" w:author="Dean COA Baytu" w:date="2025-07-23T09:11:00Z">
              <w:r w:rsidRPr="00645286" w:rsidDel="00FD4E0B">
                <w:rPr>
                  <w:rFonts w:ascii="Times New Roman" w:hAnsi="Times New Roman" w:cs="Times New Roman"/>
                  <w:sz w:val="24"/>
                  <w:szCs w:val="24"/>
                </w:rPr>
                <w:delText>383.84</w:delText>
              </w:r>
            </w:del>
          </w:p>
        </w:tc>
        <w:tc>
          <w:tcPr>
            <w:tcW w:w="584" w:type="pct"/>
            <w:gridSpan w:val="2"/>
            <w:tcBorders>
              <w:left w:val="single" w:sz="4" w:space="0" w:color="auto"/>
              <w:right w:val="single" w:sz="4" w:space="0" w:color="auto"/>
            </w:tcBorders>
            <w:vAlign w:val="center"/>
          </w:tcPr>
          <w:p w14:paraId="21924E11" w14:textId="7219C22C" w:rsidR="00412B96" w:rsidRPr="00645286" w:rsidRDefault="00412B96" w:rsidP="00E4725B">
            <w:pPr>
              <w:jc w:val="center"/>
              <w:rPr>
                <w:rFonts w:ascii="Times New Roman" w:hAnsi="Times New Roman" w:cs="Times New Roman"/>
                <w:b/>
                <w:bCs/>
                <w:sz w:val="24"/>
                <w:szCs w:val="24"/>
              </w:rPr>
            </w:pPr>
            <w:del w:id="55" w:author="Dean COA Baytu" w:date="2025-07-23T09:11:00Z">
              <w:r w:rsidRPr="00645286" w:rsidDel="00FD4E0B">
                <w:rPr>
                  <w:rFonts w:ascii="Times New Roman" w:hAnsi="Times New Roman" w:cs="Times New Roman"/>
                  <w:sz w:val="24"/>
                  <w:szCs w:val="24"/>
                </w:rPr>
                <w:delText>1125.76</w:delText>
              </w:r>
            </w:del>
          </w:p>
        </w:tc>
        <w:tc>
          <w:tcPr>
            <w:tcW w:w="575" w:type="pct"/>
            <w:gridSpan w:val="2"/>
            <w:tcBorders>
              <w:left w:val="single" w:sz="4" w:space="0" w:color="auto"/>
              <w:right w:val="single" w:sz="4" w:space="0" w:color="auto"/>
            </w:tcBorders>
            <w:vAlign w:val="center"/>
          </w:tcPr>
          <w:p w14:paraId="04C997D4" w14:textId="0E085E63" w:rsidR="00412B96" w:rsidRPr="008C1EBB" w:rsidRDefault="00412B96" w:rsidP="00E4725B">
            <w:pPr>
              <w:jc w:val="center"/>
              <w:rPr>
                <w:rFonts w:ascii="Times New Roman" w:hAnsi="Times New Roman" w:cs="Times New Roman"/>
                <w:sz w:val="24"/>
                <w:szCs w:val="24"/>
              </w:rPr>
            </w:pPr>
            <w:del w:id="56" w:author="Dean COA Baytu" w:date="2025-07-23T09:11:00Z">
              <w:r w:rsidRPr="00645286" w:rsidDel="00FD4E0B">
                <w:rPr>
                  <w:rFonts w:ascii="Times New Roman" w:hAnsi="Times New Roman" w:cs="Times New Roman"/>
                  <w:sz w:val="24"/>
                  <w:szCs w:val="24"/>
                </w:rPr>
                <w:delText>339.89</w:delText>
              </w:r>
            </w:del>
          </w:p>
        </w:tc>
        <w:tc>
          <w:tcPr>
            <w:tcW w:w="627" w:type="pct"/>
            <w:gridSpan w:val="3"/>
            <w:tcBorders>
              <w:left w:val="single" w:sz="4" w:space="0" w:color="auto"/>
              <w:right w:val="single" w:sz="4" w:space="0" w:color="auto"/>
            </w:tcBorders>
            <w:vAlign w:val="center"/>
          </w:tcPr>
          <w:p w14:paraId="44D25597" w14:textId="0B1DB729" w:rsidR="00412B96" w:rsidRPr="008C1EBB" w:rsidRDefault="00412B96" w:rsidP="00E4725B">
            <w:pPr>
              <w:jc w:val="center"/>
              <w:rPr>
                <w:rFonts w:ascii="Times New Roman" w:hAnsi="Times New Roman" w:cs="Times New Roman"/>
                <w:sz w:val="24"/>
                <w:szCs w:val="24"/>
              </w:rPr>
            </w:pPr>
            <w:del w:id="57" w:author="Dean COA Baytu" w:date="2025-07-23T09:11:00Z">
              <w:r w:rsidRPr="00645286" w:rsidDel="00FD4E0B">
                <w:rPr>
                  <w:rFonts w:ascii="Times New Roman" w:hAnsi="Times New Roman" w:cs="Times New Roman"/>
                  <w:sz w:val="24"/>
                  <w:szCs w:val="24"/>
                </w:rPr>
                <w:delText>996.85</w:delText>
              </w:r>
            </w:del>
          </w:p>
        </w:tc>
        <w:tc>
          <w:tcPr>
            <w:tcW w:w="704" w:type="pct"/>
            <w:gridSpan w:val="3"/>
            <w:tcBorders>
              <w:left w:val="single" w:sz="4" w:space="0" w:color="auto"/>
              <w:right w:val="single" w:sz="4" w:space="0" w:color="auto"/>
            </w:tcBorders>
            <w:vAlign w:val="center"/>
          </w:tcPr>
          <w:p w14:paraId="542A56D3" w14:textId="4054AA80" w:rsidR="00412B96" w:rsidRPr="008C1EBB" w:rsidRDefault="00412B96" w:rsidP="00E4725B">
            <w:pPr>
              <w:jc w:val="center"/>
              <w:rPr>
                <w:rFonts w:ascii="Times New Roman" w:hAnsi="Times New Roman" w:cs="Times New Roman"/>
                <w:sz w:val="24"/>
                <w:szCs w:val="24"/>
              </w:rPr>
            </w:pPr>
            <w:del w:id="58" w:author="Dean COA Baytu" w:date="2025-07-23T09:11:00Z">
              <w:r w:rsidRPr="00645286" w:rsidDel="00FD4E0B">
                <w:rPr>
                  <w:rFonts w:ascii="Times New Roman" w:hAnsi="Times New Roman" w:cs="Times New Roman"/>
                  <w:sz w:val="24"/>
                  <w:szCs w:val="24"/>
                </w:rPr>
                <w:delText>262.85</w:delText>
              </w:r>
            </w:del>
          </w:p>
        </w:tc>
        <w:tc>
          <w:tcPr>
            <w:tcW w:w="718" w:type="pct"/>
            <w:tcBorders>
              <w:left w:val="single" w:sz="4" w:space="0" w:color="auto"/>
            </w:tcBorders>
            <w:vAlign w:val="center"/>
          </w:tcPr>
          <w:p w14:paraId="7751B5BD" w14:textId="2B503D84" w:rsidR="00412B96" w:rsidRPr="008C1EBB" w:rsidRDefault="00412B96" w:rsidP="00E4725B">
            <w:pPr>
              <w:jc w:val="center"/>
              <w:rPr>
                <w:rFonts w:ascii="Times New Roman" w:hAnsi="Times New Roman" w:cs="Times New Roman"/>
                <w:sz w:val="24"/>
                <w:szCs w:val="24"/>
              </w:rPr>
            </w:pPr>
            <w:del w:id="59" w:author="Dean COA Baytu" w:date="2025-07-23T09:11:00Z">
              <w:r w:rsidRPr="00645286" w:rsidDel="00FD4E0B">
                <w:rPr>
                  <w:rFonts w:ascii="Times New Roman" w:hAnsi="Times New Roman" w:cs="Times New Roman"/>
                  <w:sz w:val="24"/>
                  <w:szCs w:val="24"/>
                </w:rPr>
                <w:delText>749.18</w:delText>
              </w:r>
            </w:del>
          </w:p>
        </w:tc>
      </w:tr>
      <w:tr w:rsidR="00412B96" w:rsidRPr="00503B03" w14:paraId="1FBAB902" w14:textId="77777777" w:rsidTr="00E4725B">
        <w:trPr>
          <w:trHeight w:val="403"/>
        </w:trPr>
        <w:tc>
          <w:tcPr>
            <w:tcW w:w="1174" w:type="pct"/>
            <w:gridSpan w:val="2"/>
            <w:tcBorders>
              <w:right w:val="single" w:sz="4" w:space="0" w:color="auto"/>
            </w:tcBorders>
            <w:vAlign w:val="center"/>
          </w:tcPr>
          <w:p w14:paraId="27F9B8E6" w14:textId="12D9A0E6" w:rsidR="00412B96" w:rsidRPr="00503B03" w:rsidRDefault="00412B96" w:rsidP="00E4725B">
            <w:pPr>
              <w:rPr>
                <w:rFonts w:ascii="Times New Roman" w:hAnsi="Times New Roman" w:cs="Times New Roman"/>
                <w:b/>
                <w:bCs/>
                <w:sz w:val="24"/>
                <w:szCs w:val="24"/>
              </w:rPr>
            </w:pPr>
            <w:del w:id="60" w:author="Dean COA Baytu" w:date="2025-07-23T09:11:00Z">
              <w:r w:rsidRPr="00503B03" w:rsidDel="00FD4E0B">
                <w:rPr>
                  <w:rFonts w:ascii="Times New Roman" w:hAnsi="Times New Roman" w:cs="Times New Roman"/>
                  <w:b/>
                  <w:bCs/>
                  <w:sz w:val="24"/>
                  <w:szCs w:val="24"/>
                </w:rPr>
                <w:delText>CV %</w:delText>
              </w:r>
            </w:del>
          </w:p>
        </w:tc>
        <w:tc>
          <w:tcPr>
            <w:tcW w:w="1203" w:type="pct"/>
            <w:gridSpan w:val="3"/>
            <w:tcBorders>
              <w:left w:val="single" w:sz="4" w:space="0" w:color="auto"/>
              <w:right w:val="single" w:sz="4" w:space="0" w:color="auto"/>
            </w:tcBorders>
            <w:vAlign w:val="center"/>
          </w:tcPr>
          <w:p w14:paraId="32371A09" w14:textId="7FA5B339" w:rsidR="00412B96" w:rsidRPr="00204C40" w:rsidRDefault="00412B96" w:rsidP="00E4725B">
            <w:pPr>
              <w:jc w:val="center"/>
              <w:rPr>
                <w:rFonts w:ascii="Times New Roman" w:hAnsi="Times New Roman" w:cs="Times New Roman"/>
                <w:b/>
                <w:bCs/>
                <w:sz w:val="24"/>
                <w:szCs w:val="24"/>
              </w:rPr>
            </w:pPr>
            <w:del w:id="61" w:author="Dean COA Baytu" w:date="2025-07-23T09:11:00Z">
              <w:r w:rsidRPr="00204C40" w:rsidDel="00FD4E0B">
                <w:rPr>
                  <w:rFonts w:ascii="Times New Roman" w:hAnsi="Times New Roman" w:cs="Times New Roman"/>
                  <w:b/>
                  <w:bCs/>
                  <w:sz w:val="24"/>
                  <w:szCs w:val="24"/>
                </w:rPr>
                <w:delText>5.20</w:delText>
              </w:r>
            </w:del>
          </w:p>
        </w:tc>
        <w:tc>
          <w:tcPr>
            <w:tcW w:w="1202" w:type="pct"/>
            <w:gridSpan w:val="5"/>
            <w:tcBorders>
              <w:left w:val="single" w:sz="4" w:space="0" w:color="auto"/>
              <w:right w:val="single" w:sz="4" w:space="0" w:color="auto"/>
            </w:tcBorders>
            <w:vAlign w:val="center"/>
          </w:tcPr>
          <w:p w14:paraId="06EE93E1" w14:textId="54955333" w:rsidR="00412B96" w:rsidRPr="00204C40" w:rsidRDefault="00412B96" w:rsidP="00E4725B">
            <w:pPr>
              <w:jc w:val="center"/>
              <w:rPr>
                <w:rFonts w:ascii="Times New Roman" w:hAnsi="Times New Roman" w:cs="Times New Roman"/>
                <w:b/>
                <w:bCs/>
                <w:sz w:val="24"/>
                <w:szCs w:val="24"/>
              </w:rPr>
            </w:pPr>
            <w:del w:id="62" w:author="Dean COA Baytu" w:date="2025-07-23T09:11:00Z">
              <w:r w:rsidRPr="00204C40" w:rsidDel="00FD4E0B">
                <w:rPr>
                  <w:rFonts w:ascii="Times New Roman" w:hAnsi="Times New Roman" w:cs="Times New Roman"/>
                  <w:b/>
                  <w:bCs/>
                  <w:sz w:val="24"/>
                  <w:szCs w:val="24"/>
                </w:rPr>
                <w:delText>4.32</w:delText>
              </w:r>
            </w:del>
          </w:p>
        </w:tc>
        <w:tc>
          <w:tcPr>
            <w:tcW w:w="1422" w:type="pct"/>
            <w:gridSpan w:val="4"/>
            <w:tcBorders>
              <w:left w:val="single" w:sz="4" w:space="0" w:color="auto"/>
            </w:tcBorders>
            <w:vAlign w:val="center"/>
          </w:tcPr>
          <w:p w14:paraId="09ABD298" w14:textId="40674380" w:rsidR="00412B96" w:rsidRPr="00204C40" w:rsidRDefault="00412B96" w:rsidP="00E4725B">
            <w:pPr>
              <w:jc w:val="center"/>
              <w:rPr>
                <w:rFonts w:ascii="Times New Roman" w:hAnsi="Times New Roman" w:cs="Times New Roman"/>
                <w:b/>
                <w:bCs/>
                <w:sz w:val="24"/>
                <w:szCs w:val="24"/>
              </w:rPr>
            </w:pPr>
            <w:del w:id="63" w:author="Dean COA Baytu" w:date="2025-07-23T09:11:00Z">
              <w:r w:rsidRPr="00204C40" w:rsidDel="00FD4E0B">
                <w:rPr>
                  <w:rFonts w:ascii="Times New Roman" w:hAnsi="Times New Roman" w:cs="Times New Roman"/>
                  <w:b/>
                  <w:bCs/>
                  <w:sz w:val="24"/>
                  <w:szCs w:val="24"/>
                </w:rPr>
                <w:delText>4.87</w:delText>
              </w:r>
            </w:del>
          </w:p>
        </w:tc>
      </w:tr>
      <w:tr w:rsidR="00412B96" w14:paraId="2A95DFB1" w14:textId="77777777" w:rsidTr="00E4725B">
        <w:trPr>
          <w:trHeight w:val="403"/>
        </w:trPr>
        <w:tc>
          <w:tcPr>
            <w:tcW w:w="5000" w:type="pct"/>
            <w:gridSpan w:val="14"/>
            <w:vAlign w:val="center"/>
          </w:tcPr>
          <w:p w14:paraId="59584682" w14:textId="41FE4F87" w:rsidR="00412B96" w:rsidRDefault="00412B96" w:rsidP="00E4725B">
            <w:pPr>
              <w:rPr>
                <w:rFonts w:ascii="Times New Roman" w:hAnsi="Times New Roman" w:cs="Times New Roman"/>
                <w:sz w:val="24"/>
                <w:szCs w:val="24"/>
              </w:rPr>
            </w:pPr>
            <w:del w:id="64" w:author="Dean COA Baytu" w:date="2025-07-23T09:11:00Z">
              <w:r w:rsidRPr="00012F38" w:rsidDel="00FD4E0B">
                <w:rPr>
                  <w:rFonts w:ascii="Times New Roman" w:hAnsi="Times New Roman" w:cs="Times New Roman"/>
                  <w:b/>
                  <w:bCs/>
                  <w:sz w:val="24"/>
                  <w:szCs w:val="24"/>
                </w:rPr>
                <w:delText>Pooled interaction</w:delText>
              </w:r>
            </w:del>
          </w:p>
        </w:tc>
      </w:tr>
      <w:tr w:rsidR="00412B96" w:rsidRPr="00775933" w14:paraId="0FBC9FE9" w14:textId="77777777" w:rsidTr="00E4725B">
        <w:tc>
          <w:tcPr>
            <w:tcW w:w="1166" w:type="pct"/>
            <w:vAlign w:val="center"/>
          </w:tcPr>
          <w:p w14:paraId="52B34372" w14:textId="3448F9CC" w:rsidR="00412B96" w:rsidRPr="00775933" w:rsidRDefault="00412B96" w:rsidP="00E4725B">
            <w:pPr>
              <w:spacing w:line="360" w:lineRule="auto"/>
              <w:rPr>
                <w:b/>
                <w:bCs/>
              </w:rPr>
            </w:pPr>
            <w:del w:id="65" w:author="Dean COA Baytu" w:date="2025-07-23T09:11:00Z">
              <w:r w:rsidRPr="00775933" w:rsidDel="00FD4E0B">
                <w:rPr>
                  <w:rFonts w:ascii="Times New Roman" w:hAnsi="Times New Roman" w:cs="Times New Roman"/>
                  <w:b/>
                  <w:bCs/>
                  <w:sz w:val="24"/>
                  <w:szCs w:val="24"/>
                </w:rPr>
                <w:delText>Source</w:delText>
              </w:r>
            </w:del>
          </w:p>
        </w:tc>
        <w:tc>
          <w:tcPr>
            <w:tcW w:w="811" w:type="pct"/>
            <w:gridSpan w:val="3"/>
            <w:vAlign w:val="center"/>
          </w:tcPr>
          <w:p w14:paraId="422F4474" w14:textId="03D2425F" w:rsidR="00412B96" w:rsidRPr="00775933" w:rsidRDefault="00412B96" w:rsidP="00E4725B">
            <w:pPr>
              <w:spacing w:line="360" w:lineRule="auto"/>
              <w:jc w:val="center"/>
              <w:rPr>
                <w:b/>
                <w:bCs/>
              </w:rPr>
            </w:pPr>
            <w:del w:id="66" w:author="Dean COA Baytu" w:date="2025-07-23T09:11:00Z">
              <w:r w:rsidRPr="00775933" w:rsidDel="00FD4E0B">
                <w:rPr>
                  <w:rFonts w:ascii="Times New Roman" w:hAnsi="Times New Roman" w:cs="Times New Roman"/>
                  <w:b/>
                  <w:bCs/>
                  <w:sz w:val="24"/>
                  <w:szCs w:val="24"/>
                </w:rPr>
                <w:delText>Y × N</w:delText>
              </w:r>
            </w:del>
          </w:p>
        </w:tc>
        <w:tc>
          <w:tcPr>
            <w:tcW w:w="988" w:type="pct"/>
            <w:gridSpan w:val="4"/>
            <w:vAlign w:val="center"/>
          </w:tcPr>
          <w:p w14:paraId="2A620064" w14:textId="483DBEEC" w:rsidR="00412B96" w:rsidRPr="00775933" w:rsidRDefault="00412B96" w:rsidP="00E4725B">
            <w:pPr>
              <w:spacing w:line="360" w:lineRule="auto"/>
              <w:jc w:val="center"/>
              <w:rPr>
                <w:b/>
                <w:bCs/>
              </w:rPr>
            </w:pPr>
            <w:del w:id="67" w:author="Dean COA Baytu" w:date="2025-07-23T09:11:00Z">
              <w:r w:rsidRPr="00775933" w:rsidDel="00FD4E0B">
                <w:rPr>
                  <w:rFonts w:ascii="Times New Roman" w:hAnsi="Times New Roman" w:cs="Times New Roman"/>
                  <w:b/>
                  <w:bCs/>
                  <w:sz w:val="24"/>
                  <w:szCs w:val="24"/>
                </w:rPr>
                <w:delText>Y × O</w:delText>
              </w:r>
            </w:del>
          </w:p>
        </w:tc>
        <w:tc>
          <w:tcPr>
            <w:tcW w:w="995" w:type="pct"/>
            <w:gridSpan w:val="3"/>
            <w:vAlign w:val="center"/>
          </w:tcPr>
          <w:p w14:paraId="0CB5C589" w14:textId="5F5B2F98" w:rsidR="00412B96" w:rsidRPr="00775933" w:rsidRDefault="00412B96" w:rsidP="00E4725B">
            <w:pPr>
              <w:spacing w:line="360" w:lineRule="auto"/>
              <w:jc w:val="center"/>
              <w:rPr>
                <w:b/>
                <w:bCs/>
              </w:rPr>
            </w:pPr>
            <w:del w:id="68" w:author="Dean COA Baytu" w:date="2025-07-23T09:11:00Z">
              <w:r w:rsidRPr="00775933" w:rsidDel="00FD4E0B">
                <w:rPr>
                  <w:rFonts w:ascii="Times New Roman" w:hAnsi="Times New Roman" w:cs="Times New Roman"/>
                  <w:b/>
                  <w:bCs/>
                  <w:sz w:val="24"/>
                  <w:szCs w:val="24"/>
                </w:rPr>
                <w:delText>Y × L</w:delText>
              </w:r>
            </w:del>
          </w:p>
        </w:tc>
        <w:tc>
          <w:tcPr>
            <w:tcW w:w="1041" w:type="pct"/>
            <w:gridSpan w:val="3"/>
            <w:vAlign w:val="center"/>
          </w:tcPr>
          <w:p w14:paraId="3467DE01" w14:textId="543DBBD1" w:rsidR="00412B96" w:rsidRPr="00775933" w:rsidRDefault="00412B96" w:rsidP="00E4725B">
            <w:pPr>
              <w:spacing w:line="360" w:lineRule="auto"/>
              <w:jc w:val="center"/>
              <w:rPr>
                <w:b/>
                <w:bCs/>
              </w:rPr>
            </w:pPr>
            <w:del w:id="69" w:author="Dean COA Baytu" w:date="2025-07-23T09:11:00Z">
              <w:r w:rsidRPr="00775933" w:rsidDel="00FD4E0B">
                <w:rPr>
                  <w:rFonts w:ascii="Times New Roman" w:hAnsi="Times New Roman" w:cs="Times New Roman"/>
                  <w:b/>
                  <w:bCs/>
                  <w:sz w:val="24"/>
                  <w:szCs w:val="24"/>
                </w:rPr>
                <w:delText>Y × N × O × L</w:delText>
              </w:r>
            </w:del>
          </w:p>
        </w:tc>
      </w:tr>
      <w:tr w:rsidR="00412B96" w:rsidRPr="0044531E" w14:paraId="627E767F" w14:textId="77777777" w:rsidTr="00E4725B">
        <w:tc>
          <w:tcPr>
            <w:tcW w:w="1166" w:type="pct"/>
            <w:vAlign w:val="center"/>
          </w:tcPr>
          <w:p w14:paraId="524F756D" w14:textId="43F1857D" w:rsidR="00412B96" w:rsidRPr="0035464D" w:rsidRDefault="00412B96" w:rsidP="00E4725B">
            <w:pPr>
              <w:spacing w:line="360" w:lineRule="auto"/>
            </w:pPr>
            <w:del w:id="70" w:author="Dean COA Baytu" w:date="2025-07-23T09:11:00Z">
              <w:r w:rsidRPr="0035464D" w:rsidDel="00FD4E0B">
                <w:rPr>
                  <w:rFonts w:ascii="Times New Roman" w:hAnsi="Times New Roman" w:cs="Times New Roman"/>
                  <w:sz w:val="24"/>
                  <w:szCs w:val="24"/>
                </w:rPr>
                <w:delText>S.Em. ±</w:delText>
              </w:r>
            </w:del>
          </w:p>
        </w:tc>
        <w:tc>
          <w:tcPr>
            <w:tcW w:w="811" w:type="pct"/>
            <w:gridSpan w:val="3"/>
            <w:vAlign w:val="center"/>
          </w:tcPr>
          <w:p w14:paraId="4D58B0E3" w14:textId="12B1A41C" w:rsidR="00412B96" w:rsidRPr="0044531E" w:rsidRDefault="00412B96" w:rsidP="00E4725B">
            <w:pPr>
              <w:spacing w:line="360" w:lineRule="auto"/>
              <w:jc w:val="center"/>
              <w:rPr>
                <w:rFonts w:ascii="Times New Roman" w:hAnsi="Times New Roman" w:cs="Times New Roman"/>
                <w:sz w:val="24"/>
                <w:szCs w:val="24"/>
              </w:rPr>
            </w:pPr>
            <w:del w:id="71" w:author="Dean COA Baytu" w:date="2025-07-23T09:11:00Z">
              <w:r w:rsidDel="00FD4E0B">
                <w:rPr>
                  <w:rFonts w:ascii="Times New Roman" w:hAnsi="Times New Roman" w:cs="Times New Roman"/>
                  <w:sz w:val="24"/>
                  <w:szCs w:val="24"/>
                </w:rPr>
                <w:delText>185.86</w:delText>
              </w:r>
            </w:del>
          </w:p>
        </w:tc>
        <w:tc>
          <w:tcPr>
            <w:tcW w:w="988" w:type="pct"/>
            <w:gridSpan w:val="4"/>
            <w:vAlign w:val="center"/>
          </w:tcPr>
          <w:p w14:paraId="5E86C995" w14:textId="41D49053" w:rsidR="00412B96" w:rsidRPr="0044531E" w:rsidRDefault="00412B96" w:rsidP="00E4725B">
            <w:pPr>
              <w:spacing w:line="360" w:lineRule="auto"/>
              <w:jc w:val="center"/>
              <w:rPr>
                <w:rFonts w:ascii="Times New Roman" w:hAnsi="Times New Roman" w:cs="Times New Roman"/>
                <w:sz w:val="24"/>
                <w:szCs w:val="24"/>
              </w:rPr>
            </w:pPr>
            <w:del w:id="72" w:author="Dean COA Baytu" w:date="2025-07-23T09:11:00Z">
              <w:r w:rsidDel="00FD4E0B">
                <w:rPr>
                  <w:rFonts w:ascii="Times New Roman" w:hAnsi="Times New Roman" w:cs="Times New Roman"/>
                  <w:sz w:val="24"/>
                  <w:szCs w:val="24"/>
                </w:rPr>
                <w:delText>151.75</w:delText>
              </w:r>
            </w:del>
          </w:p>
        </w:tc>
        <w:tc>
          <w:tcPr>
            <w:tcW w:w="995" w:type="pct"/>
            <w:gridSpan w:val="3"/>
            <w:vAlign w:val="center"/>
          </w:tcPr>
          <w:p w14:paraId="73F04027" w14:textId="20A05473" w:rsidR="00412B96" w:rsidRPr="0044531E" w:rsidRDefault="00412B96" w:rsidP="00E4725B">
            <w:pPr>
              <w:spacing w:line="360" w:lineRule="auto"/>
              <w:jc w:val="center"/>
              <w:rPr>
                <w:rFonts w:ascii="Times New Roman" w:hAnsi="Times New Roman" w:cs="Times New Roman"/>
                <w:sz w:val="24"/>
                <w:szCs w:val="24"/>
              </w:rPr>
            </w:pPr>
            <w:del w:id="73" w:author="Dean COA Baytu" w:date="2025-07-23T09:11:00Z">
              <w:r w:rsidDel="00FD4E0B">
                <w:rPr>
                  <w:rFonts w:ascii="Times New Roman" w:hAnsi="Times New Roman" w:cs="Times New Roman"/>
                  <w:sz w:val="24"/>
                  <w:szCs w:val="24"/>
                </w:rPr>
                <w:delText>151.75</w:delText>
              </w:r>
            </w:del>
          </w:p>
        </w:tc>
        <w:tc>
          <w:tcPr>
            <w:tcW w:w="1041" w:type="pct"/>
            <w:gridSpan w:val="3"/>
            <w:vAlign w:val="center"/>
          </w:tcPr>
          <w:p w14:paraId="62DA0F01" w14:textId="6EA3E54B" w:rsidR="00412B96" w:rsidRPr="0044531E" w:rsidRDefault="00412B96" w:rsidP="00E4725B">
            <w:pPr>
              <w:spacing w:line="360" w:lineRule="auto"/>
              <w:jc w:val="center"/>
              <w:rPr>
                <w:rFonts w:ascii="Times New Roman" w:hAnsi="Times New Roman" w:cs="Times New Roman"/>
                <w:sz w:val="24"/>
                <w:szCs w:val="24"/>
              </w:rPr>
            </w:pPr>
            <w:del w:id="74" w:author="Dean COA Baytu" w:date="2025-07-23T09:11:00Z">
              <w:r w:rsidDel="00FD4E0B">
                <w:rPr>
                  <w:rFonts w:ascii="Times New Roman" w:hAnsi="Times New Roman" w:cs="Times New Roman"/>
                  <w:sz w:val="24"/>
                  <w:szCs w:val="24"/>
                </w:rPr>
                <w:delText>371.73</w:delText>
              </w:r>
            </w:del>
          </w:p>
        </w:tc>
      </w:tr>
      <w:tr w:rsidR="00412B96" w:rsidRPr="0044531E" w14:paraId="795B9AA8" w14:textId="77777777" w:rsidTr="00E4725B">
        <w:tc>
          <w:tcPr>
            <w:tcW w:w="1166" w:type="pct"/>
            <w:vAlign w:val="center"/>
          </w:tcPr>
          <w:p w14:paraId="2894DDE0" w14:textId="1D30C6E8" w:rsidR="00412B96" w:rsidRPr="0035464D" w:rsidRDefault="00412B96" w:rsidP="00E4725B">
            <w:pPr>
              <w:spacing w:line="360" w:lineRule="auto"/>
            </w:pPr>
            <w:del w:id="75" w:author="Dean COA Baytu" w:date="2025-07-23T09:11:00Z">
              <w:r w:rsidRPr="0035464D" w:rsidDel="00FD4E0B">
                <w:rPr>
                  <w:rFonts w:ascii="Times New Roman" w:hAnsi="Times New Roman" w:cs="Times New Roman"/>
                  <w:sz w:val="24"/>
                  <w:szCs w:val="24"/>
                </w:rPr>
                <w:delText>CD at 5%</w:delText>
              </w:r>
            </w:del>
          </w:p>
        </w:tc>
        <w:tc>
          <w:tcPr>
            <w:tcW w:w="811" w:type="pct"/>
            <w:gridSpan w:val="3"/>
            <w:vAlign w:val="center"/>
          </w:tcPr>
          <w:p w14:paraId="721097E3" w14:textId="6F6F5585" w:rsidR="00412B96" w:rsidRPr="0044531E" w:rsidRDefault="00412B96" w:rsidP="00E4725B">
            <w:pPr>
              <w:spacing w:line="360" w:lineRule="auto"/>
              <w:jc w:val="center"/>
              <w:rPr>
                <w:rFonts w:ascii="Times New Roman" w:hAnsi="Times New Roman" w:cs="Times New Roman"/>
                <w:sz w:val="24"/>
                <w:szCs w:val="24"/>
              </w:rPr>
            </w:pPr>
            <w:del w:id="76"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988" w:type="pct"/>
            <w:gridSpan w:val="4"/>
            <w:vAlign w:val="center"/>
          </w:tcPr>
          <w:p w14:paraId="019FE48B" w14:textId="65D9CBE1" w:rsidR="00412B96" w:rsidRPr="0044531E" w:rsidRDefault="00412B96" w:rsidP="00E4725B">
            <w:pPr>
              <w:spacing w:line="360" w:lineRule="auto"/>
              <w:jc w:val="center"/>
              <w:rPr>
                <w:rFonts w:ascii="Times New Roman" w:hAnsi="Times New Roman" w:cs="Times New Roman"/>
                <w:sz w:val="24"/>
                <w:szCs w:val="24"/>
              </w:rPr>
            </w:pPr>
            <w:del w:id="77"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995" w:type="pct"/>
            <w:gridSpan w:val="3"/>
            <w:vAlign w:val="center"/>
          </w:tcPr>
          <w:p w14:paraId="6E0F4C62" w14:textId="058BF8F0" w:rsidR="00412B96" w:rsidRPr="0044531E" w:rsidRDefault="00412B96" w:rsidP="00E4725B">
            <w:pPr>
              <w:spacing w:line="360" w:lineRule="auto"/>
              <w:jc w:val="center"/>
              <w:rPr>
                <w:rFonts w:ascii="Times New Roman" w:hAnsi="Times New Roman" w:cs="Times New Roman"/>
                <w:sz w:val="24"/>
                <w:szCs w:val="24"/>
              </w:rPr>
            </w:pPr>
            <w:del w:id="78"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1041" w:type="pct"/>
            <w:gridSpan w:val="3"/>
            <w:vAlign w:val="center"/>
          </w:tcPr>
          <w:p w14:paraId="5BF24C07" w14:textId="239AD28C" w:rsidR="00412B96" w:rsidRPr="0044531E" w:rsidRDefault="00412B96" w:rsidP="00E4725B">
            <w:pPr>
              <w:spacing w:line="360" w:lineRule="auto"/>
              <w:jc w:val="center"/>
              <w:rPr>
                <w:rFonts w:ascii="Times New Roman" w:hAnsi="Times New Roman" w:cs="Times New Roman"/>
                <w:sz w:val="24"/>
                <w:szCs w:val="24"/>
              </w:rPr>
            </w:pPr>
            <w:del w:id="79" w:author="Dean COA Baytu" w:date="2025-07-23T09:11:00Z">
              <w:r w:rsidRPr="0044531E" w:rsidDel="00FD4E0B">
                <w:rPr>
                  <w:rFonts w:ascii="Times New Roman" w:eastAsia="Times New Roman" w:hAnsi="Times New Roman" w:cs="Times New Roman"/>
                  <w:sz w:val="24"/>
                  <w:szCs w:val="24"/>
                  <w:lang w:eastAsia="en-IN"/>
                </w:rPr>
                <w:delText>NS</w:delText>
              </w:r>
            </w:del>
          </w:p>
        </w:tc>
      </w:tr>
    </w:tbl>
    <w:p w14:paraId="3E850A23" w14:textId="35308CB1" w:rsidR="00412B96" w:rsidRDefault="00412B96">
      <w:pPr>
        <w:rPr>
          <w:rFonts w:ascii="Times New Roman" w:hAnsi="Times New Roman" w:cs="Times New Roman"/>
          <w:b/>
          <w:bCs/>
          <w:sz w:val="24"/>
          <w:szCs w:val="24"/>
        </w:rPr>
      </w:pPr>
    </w:p>
    <w:p w14:paraId="0E97ED12" w14:textId="5E44C9B0" w:rsidR="00412B96" w:rsidRPr="00645286" w:rsidRDefault="00412B96" w:rsidP="00FD1D14">
      <w:pPr>
        <w:pStyle w:val="Default"/>
        <w:spacing w:line="360" w:lineRule="auto"/>
        <w:ind w:left="1296" w:hanging="1296"/>
        <w:jc w:val="both"/>
        <w:rPr>
          <w:b/>
          <w:color w:val="auto"/>
        </w:rPr>
      </w:pPr>
      <w:r w:rsidRPr="00645286">
        <w:rPr>
          <w:b/>
          <w:color w:val="auto"/>
        </w:rPr>
        <w:lastRenderedPageBreak/>
        <w:t xml:space="preserve">Table </w:t>
      </w:r>
      <w:r>
        <w:rPr>
          <w:b/>
          <w:color w:val="auto"/>
        </w:rPr>
        <w:t>2</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rPr>
        <w:t xml:space="preserve">cob 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tblLook w:val="04A0" w:firstRow="1" w:lastRow="0" w:firstColumn="1" w:lastColumn="0" w:noHBand="0" w:noVBand="1"/>
      </w:tblPr>
      <w:tblGrid>
        <w:gridCol w:w="1391"/>
        <w:gridCol w:w="1152"/>
        <w:gridCol w:w="1151"/>
        <w:gridCol w:w="1150"/>
        <w:gridCol w:w="1153"/>
        <w:gridCol w:w="1151"/>
        <w:gridCol w:w="1148"/>
      </w:tblGrid>
      <w:tr w:rsidR="00412B96" w:rsidRPr="00645286" w14:paraId="2C4CC44D" w14:textId="77777777" w:rsidTr="00E4725B">
        <w:trPr>
          <w:trHeight w:val="403"/>
        </w:trPr>
        <w:tc>
          <w:tcPr>
            <w:tcW w:w="838" w:type="pct"/>
            <w:vMerge w:val="restart"/>
            <w:vAlign w:val="center"/>
          </w:tcPr>
          <w:p w14:paraId="756E865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 xml:space="preserve">Levels of Nitrogen </w:t>
            </w:r>
          </w:p>
        </w:tc>
        <w:tc>
          <w:tcPr>
            <w:tcW w:w="4162" w:type="pct"/>
            <w:gridSpan w:val="6"/>
            <w:vAlign w:val="center"/>
          </w:tcPr>
          <w:p w14:paraId="2C25417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49CC188A" w14:textId="77777777" w:rsidTr="00E4725B">
        <w:trPr>
          <w:trHeight w:val="403"/>
        </w:trPr>
        <w:tc>
          <w:tcPr>
            <w:tcW w:w="838" w:type="pct"/>
            <w:vMerge/>
            <w:vAlign w:val="center"/>
          </w:tcPr>
          <w:p w14:paraId="18138A8D"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40B70F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412B96" w:rsidRPr="00645286" w14:paraId="31912207" w14:textId="77777777" w:rsidTr="00E4725B">
        <w:trPr>
          <w:trHeight w:val="403"/>
        </w:trPr>
        <w:tc>
          <w:tcPr>
            <w:tcW w:w="838" w:type="pct"/>
            <w:vMerge/>
            <w:vAlign w:val="center"/>
          </w:tcPr>
          <w:p w14:paraId="35D63EC6" w14:textId="77777777" w:rsidR="00412B96" w:rsidRPr="00645286" w:rsidRDefault="00412B96" w:rsidP="00FD1D14">
            <w:pPr>
              <w:jc w:val="center"/>
              <w:rPr>
                <w:rFonts w:ascii="Times New Roman" w:hAnsi="Times New Roman" w:cs="Times New Roman"/>
                <w:sz w:val="24"/>
                <w:szCs w:val="24"/>
                <w:lang w:val="en-IN"/>
              </w:rPr>
            </w:pPr>
          </w:p>
        </w:tc>
        <w:tc>
          <w:tcPr>
            <w:tcW w:w="1387" w:type="pct"/>
            <w:gridSpan w:val="2"/>
            <w:vAlign w:val="center"/>
          </w:tcPr>
          <w:p w14:paraId="77330732"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BA7FE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76CD004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667594AA" w14:textId="77777777" w:rsidTr="00E4725B">
        <w:trPr>
          <w:trHeight w:val="403"/>
        </w:trPr>
        <w:tc>
          <w:tcPr>
            <w:tcW w:w="838" w:type="pct"/>
            <w:vMerge/>
            <w:vAlign w:val="center"/>
          </w:tcPr>
          <w:p w14:paraId="27D325DC"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6A602F0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06FA0687"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40D925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65897C1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66A02D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0BFC3B2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412B96" w:rsidRPr="00645286" w14:paraId="0233EB5A" w14:textId="77777777" w:rsidTr="00E4725B">
        <w:trPr>
          <w:trHeight w:val="403"/>
        </w:trPr>
        <w:tc>
          <w:tcPr>
            <w:tcW w:w="838" w:type="pct"/>
            <w:vAlign w:val="center"/>
          </w:tcPr>
          <w:p w14:paraId="47D52DA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584434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10810.21</w:t>
            </w:r>
          </w:p>
        </w:tc>
        <w:tc>
          <w:tcPr>
            <w:tcW w:w="694" w:type="pct"/>
            <w:vAlign w:val="center"/>
          </w:tcPr>
          <w:p w14:paraId="4B94A4D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12634.23</w:t>
            </w:r>
          </w:p>
        </w:tc>
        <w:tc>
          <w:tcPr>
            <w:tcW w:w="693" w:type="pct"/>
            <w:vAlign w:val="center"/>
          </w:tcPr>
          <w:p w14:paraId="2085553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11799.61</w:t>
            </w:r>
          </w:p>
        </w:tc>
        <w:tc>
          <w:tcPr>
            <w:tcW w:w="695" w:type="pct"/>
            <w:vAlign w:val="center"/>
          </w:tcPr>
          <w:p w14:paraId="3622781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13367.05</w:t>
            </w:r>
          </w:p>
        </w:tc>
        <w:tc>
          <w:tcPr>
            <w:tcW w:w="694" w:type="pct"/>
            <w:vAlign w:val="center"/>
          </w:tcPr>
          <w:p w14:paraId="6366002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11304.91</w:t>
            </w:r>
          </w:p>
        </w:tc>
        <w:tc>
          <w:tcPr>
            <w:tcW w:w="693" w:type="pct"/>
            <w:vAlign w:val="center"/>
          </w:tcPr>
          <w:p w14:paraId="5B2053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13000.64</w:t>
            </w:r>
          </w:p>
        </w:tc>
      </w:tr>
      <w:tr w:rsidR="00412B96" w:rsidRPr="00645286" w14:paraId="0878951E" w14:textId="77777777" w:rsidTr="00E4725B">
        <w:trPr>
          <w:trHeight w:val="403"/>
        </w:trPr>
        <w:tc>
          <w:tcPr>
            <w:tcW w:w="838" w:type="pct"/>
            <w:vAlign w:val="center"/>
          </w:tcPr>
          <w:p w14:paraId="1CD89C36"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3CED8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11447.55</w:t>
            </w:r>
          </w:p>
        </w:tc>
        <w:tc>
          <w:tcPr>
            <w:tcW w:w="694" w:type="pct"/>
            <w:vAlign w:val="center"/>
          </w:tcPr>
          <w:p w14:paraId="7F40826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13108.01</w:t>
            </w:r>
          </w:p>
        </w:tc>
        <w:tc>
          <w:tcPr>
            <w:tcW w:w="693" w:type="pct"/>
            <w:vAlign w:val="center"/>
          </w:tcPr>
          <w:p w14:paraId="68D7630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12282.75</w:t>
            </w:r>
          </w:p>
        </w:tc>
        <w:tc>
          <w:tcPr>
            <w:tcW w:w="695" w:type="pct"/>
            <w:vAlign w:val="center"/>
          </w:tcPr>
          <w:p w14:paraId="29FF445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13995.03</w:t>
            </w:r>
          </w:p>
        </w:tc>
        <w:tc>
          <w:tcPr>
            <w:tcW w:w="694" w:type="pct"/>
            <w:vAlign w:val="center"/>
          </w:tcPr>
          <w:p w14:paraId="40ED589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11865.15</w:t>
            </w:r>
          </w:p>
        </w:tc>
        <w:tc>
          <w:tcPr>
            <w:tcW w:w="693" w:type="pct"/>
            <w:vAlign w:val="center"/>
          </w:tcPr>
          <w:p w14:paraId="6C6C0E9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13551.52</w:t>
            </w:r>
          </w:p>
        </w:tc>
      </w:tr>
      <w:tr w:rsidR="00412B96" w:rsidRPr="00645286" w14:paraId="0B5E444B" w14:textId="77777777" w:rsidTr="00E4725B">
        <w:trPr>
          <w:trHeight w:val="403"/>
        </w:trPr>
        <w:tc>
          <w:tcPr>
            <w:tcW w:w="838" w:type="pct"/>
            <w:vAlign w:val="center"/>
          </w:tcPr>
          <w:p w14:paraId="14FD66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585FB9E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14131.12</w:t>
            </w:r>
          </w:p>
        </w:tc>
        <w:tc>
          <w:tcPr>
            <w:tcW w:w="694" w:type="pct"/>
            <w:vAlign w:val="center"/>
          </w:tcPr>
          <w:p w14:paraId="6B6C6ED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14646.65</w:t>
            </w:r>
          </w:p>
        </w:tc>
        <w:tc>
          <w:tcPr>
            <w:tcW w:w="693" w:type="pct"/>
            <w:vAlign w:val="center"/>
          </w:tcPr>
          <w:p w14:paraId="39E451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14862.08</w:t>
            </w:r>
          </w:p>
        </w:tc>
        <w:tc>
          <w:tcPr>
            <w:tcW w:w="695" w:type="pct"/>
            <w:vAlign w:val="center"/>
          </w:tcPr>
          <w:p w14:paraId="070BBC0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15415.69</w:t>
            </w:r>
          </w:p>
        </w:tc>
        <w:tc>
          <w:tcPr>
            <w:tcW w:w="694" w:type="pct"/>
            <w:vAlign w:val="center"/>
          </w:tcPr>
          <w:p w14:paraId="6838988D"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14496.60</w:t>
            </w:r>
          </w:p>
        </w:tc>
        <w:tc>
          <w:tcPr>
            <w:tcW w:w="693" w:type="pct"/>
            <w:vAlign w:val="center"/>
          </w:tcPr>
          <w:p w14:paraId="5E4154C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15031.17</w:t>
            </w:r>
          </w:p>
        </w:tc>
      </w:tr>
      <w:tr w:rsidR="00412B96" w:rsidRPr="00645286" w14:paraId="7B77CA4F" w14:textId="77777777" w:rsidTr="00E4725B">
        <w:trPr>
          <w:trHeight w:val="403"/>
        </w:trPr>
        <w:tc>
          <w:tcPr>
            <w:tcW w:w="838" w:type="pct"/>
            <w:vAlign w:val="center"/>
          </w:tcPr>
          <w:p w14:paraId="3A6E973C"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3FACB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5FD502C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7" w:type="pct"/>
            <w:gridSpan w:val="2"/>
            <w:vAlign w:val="center"/>
          </w:tcPr>
          <w:p w14:paraId="09D996B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07B275D8" w14:textId="77777777" w:rsidTr="00E4725B">
        <w:trPr>
          <w:trHeight w:val="403"/>
        </w:trPr>
        <w:tc>
          <w:tcPr>
            <w:tcW w:w="838" w:type="pct"/>
            <w:vAlign w:val="center"/>
          </w:tcPr>
          <w:p w14:paraId="3D99451E"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BFD52A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0058F1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7" w:type="pct"/>
            <w:gridSpan w:val="2"/>
            <w:vAlign w:val="center"/>
          </w:tcPr>
          <w:p w14:paraId="6F28B4F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4833C967" w14:textId="77777777" w:rsidTr="00E4725B">
        <w:trPr>
          <w:trHeight w:val="403"/>
        </w:trPr>
        <w:tc>
          <w:tcPr>
            <w:tcW w:w="838" w:type="pct"/>
            <w:vAlign w:val="center"/>
          </w:tcPr>
          <w:p w14:paraId="645F9DBB"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43330CF7"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18852724"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473B478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05C25993" w14:textId="77777777" w:rsidR="00412B96" w:rsidRDefault="00412B96" w:rsidP="00FD1D14">
      <w:pPr>
        <w:pStyle w:val="Default"/>
        <w:spacing w:line="360" w:lineRule="auto"/>
        <w:ind w:left="1296" w:hanging="1296"/>
        <w:jc w:val="both"/>
        <w:rPr>
          <w:b/>
          <w:color w:val="auto"/>
        </w:rPr>
      </w:pPr>
    </w:p>
    <w:p w14:paraId="0BF31820" w14:textId="52B029A6" w:rsidR="00412B96" w:rsidRPr="00645286" w:rsidRDefault="00412B96" w:rsidP="00FD1D14">
      <w:pPr>
        <w:pStyle w:val="Default"/>
        <w:spacing w:line="360" w:lineRule="auto"/>
        <w:ind w:left="1296" w:hanging="1296"/>
        <w:jc w:val="both"/>
        <w:rPr>
          <w:b/>
          <w:color w:val="auto"/>
        </w:rPr>
      </w:pPr>
      <w:r w:rsidRPr="00645286">
        <w:rPr>
          <w:b/>
          <w:color w:val="auto"/>
        </w:rPr>
        <w:t xml:space="preserve">Table </w:t>
      </w:r>
      <w:r>
        <w:rPr>
          <w:b/>
          <w:color w:val="auto"/>
        </w:rPr>
        <w:t>3</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412B96" w:rsidRPr="00645286" w14:paraId="0391C94E" w14:textId="77777777" w:rsidTr="00E4725B">
        <w:trPr>
          <w:trHeight w:val="403"/>
          <w:jc w:val="center"/>
        </w:trPr>
        <w:tc>
          <w:tcPr>
            <w:tcW w:w="838" w:type="pct"/>
            <w:vMerge w:val="restart"/>
            <w:vAlign w:val="center"/>
          </w:tcPr>
          <w:p w14:paraId="07F12E30" w14:textId="77777777" w:rsidR="00412B96" w:rsidRPr="00645286" w:rsidRDefault="00412B96" w:rsidP="00FD1D14">
            <w:pPr>
              <w:jc w:val="center"/>
              <w:rPr>
                <w:rFonts w:ascii="Times New Roman" w:hAnsi="Times New Roman" w:cs="Times New Roman"/>
                <w:b/>
                <w:bCs/>
                <w:sz w:val="24"/>
                <w:szCs w:val="24"/>
                <w:lang w:val="en-IN"/>
              </w:rPr>
            </w:pPr>
            <w:bookmarkStart w:id="80" w:name="_Hlk192193658"/>
            <w:r w:rsidRPr="00645286">
              <w:rPr>
                <w:rFonts w:ascii="Times New Roman" w:hAnsi="Times New Roman" w:cs="Times New Roman"/>
                <w:b/>
                <w:bCs/>
                <w:sz w:val="24"/>
                <w:szCs w:val="24"/>
                <w:lang w:val="en-IN"/>
              </w:rPr>
              <w:t>Levels of Nitrogen</w:t>
            </w:r>
          </w:p>
        </w:tc>
        <w:tc>
          <w:tcPr>
            <w:tcW w:w="4162" w:type="pct"/>
            <w:gridSpan w:val="6"/>
            <w:vAlign w:val="center"/>
          </w:tcPr>
          <w:p w14:paraId="4A85A18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bookmarkEnd w:id="80"/>
      <w:tr w:rsidR="00412B96" w:rsidRPr="00645286" w14:paraId="4245F635" w14:textId="77777777" w:rsidTr="00E4725B">
        <w:trPr>
          <w:trHeight w:val="403"/>
          <w:jc w:val="center"/>
        </w:trPr>
        <w:tc>
          <w:tcPr>
            <w:tcW w:w="838" w:type="pct"/>
            <w:vMerge/>
            <w:vAlign w:val="center"/>
          </w:tcPr>
          <w:p w14:paraId="0AE456FB"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74E9A403" w14:textId="77777777" w:rsidR="00412B96" w:rsidRPr="00645286" w:rsidRDefault="00412B96" w:rsidP="00FD1D1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1130A24" w14:textId="77777777" w:rsidTr="00E4725B">
        <w:trPr>
          <w:trHeight w:val="403"/>
          <w:jc w:val="center"/>
        </w:trPr>
        <w:tc>
          <w:tcPr>
            <w:tcW w:w="838" w:type="pct"/>
            <w:vMerge/>
            <w:vAlign w:val="center"/>
          </w:tcPr>
          <w:p w14:paraId="1103377B" w14:textId="77777777" w:rsidR="00412B96" w:rsidRPr="00645286" w:rsidRDefault="00412B96" w:rsidP="00FD1D14">
            <w:pPr>
              <w:jc w:val="center"/>
              <w:rPr>
                <w:rFonts w:ascii="Times New Roman" w:hAnsi="Times New Roman" w:cs="Times New Roman"/>
                <w:sz w:val="24"/>
                <w:szCs w:val="24"/>
                <w:lang w:val="en-IN"/>
              </w:rPr>
            </w:pPr>
          </w:p>
        </w:tc>
        <w:tc>
          <w:tcPr>
            <w:tcW w:w="1388" w:type="pct"/>
            <w:gridSpan w:val="2"/>
            <w:vAlign w:val="center"/>
          </w:tcPr>
          <w:p w14:paraId="437436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C5DF3B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1B5BF001"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183F3D5" w14:textId="77777777" w:rsidTr="00E4725B">
        <w:trPr>
          <w:trHeight w:val="403"/>
          <w:jc w:val="center"/>
        </w:trPr>
        <w:tc>
          <w:tcPr>
            <w:tcW w:w="838" w:type="pct"/>
            <w:vMerge/>
            <w:vAlign w:val="center"/>
          </w:tcPr>
          <w:p w14:paraId="4278CE43"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2F8DA93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8A2A59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2B835B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FF100A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BB3AE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474808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5B04913" w14:textId="77777777" w:rsidTr="00E4725B">
        <w:trPr>
          <w:trHeight w:val="403"/>
          <w:jc w:val="center"/>
        </w:trPr>
        <w:tc>
          <w:tcPr>
            <w:tcW w:w="838" w:type="pct"/>
            <w:vAlign w:val="center"/>
          </w:tcPr>
          <w:p w14:paraId="2E2DFC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353ECD0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10785.41</w:t>
            </w:r>
          </w:p>
        </w:tc>
        <w:tc>
          <w:tcPr>
            <w:tcW w:w="694" w:type="pct"/>
            <w:vAlign w:val="center"/>
          </w:tcPr>
          <w:p w14:paraId="454D09B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12659.04</w:t>
            </w:r>
          </w:p>
        </w:tc>
        <w:tc>
          <w:tcPr>
            <w:tcW w:w="693" w:type="pct"/>
            <w:vAlign w:val="center"/>
          </w:tcPr>
          <w:p w14:paraId="3779BE5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11912.17</w:t>
            </w:r>
          </w:p>
        </w:tc>
        <w:tc>
          <w:tcPr>
            <w:tcW w:w="695" w:type="pct"/>
            <w:vAlign w:val="center"/>
          </w:tcPr>
          <w:p w14:paraId="5486FC4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13254.49</w:t>
            </w:r>
          </w:p>
        </w:tc>
        <w:tc>
          <w:tcPr>
            <w:tcW w:w="694" w:type="pct"/>
            <w:vAlign w:val="center"/>
          </w:tcPr>
          <w:p w14:paraId="5989C56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11348.79</w:t>
            </w:r>
          </w:p>
        </w:tc>
        <w:tc>
          <w:tcPr>
            <w:tcW w:w="692" w:type="pct"/>
            <w:vAlign w:val="center"/>
          </w:tcPr>
          <w:p w14:paraId="1566D97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12956.76</w:t>
            </w:r>
          </w:p>
        </w:tc>
      </w:tr>
      <w:tr w:rsidR="00412B96" w:rsidRPr="00645286" w14:paraId="3BDC47D2" w14:textId="77777777" w:rsidTr="00E4725B">
        <w:trPr>
          <w:trHeight w:val="403"/>
          <w:jc w:val="center"/>
        </w:trPr>
        <w:tc>
          <w:tcPr>
            <w:tcW w:w="838" w:type="pct"/>
            <w:vAlign w:val="center"/>
          </w:tcPr>
          <w:p w14:paraId="76F017E5"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3D19CA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11340.96</w:t>
            </w:r>
          </w:p>
        </w:tc>
        <w:tc>
          <w:tcPr>
            <w:tcW w:w="694" w:type="pct"/>
            <w:vAlign w:val="center"/>
          </w:tcPr>
          <w:p w14:paraId="4B73CB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13214.59</w:t>
            </w:r>
          </w:p>
        </w:tc>
        <w:tc>
          <w:tcPr>
            <w:tcW w:w="693" w:type="pct"/>
            <w:vAlign w:val="center"/>
          </w:tcPr>
          <w:p w14:paraId="34567C1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12265.89</w:t>
            </w:r>
          </w:p>
        </w:tc>
        <w:tc>
          <w:tcPr>
            <w:tcW w:w="695" w:type="pct"/>
            <w:vAlign w:val="center"/>
          </w:tcPr>
          <w:p w14:paraId="74E300C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14011.88</w:t>
            </w:r>
          </w:p>
        </w:tc>
        <w:tc>
          <w:tcPr>
            <w:tcW w:w="694" w:type="pct"/>
            <w:vAlign w:val="center"/>
          </w:tcPr>
          <w:p w14:paraId="43A0BEC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11803.43</w:t>
            </w:r>
          </w:p>
        </w:tc>
        <w:tc>
          <w:tcPr>
            <w:tcW w:w="692" w:type="pct"/>
            <w:vAlign w:val="center"/>
          </w:tcPr>
          <w:p w14:paraId="08C2FFC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13613.24</w:t>
            </w:r>
          </w:p>
        </w:tc>
      </w:tr>
      <w:tr w:rsidR="00412B96" w:rsidRPr="00645286" w14:paraId="1AF583CE" w14:textId="77777777" w:rsidTr="00E4725B">
        <w:trPr>
          <w:trHeight w:val="403"/>
          <w:jc w:val="center"/>
        </w:trPr>
        <w:tc>
          <w:tcPr>
            <w:tcW w:w="838" w:type="pct"/>
            <w:vAlign w:val="center"/>
          </w:tcPr>
          <w:p w14:paraId="0CBC0FC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25B6A3A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14661.99</w:t>
            </w:r>
          </w:p>
        </w:tc>
        <w:tc>
          <w:tcPr>
            <w:tcW w:w="694" w:type="pct"/>
            <w:vAlign w:val="center"/>
          </w:tcPr>
          <w:p w14:paraId="6AB2283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14115.79</w:t>
            </w:r>
          </w:p>
        </w:tc>
        <w:tc>
          <w:tcPr>
            <w:tcW w:w="693" w:type="pct"/>
            <w:vAlign w:val="center"/>
          </w:tcPr>
          <w:p w14:paraId="4FBED12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15376.00</w:t>
            </w:r>
          </w:p>
        </w:tc>
        <w:tc>
          <w:tcPr>
            <w:tcW w:w="695" w:type="pct"/>
            <w:vAlign w:val="center"/>
          </w:tcPr>
          <w:p w14:paraId="666A9DF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14901.77</w:t>
            </w:r>
          </w:p>
        </w:tc>
        <w:tc>
          <w:tcPr>
            <w:tcW w:w="694" w:type="pct"/>
            <w:vAlign w:val="center"/>
          </w:tcPr>
          <w:p w14:paraId="233AA33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15018.99</w:t>
            </w:r>
          </w:p>
        </w:tc>
        <w:tc>
          <w:tcPr>
            <w:tcW w:w="692" w:type="pct"/>
            <w:vAlign w:val="center"/>
          </w:tcPr>
          <w:p w14:paraId="1B9414FA"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14508.78</w:t>
            </w:r>
          </w:p>
        </w:tc>
      </w:tr>
      <w:tr w:rsidR="00412B96" w:rsidRPr="00645286" w14:paraId="7DDFE382" w14:textId="77777777" w:rsidTr="00E4725B">
        <w:trPr>
          <w:trHeight w:val="403"/>
          <w:jc w:val="center"/>
        </w:trPr>
        <w:tc>
          <w:tcPr>
            <w:tcW w:w="838" w:type="pct"/>
            <w:vAlign w:val="center"/>
          </w:tcPr>
          <w:p w14:paraId="57CE262A"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1A9AF9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4655AD4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6" w:type="pct"/>
            <w:gridSpan w:val="2"/>
            <w:vAlign w:val="center"/>
          </w:tcPr>
          <w:p w14:paraId="5FE561A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26B074C6" w14:textId="77777777" w:rsidTr="00E4725B">
        <w:trPr>
          <w:trHeight w:val="403"/>
          <w:jc w:val="center"/>
        </w:trPr>
        <w:tc>
          <w:tcPr>
            <w:tcW w:w="838" w:type="pct"/>
            <w:vAlign w:val="center"/>
          </w:tcPr>
          <w:p w14:paraId="1127FA0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45AE8A9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5406E2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6" w:type="pct"/>
            <w:gridSpan w:val="2"/>
            <w:vAlign w:val="center"/>
          </w:tcPr>
          <w:p w14:paraId="27208C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27859047" w14:textId="77777777" w:rsidTr="00E4725B">
        <w:trPr>
          <w:trHeight w:val="403"/>
          <w:jc w:val="center"/>
        </w:trPr>
        <w:tc>
          <w:tcPr>
            <w:tcW w:w="838" w:type="pct"/>
            <w:vAlign w:val="center"/>
          </w:tcPr>
          <w:p w14:paraId="5A7C9264"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7808E49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08363BAB"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6" w:type="pct"/>
            <w:gridSpan w:val="2"/>
            <w:vAlign w:val="center"/>
          </w:tcPr>
          <w:p w14:paraId="239BB543"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791A087E" w14:textId="77777777" w:rsidR="008E7D59" w:rsidRDefault="008E7D59" w:rsidP="003B20DF">
      <w:pPr>
        <w:spacing w:after="0" w:line="240" w:lineRule="auto"/>
        <w:ind w:firstLine="1134"/>
        <w:jc w:val="both"/>
        <w:rPr>
          <w:rFonts w:ascii="Times New Roman" w:hAnsi="Times New Roman" w:cs="Times New Roman"/>
          <w:sz w:val="24"/>
          <w:szCs w:val="24"/>
        </w:rPr>
      </w:pPr>
    </w:p>
    <w:p w14:paraId="05FA465B" w14:textId="77777777" w:rsidR="00412B96" w:rsidRDefault="00412B96">
      <w:pPr>
        <w:rPr>
          <w:rFonts w:ascii="Times New Roman" w:eastAsiaTheme="minorEastAsia" w:hAnsi="Times New Roman" w:cs="Times New Roman"/>
          <w:b/>
          <w:kern w:val="0"/>
          <w:sz w:val="24"/>
          <w:szCs w:val="24"/>
          <w:lang w:val="en-US" w:bidi="gu-IN"/>
        </w:rPr>
      </w:pPr>
      <w:r>
        <w:rPr>
          <w:b/>
        </w:rPr>
        <w:br w:type="page"/>
      </w:r>
    </w:p>
    <w:p w14:paraId="378572E9" w14:textId="6529376E" w:rsidR="00412B96" w:rsidRPr="00645286" w:rsidRDefault="00412B96" w:rsidP="00412B96">
      <w:pPr>
        <w:pStyle w:val="Default"/>
        <w:spacing w:after="100" w:line="360" w:lineRule="auto"/>
        <w:ind w:left="1296" w:hanging="1296"/>
        <w:jc w:val="both"/>
        <w:rPr>
          <w:b/>
          <w:color w:val="auto"/>
        </w:rPr>
      </w:pPr>
      <w:r w:rsidRPr="00645286">
        <w:rPr>
          <w:b/>
          <w:color w:val="auto"/>
        </w:rPr>
        <w:lastRenderedPageBreak/>
        <w:t xml:space="preserve">Table 4: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color w:val="auto"/>
        </w:rPr>
        <w:t xml:space="preserve"> 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412B96" w:rsidRPr="00645286" w14:paraId="6EA354B4" w14:textId="77777777" w:rsidTr="00E4725B">
        <w:trPr>
          <w:trHeight w:val="403"/>
          <w:jc w:val="center"/>
        </w:trPr>
        <w:tc>
          <w:tcPr>
            <w:tcW w:w="838" w:type="pct"/>
            <w:vMerge w:val="restart"/>
            <w:vAlign w:val="center"/>
          </w:tcPr>
          <w:p w14:paraId="15963920"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3F1A4A5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08EEA41" w14:textId="77777777" w:rsidTr="00E4725B">
        <w:trPr>
          <w:trHeight w:val="403"/>
          <w:jc w:val="center"/>
        </w:trPr>
        <w:tc>
          <w:tcPr>
            <w:tcW w:w="838" w:type="pct"/>
            <w:vMerge/>
            <w:vAlign w:val="center"/>
          </w:tcPr>
          <w:p w14:paraId="0AF580D2" w14:textId="77777777" w:rsidR="00412B96" w:rsidRPr="00645286" w:rsidRDefault="00412B96" w:rsidP="00E4725B">
            <w:pPr>
              <w:jc w:val="center"/>
              <w:rPr>
                <w:rFonts w:ascii="Times New Roman" w:hAnsi="Times New Roman" w:cs="Times New Roman"/>
                <w:sz w:val="24"/>
                <w:szCs w:val="24"/>
                <w:lang w:val="en-IN"/>
              </w:rPr>
            </w:pPr>
          </w:p>
        </w:tc>
        <w:tc>
          <w:tcPr>
            <w:tcW w:w="4162" w:type="pct"/>
            <w:gridSpan w:val="6"/>
            <w:vAlign w:val="center"/>
          </w:tcPr>
          <w:p w14:paraId="075B9C7C" w14:textId="77777777" w:rsidR="00412B96" w:rsidRPr="00645286" w:rsidRDefault="00412B96"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7A0EF07" w14:textId="77777777" w:rsidTr="00E4725B">
        <w:trPr>
          <w:trHeight w:val="403"/>
          <w:jc w:val="center"/>
        </w:trPr>
        <w:tc>
          <w:tcPr>
            <w:tcW w:w="838" w:type="pct"/>
            <w:vMerge/>
            <w:vAlign w:val="center"/>
          </w:tcPr>
          <w:p w14:paraId="65BDBC11" w14:textId="77777777" w:rsidR="00412B96" w:rsidRPr="00645286" w:rsidRDefault="00412B96" w:rsidP="00E4725B">
            <w:pPr>
              <w:jc w:val="center"/>
              <w:rPr>
                <w:rFonts w:ascii="Times New Roman" w:hAnsi="Times New Roman" w:cs="Times New Roman"/>
                <w:sz w:val="24"/>
                <w:szCs w:val="24"/>
                <w:lang w:val="en-IN"/>
              </w:rPr>
            </w:pPr>
          </w:p>
        </w:tc>
        <w:tc>
          <w:tcPr>
            <w:tcW w:w="1387" w:type="pct"/>
            <w:gridSpan w:val="2"/>
            <w:vAlign w:val="center"/>
          </w:tcPr>
          <w:p w14:paraId="3AE4CD11"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69BC66F"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5118988B"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7DEA143" w14:textId="77777777" w:rsidTr="00E4725B">
        <w:trPr>
          <w:trHeight w:val="403"/>
          <w:jc w:val="center"/>
        </w:trPr>
        <w:tc>
          <w:tcPr>
            <w:tcW w:w="838" w:type="pct"/>
            <w:vMerge/>
            <w:vAlign w:val="center"/>
          </w:tcPr>
          <w:p w14:paraId="33FEB3EA" w14:textId="77777777" w:rsidR="00412B96" w:rsidRPr="00645286" w:rsidRDefault="00412B96" w:rsidP="00E4725B">
            <w:pPr>
              <w:jc w:val="center"/>
              <w:rPr>
                <w:rFonts w:ascii="Times New Roman" w:hAnsi="Times New Roman" w:cs="Times New Roman"/>
                <w:sz w:val="24"/>
                <w:szCs w:val="24"/>
                <w:lang w:val="en-IN"/>
              </w:rPr>
            </w:pPr>
          </w:p>
        </w:tc>
        <w:tc>
          <w:tcPr>
            <w:tcW w:w="694" w:type="pct"/>
            <w:vAlign w:val="center"/>
          </w:tcPr>
          <w:p w14:paraId="4D48DFB7"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7FBB42CC"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DFE8BB6"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3942ABD8"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DC7586E"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7398616E"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7FCD425" w14:textId="77777777" w:rsidTr="00E4725B">
        <w:trPr>
          <w:trHeight w:val="403"/>
          <w:jc w:val="center"/>
        </w:trPr>
        <w:tc>
          <w:tcPr>
            <w:tcW w:w="838" w:type="pct"/>
            <w:vAlign w:val="center"/>
          </w:tcPr>
          <w:p w14:paraId="72DD5B2F"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30FFFDB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12002.95</w:t>
            </w:r>
          </w:p>
        </w:tc>
        <w:tc>
          <w:tcPr>
            <w:tcW w:w="694" w:type="pct"/>
            <w:vAlign w:val="center"/>
          </w:tcPr>
          <w:p w14:paraId="67B5B8E3"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12256.30</w:t>
            </w:r>
          </w:p>
        </w:tc>
        <w:tc>
          <w:tcPr>
            <w:tcW w:w="693" w:type="pct"/>
            <w:vAlign w:val="center"/>
          </w:tcPr>
          <w:p w14:paraId="4182C10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12888.16</w:t>
            </w:r>
          </w:p>
        </w:tc>
        <w:tc>
          <w:tcPr>
            <w:tcW w:w="695" w:type="pct"/>
            <w:vAlign w:val="center"/>
          </w:tcPr>
          <w:p w14:paraId="5033AD83"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13074.80</w:t>
            </w:r>
          </w:p>
        </w:tc>
        <w:tc>
          <w:tcPr>
            <w:tcW w:w="694" w:type="pct"/>
            <w:vAlign w:val="center"/>
          </w:tcPr>
          <w:p w14:paraId="69946C7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12445.56</w:t>
            </w:r>
          </w:p>
        </w:tc>
        <w:tc>
          <w:tcPr>
            <w:tcW w:w="693" w:type="pct"/>
            <w:vAlign w:val="center"/>
          </w:tcPr>
          <w:p w14:paraId="7E12881E"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12665.55</w:t>
            </w:r>
          </w:p>
        </w:tc>
      </w:tr>
      <w:tr w:rsidR="00412B96" w:rsidRPr="00645286" w14:paraId="77704AC5" w14:textId="77777777" w:rsidTr="00E4725B">
        <w:trPr>
          <w:trHeight w:val="403"/>
          <w:jc w:val="center"/>
        </w:trPr>
        <w:tc>
          <w:tcPr>
            <w:tcW w:w="838" w:type="pct"/>
            <w:vAlign w:val="center"/>
          </w:tcPr>
          <w:p w14:paraId="296362FD"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4D94BB1"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12522.62</w:t>
            </w:r>
          </w:p>
        </w:tc>
        <w:tc>
          <w:tcPr>
            <w:tcW w:w="694" w:type="pct"/>
            <w:vAlign w:val="center"/>
          </w:tcPr>
          <w:p w14:paraId="7F399F96"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14403.31</w:t>
            </w:r>
          </w:p>
        </w:tc>
        <w:tc>
          <w:tcPr>
            <w:tcW w:w="693" w:type="pct"/>
            <w:vAlign w:val="center"/>
          </w:tcPr>
          <w:p w14:paraId="60AC38F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13481.22</w:t>
            </w:r>
          </w:p>
        </w:tc>
        <w:tc>
          <w:tcPr>
            <w:tcW w:w="695" w:type="pct"/>
            <w:vAlign w:val="center"/>
          </w:tcPr>
          <w:p w14:paraId="4A128F7C"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15037.29</w:t>
            </w:r>
          </w:p>
        </w:tc>
        <w:tc>
          <w:tcPr>
            <w:tcW w:w="694" w:type="pct"/>
            <w:vAlign w:val="center"/>
          </w:tcPr>
          <w:p w14:paraId="4517588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13001.92</w:t>
            </w:r>
          </w:p>
        </w:tc>
        <w:tc>
          <w:tcPr>
            <w:tcW w:w="693" w:type="pct"/>
            <w:vAlign w:val="center"/>
          </w:tcPr>
          <w:p w14:paraId="2BABC34E" w14:textId="77777777" w:rsidR="00412B96" w:rsidRPr="00645286" w:rsidRDefault="00412B96"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14720.30</w:t>
            </w:r>
          </w:p>
        </w:tc>
      </w:tr>
      <w:tr w:rsidR="00412B96" w:rsidRPr="00645286" w14:paraId="653522D7" w14:textId="77777777" w:rsidTr="00E4725B">
        <w:trPr>
          <w:trHeight w:val="403"/>
          <w:jc w:val="center"/>
        </w:trPr>
        <w:tc>
          <w:tcPr>
            <w:tcW w:w="838" w:type="pct"/>
            <w:vAlign w:val="center"/>
          </w:tcPr>
          <w:p w14:paraId="29F153B1" w14:textId="77777777" w:rsidR="00412B96" w:rsidRPr="00645286" w:rsidRDefault="00412B96"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2A2464F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156.70</w:t>
            </w:r>
          </w:p>
        </w:tc>
        <w:tc>
          <w:tcPr>
            <w:tcW w:w="1388" w:type="pct"/>
            <w:gridSpan w:val="2"/>
            <w:vAlign w:val="center"/>
          </w:tcPr>
          <w:p w14:paraId="51427CB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138.76</w:t>
            </w:r>
          </w:p>
        </w:tc>
        <w:tc>
          <w:tcPr>
            <w:tcW w:w="1387" w:type="pct"/>
            <w:gridSpan w:val="2"/>
            <w:vAlign w:val="center"/>
          </w:tcPr>
          <w:p w14:paraId="7EB79DFE"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107.31</w:t>
            </w:r>
          </w:p>
        </w:tc>
      </w:tr>
      <w:tr w:rsidR="00412B96" w:rsidRPr="00645286" w14:paraId="3314CE42" w14:textId="77777777" w:rsidTr="00E4725B">
        <w:trPr>
          <w:trHeight w:val="403"/>
          <w:jc w:val="center"/>
        </w:trPr>
        <w:tc>
          <w:tcPr>
            <w:tcW w:w="838" w:type="pct"/>
            <w:vAlign w:val="center"/>
          </w:tcPr>
          <w:p w14:paraId="42867ED4"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CBC53FF"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459.59</w:t>
            </w:r>
          </w:p>
        </w:tc>
        <w:tc>
          <w:tcPr>
            <w:tcW w:w="1388" w:type="pct"/>
            <w:gridSpan w:val="2"/>
            <w:vAlign w:val="center"/>
          </w:tcPr>
          <w:p w14:paraId="1FEF345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406.96</w:t>
            </w:r>
          </w:p>
        </w:tc>
        <w:tc>
          <w:tcPr>
            <w:tcW w:w="1387" w:type="pct"/>
            <w:gridSpan w:val="2"/>
            <w:vAlign w:val="center"/>
          </w:tcPr>
          <w:p w14:paraId="36B75A6D"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305.85</w:t>
            </w:r>
          </w:p>
        </w:tc>
      </w:tr>
      <w:tr w:rsidR="00412B96" w:rsidRPr="00645286" w14:paraId="411C01A5" w14:textId="77777777" w:rsidTr="00E4725B">
        <w:trPr>
          <w:trHeight w:val="403"/>
          <w:jc w:val="center"/>
        </w:trPr>
        <w:tc>
          <w:tcPr>
            <w:tcW w:w="838" w:type="pct"/>
            <w:vAlign w:val="center"/>
          </w:tcPr>
          <w:p w14:paraId="40397878" w14:textId="77777777" w:rsidR="00412B96" w:rsidRPr="00645286" w:rsidRDefault="00412B96"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77CF59CC"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68B4EEE1"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003D0CA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56F25F92" w14:textId="77777777" w:rsidR="00412B96" w:rsidRDefault="00412B96" w:rsidP="00412B96">
      <w:pPr>
        <w:pStyle w:val="Default"/>
        <w:spacing w:after="100" w:line="360" w:lineRule="auto"/>
        <w:ind w:left="1296" w:hanging="1296"/>
        <w:jc w:val="both"/>
        <w:rPr>
          <w:b/>
          <w:color w:val="auto"/>
        </w:rPr>
      </w:pPr>
    </w:p>
    <w:p w14:paraId="148B5DAB" w14:textId="259EC4D8" w:rsidR="00412B96" w:rsidRPr="00645286" w:rsidRDefault="00412B96" w:rsidP="00412B96">
      <w:pPr>
        <w:pStyle w:val="Default"/>
        <w:spacing w:after="100" w:line="360" w:lineRule="auto"/>
        <w:ind w:left="1296" w:hanging="1296"/>
        <w:jc w:val="both"/>
        <w:rPr>
          <w:b/>
          <w:color w:val="auto"/>
        </w:rPr>
      </w:pPr>
      <w:r w:rsidRPr="00645286">
        <w:rPr>
          <w:b/>
          <w:color w:val="auto"/>
        </w:rPr>
        <w:t xml:space="preserve">Table </w:t>
      </w:r>
      <w:r>
        <w:rPr>
          <w:b/>
          <w:color w:val="auto"/>
        </w:rPr>
        <w:t>5.</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 husk </w:t>
      </w:r>
      <w:r w:rsidRPr="00645286">
        <w:rPr>
          <w:b/>
          <w:color w:val="auto"/>
        </w:rPr>
        <w:t>of baby corn</w:t>
      </w:r>
    </w:p>
    <w:tbl>
      <w:tblPr>
        <w:tblStyle w:val="TableGrid"/>
        <w:tblW w:w="0" w:type="auto"/>
        <w:tblInd w:w="-5" w:type="dxa"/>
        <w:tblLook w:val="04A0" w:firstRow="1" w:lastRow="0" w:firstColumn="1" w:lastColumn="0" w:noHBand="0" w:noVBand="1"/>
      </w:tblPr>
      <w:tblGrid>
        <w:gridCol w:w="2600"/>
        <w:gridCol w:w="1956"/>
        <w:gridCol w:w="1714"/>
        <w:gridCol w:w="2031"/>
      </w:tblGrid>
      <w:tr w:rsidR="00412B96" w:rsidRPr="00645286" w14:paraId="1B13EE2B" w14:textId="77777777" w:rsidTr="00E4725B">
        <w:trPr>
          <w:trHeight w:val="350"/>
        </w:trPr>
        <w:tc>
          <w:tcPr>
            <w:tcW w:w="2694" w:type="dxa"/>
            <w:vMerge w:val="restart"/>
          </w:tcPr>
          <w:p w14:paraId="419526CA" w14:textId="77777777" w:rsidR="00412B96" w:rsidRPr="00645286" w:rsidRDefault="00412B96" w:rsidP="00E4725B">
            <w:pPr>
              <w:pStyle w:val="Default"/>
              <w:jc w:val="both"/>
              <w:rPr>
                <w:color w:val="auto"/>
              </w:rPr>
            </w:pPr>
            <w:r w:rsidRPr="00645286">
              <w:rPr>
                <w:b/>
                <w:bCs/>
                <w:color w:val="auto"/>
              </w:rPr>
              <w:t xml:space="preserve">Treatment combinations </w:t>
            </w:r>
          </w:p>
          <w:p w14:paraId="11FDD9AB" w14:textId="77777777" w:rsidR="00412B96" w:rsidRPr="00645286" w:rsidRDefault="00412B96" w:rsidP="00E4725B">
            <w:pPr>
              <w:spacing w:after="100"/>
              <w:jc w:val="both"/>
              <w:rPr>
                <w:rFonts w:ascii="Times New Roman" w:hAnsi="Times New Roman" w:cs="Times New Roman"/>
                <w:b/>
                <w:bCs/>
                <w:sz w:val="24"/>
                <w:szCs w:val="24"/>
                <w:lang w:val="en-IN"/>
              </w:rPr>
            </w:pPr>
          </w:p>
        </w:tc>
        <w:tc>
          <w:tcPr>
            <w:tcW w:w="5953" w:type="dxa"/>
            <w:gridSpan w:val="3"/>
          </w:tcPr>
          <w:p w14:paraId="5294372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67DED26" w14:textId="77777777" w:rsidTr="00E4725B">
        <w:trPr>
          <w:trHeight w:val="290"/>
        </w:trPr>
        <w:tc>
          <w:tcPr>
            <w:tcW w:w="2694" w:type="dxa"/>
            <w:vMerge/>
          </w:tcPr>
          <w:p w14:paraId="66A4A0CA" w14:textId="77777777" w:rsidR="00412B96" w:rsidRPr="00645286" w:rsidRDefault="00412B96" w:rsidP="00E4725B">
            <w:pPr>
              <w:pStyle w:val="Default"/>
              <w:jc w:val="both"/>
              <w:rPr>
                <w:b/>
                <w:bCs/>
                <w:color w:val="auto"/>
              </w:rPr>
            </w:pPr>
          </w:p>
        </w:tc>
        <w:tc>
          <w:tcPr>
            <w:tcW w:w="2045" w:type="dxa"/>
          </w:tcPr>
          <w:p w14:paraId="54B955E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6522383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6CD29A7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424C5341" w14:textId="77777777" w:rsidTr="00E4725B">
        <w:tc>
          <w:tcPr>
            <w:tcW w:w="2694" w:type="dxa"/>
            <w:vAlign w:val="bottom"/>
          </w:tcPr>
          <w:p w14:paraId="07FFC41E"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7A13694B"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9826.6</w:t>
            </w:r>
          </w:p>
        </w:tc>
        <w:tc>
          <w:tcPr>
            <w:tcW w:w="1781" w:type="dxa"/>
            <w:vAlign w:val="bottom"/>
          </w:tcPr>
          <w:p w14:paraId="55BB5D81"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11158.1</w:t>
            </w:r>
          </w:p>
        </w:tc>
        <w:tc>
          <w:tcPr>
            <w:tcW w:w="2127" w:type="dxa"/>
            <w:vAlign w:val="bottom"/>
          </w:tcPr>
          <w:p w14:paraId="0FFEF010"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10492.3</w:t>
            </w:r>
          </w:p>
        </w:tc>
      </w:tr>
      <w:tr w:rsidR="00412B96" w:rsidRPr="00645286" w14:paraId="7B3AE911" w14:textId="77777777" w:rsidTr="00E4725B">
        <w:tc>
          <w:tcPr>
            <w:tcW w:w="2694" w:type="dxa"/>
            <w:vAlign w:val="bottom"/>
          </w:tcPr>
          <w:p w14:paraId="0522BC5C"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0A0BD70"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11793.8</w:t>
            </w:r>
          </w:p>
        </w:tc>
        <w:tc>
          <w:tcPr>
            <w:tcW w:w="1781" w:type="dxa"/>
            <w:vAlign w:val="bottom"/>
          </w:tcPr>
          <w:p w14:paraId="5190250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12441.2</w:t>
            </w:r>
          </w:p>
        </w:tc>
        <w:tc>
          <w:tcPr>
            <w:tcW w:w="2127" w:type="dxa"/>
            <w:vAlign w:val="bottom"/>
          </w:tcPr>
          <w:p w14:paraId="21E8CE3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12117.5</w:t>
            </w:r>
          </w:p>
        </w:tc>
      </w:tr>
      <w:tr w:rsidR="00412B96" w:rsidRPr="00645286" w14:paraId="45B47669" w14:textId="77777777" w:rsidTr="00E4725B">
        <w:tc>
          <w:tcPr>
            <w:tcW w:w="2694" w:type="dxa"/>
            <w:vAlign w:val="bottom"/>
          </w:tcPr>
          <w:p w14:paraId="1E0C2504"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2F4DD6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11744.2</w:t>
            </w:r>
          </w:p>
        </w:tc>
        <w:tc>
          <w:tcPr>
            <w:tcW w:w="1781" w:type="dxa"/>
            <w:vAlign w:val="bottom"/>
          </w:tcPr>
          <w:p w14:paraId="16DE6E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12666.3</w:t>
            </w:r>
          </w:p>
        </w:tc>
        <w:tc>
          <w:tcPr>
            <w:tcW w:w="2127" w:type="dxa"/>
            <w:vAlign w:val="bottom"/>
          </w:tcPr>
          <w:p w14:paraId="6E4E1CD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12205.2</w:t>
            </w:r>
          </w:p>
        </w:tc>
      </w:tr>
      <w:tr w:rsidR="00412B96" w:rsidRPr="00645286" w14:paraId="6C5E0A31" w14:textId="77777777" w:rsidTr="00E4725B">
        <w:tc>
          <w:tcPr>
            <w:tcW w:w="2694" w:type="dxa"/>
            <w:vAlign w:val="bottom"/>
          </w:tcPr>
          <w:p w14:paraId="372F76FB"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F4570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13524.3</w:t>
            </w:r>
          </w:p>
        </w:tc>
        <w:tc>
          <w:tcPr>
            <w:tcW w:w="1781" w:type="dxa"/>
            <w:vAlign w:val="bottom"/>
          </w:tcPr>
          <w:p w14:paraId="62BC355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14067.8</w:t>
            </w:r>
          </w:p>
        </w:tc>
        <w:tc>
          <w:tcPr>
            <w:tcW w:w="2127" w:type="dxa"/>
            <w:vAlign w:val="bottom"/>
          </w:tcPr>
          <w:p w14:paraId="6957E7A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13796.0</w:t>
            </w:r>
          </w:p>
        </w:tc>
      </w:tr>
      <w:tr w:rsidR="00412B96" w:rsidRPr="00645286" w14:paraId="713573E7" w14:textId="77777777" w:rsidTr="00E4725B">
        <w:tc>
          <w:tcPr>
            <w:tcW w:w="2694" w:type="dxa"/>
            <w:vAlign w:val="bottom"/>
          </w:tcPr>
          <w:p w14:paraId="6EB9D98E"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6ADC222E"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10755.6</w:t>
            </w:r>
          </w:p>
        </w:tc>
        <w:tc>
          <w:tcPr>
            <w:tcW w:w="1781" w:type="dxa"/>
            <w:vAlign w:val="bottom"/>
          </w:tcPr>
          <w:p w14:paraId="1A1839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11511.5</w:t>
            </w:r>
          </w:p>
        </w:tc>
        <w:tc>
          <w:tcPr>
            <w:tcW w:w="2127" w:type="dxa"/>
            <w:vAlign w:val="bottom"/>
          </w:tcPr>
          <w:p w14:paraId="2E6EF18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11133.5</w:t>
            </w:r>
          </w:p>
        </w:tc>
      </w:tr>
      <w:tr w:rsidR="00412B96" w:rsidRPr="00645286" w14:paraId="768EAE2F" w14:textId="77777777" w:rsidTr="00E4725B">
        <w:tc>
          <w:tcPr>
            <w:tcW w:w="2694" w:type="dxa"/>
            <w:vAlign w:val="bottom"/>
          </w:tcPr>
          <w:p w14:paraId="2AAC6246"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42ECE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12139.5</w:t>
            </w:r>
          </w:p>
        </w:tc>
        <w:tc>
          <w:tcPr>
            <w:tcW w:w="1781" w:type="dxa"/>
            <w:vAlign w:val="bottom"/>
          </w:tcPr>
          <w:p w14:paraId="4C87FD3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13054.0</w:t>
            </w:r>
          </w:p>
        </w:tc>
        <w:tc>
          <w:tcPr>
            <w:tcW w:w="2127" w:type="dxa"/>
            <w:vAlign w:val="bottom"/>
          </w:tcPr>
          <w:p w14:paraId="180AEF6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12596.8</w:t>
            </w:r>
          </w:p>
        </w:tc>
      </w:tr>
      <w:tr w:rsidR="00412B96" w:rsidRPr="00645286" w14:paraId="3FF3F8BF" w14:textId="77777777" w:rsidTr="00E4725B">
        <w:tc>
          <w:tcPr>
            <w:tcW w:w="2694" w:type="dxa"/>
            <w:vAlign w:val="bottom"/>
          </w:tcPr>
          <w:p w14:paraId="5ABD3FA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293ED56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11926.4</w:t>
            </w:r>
          </w:p>
        </w:tc>
        <w:tc>
          <w:tcPr>
            <w:tcW w:w="1781" w:type="dxa"/>
            <w:vAlign w:val="bottom"/>
          </w:tcPr>
          <w:p w14:paraId="6A8CFEE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13020.3</w:t>
            </w:r>
          </w:p>
        </w:tc>
        <w:tc>
          <w:tcPr>
            <w:tcW w:w="2127" w:type="dxa"/>
            <w:vAlign w:val="bottom"/>
          </w:tcPr>
          <w:p w14:paraId="3E1B7F6B"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12473.3</w:t>
            </w:r>
          </w:p>
        </w:tc>
      </w:tr>
      <w:tr w:rsidR="00412B96" w:rsidRPr="00645286" w14:paraId="71128F8D" w14:textId="77777777" w:rsidTr="00E4725B">
        <w:tc>
          <w:tcPr>
            <w:tcW w:w="2694" w:type="dxa"/>
            <w:vAlign w:val="bottom"/>
          </w:tcPr>
          <w:p w14:paraId="0D9A9F2A"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FD8D7A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14289.6</w:t>
            </w:r>
          </w:p>
        </w:tc>
        <w:tc>
          <w:tcPr>
            <w:tcW w:w="1781" w:type="dxa"/>
            <w:vAlign w:val="bottom"/>
          </w:tcPr>
          <w:p w14:paraId="3CD75514"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14969.8</w:t>
            </w:r>
          </w:p>
        </w:tc>
        <w:tc>
          <w:tcPr>
            <w:tcW w:w="2127" w:type="dxa"/>
            <w:vAlign w:val="bottom"/>
          </w:tcPr>
          <w:p w14:paraId="2BE7A78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14629.7</w:t>
            </w:r>
          </w:p>
        </w:tc>
      </w:tr>
      <w:tr w:rsidR="00412B96" w:rsidRPr="00645286" w14:paraId="2629B8AC" w14:textId="77777777" w:rsidTr="00E4725B">
        <w:tc>
          <w:tcPr>
            <w:tcW w:w="2694" w:type="dxa"/>
            <w:vAlign w:val="bottom"/>
          </w:tcPr>
          <w:p w14:paraId="701A063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6C43EB"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FF0000"/>
                <w:sz w:val="24"/>
                <w:szCs w:val="24"/>
              </w:rPr>
              <w:t>15426.7</w:t>
            </w:r>
          </w:p>
        </w:tc>
        <w:tc>
          <w:tcPr>
            <w:tcW w:w="1781" w:type="dxa"/>
            <w:vAlign w:val="bottom"/>
          </w:tcPr>
          <w:p w14:paraId="2176582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15994.9</w:t>
            </w:r>
          </w:p>
        </w:tc>
        <w:tc>
          <w:tcPr>
            <w:tcW w:w="2127" w:type="dxa"/>
            <w:vAlign w:val="bottom"/>
          </w:tcPr>
          <w:p w14:paraId="54218CF7"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15710.8</w:t>
            </w:r>
          </w:p>
        </w:tc>
      </w:tr>
      <w:tr w:rsidR="00412B96" w:rsidRPr="00645286" w14:paraId="24B4D64B" w14:textId="77777777" w:rsidTr="00E4725B">
        <w:tc>
          <w:tcPr>
            <w:tcW w:w="2694" w:type="dxa"/>
            <w:vAlign w:val="bottom"/>
          </w:tcPr>
          <w:p w14:paraId="299E6944"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D3913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12835.6</w:t>
            </w:r>
          </w:p>
        </w:tc>
        <w:tc>
          <w:tcPr>
            <w:tcW w:w="1781" w:type="dxa"/>
            <w:vAlign w:val="bottom"/>
          </w:tcPr>
          <w:p w14:paraId="51BA290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13729.3</w:t>
            </w:r>
          </w:p>
        </w:tc>
        <w:tc>
          <w:tcPr>
            <w:tcW w:w="2127" w:type="dxa"/>
            <w:vAlign w:val="bottom"/>
          </w:tcPr>
          <w:p w14:paraId="6DC4747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13282.4</w:t>
            </w:r>
          </w:p>
        </w:tc>
      </w:tr>
      <w:tr w:rsidR="00412B96" w:rsidRPr="00645286" w14:paraId="626F9760" w14:textId="77777777" w:rsidTr="00E4725B">
        <w:tc>
          <w:tcPr>
            <w:tcW w:w="2694" w:type="dxa"/>
            <w:vAlign w:val="bottom"/>
          </w:tcPr>
          <w:p w14:paraId="488DC5CD"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EA190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13897.3</w:t>
            </w:r>
          </w:p>
        </w:tc>
        <w:tc>
          <w:tcPr>
            <w:tcW w:w="1781" w:type="dxa"/>
            <w:vAlign w:val="bottom"/>
          </w:tcPr>
          <w:p w14:paraId="0CCFB77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14757.1</w:t>
            </w:r>
          </w:p>
        </w:tc>
        <w:tc>
          <w:tcPr>
            <w:tcW w:w="2127" w:type="dxa"/>
            <w:vAlign w:val="bottom"/>
          </w:tcPr>
          <w:p w14:paraId="17BDABA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14327.2</w:t>
            </w:r>
          </w:p>
        </w:tc>
      </w:tr>
      <w:tr w:rsidR="00412B96" w:rsidRPr="00645286" w14:paraId="427FB9F3" w14:textId="77777777" w:rsidTr="00E4725B">
        <w:tc>
          <w:tcPr>
            <w:tcW w:w="2694" w:type="dxa"/>
            <w:vAlign w:val="bottom"/>
          </w:tcPr>
          <w:p w14:paraId="6E0F2DC7"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575C2307"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15396.0</w:t>
            </w:r>
          </w:p>
        </w:tc>
        <w:tc>
          <w:tcPr>
            <w:tcW w:w="1781" w:type="dxa"/>
            <w:vAlign w:val="bottom"/>
          </w:tcPr>
          <w:p w14:paraId="04B8A794" w14:textId="77777777" w:rsidR="00412B96" w:rsidRPr="00645286" w:rsidRDefault="00412B96"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16074.3</w:t>
            </w:r>
          </w:p>
        </w:tc>
        <w:tc>
          <w:tcPr>
            <w:tcW w:w="2127" w:type="dxa"/>
            <w:vAlign w:val="bottom"/>
          </w:tcPr>
          <w:p w14:paraId="3B0178B0" w14:textId="77777777" w:rsidR="00412B96" w:rsidRPr="00645286" w:rsidRDefault="00412B96"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15735.1</w:t>
            </w:r>
          </w:p>
        </w:tc>
      </w:tr>
      <w:tr w:rsidR="00412B96" w:rsidRPr="00645286" w14:paraId="78FA31FC" w14:textId="77777777" w:rsidTr="00E4725B">
        <w:tc>
          <w:tcPr>
            <w:tcW w:w="2694" w:type="dxa"/>
            <w:vAlign w:val="bottom"/>
          </w:tcPr>
          <w:p w14:paraId="390D7A17" w14:textId="77777777" w:rsidR="00412B96" w:rsidRPr="00645286" w:rsidRDefault="00412B96" w:rsidP="00E4725B">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w:t>
            </w:r>
            <w:proofErr w:type="gramStart"/>
            <w:r w:rsidRPr="00645286">
              <w:rPr>
                <w:rFonts w:ascii="Times New Roman" w:hAnsi="Times New Roman" w:cs="Times New Roman"/>
                <w:sz w:val="24"/>
                <w:szCs w:val="24"/>
              </w:rPr>
              <w:t>Em</w:t>
            </w:r>
            <w:proofErr w:type="spellEnd"/>
            <w:r w:rsidRPr="00645286">
              <w:rPr>
                <w:rFonts w:ascii="Times New Roman" w:hAnsi="Times New Roman" w:cs="Times New Roman"/>
                <w:sz w:val="24"/>
                <w:szCs w:val="24"/>
              </w:rPr>
              <w:t>.±</w:t>
            </w:r>
            <w:proofErr w:type="gramEnd"/>
            <w:r w:rsidRPr="00645286">
              <w:rPr>
                <w:rFonts w:ascii="Times New Roman" w:hAnsi="Times New Roman" w:cs="Times New Roman"/>
                <w:sz w:val="24"/>
                <w:szCs w:val="24"/>
              </w:rPr>
              <w:t xml:space="preserve"> (N X O X L)</w:t>
            </w:r>
          </w:p>
        </w:tc>
        <w:tc>
          <w:tcPr>
            <w:tcW w:w="2045" w:type="dxa"/>
            <w:vAlign w:val="bottom"/>
          </w:tcPr>
          <w:p w14:paraId="5511A3E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383.8</w:t>
            </w:r>
          </w:p>
        </w:tc>
        <w:tc>
          <w:tcPr>
            <w:tcW w:w="1781" w:type="dxa"/>
            <w:vAlign w:val="bottom"/>
          </w:tcPr>
          <w:p w14:paraId="20C92C0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339.9</w:t>
            </w:r>
          </w:p>
        </w:tc>
        <w:tc>
          <w:tcPr>
            <w:tcW w:w="2127" w:type="dxa"/>
            <w:vAlign w:val="bottom"/>
          </w:tcPr>
          <w:p w14:paraId="60AA1B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262.9</w:t>
            </w:r>
          </w:p>
        </w:tc>
      </w:tr>
      <w:tr w:rsidR="00412B96" w:rsidRPr="00645286" w14:paraId="17DBFAB6" w14:textId="77777777" w:rsidTr="00E4725B">
        <w:tc>
          <w:tcPr>
            <w:tcW w:w="2694" w:type="dxa"/>
            <w:vAlign w:val="bottom"/>
          </w:tcPr>
          <w:p w14:paraId="315C839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452FFE4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1125.8</w:t>
            </w:r>
          </w:p>
        </w:tc>
        <w:tc>
          <w:tcPr>
            <w:tcW w:w="1781" w:type="dxa"/>
            <w:vAlign w:val="bottom"/>
          </w:tcPr>
          <w:p w14:paraId="5D3A06B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996.9</w:t>
            </w:r>
          </w:p>
        </w:tc>
        <w:tc>
          <w:tcPr>
            <w:tcW w:w="2127" w:type="dxa"/>
            <w:vAlign w:val="bottom"/>
          </w:tcPr>
          <w:p w14:paraId="1621558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749.2</w:t>
            </w:r>
          </w:p>
        </w:tc>
      </w:tr>
      <w:tr w:rsidR="00412B96" w:rsidRPr="00645286" w14:paraId="1450287C" w14:textId="77777777" w:rsidTr="00E4725B">
        <w:tc>
          <w:tcPr>
            <w:tcW w:w="2694" w:type="dxa"/>
            <w:vAlign w:val="bottom"/>
          </w:tcPr>
          <w:p w14:paraId="6D2DCE96" w14:textId="1B117207" w:rsidR="00412B96" w:rsidRPr="00645286" w:rsidRDefault="0014344A" w:rsidP="00E4725B">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center"/>
          </w:tcPr>
          <w:p w14:paraId="115B52B9"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5.20</w:t>
            </w:r>
          </w:p>
        </w:tc>
        <w:tc>
          <w:tcPr>
            <w:tcW w:w="1781" w:type="dxa"/>
            <w:vAlign w:val="center"/>
          </w:tcPr>
          <w:p w14:paraId="77812AFE"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4.32</w:t>
            </w:r>
          </w:p>
        </w:tc>
        <w:tc>
          <w:tcPr>
            <w:tcW w:w="2127" w:type="dxa"/>
            <w:vAlign w:val="center"/>
          </w:tcPr>
          <w:p w14:paraId="315B3D6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4.87</w:t>
            </w:r>
          </w:p>
        </w:tc>
      </w:tr>
    </w:tbl>
    <w:p w14:paraId="622DE520" w14:textId="77777777" w:rsidR="00412B96" w:rsidRPr="00645286" w:rsidRDefault="00412B96" w:rsidP="00412B96">
      <w:pPr>
        <w:pStyle w:val="Default"/>
        <w:spacing w:line="360" w:lineRule="auto"/>
        <w:jc w:val="both"/>
        <w:rPr>
          <w:lang w:val="en-IN"/>
        </w:rPr>
      </w:pPr>
      <w:r w:rsidRPr="00645286">
        <w:rPr>
          <w:lang w:val="en-IN"/>
        </w:rPr>
        <w:tab/>
      </w:r>
      <w:bookmarkStart w:id="81" w:name="_Hlk192540552"/>
    </w:p>
    <w:p w14:paraId="7F479ECA" w14:textId="77777777" w:rsidR="00FD1D14" w:rsidRDefault="00FD1D14" w:rsidP="00FD1D14">
      <w:pPr>
        <w:spacing w:after="0" w:line="360" w:lineRule="auto"/>
        <w:jc w:val="both"/>
        <w:rPr>
          <w:rFonts w:ascii="Times New Roman" w:hAnsi="Times New Roman" w:cs="Times New Roman"/>
          <w:b/>
          <w:bCs/>
          <w:sz w:val="24"/>
          <w:szCs w:val="24"/>
        </w:rPr>
      </w:pPr>
    </w:p>
    <w:p w14:paraId="57876E0C" w14:textId="567381B9" w:rsidR="00FD1D14" w:rsidRPr="00645286" w:rsidRDefault="00FD1D14" w:rsidP="00FD1D14">
      <w:pPr>
        <w:spacing w:after="0" w:line="360" w:lineRule="auto"/>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w:t>
      </w:r>
      <w:r w:rsidR="003C2BAC">
        <w:rPr>
          <w:rFonts w:ascii="Times New Roman" w:hAnsi="Times New Roman" w:cs="Times New Roman"/>
          <w:b/>
          <w:bCs/>
          <w:sz w:val="24"/>
          <w:szCs w:val="24"/>
        </w:rPr>
        <w:t>6</w:t>
      </w:r>
      <w:r w:rsidRPr="00645286">
        <w:rPr>
          <w:rFonts w:ascii="Times New Roman" w:hAnsi="Times New Roman" w:cs="Times New Roman"/>
          <w:b/>
          <w:bCs/>
          <w:sz w:val="24"/>
          <w:szCs w:val="24"/>
        </w:rPr>
        <w:t>: Effect of various nitrogen levels, organics and Novel Organic Liquid</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Nutrient</w:t>
      </w:r>
      <w:r>
        <w:rPr>
          <w:rFonts w:ascii="Times New Roman" w:hAnsi="Times New Roman" w:cs="Times New Roman"/>
          <w:b/>
          <w:bCs/>
          <w:sz w:val="24"/>
          <w:szCs w:val="24"/>
        </w:rPr>
        <w: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of baby corn</w:t>
      </w:r>
    </w:p>
    <w:tbl>
      <w:tblPr>
        <w:tblStyle w:val="TableGrid"/>
        <w:tblW w:w="5000" w:type="pct"/>
        <w:tblInd w:w="-5" w:type="dxa"/>
        <w:tblLook w:val="04A0" w:firstRow="1" w:lastRow="0" w:firstColumn="1" w:lastColumn="0" w:noHBand="0" w:noVBand="1"/>
      </w:tblPr>
      <w:tblGrid>
        <w:gridCol w:w="1897"/>
        <w:gridCol w:w="6"/>
        <w:gridCol w:w="985"/>
        <w:gridCol w:w="286"/>
        <w:gridCol w:w="638"/>
        <w:gridCol w:w="931"/>
        <w:gridCol w:w="31"/>
        <w:gridCol w:w="965"/>
        <w:gridCol w:w="210"/>
        <w:gridCol w:w="613"/>
        <w:gridCol w:w="361"/>
        <w:gridCol w:w="130"/>
        <w:gridCol w:w="1243"/>
      </w:tblGrid>
      <w:tr w:rsidR="00FD1D14" w:rsidRPr="00645286" w14:paraId="6D9C1A2A" w14:textId="77777777" w:rsidTr="00E4725B">
        <w:trPr>
          <w:trHeight w:val="576"/>
        </w:trPr>
        <w:tc>
          <w:tcPr>
            <w:tcW w:w="2862" w:type="pct"/>
            <w:gridSpan w:val="6"/>
            <w:vMerge w:val="restart"/>
            <w:vAlign w:val="center"/>
          </w:tcPr>
          <w:p w14:paraId="0195B4B4" w14:textId="77777777" w:rsidR="00FD1D14" w:rsidRPr="00645286" w:rsidRDefault="00FD1D14" w:rsidP="00E4725B">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38" w:type="pct"/>
            <w:gridSpan w:val="7"/>
            <w:vAlign w:val="center"/>
          </w:tcPr>
          <w:p w14:paraId="674217E8"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421613A4" w14:textId="77777777" w:rsidTr="00E4725B">
        <w:trPr>
          <w:trHeight w:val="403"/>
        </w:trPr>
        <w:tc>
          <w:tcPr>
            <w:tcW w:w="2862" w:type="pct"/>
            <w:gridSpan w:val="6"/>
            <w:vMerge/>
            <w:vAlign w:val="center"/>
          </w:tcPr>
          <w:p w14:paraId="18A49E5E" w14:textId="77777777" w:rsidR="00FD1D14" w:rsidRPr="00645286" w:rsidRDefault="00FD1D14" w:rsidP="00E4725B">
            <w:pPr>
              <w:rPr>
                <w:rFonts w:ascii="Times New Roman" w:hAnsi="Times New Roman" w:cs="Times New Roman"/>
                <w:b/>
                <w:bCs/>
                <w:sz w:val="24"/>
                <w:szCs w:val="24"/>
              </w:rPr>
            </w:pPr>
          </w:p>
        </w:tc>
        <w:tc>
          <w:tcPr>
            <w:tcW w:w="595" w:type="pct"/>
            <w:gridSpan w:val="2"/>
            <w:vAlign w:val="center"/>
          </w:tcPr>
          <w:p w14:paraId="7E5C3F35"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15" w:type="pct"/>
            <w:gridSpan w:val="3"/>
            <w:vAlign w:val="center"/>
          </w:tcPr>
          <w:p w14:paraId="33F1C3E6"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828" w:type="pct"/>
            <w:gridSpan w:val="2"/>
            <w:vAlign w:val="center"/>
          </w:tcPr>
          <w:p w14:paraId="5CF51AE8"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FD1D14" w:rsidRPr="00645286" w14:paraId="641C8913" w14:textId="77777777" w:rsidTr="00E4725B">
        <w:trPr>
          <w:trHeight w:val="403"/>
        </w:trPr>
        <w:tc>
          <w:tcPr>
            <w:tcW w:w="5000" w:type="pct"/>
            <w:gridSpan w:val="13"/>
            <w:vAlign w:val="center"/>
          </w:tcPr>
          <w:p w14:paraId="63FC60DA" w14:textId="77777777" w:rsidR="00FD1D14" w:rsidRPr="00645286" w:rsidRDefault="00FD1D14" w:rsidP="00E4725B">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FD1D14" w:rsidRPr="00645286" w14:paraId="6319D055" w14:textId="77777777" w:rsidTr="00E4725B">
        <w:trPr>
          <w:trHeight w:val="403"/>
        </w:trPr>
        <w:tc>
          <w:tcPr>
            <w:tcW w:w="2862" w:type="pct"/>
            <w:gridSpan w:val="6"/>
            <w:vAlign w:val="center"/>
          </w:tcPr>
          <w:p w14:paraId="35C37DBD" w14:textId="77777777" w:rsidR="00FD1D14" w:rsidRPr="00645286" w:rsidRDefault="00FD1D14" w:rsidP="00E4725B">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595" w:type="pct"/>
            <w:gridSpan w:val="2"/>
            <w:vAlign w:val="center"/>
          </w:tcPr>
          <w:p w14:paraId="27BB7B5A"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1861.11</w:t>
            </w:r>
          </w:p>
        </w:tc>
        <w:tc>
          <w:tcPr>
            <w:tcW w:w="715" w:type="pct"/>
            <w:gridSpan w:val="3"/>
            <w:vAlign w:val="center"/>
          </w:tcPr>
          <w:p w14:paraId="5E77EE4E"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2111.11</w:t>
            </w:r>
          </w:p>
        </w:tc>
        <w:tc>
          <w:tcPr>
            <w:tcW w:w="828" w:type="pct"/>
            <w:gridSpan w:val="2"/>
            <w:vAlign w:val="center"/>
          </w:tcPr>
          <w:p w14:paraId="39FE12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1986.11</w:t>
            </w:r>
          </w:p>
        </w:tc>
      </w:tr>
      <w:tr w:rsidR="00FD1D14" w:rsidRPr="00645286" w14:paraId="6248EC5F" w14:textId="77777777" w:rsidTr="00E4725B">
        <w:trPr>
          <w:trHeight w:val="403"/>
        </w:trPr>
        <w:tc>
          <w:tcPr>
            <w:tcW w:w="2862" w:type="pct"/>
            <w:gridSpan w:val="6"/>
            <w:vAlign w:val="center"/>
          </w:tcPr>
          <w:p w14:paraId="705A406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595" w:type="pct"/>
            <w:gridSpan w:val="2"/>
            <w:vAlign w:val="center"/>
          </w:tcPr>
          <w:p w14:paraId="5166262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1972.22</w:t>
            </w:r>
          </w:p>
        </w:tc>
        <w:tc>
          <w:tcPr>
            <w:tcW w:w="715" w:type="pct"/>
            <w:gridSpan w:val="3"/>
            <w:vAlign w:val="center"/>
          </w:tcPr>
          <w:p w14:paraId="56D2ABE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2250.00</w:t>
            </w:r>
          </w:p>
        </w:tc>
        <w:tc>
          <w:tcPr>
            <w:tcW w:w="828" w:type="pct"/>
            <w:gridSpan w:val="2"/>
            <w:vAlign w:val="center"/>
          </w:tcPr>
          <w:p w14:paraId="6B1A129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2111.11</w:t>
            </w:r>
          </w:p>
        </w:tc>
      </w:tr>
      <w:tr w:rsidR="00FD1D14" w:rsidRPr="00645286" w14:paraId="1A37F7E1" w14:textId="77777777" w:rsidTr="00E4725B">
        <w:trPr>
          <w:trHeight w:val="403"/>
        </w:trPr>
        <w:tc>
          <w:tcPr>
            <w:tcW w:w="2862" w:type="pct"/>
            <w:gridSpan w:val="6"/>
            <w:vAlign w:val="center"/>
          </w:tcPr>
          <w:p w14:paraId="22A0E28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595" w:type="pct"/>
            <w:gridSpan w:val="2"/>
            <w:vAlign w:val="center"/>
          </w:tcPr>
          <w:p w14:paraId="111F7C70"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2416.67</w:t>
            </w:r>
          </w:p>
        </w:tc>
        <w:tc>
          <w:tcPr>
            <w:tcW w:w="715" w:type="pct"/>
            <w:gridSpan w:val="3"/>
            <w:vAlign w:val="center"/>
          </w:tcPr>
          <w:p w14:paraId="7FF57FEB"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2694.44</w:t>
            </w:r>
          </w:p>
        </w:tc>
        <w:tc>
          <w:tcPr>
            <w:tcW w:w="828" w:type="pct"/>
            <w:gridSpan w:val="2"/>
            <w:vAlign w:val="center"/>
          </w:tcPr>
          <w:p w14:paraId="08395329"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2555.56</w:t>
            </w:r>
          </w:p>
        </w:tc>
      </w:tr>
      <w:tr w:rsidR="00FD1D14" w:rsidRPr="00645286" w14:paraId="1AA36B34" w14:textId="77777777" w:rsidTr="00E4725B">
        <w:trPr>
          <w:trHeight w:val="403"/>
        </w:trPr>
        <w:tc>
          <w:tcPr>
            <w:tcW w:w="2862" w:type="pct"/>
            <w:gridSpan w:val="6"/>
            <w:vAlign w:val="center"/>
          </w:tcPr>
          <w:p w14:paraId="702D3E1D"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12B4D46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36.83</w:t>
            </w:r>
          </w:p>
        </w:tc>
        <w:tc>
          <w:tcPr>
            <w:tcW w:w="715" w:type="pct"/>
            <w:gridSpan w:val="3"/>
            <w:vAlign w:val="center"/>
          </w:tcPr>
          <w:p w14:paraId="3E451C41"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41.18</w:t>
            </w:r>
          </w:p>
        </w:tc>
        <w:tc>
          <w:tcPr>
            <w:tcW w:w="828" w:type="pct"/>
            <w:gridSpan w:val="2"/>
            <w:vAlign w:val="center"/>
          </w:tcPr>
          <w:p w14:paraId="7C59C339"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28.61</w:t>
            </w:r>
          </w:p>
        </w:tc>
      </w:tr>
      <w:tr w:rsidR="00FD1D14" w:rsidRPr="00645286" w14:paraId="500BF57B" w14:textId="77777777" w:rsidTr="00E4725B">
        <w:trPr>
          <w:trHeight w:val="403"/>
        </w:trPr>
        <w:tc>
          <w:tcPr>
            <w:tcW w:w="2862" w:type="pct"/>
            <w:gridSpan w:val="6"/>
            <w:vAlign w:val="center"/>
          </w:tcPr>
          <w:p w14:paraId="0A54695C" w14:textId="77777777" w:rsidR="00FD1D14" w:rsidRPr="00645286" w:rsidRDefault="00FD1D14" w:rsidP="00E4725B">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35A9C2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108.03</w:t>
            </w:r>
          </w:p>
        </w:tc>
        <w:tc>
          <w:tcPr>
            <w:tcW w:w="715" w:type="pct"/>
            <w:gridSpan w:val="3"/>
            <w:vAlign w:val="center"/>
          </w:tcPr>
          <w:p w14:paraId="2624703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120.78</w:t>
            </w:r>
          </w:p>
        </w:tc>
        <w:tc>
          <w:tcPr>
            <w:tcW w:w="828" w:type="pct"/>
            <w:gridSpan w:val="2"/>
            <w:vAlign w:val="center"/>
          </w:tcPr>
          <w:p w14:paraId="5EF09EE1"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81.55</w:t>
            </w:r>
          </w:p>
        </w:tc>
      </w:tr>
      <w:tr w:rsidR="00FD1D14" w:rsidRPr="00645286" w14:paraId="10BA9F24" w14:textId="77777777" w:rsidTr="00E4725B">
        <w:trPr>
          <w:trHeight w:val="403"/>
        </w:trPr>
        <w:tc>
          <w:tcPr>
            <w:tcW w:w="5000" w:type="pct"/>
            <w:gridSpan w:val="13"/>
            <w:vAlign w:val="center"/>
          </w:tcPr>
          <w:p w14:paraId="75D53E0E"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FD1D14" w:rsidRPr="00645286" w14:paraId="6B3C1611" w14:textId="77777777" w:rsidTr="00E4725B">
        <w:trPr>
          <w:trHeight w:val="403"/>
        </w:trPr>
        <w:tc>
          <w:tcPr>
            <w:tcW w:w="2862" w:type="pct"/>
            <w:gridSpan w:val="6"/>
            <w:vAlign w:val="center"/>
          </w:tcPr>
          <w:p w14:paraId="6277EBE3"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595" w:type="pct"/>
            <w:gridSpan w:val="2"/>
            <w:vAlign w:val="center"/>
          </w:tcPr>
          <w:p w14:paraId="2DA14C11"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1925.93</w:t>
            </w:r>
          </w:p>
        </w:tc>
        <w:tc>
          <w:tcPr>
            <w:tcW w:w="715" w:type="pct"/>
            <w:gridSpan w:val="3"/>
            <w:vAlign w:val="center"/>
          </w:tcPr>
          <w:p w14:paraId="1FEFF1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2240.74</w:t>
            </w:r>
          </w:p>
        </w:tc>
        <w:tc>
          <w:tcPr>
            <w:tcW w:w="828" w:type="pct"/>
            <w:gridSpan w:val="2"/>
            <w:vAlign w:val="center"/>
          </w:tcPr>
          <w:p w14:paraId="5311C193"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2083.33</w:t>
            </w:r>
          </w:p>
        </w:tc>
      </w:tr>
      <w:tr w:rsidR="00FD1D14" w:rsidRPr="00645286" w14:paraId="1C0D628B" w14:textId="77777777" w:rsidTr="00E4725B">
        <w:trPr>
          <w:trHeight w:val="403"/>
        </w:trPr>
        <w:tc>
          <w:tcPr>
            <w:tcW w:w="2862" w:type="pct"/>
            <w:gridSpan w:val="6"/>
            <w:vAlign w:val="center"/>
          </w:tcPr>
          <w:p w14:paraId="7B277911"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595" w:type="pct"/>
            <w:gridSpan w:val="2"/>
            <w:vAlign w:val="center"/>
          </w:tcPr>
          <w:p w14:paraId="345C7AC9"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2240.74</w:t>
            </w:r>
          </w:p>
        </w:tc>
        <w:tc>
          <w:tcPr>
            <w:tcW w:w="715" w:type="pct"/>
            <w:gridSpan w:val="3"/>
            <w:vAlign w:val="center"/>
          </w:tcPr>
          <w:p w14:paraId="5ADF435D"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2462.96</w:t>
            </w:r>
          </w:p>
        </w:tc>
        <w:tc>
          <w:tcPr>
            <w:tcW w:w="828" w:type="pct"/>
            <w:gridSpan w:val="2"/>
            <w:vAlign w:val="center"/>
          </w:tcPr>
          <w:p w14:paraId="42283887"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2351.85</w:t>
            </w:r>
          </w:p>
        </w:tc>
      </w:tr>
      <w:tr w:rsidR="00FD1D14" w:rsidRPr="00645286" w14:paraId="0E4168F6" w14:textId="77777777" w:rsidTr="00E4725B">
        <w:trPr>
          <w:trHeight w:val="403"/>
        </w:trPr>
        <w:tc>
          <w:tcPr>
            <w:tcW w:w="2862" w:type="pct"/>
            <w:gridSpan w:val="6"/>
            <w:vAlign w:val="center"/>
          </w:tcPr>
          <w:p w14:paraId="488A3D9F"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A6ACF6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6EA3B00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18A5087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5BDA8BA9" w14:textId="77777777" w:rsidTr="00E4725B">
        <w:trPr>
          <w:trHeight w:val="403"/>
        </w:trPr>
        <w:tc>
          <w:tcPr>
            <w:tcW w:w="2862" w:type="pct"/>
            <w:gridSpan w:val="6"/>
            <w:vAlign w:val="center"/>
          </w:tcPr>
          <w:p w14:paraId="7E6468A6"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D0FACD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0D670D7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457CB28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645286" w14:paraId="500EBD80" w14:textId="77777777" w:rsidTr="00E4725B">
        <w:trPr>
          <w:trHeight w:val="403"/>
        </w:trPr>
        <w:tc>
          <w:tcPr>
            <w:tcW w:w="5000" w:type="pct"/>
            <w:gridSpan w:val="13"/>
            <w:vAlign w:val="center"/>
          </w:tcPr>
          <w:p w14:paraId="6A2CB453" w14:textId="77777777" w:rsidR="00FD1D14" w:rsidRPr="00645286" w:rsidRDefault="00FD1D14" w:rsidP="00E4725B">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FD1D14" w:rsidRPr="00645286" w14:paraId="0E108AA9" w14:textId="77777777" w:rsidTr="00E4725B">
        <w:trPr>
          <w:trHeight w:val="403"/>
        </w:trPr>
        <w:tc>
          <w:tcPr>
            <w:tcW w:w="2862" w:type="pct"/>
            <w:gridSpan w:val="6"/>
            <w:vAlign w:val="center"/>
          </w:tcPr>
          <w:p w14:paraId="6088C02C"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595" w:type="pct"/>
            <w:gridSpan w:val="2"/>
            <w:vAlign w:val="center"/>
          </w:tcPr>
          <w:p w14:paraId="79414EAB"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1986.84</w:t>
            </w:r>
          </w:p>
        </w:tc>
        <w:tc>
          <w:tcPr>
            <w:tcW w:w="715" w:type="pct"/>
            <w:gridSpan w:val="3"/>
            <w:vAlign w:val="center"/>
          </w:tcPr>
          <w:p w14:paraId="5973EB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2257.54</w:t>
            </w:r>
          </w:p>
        </w:tc>
        <w:tc>
          <w:tcPr>
            <w:tcW w:w="828" w:type="pct"/>
            <w:gridSpan w:val="2"/>
            <w:vAlign w:val="center"/>
          </w:tcPr>
          <w:p w14:paraId="4F1FB285"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2122.19</w:t>
            </w:r>
          </w:p>
        </w:tc>
      </w:tr>
      <w:tr w:rsidR="00FD1D14" w:rsidRPr="00645286" w14:paraId="303A7A71" w14:textId="77777777" w:rsidTr="00E4725B">
        <w:trPr>
          <w:trHeight w:val="403"/>
        </w:trPr>
        <w:tc>
          <w:tcPr>
            <w:tcW w:w="2862" w:type="pct"/>
            <w:gridSpan w:val="6"/>
            <w:vAlign w:val="center"/>
          </w:tcPr>
          <w:p w14:paraId="2BA42FE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595" w:type="pct"/>
            <w:gridSpan w:val="2"/>
            <w:vAlign w:val="center"/>
          </w:tcPr>
          <w:p w14:paraId="54CEF887"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2179.82</w:t>
            </w:r>
          </w:p>
        </w:tc>
        <w:tc>
          <w:tcPr>
            <w:tcW w:w="715" w:type="pct"/>
            <w:gridSpan w:val="3"/>
            <w:vAlign w:val="center"/>
          </w:tcPr>
          <w:p w14:paraId="232128B0"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2446.16</w:t>
            </w:r>
          </w:p>
        </w:tc>
        <w:tc>
          <w:tcPr>
            <w:tcW w:w="828" w:type="pct"/>
            <w:gridSpan w:val="2"/>
            <w:vAlign w:val="center"/>
          </w:tcPr>
          <w:p w14:paraId="4A22B304"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2312.99</w:t>
            </w:r>
          </w:p>
        </w:tc>
      </w:tr>
      <w:tr w:rsidR="00FD1D14" w:rsidRPr="00645286" w14:paraId="301A85FE" w14:textId="77777777" w:rsidTr="00E4725B">
        <w:trPr>
          <w:trHeight w:val="403"/>
        </w:trPr>
        <w:tc>
          <w:tcPr>
            <w:tcW w:w="2862" w:type="pct"/>
            <w:gridSpan w:val="6"/>
            <w:vAlign w:val="center"/>
          </w:tcPr>
          <w:p w14:paraId="4E7820A9"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189C48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4D45D77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0B6801D2"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24CCD712" w14:textId="77777777" w:rsidTr="00E4725B">
        <w:trPr>
          <w:trHeight w:val="403"/>
        </w:trPr>
        <w:tc>
          <w:tcPr>
            <w:tcW w:w="2862" w:type="pct"/>
            <w:gridSpan w:val="6"/>
            <w:vAlign w:val="center"/>
          </w:tcPr>
          <w:p w14:paraId="04933DA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1FB154D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710F6FE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7845B20F"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E304A8" w14:paraId="1D2EAD84" w14:textId="77777777" w:rsidTr="00E4725B">
        <w:trPr>
          <w:trHeight w:val="403"/>
        </w:trPr>
        <w:tc>
          <w:tcPr>
            <w:tcW w:w="1148" w:type="pct"/>
            <w:gridSpan w:val="2"/>
            <w:tcBorders>
              <w:right w:val="single" w:sz="4" w:space="0" w:color="auto"/>
            </w:tcBorders>
            <w:vAlign w:val="center"/>
          </w:tcPr>
          <w:p w14:paraId="61639D7C" w14:textId="42137F1E" w:rsidR="00FD1D14" w:rsidRPr="00645286" w:rsidRDefault="00FD1D14" w:rsidP="00E4725B">
            <w:pPr>
              <w:rPr>
                <w:rFonts w:ascii="Times New Roman" w:hAnsi="Times New Roman" w:cs="Times New Roman"/>
                <w:sz w:val="24"/>
                <w:szCs w:val="24"/>
              </w:rPr>
            </w:pPr>
            <w:del w:id="82" w:author="Dean COA Baytu" w:date="2025-07-23T09:11:00Z">
              <w:r w:rsidRPr="00645286" w:rsidDel="00FD4E0B">
                <w:rPr>
                  <w:rFonts w:ascii="Times New Roman" w:hAnsi="Times New Roman" w:cs="Times New Roman"/>
                  <w:b/>
                  <w:bCs/>
                  <w:sz w:val="24"/>
                  <w:szCs w:val="24"/>
                </w:rPr>
                <w:delText>Interactions</w:delText>
              </w:r>
            </w:del>
          </w:p>
        </w:tc>
        <w:tc>
          <w:tcPr>
            <w:tcW w:w="594" w:type="pct"/>
            <w:tcBorders>
              <w:left w:val="single" w:sz="4" w:space="0" w:color="auto"/>
              <w:right w:val="single" w:sz="4" w:space="0" w:color="auto"/>
            </w:tcBorders>
            <w:vAlign w:val="center"/>
          </w:tcPr>
          <w:p w14:paraId="459D96FB" w14:textId="40CAE081" w:rsidR="00FD1D14" w:rsidRPr="00E304A8" w:rsidRDefault="00FD1D14" w:rsidP="00E4725B">
            <w:pPr>
              <w:jc w:val="center"/>
              <w:rPr>
                <w:rFonts w:ascii="Times New Roman" w:hAnsi="Times New Roman" w:cs="Times New Roman"/>
                <w:b/>
                <w:bCs/>
                <w:sz w:val="24"/>
                <w:szCs w:val="24"/>
              </w:rPr>
            </w:pPr>
            <w:del w:id="83" w:author="Dean COA Baytu" w:date="2025-07-23T09:11:00Z">
              <w:r w:rsidRPr="00E304A8" w:rsidDel="00FD4E0B">
                <w:rPr>
                  <w:rFonts w:ascii="Times New Roman" w:hAnsi="Times New Roman" w:cs="Times New Roman"/>
                  <w:b/>
                  <w:bCs/>
                  <w:sz w:val="24"/>
                  <w:szCs w:val="24"/>
                </w:rPr>
                <w:delText>SEm±</w:delText>
              </w:r>
            </w:del>
          </w:p>
        </w:tc>
        <w:tc>
          <w:tcPr>
            <w:tcW w:w="558" w:type="pct"/>
            <w:gridSpan w:val="2"/>
            <w:tcBorders>
              <w:left w:val="single" w:sz="4" w:space="0" w:color="auto"/>
              <w:right w:val="single" w:sz="4" w:space="0" w:color="auto"/>
            </w:tcBorders>
            <w:vAlign w:val="center"/>
          </w:tcPr>
          <w:p w14:paraId="49B5FB77" w14:textId="0ACEF648" w:rsidR="00FD1D14" w:rsidRPr="00E304A8" w:rsidRDefault="00FD1D14" w:rsidP="00E4725B">
            <w:pPr>
              <w:jc w:val="center"/>
              <w:rPr>
                <w:rFonts w:ascii="Times New Roman" w:hAnsi="Times New Roman" w:cs="Times New Roman"/>
                <w:b/>
                <w:bCs/>
                <w:sz w:val="24"/>
                <w:szCs w:val="24"/>
              </w:rPr>
            </w:pPr>
            <w:del w:id="84" w:author="Dean COA Baytu" w:date="2025-07-23T09:11:00Z">
              <w:r w:rsidRPr="00E304A8" w:rsidDel="00FD4E0B">
                <w:rPr>
                  <w:rFonts w:ascii="Times New Roman" w:hAnsi="Times New Roman" w:cs="Times New Roman"/>
                  <w:b/>
                  <w:bCs/>
                  <w:sz w:val="24"/>
                  <w:szCs w:val="24"/>
                </w:rPr>
                <w:delText>CD at 5 %</w:delText>
              </w:r>
            </w:del>
          </w:p>
        </w:tc>
        <w:tc>
          <w:tcPr>
            <w:tcW w:w="561" w:type="pct"/>
            <w:tcBorders>
              <w:left w:val="single" w:sz="4" w:space="0" w:color="auto"/>
              <w:right w:val="single" w:sz="4" w:space="0" w:color="auto"/>
            </w:tcBorders>
            <w:vAlign w:val="center"/>
          </w:tcPr>
          <w:p w14:paraId="657CEDBA" w14:textId="3C43A99E" w:rsidR="00FD1D14" w:rsidRPr="00E304A8" w:rsidRDefault="00FD1D14" w:rsidP="00E4725B">
            <w:pPr>
              <w:jc w:val="center"/>
              <w:rPr>
                <w:rFonts w:ascii="Times New Roman" w:hAnsi="Times New Roman" w:cs="Times New Roman"/>
                <w:b/>
                <w:bCs/>
                <w:sz w:val="24"/>
                <w:szCs w:val="24"/>
              </w:rPr>
            </w:pPr>
            <w:del w:id="85" w:author="Dean COA Baytu" w:date="2025-07-23T09:11:00Z">
              <w:r w:rsidRPr="00E304A8" w:rsidDel="00FD4E0B">
                <w:rPr>
                  <w:rFonts w:ascii="Times New Roman" w:hAnsi="Times New Roman" w:cs="Times New Roman"/>
                  <w:b/>
                  <w:bCs/>
                  <w:sz w:val="24"/>
                  <w:szCs w:val="24"/>
                </w:rPr>
                <w:delText>SEm±</w:delText>
              </w:r>
            </w:del>
          </w:p>
        </w:tc>
        <w:tc>
          <w:tcPr>
            <w:tcW w:w="722" w:type="pct"/>
            <w:gridSpan w:val="3"/>
            <w:tcBorders>
              <w:left w:val="single" w:sz="4" w:space="0" w:color="auto"/>
              <w:right w:val="single" w:sz="4" w:space="0" w:color="auto"/>
            </w:tcBorders>
            <w:vAlign w:val="center"/>
          </w:tcPr>
          <w:p w14:paraId="04B8EF30" w14:textId="7B60665B" w:rsidR="00FD1D14" w:rsidRPr="00E304A8" w:rsidRDefault="00FD1D14" w:rsidP="00E4725B">
            <w:pPr>
              <w:jc w:val="center"/>
              <w:rPr>
                <w:rFonts w:ascii="Times New Roman" w:hAnsi="Times New Roman" w:cs="Times New Roman"/>
                <w:b/>
                <w:bCs/>
                <w:sz w:val="24"/>
                <w:szCs w:val="24"/>
              </w:rPr>
            </w:pPr>
            <w:del w:id="86" w:author="Dean COA Baytu" w:date="2025-07-23T09:11:00Z">
              <w:r w:rsidRPr="00E304A8" w:rsidDel="00FD4E0B">
                <w:rPr>
                  <w:rFonts w:ascii="Times New Roman" w:hAnsi="Times New Roman" w:cs="Times New Roman"/>
                  <w:b/>
                  <w:bCs/>
                  <w:sz w:val="24"/>
                  <w:szCs w:val="24"/>
                </w:rPr>
                <w:delText>CD at 5 %</w:delText>
              </w:r>
            </w:del>
          </w:p>
        </w:tc>
        <w:tc>
          <w:tcPr>
            <w:tcW w:w="667" w:type="pct"/>
            <w:gridSpan w:val="3"/>
            <w:tcBorders>
              <w:left w:val="single" w:sz="4" w:space="0" w:color="auto"/>
              <w:right w:val="single" w:sz="4" w:space="0" w:color="auto"/>
            </w:tcBorders>
            <w:vAlign w:val="center"/>
          </w:tcPr>
          <w:p w14:paraId="45BCA628" w14:textId="664EE2D1" w:rsidR="00FD1D14" w:rsidRPr="00E304A8" w:rsidRDefault="00FD1D14" w:rsidP="00E4725B">
            <w:pPr>
              <w:jc w:val="center"/>
              <w:rPr>
                <w:rFonts w:ascii="Times New Roman" w:hAnsi="Times New Roman" w:cs="Times New Roman"/>
                <w:b/>
                <w:bCs/>
                <w:sz w:val="24"/>
                <w:szCs w:val="24"/>
              </w:rPr>
            </w:pPr>
            <w:del w:id="87" w:author="Dean COA Baytu" w:date="2025-07-23T09:11:00Z">
              <w:r w:rsidRPr="00E304A8" w:rsidDel="00FD4E0B">
                <w:rPr>
                  <w:rFonts w:ascii="Times New Roman" w:hAnsi="Times New Roman" w:cs="Times New Roman"/>
                  <w:b/>
                  <w:bCs/>
                  <w:sz w:val="24"/>
                  <w:szCs w:val="24"/>
                </w:rPr>
                <w:delText>SEm±</w:delText>
              </w:r>
            </w:del>
          </w:p>
        </w:tc>
        <w:tc>
          <w:tcPr>
            <w:tcW w:w="749" w:type="pct"/>
            <w:tcBorders>
              <w:left w:val="single" w:sz="4" w:space="0" w:color="auto"/>
            </w:tcBorders>
            <w:vAlign w:val="center"/>
          </w:tcPr>
          <w:p w14:paraId="713F1C54" w14:textId="32CC6517" w:rsidR="00FD1D14" w:rsidRPr="00E304A8" w:rsidRDefault="00FD1D14" w:rsidP="00E4725B">
            <w:pPr>
              <w:jc w:val="center"/>
              <w:rPr>
                <w:rFonts w:ascii="Times New Roman" w:hAnsi="Times New Roman" w:cs="Times New Roman"/>
                <w:b/>
                <w:bCs/>
                <w:sz w:val="24"/>
                <w:szCs w:val="24"/>
              </w:rPr>
            </w:pPr>
            <w:del w:id="88" w:author="Dean COA Baytu" w:date="2025-07-23T09:11:00Z">
              <w:r w:rsidRPr="00E304A8" w:rsidDel="00FD4E0B">
                <w:rPr>
                  <w:rFonts w:ascii="Times New Roman" w:hAnsi="Times New Roman" w:cs="Times New Roman"/>
                  <w:b/>
                  <w:bCs/>
                  <w:sz w:val="24"/>
                  <w:szCs w:val="24"/>
                </w:rPr>
                <w:delText>CD at 5 %</w:delText>
              </w:r>
            </w:del>
          </w:p>
        </w:tc>
      </w:tr>
      <w:tr w:rsidR="00FD1D14" w:rsidRPr="008C1EBB" w14:paraId="4804715B" w14:textId="77777777" w:rsidTr="00E4725B">
        <w:trPr>
          <w:trHeight w:val="403"/>
        </w:trPr>
        <w:tc>
          <w:tcPr>
            <w:tcW w:w="1148" w:type="pct"/>
            <w:gridSpan w:val="2"/>
            <w:tcBorders>
              <w:right w:val="single" w:sz="4" w:space="0" w:color="auto"/>
            </w:tcBorders>
            <w:vAlign w:val="center"/>
          </w:tcPr>
          <w:p w14:paraId="22C3631E" w14:textId="713D3A3C" w:rsidR="00FD1D14" w:rsidRPr="0035464D" w:rsidRDefault="00FD1D14" w:rsidP="00E4725B">
            <w:pPr>
              <w:rPr>
                <w:rFonts w:ascii="Times New Roman" w:hAnsi="Times New Roman" w:cs="Times New Roman"/>
                <w:sz w:val="24"/>
                <w:szCs w:val="24"/>
              </w:rPr>
            </w:pPr>
            <w:del w:id="89" w:author="Dean COA Baytu" w:date="2025-07-23T09:11:00Z">
              <w:r w:rsidRPr="0035464D" w:rsidDel="00FD4E0B">
                <w:rPr>
                  <w:rFonts w:ascii="Times New Roman" w:hAnsi="Times New Roman" w:cs="Times New Roman"/>
                  <w:sz w:val="24"/>
                  <w:szCs w:val="24"/>
                </w:rPr>
                <w:delText>(N × O)</w:delText>
              </w:r>
            </w:del>
          </w:p>
        </w:tc>
        <w:tc>
          <w:tcPr>
            <w:tcW w:w="594" w:type="pct"/>
            <w:tcBorders>
              <w:left w:val="single" w:sz="4" w:space="0" w:color="auto"/>
              <w:right w:val="single" w:sz="4" w:space="0" w:color="auto"/>
            </w:tcBorders>
            <w:vAlign w:val="center"/>
          </w:tcPr>
          <w:p w14:paraId="3CBE3849" w14:textId="359005DA" w:rsidR="00FD1D14" w:rsidRPr="00645286" w:rsidRDefault="00FD1D14" w:rsidP="00E4725B">
            <w:pPr>
              <w:jc w:val="center"/>
              <w:rPr>
                <w:rFonts w:ascii="Times New Roman" w:hAnsi="Times New Roman" w:cs="Times New Roman"/>
                <w:b/>
                <w:bCs/>
                <w:sz w:val="24"/>
                <w:szCs w:val="24"/>
              </w:rPr>
            </w:pPr>
            <w:del w:id="90" w:author="Dean COA Baytu" w:date="2025-07-23T09:11:00Z">
              <w:r w:rsidRPr="00645286" w:rsidDel="00FD4E0B">
                <w:rPr>
                  <w:rFonts w:ascii="Times New Roman" w:hAnsi="Times New Roman" w:cs="Times New Roman"/>
                  <w:sz w:val="24"/>
                  <w:szCs w:val="24"/>
                </w:rPr>
                <w:delText>52.09</w:delText>
              </w:r>
            </w:del>
          </w:p>
        </w:tc>
        <w:tc>
          <w:tcPr>
            <w:tcW w:w="558" w:type="pct"/>
            <w:gridSpan w:val="2"/>
            <w:tcBorders>
              <w:left w:val="single" w:sz="4" w:space="0" w:color="auto"/>
              <w:right w:val="single" w:sz="4" w:space="0" w:color="auto"/>
            </w:tcBorders>
            <w:vAlign w:val="center"/>
          </w:tcPr>
          <w:p w14:paraId="68821FCF" w14:textId="473E214B" w:rsidR="00FD1D14" w:rsidRPr="00645286" w:rsidRDefault="00FD1D14" w:rsidP="00E4725B">
            <w:pPr>
              <w:jc w:val="center"/>
              <w:rPr>
                <w:rFonts w:ascii="Times New Roman" w:hAnsi="Times New Roman" w:cs="Times New Roman"/>
                <w:b/>
                <w:bCs/>
                <w:sz w:val="24"/>
                <w:szCs w:val="24"/>
              </w:rPr>
            </w:pPr>
            <w:del w:id="91" w:author="Dean COA Baytu" w:date="2025-07-23T09:11:00Z">
              <w:r w:rsidRPr="00645286" w:rsidDel="00FD4E0B">
                <w:rPr>
                  <w:rFonts w:ascii="Times New Roman" w:hAnsi="Times New Roman" w:cs="Times New Roman"/>
                  <w:sz w:val="24"/>
                  <w:szCs w:val="24"/>
                </w:rPr>
                <w:delText>152.77</w:delText>
              </w:r>
            </w:del>
          </w:p>
        </w:tc>
        <w:tc>
          <w:tcPr>
            <w:tcW w:w="561" w:type="pct"/>
            <w:tcBorders>
              <w:left w:val="single" w:sz="4" w:space="0" w:color="auto"/>
              <w:right w:val="single" w:sz="4" w:space="0" w:color="auto"/>
            </w:tcBorders>
            <w:vAlign w:val="center"/>
          </w:tcPr>
          <w:p w14:paraId="630B397D" w14:textId="1E874A67" w:rsidR="00FD1D14" w:rsidRPr="008C1EBB" w:rsidRDefault="00FD1D14" w:rsidP="00E4725B">
            <w:pPr>
              <w:jc w:val="center"/>
              <w:rPr>
                <w:rFonts w:ascii="Times New Roman" w:hAnsi="Times New Roman" w:cs="Times New Roman"/>
                <w:sz w:val="24"/>
                <w:szCs w:val="24"/>
              </w:rPr>
            </w:pPr>
            <w:del w:id="92" w:author="Dean COA Baytu" w:date="2025-07-23T09:11:00Z">
              <w:r w:rsidRPr="00645286" w:rsidDel="00FD4E0B">
                <w:rPr>
                  <w:rFonts w:ascii="Times New Roman" w:hAnsi="Times New Roman" w:cs="Times New Roman"/>
                  <w:sz w:val="24"/>
                  <w:szCs w:val="24"/>
                </w:rPr>
                <w:delText>58.24</w:delText>
              </w:r>
            </w:del>
          </w:p>
        </w:tc>
        <w:tc>
          <w:tcPr>
            <w:tcW w:w="722" w:type="pct"/>
            <w:gridSpan w:val="3"/>
            <w:tcBorders>
              <w:left w:val="single" w:sz="4" w:space="0" w:color="auto"/>
              <w:right w:val="single" w:sz="4" w:space="0" w:color="auto"/>
            </w:tcBorders>
            <w:vAlign w:val="center"/>
          </w:tcPr>
          <w:p w14:paraId="40A962D3" w14:textId="48667AF1" w:rsidR="00FD1D14" w:rsidRPr="008C1EBB" w:rsidRDefault="00FD1D14" w:rsidP="00E4725B">
            <w:pPr>
              <w:jc w:val="center"/>
              <w:rPr>
                <w:rFonts w:ascii="Times New Roman" w:hAnsi="Times New Roman" w:cs="Times New Roman"/>
                <w:sz w:val="24"/>
                <w:szCs w:val="24"/>
              </w:rPr>
            </w:pPr>
            <w:del w:id="93" w:author="Dean COA Baytu" w:date="2025-07-23T09:11:00Z">
              <w:r w:rsidRPr="00645286" w:rsidDel="00FD4E0B">
                <w:rPr>
                  <w:rFonts w:ascii="Times New Roman" w:hAnsi="Times New Roman" w:cs="Times New Roman"/>
                  <w:sz w:val="24"/>
                  <w:szCs w:val="24"/>
                </w:rPr>
                <w:delText>170.81</w:delText>
              </w:r>
            </w:del>
          </w:p>
        </w:tc>
        <w:tc>
          <w:tcPr>
            <w:tcW w:w="667" w:type="pct"/>
            <w:gridSpan w:val="3"/>
            <w:tcBorders>
              <w:left w:val="single" w:sz="4" w:space="0" w:color="auto"/>
              <w:right w:val="single" w:sz="4" w:space="0" w:color="auto"/>
            </w:tcBorders>
            <w:vAlign w:val="center"/>
          </w:tcPr>
          <w:p w14:paraId="3D412081" w14:textId="0AA072F3" w:rsidR="00FD1D14" w:rsidRPr="008C1EBB" w:rsidRDefault="00FD1D14" w:rsidP="00E4725B">
            <w:pPr>
              <w:jc w:val="center"/>
              <w:rPr>
                <w:rFonts w:ascii="Times New Roman" w:hAnsi="Times New Roman" w:cs="Times New Roman"/>
                <w:sz w:val="24"/>
                <w:szCs w:val="24"/>
              </w:rPr>
            </w:pPr>
            <w:del w:id="94" w:author="Dean COA Baytu" w:date="2025-07-23T09:11:00Z">
              <w:r w:rsidRPr="00645286" w:rsidDel="00FD4E0B">
                <w:rPr>
                  <w:rFonts w:ascii="Times New Roman" w:hAnsi="Times New Roman" w:cs="Times New Roman"/>
                  <w:sz w:val="24"/>
                  <w:szCs w:val="24"/>
                </w:rPr>
                <w:delText>40.46</w:delText>
              </w:r>
            </w:del>
          </w:p>
        </w:tc>
        <w:tc>
          <w:tcPr>
            <w:tcW w:w="749" w:type="pct"/>
            <w:tcBorders>
              <w:left w:val="single" w:sz="4" w:space="0" w:color="auto"/>
            </w:tcBorders>
            <w:vAlign w:val="center"/>
          </w:tcPr>
          <w:p w14:paraId="0688C544" w14:textId="01007BF7" w:rsidR="00FD1D14" w:rsidRPr="008C1EBB" w:rsidRDefault="00FD1D14" w:rsidP="00E4725B">
            <w:pPr>
              <w:jc w:val="center"/>
              <w:rPr>
                <w:rFonts w:ascii="Times New Roman" w:hAnsi="Times New Roman" w:cs="Times New Roman"/>
                <w:sz w:val="24"/>
                <w:szCs w:val="24"/>
              </w:rPr>
            </w:pPr>
            <w:del w:id="95" w:author="Dean COA Baytu" w:date="2025-07-23T09:11:00Z">
              <w:r w:rsidRPr="00645286" w:rsidDel="00FD4E0B">
                <w:rPr>
                  <w:rFonts w:ascii="Times New Roman" w:hAnsi="Times New Roman" w:cs="Times New Roman"/>
                  <w:sz w:val="24"/>
                  <w:szCs w:val="24"/>
                </w:rPr>
                <w:delText>115.33</w:delText>
              </w:r>
            </w:del>
          </w:p>
        </w:tc>
      </w:tr>
      <w:tr w:rsidR="00FD1D14" w:rsidRPr="008C1EBB" w14:paraId="6F466E5E" w14:textId="77777777" w:rsidTr="00E4725B">
        <w:trPr>
          <w:trHeight w:val="403"/>
        </w:trPr>
        <w:tc>
          <w:tcPr>
            <w:tcW w:w="1148" w:type="pct"/>
            <w:gridSpan w:val="2"/>
            <w:tcBorders>
              <w:right w:val="single" w:sz="4" w:space="0" w:color="auto"/>
            </w:tcBorders>
            <w:vAlign w:val="center"/>
          </w:tcPr>
          <w:p w14:paraId="6D7D9DFA" w14:textId="07B3AB95" w:rsidR="00FD1D14" w:rsidRPr="0035464D" w:rsidRDefault="00FD1D14" w:rsidP="00E4725B">
            <w:pPr>
              <w:rPr>
                <w:rFonts w:ascii="Times New Roman" w:hAnsi="Times New Roman" w:cs="Times New Roman"/>
                <w:sz w:val="24"/>
                <w:szCs w:val="24"/>
              </w:rPr>
            </w:pPr>
            <w:del w:id="96" w:author="Dean COA Baytu" w:date="2025-07-23T09:11:00Z">
              <w:r w:rsidRPr="0035464D" w:rsidDel="00FD4E0B">
                <w:rPr>
                  <w:rFonts w:ascii="Times New Roman" w:hAnsi="Times New Roman" w:cs="Times New Roman"/>
                  <w:sz w:val="24"/>
                  <w:szCs w:val="24"/>
                </w:rPr>
                <w:delText>(N × L)</w:delText>
              </w:r>
            </w:del>
          </w:p>
        </w:tc>
        <w:tc>
          <w:tcPr>
            <w:tcW w:w="594" w:type="pct"/>
            <w:tcBorders>
              <w:left w:val="single" w:sz="4" w:space="0" w:color="auto"/>
              <w:right w:val="single" w:sz="4" w:space="0" w:color="auto"/>
            </w:tcBorders>
            <w:vAlign w:val="center"/>
          </w:tcPr>
          <w:p w14:paraId="07226B92" w14:textId="16F31D31" w:rsidR="00FD1D14" w:rsidRPr="00D528B9" w:rsidRDefault="00FD1D14" w:rsidP="00E4725B">
            <w:pPr>
              <w:jc w:val="center"/>
              <w:rPr>
                <w:rFonts w:ascii="Times New Roman" w:hAnsi="Times New Roman" w:cs="Times New Roman"/>
                <w:sz w:val="24"/>
                <w:szCs w:val="24"/>
              </w:rPr>
            </w:pPr>
            <w:del w:id="97" w:author="Dean COA Baytu" w:date="2025-07-23T09:11:00Z">
              <w:r w:rsidRPr="00645286" w:rsidDel="00FD4E0B">
                <w:rPr>
                  <w:rFonts w:ascii="Times New Roman" w:hAnsi="Times New Roman" w:cs="Times New Roman"/>
                  <w:sz w:val="24"/>
                  <w:szCs w:val="24"/>
                </w:rPr>
                <w:delText>52.09</w:delText>
              </w:r>
            </w:del>
          </w:p>
        </w:tc>
        <w:tc>
          <w:tcPr>
            <w:tcW w:w="558" w:type="pct"/>
            <w:gridSpan w:val="2"/>
            <w:tcBorders>
              <w:left w:val="single" w:sz="4" w:space="0" w:color="auto"/>
              <w:right w:val="single" w:sz="4" w:space="0" w:color="auto"/>
            </w:tcBorders>
            <w:vAlign w:val="center"/>
          </w:tcPr>
          <w:p w14:paraId="4E857B4F" w14:textId="188A9141" w:rsidR="00FD1D14" w:rsidRPr="00645286" w:rsidRDefault="00FD1D14" w:rsidP="00E4725B">
            <w:pPr>
              <w:jc w:val="center"/>
              <w:rPr>
                <w:rFonts w:ascii="Times New Roman" w:hAnsi="Times New Roman" w:cs="Times New Roman"/>
                <w:b/>
                <w:bCs/>
                <w:sz w:val="24"/>
                <w:szCs w:val="24"/>
              </w:rPr>
            </w:pPr>
            <w:del w:id="98" w:author="Dean COA Baytu" w:date="2025-07-23T09:11:00Z">
              <w:r w:rsidRPr="00645286" w:rsidDel="00FD4E0B">
                <w:rPr>
                  <w:rFonts w:ascii="Times New Roman" w:hAnsi="Times New Roman" w:cs="Times New Roman"/>
                  <w:sz w:val="24"/>
                  <w:szCs w:val="24"/>
                </w:rPr>
                <w:delText>152.77</w:delText>
              </w:r>
            </w:del>
          </w:p>
        </w:tc>
        <w:tc>
          <w:tcPr>
            <w:tcW w:w="561" w:type="pct"/>
            <w:tcBorders>
              <w:left w:val="single" w:sz="4" w:space="0" w:color="auto"/>
              <w:right w:val="single" w:sz="4" w:space="0" w:color="auto"/>
            </w:tcBorders>
            <w:vAlign w:val="center"/>
          </w:tcPr>
          <w:p w14:paraId="71D8532C" w14:textId="31D3770A" w:rsidR="00FD1D14" w:rsidRPr="008C1EBB" w:rsidRDefault="00FD1D14" w:rsidP="00E4725B">
            <w:pPr>
              <w:jc w:val="center"/>
              <w:rPr>
                <w:rFonts w:ascii="Times New Roman" w:hAnsi="Times New Roman" w:cs="Times New Roman"/>
                <w:sz w:val="24"/>
                <w:szCs w:val="24"/>
              </w:rPr>
            </w:pPr>
            <w:del w:id="99" w:author="Dean COA Baytu" w:date="2025-07-23T09:11:00Z">
              <w:r w:rsidRPr="00645286" w:rsidDel="00FD4E0B">
                <w:rPr>
                  <w:rFonts w:ascii="Times New Roman" w:hAnsi="Times New Roman" w:cs="Times New Roman"/>
                  <w:sz w:val="24"/>
                  <w:szCs w:val="24"/>
                </w:rPr>
                <w:delText>58.24</w:delText>
              </w:r>
            </w:del>
          </w:p>
        </w:tc>
        <w:tc>
          <w:tcPr>
            <w:tcW w:w="722" w:type="pct"/>
            <w:gridSpan w:val="3"/>
            <w:tcBorders>
              <w:left w:val="single" w:sz="4" w:space="0" w:color="auto"/>
              <w:right w:val="single" w:sz="4" w:space="0" w:color="auto"/>
            </w:tcBorders>
            <w:vAlign w:val="center"/>
          </w:tcPr>
          <w:p w14:paraId="12FBB826" w14:textId="056C966D" w:rsidR="00FD1D14" w:rsidRPr="008C1EBB" w:rsidRDefault="00FD1D14" w:rsidP="00E4725B">
            <w:pPr>
              <w:jc w:val="center"/>
              <w:rPr>
                <w:rFonts w:ascii="Times New Roman" w:hAnsi="Times New Roman" w:cs="Times New Roman"/>
                <w:sz w:val="24"/>
                <w:szCs w:val="24"/>
              </w:rPr>
            </w:pPr>
            <w:del w:id="100" w:author="Dean COA Baytu" w:date="2025-07-23T09:11:00Z">
              <w:r w:rsidRPr="00645286" w:rsidDel="00FD4E0B">
                <w:rPr>
                  <w:rFonts w:ascii="Times New Roman" w:hAnsi="Times New Roman" w:cs="Times New Roman"/>
                  <w:sz w:val="24"/>
                  <w:szCs w:val="24"/>
                </w:rPr>
                <w:delText>170.81</w:delText>
              </w:r>
            </w:del>
          </w:p>
        </w:tc>
        <w:tc>
          <w:tcPr>
            <w:tcW w:w="667" w:type="pct"/>
            <w:gridSpan w:val="3"/>
            <w:tcBorders>
              <w:left w:val="single" w:sz="4" w:space="0" w:color="auto"/>
              <w:right w:val="single" w:sz="4" w:space="0" w:color="auto"/>
            </w:tcBorders>
            <w:vAlign w:val="center"/>
          </w:tcPr>
          <w:p w14:paraId="5DD43257" w14:textId="152D4995" w:rsidR="00FD1D14" w:rsidRPr="008C1EBB" w:rsidRDefault="00FD1D14" w:rsidP="00E4725B">
            <w:pPr>
              <w:jc w:val="center"/>
              <w:rPr>
                <w:rFonts w:ascii="Times New Roman" w:hAnsi="Times New Roman" w:cs="Times New Roman"/>
                <w:sz w:val="24"/>
                <w:szCs w:val="24"/>
              </w:rPr>
            </w:pPr>
            <w:del w:id="101" w:author="Dean COA Baytu" w:date="2025-07-23T09:11:00Z">
              <w:r w:rsidRPr="00645286" w:rsidDel="00FD4E0B">
                <w:rPr>
                  <w:rFonts w:ascii="Times New Roman" w:hAnsi="Times New Roman" w:cs="Times New Roman"/>
                  <w:sz w:val="24"/>
                  <w:szCs w:val="24"/>
                </w:rPr>
                <w:delText>40.46</w:delText>
              </w:r>
            </w:del>
          </w:p>
        </w:tc>
        <w:tc>
          <w:tcPr>
            <w:tcW w:w="749" w:type="pct"/>
            <w:tcBorders>
              <w:left w:val="single" w:sz="4" w:space="0" w:color="auto"/>
            </w:tcBorders>
            <w:vAlign w:val="center"/>
          </w:tcPr>
          <w:p w14:paraId="309C17B6" w14:textId="54EFF8EC" w:rsidR="00FD1D14" w:rsidRPr="008C1EBB" w:rsidRDefault="00FD1D14" w:rsidP="00E4725B">
            <w:pPr>
              <w:jc w:val="center"/>
              <w:rPr>
                <w:rFonts w:ascii="Times New Roman" w:hAnsi="Times New Roman" w:cs="Times New Roman"/>
                <w:sz w:val="24"/>
                <w:szCs w:val="24"/>
              </w:rPr>
            </w:pPr>
            <w:del w:id="102" w:author="Dean COA Baytu" w:date="2025-07-23T09:11:00Z">
              <w:r w:rsidRPr="00645286" w:rsidDel="00FD4E0B">
                <w:rPr>
                  <w:rFonts w:ascii="Times New Roman" w:hAnsi="Times New Roman" w:cs="Times New Roman"/>
                  <w:sz w:val="24"/>
                  <w:szCs w:val="24"/>
                </w:rPr>
                <w:delText>115.33</w:delText>
              </w:r>
            </w:del>
          </w:p>
        </w:tc>
      </w:tr>
      <w:tr w:rsidR="00FD1D14" w:rsidRPr="008C1EBB" w14:paraId="0CE2C5B1" w14:textId="77777777" w:rsidTr="00E4725B">
        <w:trPr>
          <w:trHeight w:val="403"/>
        </w:trPr>
        <w:tc>
          <w:tcPr>
            <w:tcW w:w="1148" w:type="pct"/>
            <w:gridSpan w:val="2"/>
            <w:tcBorders>
              <w:right w:val="single" w:sz="4" w:space="0" w:color="auto"/>
            </w:tcBorders>
            <w:vAlign w:val="center"/>
          </w:tcPr>
          <w:p w14:paraId="7C04F066" w14:textId="1C44A385" w:rsidR="00FD1D14" w:rsidRPr="0035464D" w:rsidRDefault="00FD1D14" w:rsidP="00E4725B">
            <w:pPr>
              <w:rPr>
                <w:rFonts w:ascii="Times New Roman" w:hAnsi="Times New Roman" w:cs="Times New Roman"/>
                <w:sz w:val="24"/>
                <w:szCs w:val="24"/>
              </w:rPr>
            </w:pPr>
            <w:del w:id="103" w:author="Dean COA Baytu" w:date="2025-07-23T09:11:00Z">
              <w:r w:rsidRPr="0035464D" w:rsidDel="00FD4E0B">
                <w:rPr>
                  <w:rFonts w:ascii="Times New Roman" w:hAnsi="Times New Roman" w:cs="Times New Roman"/>
                  <w:sz w:val="24"/>
                  <w:szCs w:val="24"/>
                </w:rPr>
                <w:delText>(O × L)</w:delText>
              </w:r>
            </w:del>
          </w:p>
        </w:tc>
        <w:tc>
          <w:tcPr>
            <w:tcW w:w="594" w:type="pct"/>
            <w:tcBorders>
              <w:left w:val="single" w:sz="4" w:space="0" w:color="auto"/>
              <w:right w:val="single" w:sz="4" w:space="0" w:color="auto"/>
            </w:tcBorders>
            <w:vAlign w:val="center"/>
          </w:tcPr>
          <w:p w14:paraId="64877AC1" w14:textId="66350D1B" w:rsidR="00FD1D14" w:rsidRPr="00645286" w:rsidRDefault="00FD1D14" w:rsidP="00E4725B">
            <w:pPr>
              <w:jc w:val="center"/>
              <w:rPr>
                <w:rFonts w:ascii="Times New Roman" w:hAnsi="Times New Roman" w:cs="Times New Roman"/>
                <w:b/>
                <w:bCs/>
                <w:sz w:val="24"/>
                <w:szCs w:val="24"/>
              </w:rPr>
            </w:pPr>
            <w:del w:id="104" w:author="Dean COA Baytu" w:date="2025-07-23T09:11:00Z">
              <w:r w:rsidRPr="00645286" w:rsidDel="00FD4E0B">
                <w:rPr>
                  <w:rFonts w:ascii="Times New Roman" w:hAnsi="Times New Roman" w:cs="Times New Roman"/>
                  <w:sz w:val="24"/>
                  <w:szCs w:val="24"/>
                </w:rPr>
                <w:delText>42.53</w:delText>
              </w:r>
            </w:del>
          </w:p>
        </w:tc>
        <w:tc>
          <w:tcPr>
            <w:tcW w:w="558" w:type="pct"/>
            <w:gridSpan w:val="2"/>
            <w:tcBorders>
              <w:left w:val="single" w:sz="4" w:space="0" w:color="auto"/>
              <w:right w:val="single" w:sz="4" w:space="0" w:color="auto"/>
            </w:tcBorders>
            <w:vAlign w:val="center"/>
          </w:tcPr>
          <w:p w14:paraId="3C7D2823" w14:textId="23008683" w:rsidR="00FD1D14" w:rsidRPr="00645286" w:rsidRDefault="00FD1D14" w:rsidP="00E4725B">
            <w:pPr>
              <w:jc w:val="center"/>
              <w:rPr>
                <w:rFonts w:ascii="Times New Roman" w:hAnsi="Times New Roman" w:cs="Times New Roman"/>
                <w:b/>
                <w:bCs/>
                <w:sz w:val="24"/>
                <w:szCs w:val="24"/>
              </w:rPr>
            </w:pPr>
            <w:del w:id="105" w:author="Dean COA Baytu" w:date="2025-07-23T09:11:00Z">
              <w:r w:rsidRPr="00645286" w:rsidDel="00FD4E0B">
                <w:rPr>
                  <w:rFonts w:ascii="Times New Roman" w:hAnsi="Times New Roman" w:cs="Times New Roman"/>
                  <w:sz w:val="24"/>
                  <w:szCs w:val="24"/>
                </w:rPr>
                <w:delText>124.74</w:delText>
              </w:r>
            </w:del>
          </w:p>
        </w:tc>
        <w:tc>
          <w:tcPr>
            <w:tcW w:w="561" w:type="pct"/>
            <w:tcBorders>
              <w:left w:val="single" w:sz="4" w:space="0" w:color="auto"/>
              <w:right w:val="single" w:sz="4" w:space="0" w:color="auto"/>
            </w:tcBorders>
            <w:vAlign w:val="center"/>
          </w:tcPr>
          <w:p w14:paraId="2879A161" w14:textId="0C5E9180" w:rsidR="00FD1D14" w:rsidRPr="008C1EBB" w:rsidRDefault="00FD1D14" w:rsidP="00E4725B">
            <w:pPr>
              <w:jc w:val="center"/>
              <w:rPr>
                <w:rFonts w:ascii="Times New Roman" w:hAnsi="Times New Roman" w:cs="Times New Roman"/>
                <w:sz w:val="24"/>
                <w:szCs w:val="24"/>
              </w:rPr>
            </w:pPr>
            <w:del w:id="106" w:author="Dean COA Baytu" w:date="2025-07-23T09:11:00Z">
              <w:r w:rsidRPr="00645286" w:rsidDel="00FD4E0B">
                <w:rPr>
                  <w:rFonts w:ascii="Times New Roman" w:hAnsi="Times New Roman" w:cs="Times New Roman"/>
                  <w:sz w:val="24"/>
                  <w:szCs w:val="24"/>
                </w:rPr>
                <w:delText>47.55</w:delText>
              </w:r>
            </w:del>
          </w:p>
        </w:tc>
        <w:tc>
          <w:tcPr>
            <w:tcW w:w="722" w:type="pct"/>
            <w:gridSpan w:val="3"/>
            <w:tcBorders>
              <w:left w:val="single" w:sz="4" w:space="0" w:color="auto"/>
              <w:right w:val="single" w:sz="4" w:space="0" w:color="auto"/>
            </w:tcBorders>
            <w:vAlign w:val="center"/>
          </w:tcPr>
          <w:p w14:paraId="5D30D7D5" w14:textId="54C1080C" w:rsidR="00FD1D14" w:rsidRPr="008C1EBB" w:rsidRDefault="00FD1D14" w:rsidP="00E4725B">
            <w:pPr>
              <w:jc w:val="center"/>
              <w:rPr>
                <w:rFonts w:ascii="Times New Roman" w:hAnsi="Times New Roman" w:cs="Times New Roman"/>
                <w:sz w:val="24"/>
                <w:szCs w:val="24"/>
              </w:rPr>
            </w:pPr>
            <w:del w:id="107" w:author="Dean COA Baytu" w:date="2025-07-23T09:11:00Z">
              <w:r w:rsidRPr="00645286" w:rsidDel="00FD4E0B">
                <w:rPr>
                  <w:rFonts w:ascii="Times New Roman" w:hAnsi="Times New Roman" w:cs="Times New Roman"/>
                  <w:sz w:val="24"/>
                  <w:szCs w:val="24"/>
                </w:rPr>
                <w:delText>139.47</w:delText>
              </w:r>
            </w:del>
          </w:p>
        </w:tc>
        <w:tc>
          <w:tcPr>
            <w:tcW w:w="667" w:type="pct"/>
            <w:gridSpan w:val="3"/>
            <w:tcBorders>
              <w:left w:val="single" w:sz="4" w:space="0" w:color="auto"/>
              <w:right w:val="single" w:sz="4" w:space="0" w:color="auto"/>
            </w:tcBorders>
            <w:vAlign w:val="center"/>
          </w:tcPr>
          <w:p w14:paraId="35D4FF2A" w14:textId="71D0079D" w:rsidR="00FD1D14" w:rsidRPr="008C1EBB" w:rsidRDefault="00FD1D14" w:rsidP="00E4725B">
            <w:pPr>
              <w:jc w:val="center"/>
              <w:rPr>
                <w:rFonts w:ascii="Times New Roman" w:hAnsi="Times New Roman" w:cs="Times New Roman"/>
                <w:sz w:val="24"/>
                <w:szCs w:val="24"/>
              </w:rPr>
            </w:pPr>
            <w:del w:id="108" w:author="Dean COA Baytu" w:date="2025-07-23T09:11:00Z">
              <w:r w:rsidRPr="00645286" w:rsidDel="00FD4E0B">
                <w:rPr>
                  <w:rFonts w:ascii="Times New Roman" w:hAnsi="Times New Roman" w:cs="Times New Roman"/>
                  <w:sz w:val="24"/>
                  <w:szCs w:val="24"/>
                </w:rPr>
                <w:delText>33.04</w:delText>
              </w:r>
            </w:del>
          </w:p>
        </w:tc>
        <w:tc>
          <w:tcPr>
            <w:tcW w:w="749" w:type="pct"/>
            <w:tcBorders>
              <w:left w:val="single" w:sz="4" w:space="0" w:color="auto"/>
            </w:tcBorders>
            <w:vAlign w:val="center"/>
          </w:tcPr>
          <w:p w14:paraId="474DC09B" w14:textId="12CA313F" w:rsidR="00FD1D14" w:rsidRPr="008C1EBB" w:rsidRDefault="00FD1D14" w:rsidP="00E4725B">
            <w:pPr>
              <w:jc w:val="center"/>
              <w:rPr>
                <w:rFonts w:ascii="Times New Roman" w:hAnsi="Times New Roman" w:cs="Times New Roman"/>
                <w:sz w:val="24"/>
                <w:szCs w:val="24"/>
              </w:rPr>
            </w:pPr>
            <w:del w:id="109" w:author="Dean COA Baytu" w:date="2025-07-23T09:11:00Z">
              <w:r w:rsidRPr="00645286" w:rsidDel="00FD4E0B">
                <w:rPr>
                  <w:rFonts w:ascii="Times New Roman" w:hAnsi="Times New Roman" w:cs="Times New Roman"/>
                  <w:sz w:val="24"/>
                  <w:szCs w:val="24"/>
                </w:rPr>
                <w:delText>94.17</w:delText>
              </w:r>
            </w:del>
          </w:p>
        </w:tc>
      </w:tr>
      <w:tr w:rsidR="00FD1D14" w:rsidRPr="008C1EBB" w14:paraId="6F77A1D2" w14:textId="77777777" w:rsidTr="00E4725B">
        <w:trPr>
          <w:trHeight w:val="403"/>
        </w:trPr>
        <w:tc>
          <w:tcPr>
            <w:tcW w:w="1148" w:type="pct"/>
            <w:gridSpan w:val="2"/>
            <w:tcBorders>
              <w:right w:val="single" w:sz="4" w:space="0" w:color="auto"/>
            </w:tcBorders>
            <w:vAlign w:val="center"/>
          </w:tcPr>
          <w:p w14:paraId="72C6C06F" w14:textId="50815306" w:rsidR="00FD1D14" w:rsidRPr="0035464D" w:rsidRDefault="00FD1D14" w:rsidP="00E4725B">
            <w:pPr>
              <w:rPr>
                <w:rFonts w:ascii="Times New Roman" w:hAnsi="Times New Roman" w:cs="Times New Roman"/>
                <w:sz w:val="24"/>
                <w:szCs w:val="24"/>
              </w:rPr>
            </w:pPr>
            <w:del w:id="110" w:author="Dean COA Baytu" w:date="2025-07-23T09:11:00Z">
              <w:r w:rsidRPr="0035464D" w:rsidDel="00FD4E0B">
                <w:rPr>
                  <w:rFonts w:ascii="Times New Roman" w:hAnsi="Times New Roman" w:cs="Times New Roman"/>
                  <w:sz w:val="24"/>
                  <w:szCs w:val="24"/>
                </w:rPr>
                <w:delText>(N × O × L)</w:delText>
              </w:r>
            </w:del>
          </w:p>
        </w:tc>
        <w:tc>
          <w:tcPr>
            <w:tcW w:w="594" w:type="pct"/>
            <w:tcBorders>
              <w:left w:val="single" w:sz="4" w:space="0" w:color="auto"/>
              <w:right w:val="single" w:sz="4" w:space="0" w:color="auto"/>
            </w:tcBorders>
            <w:vAlign w:val="center"/>
          </w:tcPr>
          <w:p w14:paraId="4DD157D0" w14:textId="23F03080" w:rsidR="00FD1D14" w:rsidRPr="00645286" w:rsidRDefault="00FD1D14" w:rsidP="00E4725B">
            <w:pPr>
              <w:jc w:val="center"/>
              <w:rPr>
                <w:rFonts w:ascii="Times New Roman" w:hAnsi="Times New Roman" w:cs="Times New Roman"/>
                <w:b/>
                <w:bCs/>
                <w:sz w:val="24"/>
                <w:szCs w:val="24"/>
              </w:rPr>
            </w:pPr>
            <w:del w:id="111" w:author="Dean COA Baytu" w:date="2025-07-23T09:11:00Z">
              <w:r w:rsidRPr="00645286" w:rsidDel="00FD4E0B">
                <w:rPr>
                  <w:rFonts w:ascii="Times New Roman" w:hAnsi="Times New Roman" w:cs="Times New Roman"/>
                  <w:sz w:val="24"/>
                  <w:szCs w:val="24"/>
                </w:rPr>
                <w:delText>73.67</w:delText>
              </w:r>
            </w:del>
          </w:p>
        </w:tc>
        <w:tc>
          <w:tcPr>
            <w:tcW w:w="558" w:type="pct"/>
            <w:gridSpan w:val="2"/>
            <w:tcBorders>
              <w:left w:val="single" w:sz="4" w:space="0" w:color="auto"/>
              <w:right w:val="single" w:sz="4" w:space="0" w:color="auto"/>
            </w:tcBorders>
            <w:vAlign w:val="center"/>
          </w:tcPr>
          <w:p w14:paraId="73229935" w14:textId="4A2FB99A" w:rsidR="00FD1D14" w:rsidRPr="00645286" w:rsidRDefault="00FD1D14" w:rsidP="00E4725B">
            <w:pPr>
              <w:jc w:val="center"/>
              <w:rPr>
                <w:rFonts w:ascii="Times New Roman" w:hAnsi="Times New Roman" w:cs="Times New Roman"/>
                <w:b/>
                <w:bCs/>
                <w:sz w:val="24"/>
                <w:szCs w:val="24"/>
              </w:rPr>
            </w:pPr>
            <w:del w:id="112" w:author="Dean COA Baytu" w:date="2025-07-23T09:11:00Z">
              <w:r w:rsidRPr="00645286" w:rsidDel="00FD4E0B">
                <w:rPr>
                  <w:rFonts w:ascii="Times New Roman" w:hAnsi="Times New Roman" w:cs="Times New Roman"/>
                  <w:sz w:val="24"/>
                  <w:szCs w:val="24"/>
                </w:rPr>
                <w:delText>216.06</w:delText>
              </w:r>
            </w:del>
          </w:p>
        </w:tc>
        <w:tc>
          <w:tcPr>
            <w:tcW w:w="561" w:type="pct"/>
            <w:tcBorders>
              <w:left w:val="single" w:sz="4" w:space="0" w:color="auto"/>
              <w:right w:val="single" w:sz="4" w:space="0" w:color="auto"/>
            </w:tcBorders>
            <w:vAlign w:val="center"/>
          </w:tcPr>
          <w:p w14:paraId="115C6D82" w14:textId="36C54D35" w:rsidR="00FD1D14" w:rsidRPr="008C1EBB" w:rsidRDefault="00FD1D14" w:rsidP="00E4725B">
            <w:pPr>
              <w:jc w:val="center"/>
              <w:rPr>
                <w:rFonts w:ascii="Times New Roman" w:hAnsi="Times New Roman" w:cs="Times New Roman"/>
                <w:sz w:val="24"/>
                <w:szCs w:val="24"/>
              </w:rPr>
            </w:pPr>
            <w:del w:id="113" w:author="Dean COA Baytu" w:date="2025-07-23T09:11:00Z">
              <w:r w:rsidRPr="00645286" w:rsidDel="00FD4E0B">
                <w:rPr>
                  <w:rFonts w:ascii="Times New Roman" w:hAnsi="Times New Roman" w:cs="Times New Roman"/>
                  <w:sz w:val="24"/>
                  <w:szCs w:val="24"/>
                </w:rPr>
                <w:delText>82.36</w:delText>
              </w:r>
            </w:del>
          </w:p>
        </w:tc>
        <w:tc>
          <w:tcPr>
            <w:tcW w:w="722" w:type="pct"/>
            <w:gridSpan w:val="3"/>
            <w:tcBorders>
              <w:left w:val="single" w:sz="4" w:space="0" w:color="auto"/>
              <w:right w:val="single" w:sz="4" w:space="0" w:color="auto"/>
            </w:tcBorders>
            <w:vAlign w:val="center"/>
          </w:tcPr>
          <w:p w14:paraId="21E1D365" w14:textId="60A86205" w:rsidR="00FD1D14" w:rsidRPr="008C1EBB" w:rsidRDefault="00FD1D14" w:rsidP="00E4725B">
            <w:pPr>
              <w:jc w:val="center"/>
              <w:rPr>
                <w:rFonts w:ascii="Times New Roman" w:hAnsi="Times New Roman" w:cs="Times New Roman"/>
                <w:sz w:val="24"/>
                <w:szCs w:val="24"/>
              </w:rPr>
            </w:pPr>
            <w:del w:id="114" w:author="Dean COA Baytu" w:date="2025-07-23T09:11:00Z">
              <w:r w:rsidRPr="00645286" w:rsidDel="00FD4E0B">
                <w:rPr>
                  <w:rFonts w:ascii="Times New Roman" w:hAnsi="Times New Roman" w:cs="Times New Roman"/>
                  <w:sz w:val="24"/>
                  <w:szCs w:val="24"/>
                </w:rPr>
                <w:delText>241.56</w:delText>
              </w:r>
            </w:del>
          </w:p>
        </w:tc>
        <w:tc>
          <w:tcPr>
            <w:tcW w:w="667" w:type="pct"/>
            <w:gridSpan w:val="3"/>
            <w:tcBorders>
              <w:left w:val="single" w:sz="4" w:space="0" w:color="auto"/>
              <w:right w:val="single" w:sz="4" w:space="0" w:color="auto"/>
            </w:tcBorders>
            <w:vAlign w:val="center"/>
          </w:tcPr>
          <w:p w14:paraId="6F7781E3" w14:textId="4C908E1A" w:rsidR="00FD1D14" w:rsidRPr="008C1EBB" w:rsidRDefault="00FD1D14" w:rsidP="00E4725B">
            <w:pPr>
              <w:jc w:val="center"/>
              <w:rPr>
                <w:rFonts w:ascii="Times New Roman" w:hAnsi="Times New Roman" w:cs="Times New Roman"/>
                <w:sz w:val="24"/>
                <w:szCs w:val="24"/>
              </w:rPr>
            </w:pPr>
            <w:del w:id="115" w:author="Dean COA Baytu" w:date="2025-07-23T09:11:00Z">
              <w:r w:rsidRPr="00645286" w:rsidDel="00FD4E0B">
                <w:rPr>
                  <w:rFonts w:ascii="Times New Roman" w:hAnsi="Times New Roman" w:cs="Times New Roman"/>
                  <w:sz w:val="24"/>
                  <w:szCs w:val="24"/>
                </w:rPr>
                <w:delText>57.23</w:delText>
              </w:r>
            </w:del>
          </w:p>
        </w:tc>
        <w:tc>
          <w:tcPr>
            <w:tcW w:w="749" w:type="pct"/>
            <w:tcBorders>
              <w:left w:val="single" w:sz="4" w:space="0" w:color="auto"/>
            </w:tcBorders>
            <w:vAlign w:val="center"/>
          </w:tcPr>
          <w:p w14:paraId="56BEC425" w14:textId="1041EF93" w:rsidR="00FD1D14" w:rsidRPr="008C1EBB" w:rsidRDefault="00FD1D14" w:rsidP="00E4725B">
            <w:pPr>
              <w:jc w:val="center"/>
              <w:rPr>
                <w:rFonts w:ascii="Times New Roman" w:hAnsi="Times New Roman" w:cs="Times New Roman"/>
                <w:sz w:val="24"/>
                <w:szCs w:val="24"/>
              </w:rPr>
            </w:pPr>
            <w:del w:id="116" w:author="Dean COA Baytu" w:date="2025-07-23T09:11:00Z">
              <w:r w:rsidRPr="00645286" w:rsidDel="00FD4E0B">
                <w:rPr>
                  <w:rFonts w:ascii="Times New Roman" w:hAnsi="Times New Roman" w:cs="Times New Roman"/>
                  <w:sz w:val="24"/>
                  <w:szCs w:val="24"/>
                </w:rPr>
                <w:delText>163.10</w:delText>
              </w:r>
            </w:del>
          </w:p>
        </w:tc>
      </w:tr>
      <w:tr w:rsidR="00FD1D14" w:rsidRPr="00503B03" w14:paraId="181F87FF" w14:textId="77777777" w:rsidTr="00E4725B">
        <w:trPr>
          <w:trHeight w:val="403"/>
        </w:trPr>
        <w:tc>
          <w:tcPr>
            <w:tcW w:w="1148" w:type="pct"/>
            <w:gridSpan w:val="2"/>
            <w:tcBorders>
              <w:right w:val="single" w:sz="4" w:space="0" w:color="auto"/>
            </w:tcBorders>
            <w:vAlign w:val="center"/>
          </w:tcPr>
          <w:p w14:paraId="5B87E215" w14:textId="6AEF98F7" w:rsidR="00FD1D14" w:rsidRPr="00503B03" w:rsidRDefault="00FD1D14" w:rsidP="00E4725B">
            <w:pPr>
              <w:rPr>
                <w:rFonts w:ascii="Times New Roman" w:hAnsi="Times New Roman" w:cs="Times New Roman"/>
                <w:b/>
                <w:bCs/>
                <w:sz w:val="24"/>
                <w:szCs w:val="24"/>
              </w:rPr>
            </w:pPr>
            <w:del w:id="117" w:author="Dean COA Baytu" w:date="2025-07-23T09:11:00Z">
              <w:r w:rsidRPr="00503B03" w:rsidDel="00FD4E0B">
                <w:rPr>
                  <w:rFonts w:ascii="Times New Roman" w:hAnsi="Times New Roman" w:cs="Times New Roman"/>
                  <w:b/>
                  <w:bCs/>
                  <w:sz w:val="24"/>
                  <w:szCs w:val="24"/>
                </w:rPr>
                <w:delText>CV %</w:delText>
              </w:r>
            </w:del>
          </w:p>
        </w:tc>
        <w:tc>
          <w:tcPr>
            <w:tcW w:w="1152" w:type="pct"/>
            <w:gridSpan w:val="3"/>
            <w:tcBorders>
              <w:left w:val="single" w:sz="4" w:space="0" w:color="auto"/>
              <w:right w:val="single" w:sz="4" w:space="0" w:color="auto"/>
            </w:tcBorders>
            <w:vAlign w:val="center"/>
          </w:tcPr>
          <w:p w14:paraId="06F935F2" w14:textId="67F98852" w:rsidR="00FD1D14" w:rsidRPr="001D2189" w:rsidRDefault="00FD1D14" w:rsidP="00E4725B">
            <w:pPr>
              <w:jc w:val="center"/>
              <w:rPr>
                <w:rFonts w:ascii="Times New Roman" w:hAnsi="Times New Roman" w:cs="Times New Roman"/>
                <w:b/>
                <w:bCs/>
                <w:sz w:val="24"/>
                <w:szCs w:val="24"/>
              </w:rPr>
            </w:pPr>
            <w:del w:id="118" w:author="Dean COA Baytu" w:date="2025-07-23T09:11:00Z">
              <w:r w:rsidRPr="001D2189" w:rsidDel="00FD4E0B">
                <w:rPr>
                  <w:rFonts w:ascii="Times New Roman" w:hAnsi="Times New Roman" w:cs="Times New Roman"/>
                  <w:b/>
                  <w:bCs/>
                  <w:sz w:val="24"/>
                  <w:szCs w:val="24"/>
                </w:rPr>
                <w:delText>6.12</w:delText>
              </w:r>
            </w:del>
          </w:p>
        </w:tc>
        <w:tc>
          <w:tcPr>
            <w:tcW w:w="1283" w:type="pct"/>
            <w:gridSpan w:val="4"/>
            <w:tcBorders>
              <w:left w:val="single" w:sz="4" w:space="0" w:color="auto"/>
              <w:right w:val="single" w:sz="4" w:space="0" w:color="auto"/>
            </w:tcBorders>
            <w:vAlign w:val="center"/>
          </w:tcPr>
          <w:p w14:paraId="21973120" w14:textId="184346A3" w:rsidR="00FD1D14" w:rsidRPr="001D2189" w:rsidRDefault="00FD1D14" w:rsidP="00E4725B">
            <w:pPr>
              <w:jc w:val="center"/>
              <w:rPr>
                <w:rFonts w:ascii="Times New Roman" w:hAnsi="Times New Roman" w:cs="Times New Roman"/>
                <w:b/>
                <w:bCs/>
                <w:sz w:val="24"/>
                <w:szCs w:val="24"/>
              </w:rPr>
            </w:pPr>
            <w:del w:id="119" w:author="Dean COA Baytu" w:date="2025-07-23T09:11:00Z">
              <w:r w:rsidRPr="001D2189" w:rsidDel="00FD4E0B">
                <w:rPr>
                  <w:rFonts w:ascii="Times New Roman" w:hAnsi="Times New Roman" w:cs="Times New Roman"/>
                  <w:b/>
                  <w:bCs/>
                  <w:sz w:val="24"/>
                  <w:szCs w:val="24"/>
                </w:rPr>
                <w:delText>6.07</w:delText>
              </w:r>
            </w:del>
          </w:p>
        </w:tc>
        <w:tc>
          <w:tcPr>
            <w:tcW w:w="1416" w:type="pct"/>
            <w:gridSpan w:val="4"/>
            <w:tcBorders>
              <w:left w:val="single" w:sz="4" w:space="0" w:color="auto"/>
            </w:tcBorders>
            <w:vAlign w:val="center"/>
          </w:tcPr>
          <w:p w14:paraId="4044528B" w14:textId="0C5AF3AF" w:rsidR="00FD1D14" w:rsidRPr="001D2189" w:rsidRDefault="00FD1D14" w:rsidP="00E4725B">
            <w:pPr>
              <w:jc w:val="center"/>
              <w:rPr>
                <w:rFonts w:ascii="Times New Roman" w:hAnsi="Times New Roman" w:cs="Times New Roman"/>
                <w:b/>
                <w:bCs/>
                <w:sz w:val="24"/>
                <w:szCs w:val="24"/>
              </w:rPr>
            </w:pPr>
            <w:del w:id="120" w:author="Dean COA Baytu" w:date="2025-07-23T09:11:00Z">
              <w:r w:rsidRPr="001D2189" w:rsidDel="00FD4E0B">
                <w:rPr>
                  <w:rFonts w:ascii="Times New Roman" w:hAnsi="Times New Roman" w:cs="Times New Roman"/>
                  <w:b/>
                  <w:bCs/>
                  <w:sz w:val="24"/>
                  <w:szCs w:val="24"/>
                </w:rPr>
                <w:delText>6.32</w:delText>
              </w:r>
            </w:del>
          </w:p>
        </w:tc>
      </w:tr>
      <w:tr w:rsidR="00FD1D14" w14:paraId="0007F98D" w14:textId="77777777" w:rsidTr="00E4725B">
        <w:trPr>
          <w:trHeight w:val="403"/>
        </w:trPr>
        <w:tc>
          <w:tcPr>
            <w:tcW w:w="5000" w:type="pct"/>
            <w:gridSpan w:val="13"/>
            <w:vAlign w:val="center"/>
          </w:tcPr>
          <w:p w14:paraId="0CB111E3" w14:textId="04CC1A25" w:rsidR="00FD1D14" w:rsidRDefault="00FD1D14" w:rsidP="00E4725B">
            <w:pPr>
              <w:rPr>
                <w:rFonts w:ascii="Times New Roman" w:hAnsi="Times New Roman" w:cs="Times New Roman"/>
                <w:sz w:val="24"/>
                <w:szCs w:val="24"/>
              </w:rPr>
            </w:pPr>
            <w:del w:id="121" w:author="Dean COA Baytu" w:date="2025-07-23T09:11:00Z">
              <w:r w:rsidRPr="00012F38" w:rsidDel="00FD4E0B">
                <w:rPr>
                  <w:rFonts w:ascii="Times New Roman" w:hAnsi="Times New Roman" w:cs="Times New Roman"/>
                  <w:b/>
                  <w:bCs/>
                  <w:sz w:val="24"/>
                  <w:szCs w:val="24"/>
                </w:rPr>
                <w:delText>Pooled interaction</w:delText>
              </w:r>
            </w:del>
          </w:p>
        </w:tc>
      </w:tr>
      <w:tr w:rsidR="00FD1D14" w:rsidRPr="00775933" w14:paraId="235CA329" w14:textId="77777777" w:rsidTr="00E4725B">
        <w:tc>
          <w:tcPr>
            <w:tcW w:w="1144" w:type="pct"/>
            <w:vAlign w:val="center"/>
          </w:tcPr>
          <w:p w14:paraId="4CFD3FA8" w14:textId="29BFF655" w:rsidR="00FD1D14" w:rsidRPr="00775933" w:rsidRDefault="00FD1D14" w:rsidP="00E4725B">
            <w:pPr>
              <w:spacing w:line="360" w:lineRule="auto"/>
              <w:rPr>
                <w:b/>
                <w:bCs/>
              </w:rPr>
            </w:pPr>
            <w:del w:id="122" w:author="Dean COA Baytu" w:date="2025-07-23T09:11:00Z">
              <w:r w:rsidRPr="00775933" w:rsidDel="00FD4E0B">
                <w:rPr>
                  <w:rFonts w:ascii="Times New Roman" w:hAnsi="Times New Roman" w:cs="Times New Roman"/>
                  <w:b/>
                  <w:bCs/>
                  <w:sz w:val="24"/>
                  <w:szCs w:val="24"/>
                </w:rPr>
                <w:delText>Source</w:delText>
              </w:r>
            </w:del>
          </w:p>
        </w:tc>
        <w:tc>
          <w:tcPr>
            <w:tcW w:w="771" w:type="pct"/>
            <w:gridSpan w:val="3"/>
            <w:vAlign w:val="center"/>
          </w:tcPr>
          <w:p w14:paraId="2A7FFB08" w14:textId="6732FA7A" w:rsidR="00FD1D14" w:rsidRPr="00775933" w:rsidRDefault="00FD1D14" w:rsidP="00E4725B">
            <w:pPr>
              <w:spacing w:line="360" w:lineRule="auto"/>
              <w:jc w:val="center"/>
              <w:rPr>
                <w:b/>
                <w:bCs/>
              </w:rPr>
            </w:pPr>
            <w:del w:id="123" w:author="Dean COA Baytu" w:date="2025-07-23T09:11:00Z">
              <w:r w:rsidRPr="00775933" w:rsidDel="00FD4E0B">
                <w:rPr>
                  <w:rFonts w:ascii="Times New Roman" w:hAnsi="Times New Roman" w:cs="Times New Roman"/>
                  <w:b/>
                  <w:bCs/>
                  <w:sz w:val="24"/>
                  <w:szCs w:val="24"/>
                </w:rPr>
                <w:delText>Y × N</w:delText>
              </w:r>
            </w:del>
          </w:p>
        </w:tc>
        <w:tc>
          <w:tcPr>
            <w:tcW w:w="965" w:type="pct"/>
            <w:gridSpan w:val="3"/>
            <w:vAlign w:val="center"/>
          </w:tcPr>
          <w:p w14:paraId="0ACE31B5" w14:textId="4788D3D2" w:rsidR="00FD1D14" w:rsidRPr="00775933" w:rsidRDefault="00FD1D14" w:rsidP="00E4725B">
            <w:pPr>
              <w:spacing w:line="360" w:lineRule="auto"/>
              <w:jc w:val="center"/>
              <w:rPr>
                <w:b/>
                <w:bCs/>
              </w:rPr>
            </w:pPr>
            <w:del w:id="124" w:author="Dean COA Baytu" w:date="2025-07-23T09:11:00Z">
              <w:r w:rsidRPr="00775933" w:rsidDel="00FD4E0B">
                <w:rPr>
                  <w:rFonts w:ascii="Times New Roman" w:hAnsi="Times New Roman" w:cs="Times New Roman"/>
                  <w:b/>
                  <w:bCs/>
                  <w:sz w:val="24"/>
                  <w:szCs w:val="24"/>
                </w:rPr>
                <w:delText>Y × O</w:delText>
              </w:r>
            </w:del>
          </w:p>
        </w:tc>
        <w:tc>
          <w:tcPr>
            <w:tcW w:w="1074" w:type="pct"/>
            <w:gridSpan w:val="3"/>
            <w:vAlign w:val="center"/>
          </w:tcPr>
          <w:p w14:paraId="2355B164" w14:textId="7EB381D5" w:rsidR="00FD1D14" w:rsidRPr="00775933" w:rsidRDefault="00FD1D14" w:rsidP="00E4725B">
            <w:pPr>
              <w:spacing w:line="360" w:lineRule="auto"/>
              <w:jc w:val="center"/>
              <w:rPr>
                <w:b/>
                <w:bCs/>
              </w:rPr>
            </w:pPr>
            <w:del w:id="125" w:author="Dean COA Baytu" w:date="2025-07-23T09:11:00Z">
              <w:r w:rsidRPr="00775933" w:rsidDel="00FD4E0B">
                <w:rPr>
                  <w:rFonts w:ascii="Times New Roman" w:hAnsi="Times New Roman" w:cs="Times New Roman"/>
                  <w:b/>
                  <w:bCs/>
                  <w:sz w:val="24"/>
                  <w:szCs w:val="24"/>
                </w:rPr>
                <w:delText>Y × L</w:delText>
              </w:r>
            </w:del>
          </w:p>
        </w:tc>
        <w:tc>
          <w:tcPr>
            <w:tcW w:w="1047" w:type="pct"/>
            <w:gridSpan w:val="3"/>
            <w:vAlign w:val="center"/>
          </w:tcPr>
          <w:p w14:paraId="29830B7E" w14:textId="2513ABD3" w:rsidR="00FD1D14" w:rsidRPr="00775933" w:rsidRDefault="00FD1D14" w:rsidP="00E4725B">
            <w:pPr>
              <w:spacing w:line="360" w:lineRule="auto"/>
              <w:jc w:val="center"/>
              <w:rPr>
                <w:b/>
                <w:bCs/>
              </w:rPr>
            </w:pPr>
            <w:del w:id="126" w:author="Dean COA Baytu" w:date="2025-07-23T09:11:00Z">
              <w:r w:rsidRPr="00775933" w:rsidDel="00FD4E0B">
                <w:rPr>
                  <w:rFonts w:ascii="Times New Roman" w:hAnsi="Times New Roman" w:cs="Times New Roman"/>
                  <w:b/>
                  <w:bCs/>
                  <w:sz w:val="24"/>
                  <w:szCs w:val="24"/>
                </w:rPr>
                <w:delText>Y × N × O × L</w:delText>
              </w:r>
            </w:del>
          </w:p>
        </w:tc>
      </w:tr>
      <w:tr w:rsidR="00FD1D14" w:rsidRPr="0044531E" w14:paraId="0AB2E13C" w14:textId="77777777" w:rsidTr="00E4725B">
        <w:tc>
          <w:tcPr>
            <w:tcW w:w="1144" w:type="pct"/>
            <w:vAlign w:val="center"/>
          </w:tcPr>
          <w:p w14:paraId="33EC3330" w14:textId="0BD2AF41" w:rsidR="00FD1D14" w:rsidRPr="0035464D" w:rsidRDefault="00FD1D14" w:rsidP="00E4725B">
            <w:pPr>
              <w:spacing w:line="360" w:lineRule="auto"/>
            </w:pPr>
            <w:del w:id="127" w:author="Dean COA Baytu" w:date="2025-07-23T09:11:00Z">
              <w:r w:rsidRPr="0035464D" w:rsidDel="00FD4E0B">
                <w:rPr>
                  <w:rFonts w:ascii="Times New Roman" w:hAnsi="Times New Roman" w:cs="Times New Roman"/>
                  <w:sz w:val="24"/>
                  <w:szCs w:val="24"/>
                </w:rPr>
                <w:delText>S.Em. ±</w:delText>
              </w:r>
            </w:del>
          </w:p>
        </w:tc>
        <w:tc>
          <w:tcPr>
            <w:tcW w:w="771" w:type="pct"/>
            <w:gridSpan w:val="3"/>
            <w:vAlign w:val="center"/>
          </w:tcPr>
          <w:p w14:paraId="0774835F" w14:textId="231F88E0" w:rsidR="00FD1D14" w:rsidRPr="0044531E" w:rsidRDefault="00FD1D14" w:rsidP="00E4725B">
            <w:pPr>
              <w:spacing w:line="360" w:lineRule="auto"/>
              <w:jc w:val="center"/>
              <w:rPr>
                <w:rFonts w:ascii="Times New Roman" w:hAnsi="Times New Roman" w:cs="Times New Roman"/>
                <w:sz w:val="24"/>
                <w:szCs w:val="24"/>
              </w:rPr>
            </w:pPr>
            <w:del w:id="128" w:author="Dean COA Baytu" w:date="2025-07-23T09:11:00Z">
              <w:r w:rsidDel="00FD4E0B">
                <w:rPr>
                  <w:rFonts w:ascii="Times New Roman" w:hAnsi="Times New Roman" w:cs="Times New Roman"/>
                  <w:sz w:val="24"/>
                  <w:szCs w:val="24"/>
                </w:rPr>
                <w:delText>40.43</w:delText>
              </w:r>
            </w:del>
          </w:p>
        </w:tc>
        <w:tc>
          <w:tcPr>
            <w:tcW w:w="965" w:type="pct"/>
            <w:gridSpan w:val="3"/>
            <w:vAlign w:val="center"/>
          </w:tcPr>
          <w:p w14:paraId="1BE07934" w14:textId="271D1E48" w:rsidR="00FD1D14" w:rsidRPr="0044531E" w:rsidRDefault="00FD1D14" w:rsidP="00E4725B">
            <w:pPr>
              <w:spacing w:line="360" w:lineRule="auto"/>
              <w:jc w:val="center"/>
              <w:rPr>
                <w:rFonts w:ascii="Times New Roman" w:hAnsi="Times New Roman" w:cs="Times New Roman"/>
                <w:sz w:val="24"/>
                <w:szCs w:val="24"/>
              </w:rPr>
            </w:pPr>
            <w:del w:id="129" w:author="Dean COA Baytu" w:date="2025-07-23T09:11:00Z">
              <w:r w:rsidDel="00FD4E0B">
                <w:rPr>
                  <w:rFonts w:ascii="Times New Roman" w:hAnsi="Times New Roman" w:cs="Times New Roman"/>
                  <w:sz w:val="24"/>
                  <w:szCs w:val="24"/>
                </w:rPr>
                <w:delText>33.03</w:delText>
              </w:r>
            </w:del>
          </w:p>
        </w:tc>
        <w:tc>
          <w:tcPr>
            <w:tcW w:w="1074" w:type="pct"/>
            <w:gridSpan w:val="3"/>
            <w:vAlign w:val="center"/>
          </w:tcPr>
          <w:p w14:paraId="0D968162" w14:textId="4A5E84E5" w:rsidR="00FD1D14" w:rsidRPr="0044531E" w:rsidRDefault="00FD1D14" w:rsidP="00E4725B">
            <w:pPr>
              <w:spacing w:line="360" w:lineRule="auto"/>
              <w:jc w:val="center"/>
              <w:rPr>
                <w:rFonts w:ascii="Times New Roman" w:hAnsi="Times New Roman" w:cs="Times New Roman"/>
                <w:sz w:val="24"/>
                <w:szCs w:val="24"/>
              </w:rPr>
            </w:pPr>
            <w:del w:id="130" w:author="Dean COA Baytu" w:date="2025-07-23T09:11:00Z">
              <w:r w:rsidDel="00FD4E0B">
                <w:rPr>
                  <w:rFonts w:ascii="Times New Roman" w:hAnsi="Times New Roman" w:cs="Times New Roman"/>
                  <w:sz w:val="24"/>
                  <w:szCs w:val="24"/>
                </w:rPr>
                <w:delText>33.03</w:delText>
              </w:r>
            </w:del>
          </w:p>
        </w:tc>
        <w:tc>
          <w:tcPr>
            <w:tcW w:w="1047" w:type="pct"/>
            <w:gridSpan w:val="3"/>
            <w:vAlign w:val="center"/>
          </w:tcPr>
          <w:p w14:paraId="61EE36A2" w14:textId="4459F6D1" w:rsidR="00FD1D14" w:rsidRPr="0044531E" w:rsidRDefault="00FD1D14" w:rsidP="00E4725B">
            <w:pPr>
              <w:spacing w:line="360" w:lineRule="auto"/>
              <w:jc w:val="center"/>
              <w:rPr>
                <w:rFonts w:ascii="Times New Roman" w:hAnsi="Times New Roman" w:cs="Times New Roman"/>
                <w:sz w:val="24"/>
                <w:szCs w:val="24"/>
              </w:rPr>
            </w:pPr>
            <w:del w:id="131" w:author="Dean COA Baytu" w:date="2025-07-23T09:11:00Z">
              <w:r w:rsidDel="00FD4E0B">
                <w:rPr>
                  <w:rFonts w:ascii="Times New Roman" w:hAnsi="Times New Roman" w:cs="Times New Roman"/>
                  <w:sz w:val="24"/>
                  <w:szCs w:val="24"/>
                </w:rPr>
                <w:delText>80.92</w:delText>
              </w:r>
            </w:del>
          </w:p>
        </w:tc>
      </w:tr>
      <w:tr w:rsidR="00FD1D14" w:rsidRPr="0044531E" w14:paraId="37FCF72F" w14:textId="77777777" w:rsidTr="00E4725B">
        <w:tc>
          <w:tcPr>
            <w:tcW w:w="1144" w:type="pct"/>
            <w:vAlign w:val="center"/>
          </w:tcPr>
          <w:p w14:paraId="0B77825B" w14:textId="694A6FD4" w:rsidR="00FD1D14" w:rsidRPr="0035464D" w:rsidRDefault="00FD1D14" w:rsidP="00E4725B">
            <w:pPr>
              <w:spacing w:line="360" w:lineRule="auto"/>
            </w:pPr>
            <w:del w:id="132" w:author="Dean COA Baytu" w:date="2025-07-23T09:11:00Z">
              <w:r w:rsidRPr="0035464D" w:rsidDel="00FD4E0B">
                <w:rPr>
                  <w:rFonts w:ascii="Times New Roman" w:hAnsi="Times New Roman" w:cs="Times New Roman"/>
                  <w:sz w:val="24"/>
                  <w:szCs w:val="24"/>
                </w:rPr>
                <w:delText>CD at 5%</w:delText>
              </w:r>
            </w:del>
          </w:p>
        </w:tc>
        <w:tc>
          <w:tcPr>
            <w:tcW w:w="771" w:type="pct"/>
            <w:gridSpan w:val="3"/>
            <w:vAlign w:val="center"/>
          </w:tcPr>
          <w:p w14:paraId="02D0A272" w14:textId="573A0E7B" w:rsidR="00FD1D14" w:rsidRPr="0044531E" w:rsidRDefault="00FD1D14" w:rsidP="00E4725B">
            <w:pPr>
              <w:spacing w:line="360" w:lineRule="auto"/>
              <w:jc w:val="center"/>
              <w:rPr>
                <w:rFonts w:ascii="Times New Roman" w:hAnsi="Times New Roman" w:cs="Times New Roman"/>
                <w:sz w:val="24"/>
                <w:szCs w:val="24"/>
              </w:rPr>
            </w:pPr>
            <w:del w:id="133"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965" w:type="pct"/>
            <w:gridSpan w:val="3"/>
            <w:vAlign w:val="center"/>
          </w:tcPr>
          <w:p w14:paraId="18F4AA89" w14:textId="418CF259" w:rsidR="00FD1D14" w:rsidRPr="0044531E" w:rsidRDefault="00FD1D14" w:rsidP="00E4725B">
            <w:pPr>
              <w:spacing w:line="360" w:lineRule="auto"/>
              <w:jc w:val="center"/>
              <w:rPr>
                <w:rFonts w:ascii="Times New Roman" w:hAnsi="Times New Roman" w:cs="Times New Roman"/>
                <w:sz w:val="24"/>
                <w:szCs w:val="24"/>
              </w:rPr>
            </w:pPr>
            <w:del w:id="134"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1074" w:type="pct"/>
            <w:gridSpan w:val="3"/>
            <w:vAlign w:val="center"/>
          </w:tcPr>
          <w:p w14:paraId="7D3F094F" w14:textId="294E728A" w:rsidR="00FD1D14" w:rsidRPr="0044531E" w:rsidRDefault="00FD1D14" w:rsidP="00E4725B">
            <w:pPr>
              <w:spacing w:line="360" w:lineRule="auto"/>
              <w:jc w:val="center"/>
              <w:rPr>
                <w:rFonts w:ascii="Times New Roman" w:hAnsi="Times New Roman" w:cs="Times New Roman"/>
                <w:sz w:val="24"/>
                <w:szCs w:val="24"/>
              </w:rPr>
            </w:pPr>
            <w:del w:id="135" w:author="Dean COA Baytu" w:date="2025-07-23T09:11:00Z">
              <w:r w:rsidRPr="0044531E" w:rsidDel="00FD4E0B">
                <w:rPr>
                  <w:rFonts w:ascii="Times New Roman" w:eastAsia="Times New Roman" w:hAnsi="Times New Roman" w:cs="Times New Roman"/>
                  <w:sz w:val="24"/>
                  <w:szCs w:val="24"/>
                  <w:lang w:eastAsia="en-IN"/>
                </w:rPr>
                <w:delText>NS</w:delText>
              </w:r>
            </w:del>
          </w:p>
        </w:tc>
        <w:tc>
          <w:tcPr>
            <w:tcW w:w="1047" w:type="pct"/>
            <w:gridSpan w:val="3"/>
            <w:vAlign w:val="center"/>
          </w:tcPr>
          <w:p w14:paraId="76550DBD" w14:textId="2C99F4BB" w:rsidR="00FD1D14" w:rsidRPr="0044531E" w:rsidRDefault="00FD1D14" w:rsidP="00E4725B">
            <w:pPr>
              <w:spacing w:line="360" w:lineRule="auto"/>
              <w:jc w:val="center"/>
              <w:rPr>
                <w:rFonts w:ascii="Times New Roman" w:hAnsi="Times New Roman" w:cs="Times New Roman"/>
                <w:sz w:val="24"/>
                <w:szCs w:val="24"/>
              </w:rPr>
            </w:pPr>
            <w:del w:id="136" w:author="Dean COA Baytu" w:date="2025-07-23T09:11:00Z">
              <w:r w:rsidRPr="0044531E" w:rsidDel="00FD4E0B">
                <w:rPr>
                  <w:rFonts w:ascii="Times New Roman" w:eastAsia="Times New Roman" w:hAnsi="Times New Roman" w:cs="Times New Roman"/>
                  <w:sz w:val="24"/>
                  <w:szCs w:val="24"/>
                  <w:lang w:eastAsia="en-IN"/>
                </w:rPr>
                <w:delText>NS</w:delText>
              </w:r>
            </w:del>
          </w:p>
        </w:tc>
      </w:tr>
    </w:tbl>
    <w:p w14:paraId="190B5372" w14:textId="77777777" w:rsidR="00FD1D14" w:rsidRDefault="00FD1D14" w:rsidP="00FD1D14">
      <w:pPr>
        <w:pStyle w:val="Default"/>
        <w:spacing w:after="100" w:line="360" w:lineRule="auto"/>
        <w:ind w:left="1296" w:hanging="1296"/>
        <w:jc w:val="both"/>
        <w:rPr>
          <w:b/>
          <w:color w:val="auto"/>
        </w:rPr>
      </w:pPr>
    </w:p>
    <w:p w14:paraId="6440BC70" w14:textId="0B9CA11E"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7</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lang w:val="en-IN"/>
        </w:rPr>
        <w:t xml:space="preserve">cob </w:t>
      </w:r>
      <w:r w:rsidRPr="00645286">
        <w:rPr>
          <w:b/>
          <w:bCs/>
          <w:color w:val="auto"/>
        </w:rPr>
        <w:t xml:space="preserve">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tblLook w:val="04A0" w:firstRow="1" w:lastRow="0" w:firstColumn="1" w:lastColumn="0" w:noHBand="0" w:noVBand="1"/>
      </w:tblPr>
      <w:tblGrid>
        <w:gridCol w:w="1391"/>
        <w:gridCol w:w="1152"/>
        <w:gridCol w:w="1151"/>
        <w:gridCol w:w="1150"/>
        <w:gridCol w:w="1153"/>
        <w:gridCol w:w="1151"/>
        <w:gridCol w:w="1148"/>
      </w:tblGrid>
      <w:tr w:rsidR="00FD1D14" w:rsidRPr="00645286" w14:paraId="0979C594" w14:textId="77777777" w:rsidTr="00E4725B">
        <w:trPr>
          <w:trHeight w:val="403"/>
        </w:trPr>
        <w:tc>
          <w:tcPr>
            <w:tcW w:w="838" w:type="pct"/>
            <w:vMerge w:val="restart"/>
            <w:vAlign w:val="center"/>
          </w:tcPr>
          <w:p w14:paraId="228A10F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Levels of Nitrogen</w:t>
            </w:r>
          </w:p>
        </w:tc>
        <w:tc>
          <w:tcPr>
            <w:tcW w:w="4162" w:type="pct"/>
            <w:gridSpan w:val="6"/>
            <w:vAlign w:val="center"/>
          </w:tcPr>
          <w:p w14:paraId="25BAC73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0BB24F3" w14:textId="77777777" w:rsidTr="00E4725B">
        <w:trPr>
          <w:trHeight w:val="403"/>
        </w:trPr>
        <w:tc>
          <w:tcPr>
            <w:tcW w:w="838" w:type="pct"/>
            <w:vMerge/>
            <w:vAlign w:val="center"/>
          </w:tcPr>
          <w:p w14:paraId="1F9D7983"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774B59A6"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FD1D14" w:rsidRPr="00645286" w14:paraId="134DF9DA" w14:textId="77777777" w:rsidTr="00E4725B">
        <w:trPr>
          <w:trHeight w:val="403"/>
        </w:trPr>
        <w:tc>
          <w:tcPr>
            <w:tcW w:w="838" w:type="pct"/>
            <w:vMerge/>
            <w:vAlign w:val="center"/>
          </w:tcPr>
          <w:p w14:paraId="46854AA1" w14:textId="77777777" w:rsidR="00FD1D14" w:rsidRPr="00645286" w:rsidRDefault="00FD1D14" w:rsidP="00E4725B">
            <w:pPr>
              <w:jc w:val="center"/>
              <w:rPr>
                <w:rFonts w:ascii="Times New Roman" w:hAnsi="Times New Roman" w:cs="Times New Roman"/>
                <w:sz w:val="24"/>
                <w:szCs w:val="24"/>
                <w:lang w:val="en-IN"/>
              </w:rPr>
            </w:pPr>
          </w:p>
        </w:tc>
        <w:tc>
          <w:tcPr>
            <w:tcW w:w="1387" w:type="pct"/>
            <w:gridSpan w:val="2"/>
            <w:vAlign w:val="center"/>
          </w:tcPr>
          <w:p w14:paraId="028CDFD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1746E1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1AB0FFB1"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0B45CF23" w14:textId="77777777" w:rsidTr="00E4725B">
        <w:trPr>
          <w:trHeight w:val="403"/>
        </w:trPr>
        <w:tc>
          <w:tcPr>
            <w:tcW w:w="838" w:type="pct"/>
            <w:vMerge/>
            <w:vAlign w:val="center"/>
          </w:tcPr>
          <w:p w14:paraId="3176DDCA"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38274DB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6DC922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66E00955"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3BD2E4E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24A5839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7CB6C8E4"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FD1D14" w:rsidRPr="00645286" w14:paraId="239D1343" w14:textId="77777777" w:rsidTr="00E4725B">
        <w:trPr>
          <w:trHeight w:val="403"/>
        </w:trPr>
        <w:tc>
          <w:tcPr>
            <w:tcW w:w="838" w:type="pct"/>
            <w:vAlign w:val="center"/>
          </w:tcPr>
          <w:p w14:paraId="1028326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712183B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1664.15</w:t>
            </w:r>
          </w:p>
        </w:tc>
        <w:tc>
          <w:tcPr>
            <w:tcW w:w="694" w:type="pct"/>
            <w:vAlign w:val="center"/>
          </w:tcPr>
          <w:p w14:paraId="2DC6BA1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2058.07</w:t>
            </w:r>
          </w:p>
        </w:tc>
        <w:tc>
          <w:tcPr>
            <w:tcW w:w="693" w:type="pct"/>
            <w:vAlign w:val="center"/>
          </w:tcPr>
          <w:p w14:paraId="3BDE615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1941.93</w:t>
            </w:r>
          </w:p>
        </w:tc>
        <w:tc>
          <w:tcPr>
            <w:tcW w:w="695" w:type="pct"/>
            <w:vAlign w:val="center"/>
          </w:tcPr>
          <w:p w14:paraId="5D48538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2280.30</w:t>
            </w:r>
          </w:p>
        </w:tc>
        <w:tc>
          <w:tcPr>
            <w:tcW w:w="694" w:type="pct"/>
            <w:vAlign w:val="center"/>
          </w:tcPr>
          <w:p w14:paraId="3AB8C8C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1803.04</w:t>
            </w:r>
          </w:p>
        </w:tc>
        <w:tc>
          <w:tcPr>
            <w:tcW w:w="693" w:type="pct"/>
            <w:vAlign w:val="center"/>
          </w:tcPr>
          <w:p w14:paraId="5DFBE56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r>
      <w:tr w:rsidR="00FD1D14" w:rsidRPr="00645286" w14:paraId="3F1C560A" w14:textId="77777777" w:rsidTr="00E4725B">
        <w:trPr>
          <w:trHeight w:val="403"/>
        </w:trPr>
        <w:tc>
          <w:tcPr>
            <w:tcW w:w="838" w:type="pct"/>
            <w:vAlign w:val="center"/>
          </w:tcPr>
          <w:p w14:paraId="5BF8BF90"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0D9E96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1775.26</w:t>
            </w:r>
          </w:p>
        </w:tc>
        <w:tc>
          <w:tcPr>
            <w:tcW w:w="694" w:type="pct"/>
            <w:vAlign w:val="center"/>
          </w:tcPr>
          <w:p w14:paraId="72DCECE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c>
          <w:tcPr>
            <w:tcW w:w="693" w:type="pct"/>
            <w:vAlign w:val="center"/>
          </w:tcPr>
          <w:p w14:paraId="207A943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2109.85</w:t>
            </w:r>
          </w:p>
        </w:tc>
        <w:tc>
          <w:tcPr>
            <w:tcW w:w="695" w:type="pct"/>
            <w:vAlign w:val="center"/>
          </w:tcPr>
          <w:p w14:paraId="19950AE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2390.15</w:t>
            </w:r>
          </w:p>
        </w:tc>
        <w:tc>
          <w:tcPr>
            <w:tcW w:w="694" w:type="pct"/>
            <w:vAlign w:val="center"/>
          </w:tcPr>
          <w:p w14:paraId="05CF07C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1942.56</w:t>
            </w:r>
          </w:p>
        </w:tc>
        <w:tc>
          <w:tcPr>
            <w:tcW w:w="693" w:type="pct"/>
            <w:vAlign w:val="center"/>
          </w:tcPr>
          <w:p w14:paraId="7268F21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2279.67</w:t>
            </w:r>
          </w:p>
        </w:tc>
      </w:tr>
      <w:tr w:rsidR="00FD1D14" w:rsidRPr="00645286" w14:paraId="441E89F2" w14:textId="77777777" w:rsidTr="00E4725B">
        <w:trPr>
          <w:trHeight w:val="403"/>
        </w:trPr>
        <w:tc>
          <w:tcPr>
            <w:tcW w:w="838" w:type="pct"/>
            <w:vAlign w:val="center"/>
          </w:tcPr>
          <w:p w14:paraId="3D1D96D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3331CFAA"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2338.37</w:t>
            </w:r>
          </w:p>
        </w:tc>
        <w:tc>
          <w:tcPr>
            <w:tcW w:w="694" w:type="pct"/>
            <w:vAlign w:val="center"/>
          </w:tcPr>
          <w:p w14:paraId="18F880C1"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2494.96</w:t>
            </w:r>
          </w:p>
        </w:tc>
        <w:tc>
          <w:tcPr>
            <w:tcW w:w="693" w:type="pct"/>
            <w:vAlign w:val="center"/>
          </w:tcPr>
          <w:p w14:paraId="1070375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2670.44</w:t>
            </w:r>
          </w:p>
        </w:tc>
        <w:tc>
          <w:tcPr>
            <w:tcW w:w="695" w:type="pct"/>
            <w:vAlign w:val="center"/>
          </w:tcPr>
          <w:p w14:paraId="3C07EC8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2718.45</w:t>
            </w:r>
          </w:p>
        </w:tc>
        <w:tc>
          <w:tcPr>
            <w:tcW w:w="694" w:type="pct"/>
            <w:vAlign w:val="center"/>
          </w:tcPr>
          <w:p w14:paraId="1709F4C7"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2504.41</w:t>
            </w:r>
          </w:p>
        </w:tc>
        <w:tc>
          <w:tcPr>
            <w:tcW w:w="693" w:type="pct"/>
            <w:vAlign w:val="center"/>
          </w:tcPr>
          <w:p w14:paraId="740021D3"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2606.70</w:t>
            </w:r>
          </w:p>
        </w:tc>
      </w:tr>
      <w:tr w:rsidR="00FD1D14" w:rsidRPr="00645286" w14:paraId="5A889C1C" w14:textId="77777777" w:rsidTr="00E4725B">
        <w:trPr>
          <w:trHeight w:val="403"/>
        </w:trPr>
        <w:tc>
          <w:tcPr>
            <w:tcW w:w="838" w:type="pct"/>
            <w:vAlign w:val="center"/>
          </w:tcPr>
          <w:p w14:paraId="629EF123"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0695BEF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39CB7E6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7" w:type="pct"/>
            <w:gridSpan w:val="2"/>
            <w:vAlign w:val="center"/>
          </w:tcPr>
          <w:p w14:paraId="4EBD984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1941.93</w:t>
            </w:r>
          </w:p>
        </w:tc>
      </w:tr>
      <w:tr w:rsidR="00FD1D14" w:rsidRPr="00645286" w14:paraId="593A0031" w14:textId="77777777" w:rsidTr="00E4725B">
        <w:trPr>
          <w:trHeight w:val="403"/>
        </w:trPr>
        <w:tc>
          <w:tcPr>
            <w:tcW w:w="838" w:type="pct"/>
            <w:vAlign w:val="center"/>
          </w:tcPr>
          <w:p w14:paraId="45D9CBB8"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4F691AC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0E34077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7" w:type="pct"/>
            <w:gridSpan w:val="2"/>
            <w:vAlign w:val="center"/>
          </w:tcPr>
          <w:p w14:paraId="7D0F90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0820B5EA" w14:textId="77777777" w:rsidTr="00E4725B">
        <w:trPr>
          <w:trHeight w:val="403"/>
        </w:trPr>
        <w:tc>
          <w:tcPr>
            <w:tcW w:w="838" w:type="pct"/>
            <w:vAlign w:val="center"/>
          </w:tcPr>
          <w:p w14:paraId="21264054"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537E98E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3ABCAD36"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734DBB8B"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69EF9391" w14:textId="77777777" w:rsidR="00FD1D14" w:rsidRDefault="00FD1D14" w:rsidP="00FD1D14">
      <w:pPr>
        <w:pStyle w:val="Default"/>
        <w:spacing w:after="100" w:line="360" w:lineRule="auto"/>
        <w:ind w:left="1296" w:hanging="1296"/>
        <w:jc w:val="both"/>
        <w:rPr>
          <w:b/>
          <w:color w:val="auto"/>
        </w:rPr>
      </w:pPr>
    </w:p>
    <w:p w14:paraId="26FD1F68" w14:textId="115674AF"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8</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219" w:type="pct"/>
        <w:jc w:val="center"/>
        <w:tblLook w:val="04A0" w:firstRow="1" w:lastRow="0" w:firstColumn="1" w:lastColumn="0" w:noHBand="0" w:noVBand="1"/>
      </w:tblPr>
      <w:tblGrid>
        <w:gridCol w:w="1451"/>
        <w:gridCol w:w="1202"/>
        <w:gridCol w:w="1202"/>
        <w:gridCol w:w="1200"/>
        <w:gridCol w:w="1204"/>
        <w:gridCol w:w="1202"/>
        <w:gridCol w:w="1198"/>
      </w:tblGrid>
      <w:tr w:rsidR="00FD1D14" w:rsidRPr="00645286" w14:paraId="6733564D" w14:textId="77777777" w:rsidTr="00FD1D14">
        <w:trPr>
          <w:trHeight w:val="403"/>
          <w:jc w:val="center"/>
        </w:trPr>
        <w:tc>
          <w:tcPr>
            <w:tcW w:w="838" w:type="pct"/>
            <w:vMerge w:val="restart"/>
            <w:vAlign w:val="center"/>
          </w:tcPr>
          <w:p w14:paraId="57AAAAA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Nitrogen</w:t>
            </w:r>
          </w:p>
        </w:tc>
        <w:tc>
          <w:tcPr>
            <w:tcW w:w="4162" w:type="pct"/>
            <w:gridSpan w:val="6"/>
            <w:vAlign w:val="center"/>
          </w:tcPr>
          <w:p w14:paraId="49629D2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E4A621F" w14:textId="77777777" w:rsidTr="00FD1D14">
        <w:trPr>
          <w:trHeight w:val="403"/>
          <w:jc w:val="center"/>
        </w:trPr>
        <w:tc>
          <w:tcPr>
            <w:tcW w:w="838" w:type="pct"/>
            <w:vMerge/>
            <w:vAlign w:val="center"/>
          </w:tcPr>
          <w:p w14:paraId="3782BB37"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2D54EE65" w14:textId="77777777" w:rsidR="00FD1D14" w:rsidRPr="00645286" w:rsidRDefault="00FD1D14"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31E5742F" w14:textId="77777777" w:rsidTr="00FD1D14">
        <w:trPr>
          <w:trHeight w:val="403"/>
          <w:jc w:val="center"/>
        </w:trPr>
        <w:tc>
          <w:tcPr>
            <w:tcW w:w="838" w:type="pct"/>
            <w:vMerge/>
            <w:vAlign w:val="center"/>
          </w:tcPr>
          <w:p w14:paraId="76A31966" w14:textId="77777777" w:rsidR="00FD1D14" w:rsidRPr="00645286" w:rsidRDefault="00FD1D14" w:rsidP="00E4725B">
            <w:pPr>
              <w:jc w:val="center"/>
              <w:rPr>
                <w:rFonts w:ascii="Times New Roman" w:hAnsi="Times New Roman" w:cs="Times New Roman"/>
                <w:sz w:val="24"/>
                <w:szCs w:val="24"/>
                <w:lang w:val="en-IN"/>
              </w:rPr>
            </w:pPr>
          </w:p>
        </w:tc>
        <w:tc>
          <w:tcPr>
            <w:tcW w:w="1388" w:type="pct"/>
            <w:gridSpan w:val="2"/>
            <w:vAlign w:val="center"/>
          </w:tcPr>
          <w:p w14:paraId="6A124B9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AEB1C00"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089E09A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5089C127" w14:textId="77777777" w:rsidTr="00FD1D14">
        <w:trPr>
          <w:trHeight w:val="403"/>
          <w:jc w:val="center"/>
        </w:trPr>
        <w:tc>
          <w:tcPr>
            <w:tcW w:w="838" w:type="pct"/>
            <w:vMerge/>
            <w:vAlign w:val="center"/>
          </w:tcPr>
          <w:p w14:paraId="4AA6F61B"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023C4B25"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5E1B7C0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5F729547"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49D5A91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24C5EC6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580B9CC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4E061F2F" w14:textId="77777777" w:rsidTr="00FD1D14">
        <w:trPr>
          <w:trHeight w:val="403"/>
          <w:jc w:val="center"/>
        </w:trPr>
        <w:tc>
          <w:tcPr>
            <w:tcW w:w="838" w:type="pct"/>
            <w:vAlign w:val="center"/>
          </w:tcPr>
          <w:p w14:paraId="4FC3C69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24A75FE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1838.55</w:t>
            </w:r>
          </w:p>
        </w:tc>
        <w:tc>
          <w:tcPr>
            <w:tcW w:w="694" w:type="pct"/>
            <w:vAlign w:val="center"/>
          </w:tcPr>
          <w:p w14:paraId="44163BB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1883.67</w:t>
            </w:r>
          </w:p>
        </w:tc>
        <w:tc>
          <w:tcPr>
            <w:tcW w:w="693" w:type="pct"/>
            <w:vAlign w:val="center"/>
          </w:tcPr>
          <w:p w14:paraId="23FCBFEE"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1903.89</w:t>
            </w:r>
          </w:p>
        </w:tc>
        <w:tc>
          <w:tcPr>
            <w:tcW w:w="695" w:type="pct"/>
            <w:vAlign w:val="center"/>
          </w:tcPr>
          <w:p w14:paraId="325BE40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2318.33</w:t>
            </w:r>
          </w:p>
        </w:tc>
        <w:tc>
          <w:tcPr>
            <w:tcW w:w="694" w:type="pct"/>
            <w:vAlign w:val="center"/>
          </w:tcPr>
          <w:p w14:paraId="0A46CC5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1871.22</w:t>
            </w:r>
          </w:p>
        </w:tc>
        <w:tc>
          <w:tcPr>
            <w:tcW w:w="692" w:type="pct"/>
            <w:vAlign w:val="center"/>
          </w:tcPr>
          <w:p w14:paraId="5919CE2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2101.00</w:t>
            </w:r>
          </w:p>
        </w:tc>
      </w:tr>
      <w:tr w:rsidR="00FD1D14" w:rsidRPr="00645286" w14:paraId="54349869" w14:textId="77777777" w:rsidTr="00FD1D14">
        <w:trPr>
          <w:trHeight w:val="403"/>
          <w:jc w:val="center"/>
        </w:trPr>
        <w:tc>
          <w:tcPr>
            <w:tcW w:w="838" w:type="pct"/>
            <w:vAlign w:val="center"/>
          </w:tcPr>
          <w:p w14:paraId="5BE71B5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4C10236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1727.88</w:t>
            </w:r>
          </w:p>
        </w:tc>
        <w:tc>
          <w:tcPr>
            <w:tcW w:w="694" w:type="pct"/>
            <w:vAlign w:val="center"/>
          </w:tcPr>
          <w:p w14:paraId="222B27F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2216.56</w:t>
            </w:r>
          </w:p>
        </w:tc>
        <w:tc>
          <w:tcPr>
            <w:tcW w:w="693" w:type="pct"/>
            <w:vAlign w:val="center"/>
          </w:tcPr>
          <w:p w14:paraId="6CA9311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2127.47</w:t>
            </w:r>
          </w:p>
        </w:tc>
        <w:tc>
          <w:tcPr>
            <w:tcW w:w="695" w:type="pct"/>
            <w:vAlign w:val="center"/>
          </w:tcPr>
          <w:p w14:paraId="31CDB4B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2372.53</w:t>
            </w:r>
          </w:p>
        </w:tc>
        <w:tc>
          <w:tcPr>
            <w:tcW w:w="694" w:type="pct"/>
            <w:vAlign w:val="center"/>
          </w:tcPr>
          <w:p w14:paraId="3B9BD86E"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1927.67</w:t>
            </w:r>
          </w:p>
        </w:tc>
        <w:tc>
          <w:tcPr>
            <w:tcW w:w="692" w:type="pct"/>
            <w:vAlign w:val="center"/>
          </w:tcPr>
          <w:p w14:paraId="64CAD40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2294.55</w:t>
            </w:r>
          </w:p>
        </w:tc>
      </w:tr>
      <w:tr w:rsidR="00FD1D14" w:rsidRPr="00645286" w14:paraId="57F345BD" w14:textId="77777777" w:rsidTr="00FD1D14">
        <w:trPr>
          <w:trHeight w:val="403"/>
          <w:jc w:val="center"/>
        </w:trPr>
        <w:tc>
          <w:tcPr>
            <w:tcW w:w="838" w:type="pct"/>
            <w:vAlign w:val="center"/>
          </w:tcPr>
          <w:p w14:paraId="00C7D0C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0CA06970"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2394.10</w:t>
            </w:r>
          </w:p>
        </w:tc>
        <w:tc>
          <w:tcPr>
            <w:tcW w:w="694" w:type="pct"/>
            <w:vAlign w:val="center"/>
          </w:tcPr>
          <w:p w14:paraId="00F9A1B1"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2439.23</w:t>
            </w:r>
          </w:p>
        </w:tc>
        <w:tc>
          <w:tcPr>
            <w:tcW w:w="693" w:type="pct"/>
            <w:vAlign w:val="center"/>
          </w:tcPr>
          <w:p w14:paraId="03BCC48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2741.28</w:t>
            </w:r>
          </w:p>
        </w:tc>
        <w:tc>
          <w:tcPr>
            <w:tcW w:w="695" w:type="pct"/>
            <w:vAlign w:val="center"/>
          </w:tcPr>
          <w:p w14:paraId="7BCC3A3B"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2647.61</w:t>
            </w:r>
          </w:p>
        </w:tc>
        <w:tc>
          <w:tcPr>
            <w:tcW w:w="694" w:type="pct"/>
            <w:vAlign w:val="center"/>
          </w:tcPr>
          <w:p w14:paraId="64E2EC8D"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2567.69</w:t>
            </w:r>
          </w:p>
        </w:tc>
        <w:tc>
          <w:tcPr>
            <w:tcW w:w="692" w:type="pct"/>
            <w:vAlign w:val="center"/>
          </w:tcPr>
          <w:p w14:paraId="7099D0FC"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2543.42</w:t>
            </w:r>
          </w:p>
        </w:tc>
      </w:tr>
      <w:tr w:rsidR="00FD1D14" w:rsidRPr="00645286" w14:paraId="44EE9E40" w14:textId="77777777" w:rsidTr="00FD1D14">
        <w:trPr>
          <w:trHeight w:val="403"/>
          <w:jc w:val="center"/>
        </w:trPr>
        <w:tc>
          <w:tcPr>
            <w:tcW w:w="838" w:type="pct"/>
            <w:vAlign w:val="center"/>
          </w:tcPr>
          <w:p w14:paraId="2AC7369B"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3786B51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45DD486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6" w:type="pct"/>
            <w:gridSpan w:val="2"/>
            <w:vAlign w:val="center"/>
          </w:tcPr>
          <w:p w14:paraId="55309C7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40.46</w:t>
            </w:r>
          </w:p>
        </w:tc>
      </w:tr>
      <w:tr w:rsidR="00FD1D14" w:rsidRPr="00645286" w14:paraId="3F6DE070" w14:textId="77777777" w:rsidTr="00FD1D14">
        <w:trPr>
          <w:trHeight w:val="403"/>
          <w:jc w:val="center"/>
        </w:trPr>
        <w:tc>
          <w:tcPr>
            <w:tcW w:w="838" w:type="pct"/>
            <w:vAlign w:val="center"/>
          </w:tcPr>
          <w:p w14:paraId="1139D91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734AFB8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1EA093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6" w:type="pct"/>
            <w:gridSpan w:val="2"/>
            <w:vAlign w:val="center"/>
          </w:tcPr>
          <w:p w14:paraId="1159DC8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657D93BE" w14:textId="77777777" w:rsidTr="00FD1D14">
        <w:trPr>
          <w:trHeight w:val="403"/>
          <w:jc w:val="center"/>
        </w:trPr>
        <w:tc>
          <w:tcPr>
            <w:tcW w:w="838" w:type="pct"/>
            <w:vAlign w:val="center"/>
          </w:tcPr>
          <w:p w14:paraId="754807C5"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675EFDA9"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4236283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6" w:type="pct"/>
            <w:gridSpan w:val="2"/>
            <w:vAlign w:val="center"/>
          </w:tcPr>
          <w:p w14:paraId="32B1AE6F"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631B499" w14:textId="77777777" w:rsidR="00FD1D14" w:rsidRDefault="00FD1D14" w:rsidP="00FD1D14">
      <w:pPr>
        <w:pStyle w:val="Default"/>
        <w:spacing w:after="100" w:line="360" w:lineRule="auto"/>
        <w:ind w:left="1296" w:hanging="1296"/>
        <w:jc w:val="both"/>
        <w:rPr>
          <w:b/>
          <w:color w:val="auto"/>
        </w:rPr>
      </w:pPr>
    </w:p>
    <w:p w14:paraId="7545353A" w14:textId="77777777" w:rsidR="00FD1D14" w:rsidRDefault="00FD1D14">
      <w:pPr>
        <w:rPr>
          <w:rFonts w:ascii="Times New Roman" w:eastAsiaTheme="minorEastAsia" w:hAnsi="Times New Roman" w:cs="Times New Roman"/>
          <w:b/>
          <w:kern w:val="0"/>
          <w:sz w:val="24"/>
          <w:szCs w:val="24"/>
          <w:lang w:val="en-US" w:bidi="gu-IN"/>
        </w:rPr>
      </w:pPr>
      <w:r>
        <w:rPr>
          <w:b/>
        </w:rPr>
        <w:br w:type="page"/>
      </w:r>
    </w:p>
    <w:p w14:paraId="3882D724" w14:textId="3CD1F527"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9</w:t>
      </w:r>
      <w:r w:rsidRPr="00645286">
        <w:rPr>
          <w:b/>
          <w:color w:val="auto"/>
        </w:rPr>
        <w:t xml:space="preserve">: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FD1D14" w:rsidRPr="00645286" w14:paraId="105EA1FC" w14:textId="77777777" w:rsidTr="00E4725B">
        <w:trPr>
          <w:trHeight w:val="403"/>
          <w:jc w:val="center"/>
        </w:trPr>
        <w:tc>
          <w:tcPr>
            <w:tcW w:w="838" w:type="pct"/>
            <w:vMerge w:val="restart"/>
            <w:vAlign w:val="center"/>
          </w:tcPr>
          <w:p w14:paraId="0E843F7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0283ABB3" w14:textId="77777777" w:rsidR="00FD1D14" w:rsidRPr="00645286" w:rsidRDefault="00FD1D14" w:rsidP="00E4725B">
            <w:pPr>
              <w:jc w:val="center"/>
              <w:rPr>
                <w:rFonts w:ascii="Times New Roman" w:hAnsi="Times New Roman" w:cs="Times New Roman"/>
                <w:sz w:val="24"/>
                <w:szCs w:val="24"/>
                <w:lang w:val="en-IN"/>
              </w:rPr>
            </w:pPr>
            <w:bookmarkStart w:id="137" w:name="_Hlk192193850"/>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bookmarkEnd w:id="137"/>
          </w:p>
        </w:tc>
      </w:tr>
      <w:tr w:rsidR="00FD1D14" w:rsidRPr="00645286" w14:paraId="7715FDE2" w14:textId="77777777" w:rsidTr="00E4725B">
        <w:trPr>
          <w:trHeight w:val="403"/>
          <w:jc w:val="center"/>
        </w:trPr>
        <w:tc>
          <w:tcPr>
            <w:tcW w:w="838" w:type="pct"/>
            <w:vMerge/>
            <w:vAlign w:val="center"/>
          </w:tcPr>
          <w:p w14:paraId="1978FD9E"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51A6624D" w14:textId="77777777" w:rsidR="00FD1D14" w:rsidRPr="00645286" w:rsidRDefault="00FD1D14"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6235016A" w14:textId="77777777" w:rsidTr="00E4725B">
        <w:trPr>
          <w:trHeight w:val="403"/>
          <w:jc w:val="center"/>
        </w:trPr>
        <w:tc>
          <w:tcPr>
            <w:tcW w:w="838" w:type="pct"/>
            <w:vMerge/>
            <w:vAlign w:val="center"/>
          </w:tcPr>
          <w:p w14:paraId="21B9C61B" w14:textId="77777777" w:rsidR="00FD1D14" w:rsidRPr="00645286" w:rsidRDefault="00FD1D14" w:rsidP="00E4725B">
            <w:pPr>
              <w:jc w:val="center"/>
              <w:rPr>
                <w:rFonts w:ascii="Times New Roman" w:hAnsi="Times New Roman" w:cs="Times New Roman"/>
                <w:sz w:val="24"/>
                <w:szCs w:val="24"/>
                <w:lang w:val="en-IN"/>
              </w:rPr>
            </w:pPr>
          </w:p>
        </w:tc>
        <w:tc>
          <w:tcPr>
            <w:tcW w:w="1387" w:type="pct"/>
            <w:gridSpan w:val="2"/>
            <w:vAlign w:val="center"/>
          </w:tcPr>
          <w:p w14:paraId="6EF1CF26"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4DA4E0B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494E76E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23FDF08E" w14:textId="77777777" w:rsidTr="00E4725B">
        <w:trPr>
          <w:trHeight w:val="403"/>
          <w:jc w:val="center"/>
        </w:trPr>
        <w:tc>
          <w:tcPr>
            <w:tcW w:w="838" w:type="pct"/>
            <w:vMerge/>
            <w:vAlign w:val="center"/>
          </w:tcPr>
          <w:p w14:paraId="26843CDD"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3A1FBFB4"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F0A38E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7636C27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DCE946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692069D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1B8A4EC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387AFC5F" w14:textId="77777777" w:rsidTr="00E4725B">
        <w:trPr>
          <w:trHeight w:val="403"/>
          <w:jc w:val="center"/>
        </w:trPr>
        <w:tc>
          <w:tcPr>
            <w:tcW w:w="838" w:type="pct"/>
            <w:vAlign w:val="center"/>
          </w:tcPr>
          <w:p w14:paraId="6002488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2A483A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1902.81</w:t>
            </w:r>
          </w:p>
        </w:tc>
        <w:tc>
          <w:tcPr>
            <w:tcW w:w="694" w:type="pct"/>
            <w:vAlign w:val="center"/>
          </w:tcPr>
          <w:p w14:paraId="0C5BBB7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1949.04</w:t>
            </w:r>
          </w:p>
        </w:tc>
        <w:tc>
          <w:tcPr>
            <w:tcW w:w="693" w:type="pct"/>
            <w:vAlign w:val="center"/>
          </w:tcPr>
          <w:p w14:paraId="3633B29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2220.04</w:t>
            </w:r>
          </w:p>
        </w:tc>
        <w:tc>
          <w:tcPr>
            <w:tcW w:w="695" w:type="pct"/>
            <w:vAlign w:val="center"/>
          </w:tcPr>
          <w:p w14:paraId="785786C6"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2261.44</w:t>
            </w:r>
          </w:p>
        </w:tc>
        <w:tc>
          <w:tcPr>
            <w:tcW w:w="694" w:type="pct"/>
            <w:vAlign w:val="center"/>
          </w:tcPr>
          <w:p w14:paraId="50DA490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2061.43</w:t>
            </w:r>
          </w:p>
        </w:tc>
        <w:tc>
          <w:tcPr>
            <w:tcW w:w="693" w:type="pct"/>
            <w:vAlign w:val="center"/>
          </w:tcPr>
          <w:p w14:paraId="6131399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2105.24</w:t>
            </w:r>
          </w:p>
        </w:tc>
      </w:tr>
      <w:tr w:rsidR="00FD1D14" w:rsidRPr="00645286" w14:paraId="1482234C" w14:textId="77777777" w:rsidTr="00E4725B">
        <w:trPr>
          <w:trHeight w:val="403"/>
          <w:jc w:val="center"/>
        </w:trPr>
        <w:tc>
          <w:tcPr>
            <w:tcW w:w="838" w:type="pct"/>
            <w:vAlign w:val="center"/>
          </w:tcPr>
          <w:p w14:paraId="613089E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1E28128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2070.87</w:t>
            </w:r>
          </w:p>
        </w:tc>
        <w:tc>
          <w:tcPr>
            <w:tcW w:w="694" w:type="pct"/>
            <w:vAlign w:val="center"/>
          </w:tcPr>
          <w:p w14:paraId="025B9F3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2410.61</w:t>
            </w:r>
          </w:p>
        </w:tc>
        <w:tc>
          <w:tcPr>
            <w:tcW w:w="693" w:type="pct"/>
            <w:vAlign w:val="center"/>
          </w:tcPr>
          <w:p w14:paraId="0FF6954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2295.05</w:t>
            </w:r>
          </w:p>
        </w:tc>
        <w:tc>
          <w:tcPr>
            <w:tcW w:w="695" w:type="pct"/>
            <w:vAlign w:val="center"/>
          </w:tcPr>
          <w:p w14:paraId="01C8CDE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2630.87</w:t>
            </w:r>
          </w:p>
        </w:tc>
        <w:tc>
          <w:tcPr>
            <w:tcW w:w="694" w:type="pct"/>
            <w:vAlign w:val="center"/>
          </w:tcPr>
          <w:p w14:paraId="0F8F3DD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2182.96</w:t>
            </w:r>
          </w:p>
        </w:tc>
        <w:tc>
          <w:tcPr>
            <w:tcW w:w="693" w:type="pct"/>
            <w:vAlign w:val="center"/>
          </w:tcPr>
          <w:p w14:paraId="0543C8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2520.74</w:t>
            </w:r>
          </w:p>
        </w:tc>
      </w:tr>
      <w:tr w:rsidR="00FD1D14" w:rsidRPr="00645286" w14:paraId="2373FB3A" w14:textId="77777777" w:rsidTr="00E4725B">
        <w:trPr>
          <w:trHeight w:val="403"/>
          <w:jc w:val="center"/>
        </w:trPr>
        <w:tc>
          <w:tcPr>
            <w:tcW w:w="838" w:type="pct"/>
            <w:vAlign w:val="center"/>
          </w:tcPr>
          <w:p w14:paraId="5F90D37A"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520DEA5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42.53</w:t>
            </w:r>
          </w:p>
        </w:tc>
        <w:tc>
          <w:tcPr>
            <w:tcW w:w="1388" w:type="pct"/>
            <w:gridSpan w:val="2"/>
            <w:vAlign w:val="center"/>
          </w:tcPr>
          <w:p w14:paraId="7AE46246"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47.55</w:t>
            </w:r>
          </w:p>
        </w:tc>
        <w:tc>
          <w:tcPr>
            <w:tcW w:w="1387" w:type="pct"/>
            <w:gridSpan w:val="2"/>
            <w:vAlign w:val="center"/>
          </w:tcPr>
          <w:p w14:paraId="269B00A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33.04</w:t>
            </w:r>
          </w:p>
        </w:tc>
      </w:tr>
      <w:tr w:rsidR="00FD1D14" w:rsidRPr="00645286" w14:paraId="397387A6" w14:textId="77777777" w:rsidTr="00E4725B">
        <w:trPr>
          <w:trHeight w:val="403"/>
          <w:jc w:val="center"/>
        </w:trPr>
        <w:tc>
          <w:tcPr>
            <w:tcW w:w="838" w:type="pct"/>
            <w:vAlign w:val="center"/>
          </w:tcPr>
          <w:p w14:paraId="3379B8A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5FAD138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124.74</w:t>
            </w:r>
          </w:p>
        </w:tc>
        <w:tc>
          <w:tcPr>
            <w:tcW w:w="1388" w:type="pct"/>
            <w:gridSpan w:val="2"/>
            <w:vAlign w:val="center"/>
          </w:tcPr>
          <w:p w14:paraId="0DD281A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139.47</w:t>
            </w:r>
          </w:p>
        </w:tc>
        <w:tc>
          <w:tcPr>
            <w:tcW w:w="1387" w:type="pct"/>
            <w:gridSpan w:val="2"/>
            <w:vAlign w:val="center"/>
          </w:tcPr>
          <w:p w14:paraId="5FC591B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94.17</w:t>
            </w:r>
          </w:p>
        </w:tc>
      </w:tr>
      <w:tr w:rsidR="00FD1D14" w:rsidRPr="00645286" w14:paraId="021ADF84" w14:textId="77777777" w:rsidTr="00E4725B">
        <w:trPr>
          <w:trHeight w:val="403"/>
          <w:jc w:val="center"/>
        </w:trPr>
        <w:tc>
          <w:tcPr>
            <w:tcW w:w="838" w:type="pct"/>
            <w:vAlign w:val="center"/>
          </w:tcPr>
          <w:p w14:paraId="2027BC4E"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2F6FBD6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6CC0D8D3"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3D4B0566"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BFD8D0A" w14:textId="77777777" w:rsidR="00FD1D14" w:rsidRDefault="00FD1D14" w:rsidP="00FD1D14">
      <w:pPr>
        <w:pStyle w:val="Default"/>
        <w:spacing w:after="100" w:line="360" w:lineRule="auto"/>
        <w:ind w:left="1296" w:hanging="1296"/>
        <w:jc w:val="both"/>
        <w:rPr>
          <w:b/>
          <w:color w:val="auto"/>
        </w:rPr>
      </w:pPr>
    </w:p>
    <w:p w14:paraId="29189A6B" w14:textId="6E5EB291"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10</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sidRPr="00645286">
        <w:rPr>
          <w:b/>
          <w:bCs/>
          <w:color w:val="auto"/>
        </w:rPr>
        <w:t xml:space="preserve">Novel Organic Liquid </w:t>
      </w:r>
      <w:r>
        <w:rPr>
          <w:b/>
          <w:bCs/>
          <w:color w:val="auto"/>
        </w:rPr>
        <w:t xml:space="preserve">  </w:t>
      </w:r>
      <w:r w:rsidRPr="00645286">
        <w:rPr>
          <w:b/>
          <w:bCs/>
          <w:color w:val="auto"/>
        </w:rPr>
        <w:t>Nutrient</w:t>
      </w:r>
      <w:r>
        <w:rPr>
          <w:b/>
          <w:bCs/>
          <w:color w:val="auto"/>
        </w:rPr>
        <w: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without husk </w:t>
      </w:r>
      <w:r w:rsidRPr="00645286">
        <w:rPr>
          <w:b/>
          <w:color w:val="auto"/>
        </w:rPr>
        <w:t>of baby corn</w:t>
      </w:r>
    </w:p>
    <w:tbl>
      <w:tblPr>
        <w:tblStyle w:val="TableGrid"/>
        <w:tblW w:w="0" w:type="auto"/>
        <w:tblInd w:w="-5" w:type="dxa"/>
        <w:tblLook w:val="04A0" w:firstRow="1" w:lastRow="0" w:firstColumn="1" w:lastColumn="0" w:noHBand="0" w:noVBand="1"/>
      </w:tblPr>
      <w:tblGrid>
        <w:gridCol w:w="2600"/>
        <w:gridCol w:w="1956"/>
        <w:gridCol w:w="1714"/>
        <w:gridCol w:w="2031"/>
      </w:tblGrid>
      <w:tr w:rsidR="00FD1D14" w:rsidRPr="00645286" w14:paraId="270FEDD9" w14:textId="77777777" w:rsidTr="00E4725B">
        <w:trPr>
          <w:trHeight w:val="350"/>
        </w:trPr>
        <w:tc>
          <w:tcPr>
            <w:tcW w:w="2694" w:type="dxa"/>
            <w:vMerge w:val="restart"/>
          </w:tcPr>
          <w:p w14:paraId="2FE8C6ED" w14:textId="77777777" w:rsidR="00FD1D14" w:rsidRPr="00645286" w:rsidRDefault="00FD1D14" w:rsidP="00E4725B">
            <w:pPr>
              <w:pStyle w:val="Default"/>
              <w:jc w:val="both"/>
              <w:rPr>
                <w:color w:val="auto"/>
              </w:rPr>
            </w:pPr>
            <w:r w:rsidRPr="00645286">
              <w:rPr>
                <w:b/>
                <w:bCs/>
                <w:color w:val="auto"/>
              </w:rPr>
              <w:t xml:space="preserve">Treatment combinations </w:t>
            </w:r>
          </w:p>
          <w:p w14:paraId="10243397" w14:textId="77777777" w:rsidR="00FD1D14" w:rsidRPr="00645286" w:rsidRDefault="00FD1D14" w:rsidP="00E4725B">
            <w:pPr>
              <w:spacing w:after="100"/>
              <w:jc w:val="both"/>
              <w:rPr>
                <w:rFonts w:ascii="Times New Roman" w:hAnsi="Times New Roman" w:cs="Times New Roman"/>
                <w:b/>
                <w:bCs/>
                <w:sz w:val="24"/>
                <w:szCs w:val="24"/>
                <w:lang w:val="en-IN"/>
              </w:rPr>
            </w:pPr>
          </w:p>
        </w:tc>
        <w:tc>
          <w:tcPr>
            <w:tcW w:w="5953" w:type="dxa"/>
            <w:gridSpan w:val="3"/>
          </w:tcPr>
          <w:p w14:paraId="57DBD1E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7D75CFF4" w14:textId="77777777" w:rsidTr="00E4725B">
        <w:trPr>
          <w:trHeight w:val="290"/>
        </w:trPr>
        <w:tc>
          <w:tcPr>
            <w:tcW w:w="2694" w:type="dxa"/>
            <w:vMerge/>
          </w:tcPr>
          <w:p w14:paraId="29246564" w14:textId="77777777" w:rsidR="00FD1D14" w:rsidRPr="00645286" w:rsidRDefault="00FD1D14" w:rsidP="00E4725B">
            <w:pPr>
              <w:pStyle w:val="Default"/>
              <w:jc w:val="both"/>
              <w:rPr>
                <w:b/>
                <w:bCs/>
                <w:color w:val="auto"/>
              </w:rPr>
            </w:pPr>
          </w:p>
        </w:tc>
        <w:tc>
          <w:tcPr>
            <w:tcW w:w="2045" w:type="dxa"/>
          </w:tcPr>
          <w:p w14:paraId="745272B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1A07919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2F69809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6E411004" w14:textId="77777777" w:rsidTr="00E4725B">
        <w:tc>
          <w:tcPr>
            <w:tcW w:w="2694" w:type="dxa"/>
            <w:vAlign w:val="bottom"/>
          </w:tcPr>
          <w:p w14:paraId="2BB7B3F6"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417FA2A2"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1772.87</w:t>
            </w:r>
          </w:p>
        </w:tc>
        <w:tc>
          <w:tcPr>
            <w:tcW w:w="1781" w:type="dxa"/>
            <w:vAlign w:val="bottom"/>
          </w:tcPr>
          <w:p w14:paraId="588EF884" w14:textId="77777777" w:rsidR="00FD1D14" w:rsidRPr="00645286" w:rsidRDefault="00FD1D14"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1729.75</w:t>
            </w:r>
          </w:p>
        </w:tc>
        <w:tc>
          <w:tcPr>
            <w:tcW w:w="2127" w:type="dxa"/>
            <w:vAlign w:val="bottom"/>
          </w:tcPr>
          <w:p w14:paraId="7FE0CDB8" w14:textId="77777777" w:rsidR="00FD1D14" w:rsidRPr="00645286" w:rsidRDefault="00FD1D14"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1751.31</w:t>
            </w:r>
          </w:p>
        </w:tc>
      </w:tr>
      <w:tr w:rsidR="00FD1D14" w:rsidRPr="00645286" w14:paraId="7112D62C" w14:textId="77777777" w:rsidTr="00E4725B">
        <w:tc>
          <w:tcPr>
            <w:tcW w:w="2694" w:type="dxa"/>
            <w:vAlign w:val="bottom"/>
          </w:tcPr>
          <w:p w14:paraId="5110532D"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A53CA9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1555.42</w:t>
            </w:r>
          </w:p>
        </w:tc>
        <w:tc>
          <w:tcPr>
            <w:tcW w:w="1781" w:type="dxa"/>
            <w:vAlign w:val="bottom"/>
          </w:tcPr>
          <w:p w14:paraId="7B8F527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2154.11</w:t>
            </w:r>
          </w:p>
        </w:tc>
        <w:tc>
          <w:tcPr>
            <w:tcW w:w="2127" w:type="dxa"/>
            <w:vAlign w:val="bottom"/>
          </w:tcPr>
          <w:p w14:paraId="445AF91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1854.76</w:t>
            </w:r>
          </w:p>
        </w:tc>
      </w:tr>
      <w:tr w:rsidR="00FD1D14" w:rsidRPr="00645286" w14:paraId="784DC064" w14:textId="77777777" w:rsidTr="00E4725B">
        <w:tc>
          <w:tcPr>
            <w:tcW w:w="2694" w:type="dxa"/>
            <w:vAlign w:val="bottom"/>
          </w:tcPr>
          <w:p w14:paraId="7AAF489F"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81F8AB"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1904.22</w:t>
            </w:r>
          </w:p>
        </w:tc>
        <w:tc>
          <w:tcPr>
            <w:tcW w:w="1781" w:type="dxa"/>
            <w:vAlign w:val="bottom"/>
          </w:tcPr>
          <w:p w14:paraId="622D8A2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2078.04</w:t>
            </w:r>
          </w:p>
        </w:tc>
        <w:tc>
          <w:tcPr>
            <w:tcW w:w="2127" w:type="dxa"/>
            <w:vAlign w:val="bottom"/>
          </w:tcPr>
          <w:p w14:paraId="081A697E"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1991.13</w:t>
            </w:r>
          </w:p>
        </w:tc>
      </w:tr>
      <w:tr w:rsidR="00FD1D14" w:rsidRPr="00645286" w14:paraId="5A59D0A8" w14:textId="77777777" w:rsidTr="00E4725B">
        <w:tc>
          <w:tcPr>
            <w:tcW w:w="2694" w:type="dxa"/>
            <w:vAlign w:val="bottom"/>
          </w:tcPr>
          <w:p w14:paraId="59DAB051"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5AAF429"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2211.93</w:t>
            </w:r>
          </w:p>
        </w:tc>
        <w:tc>
          <w:tcPr>
            <w:tcW w:w="1781" w:type="dxa"/>
            <w:vAlign w:val="bottom"/>
          </w:tcPr>
          <w:p w14:paraId="7A658F79"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2482.55</w:t>
            </w:r>
          </w:p>
        </w:tc>
        <w:tc>
          <w:tcPr>
            <w:tcW w:w="2127" w:type="dxa"/>
            <w:vAlign w:val="bottom"/>
          </w:tcPr>
          <w:p w14:paraId="253E193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2347.24</w:t>
            </w:r>
          </w:p>
        </w:tc>
      </w:tr>
      <w:tr w:rsidR="00FD1D14" w:rsidRPr="00645286" w14:paraId="29283493" w14:textId="77777777" w:rsidTr="00E4725B">
        <w:tc>
          <w:tcPr>
            <w:tcW w:w="2694" w:type="dxa"/>
            <w:vAlign w:val="bottom"/>
          </w:tcPr>
          <w:p w14:paraId="42A6A508"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E16023F"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B050"/>
                <w:sz w:val="24"/>
                <w:szCs w:val="24"/>
              </w:rPr>
              <w:t>1488.47</w:t>
            </w:r>
          </w:p>
        </w:tc>
        <w:tc>
          <w:tcPr>
            <w:tcW w:w="1781" w:type="dxa"/>
            <w:vAlign w:val="bottom"/>
          </w:tcPr>
          <w:p w14:paraId="7D60D24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2011.82</w:t>
            </w:r>
          </w:p>
        </w:tc>
        <w:tc>
          <w:tcPr>
            <w:tcW w:w="2127" w:type="dxa"/>
            <w:vAlign w:val="bottom"/>
          </w:tcPr>
          <w:p w14:paraId="06709C4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1750.15</w:t>
            </w:r>
          </w:p>
        </w:tc>
      </w:tr>
      <w:tr w:rsidR="00FD1D14" w:rsidRPr="00645286" w14:paraId="2E916010" w14:textId="77777777" w:rsidTr="00E4725B">
        <w:tc>
          <w:tcPr>
            <w:tcW w:w="2694" w:type="dxa"/>
            <w:vAlign w:val="bottom"/>
          </w:tcPr>
          <w:p w14:paraId="0675AAA5"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6B203B1B"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2062.04</w:t>
            </w:r>
          </w:p>
        </w:tc>
        <w:tc>
          <w:tcPr>
            <w:tcW w:w="1781" w:type="dxa"/>
            <w:vAlign w:val="bottom"/>
          </w:tcPr>
          <w:p w14:paraId="4E88595E"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2207.89</w:t>
            </w:r>
          </w:p>
        </w:tc>
        <w:tc>
          <w:tcPr>
            <w:tcW w:w="2127" w:type="dxa"/>
            <w:vAlign w:val="bottom"/>
          </w:tcPr>
          <w:p w14:paraId="5FD94DF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2134.97</w:t>
            </w:r>
          </w:p>
        </w:tc>
      </w:tr>
      <w:tr w:rsidR="00FD1D14" w:rsidRPr="00645286" w14:paraId="3543677D" w14:textId="77777777" w:rsidTr="00E4725B">
        <w:tc>
          <w:tcPr>
            <w:tcW w:w="2694" w:type="dxa"/>
            <w:vAlign w:val="bottom"/>
          </w:tcPr>
          <w:p w14:paraId="1A1F2367"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79DD4E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1967.29</w:t>
            </w:r>
          </w:p>
        </w:tc>
        <w:tc>
          <w:tcPr>
            <w:tcW w:w="1781" w:type="dxa"/>
            <w:vAlign w:val="bottom"/>
          </w:tcPr>
          <w:p w14:paraId="3CFC608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2243.11</w:t>
            </w:r>
          </w:p>
        </w:tc>
        <w:tc>
          <w:tcPr>
            <w:tcW w:w="2127" w:type="dxa"/>
            <w:vAlign w:val="bottom"/>
          </w:tcPr>
          <w:p w14:paraId="390FFC0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2105.20</w:t>
            </w:r>
          </w:p>
        </w:tc>
      </w:tr>
      <w:tr w:rsidR="00FD1D14" w:rsidRPr="00645286" w14:paraId="21BD4AE2" w14:textId="77777777" w:rsidTr="00E4725B">
        <w:tc>
          <w:tcPr>
            <w:tcW w:w="2694" w:type="dxa"/>
            <w:vAlign w:val="bottom"/>
          </w:tcPr>
          <w:p w14:paraId="75E5F7EE"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1265574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2371.09</w:t>
            </w:r>
          </w:p>
        </w:tc>
        <w:tc>
          <w:tcPr>
            <w:tcW w:w="1781" w:type="dxa"/>
            <w:vAlign w:val="bottom"/>
          </w:tcPr>
          <w:p w14:paraId="54D21556"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2537.18</w:t>
            </w:r>
          </w:p>
        </w:tc>
        <w:tc>
          <w:tcPr>
            <w:tcW w:w="2127" w:type="dxa"/>
            <w:vAlign w:val="bottom"/>
          </w:tcPr>
          <w:p w14:paraId="1A89563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2454.13</w:t>
            </w:r>
          </w:p>
        </w:tc>
      </w:tr>
      <w:tr w:rsidR="00FD1D14" w:rsidRPr="00645286" w14:paraId="6F5AE1F7" w14:textId="77777777" w:rsidTr="00E4725B">
        <w:tc>
          <w:tcPr>
            <w:tcW w:w="2694" w:type="dxa"/>
            <w:vAlign w:val="bottom"/>
          </w:tcPr>
          <w:p w14:paraId="75EE7DD7"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95E94B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2447.10</w:t>
            </w:r>
          </w:p>
        </w:tc>
        <w:tc>
          <w:tcPr>
            <w:tcW w:w="1781" w:type="dxa"/>
            <w:vAlign w:val="bottom"/>
          </w:tcPr>
          <w:p w14:paraId="1C7C3B2D"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2918.55</w:t>
            </w:r>
          </w:p>
        </w:tc>
        <w:tc>
          <w:tcPr>
            <w:tcW w:w="2127" w:type="dxa"/>
            <w:vAlign w:val="bottom"/>
          </w:tcPr>
          <w:p w14:paraId="64F6E92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2682.82</w:t>
            </w:r>
          </w:p>
        </w:tc>
      </w:tr>
      <w:tr w:rsidR="00FD1D14" w:rsidRPr="00645286" w14:paraId="6E38BDFE" w14:textId="77777777" w:rsidTr="00E4725B">
        <w:tc>
          <w:tcPr>
            <w:tcW w:w="2694" w:type="dxa"/>
            <w:vAlign w:val="bottom"/>
          </w:tcPr>
          <w:p w14:paraId="0C9BC369"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4EA43E3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2229.65</w:t>
            </w:r>
          </w:p>
        </w:tc>
        <w:tc>
          <w:tcPr>
            <w:tcW w:w="1781" w:type="dxa"/>
            <w:vAlign w:val="bottom"/>
          </w:tcPr>
          <w:p w14:paraId="0DF421E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2422.34</w:t>
            </w:r>
          </w:p>
        </w:tc>
        <w:tc>
          <w:tcPr>
            <w:tcW w:w="2127" w:type="dxa"/>
            <w:vAlign w:val="bottom"/>
          </w:tcPr>
          <w:p w14:paraId="69C60EF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2325.99</w:t>
            </w:r>
          </w:p>
        </w:tc>
      </w:tr>
      <w:tr w:rsidR="00FD1D14" w:rsidRPr="00645286" w14:paraId="27E028BB" w14:textId="77777777" w:rsidTr="00E4725B">
        <w:tc>
          <w:tcPr>
            <w:tcW w:w="2694" w:type="dxa"/>
            <w:vAlign w:val="bottom"/>
          </w:tcPr>
          <w:p w14:paraId="11DDB62F"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A2D4C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2341.11</w:t>
            </w:r>
          </w:p>
        </w:tc>
        <w:tc>
          <w:tcPr>
            <w:tcW w:w="1781" w:type="dxa"/>
            <w:vAlign w:val="bottom"/>
          </w:tcPr>
          <w:p w14:paraId="5EC8EC5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2564.00</w:t>
            </w:r>
          </w:p>
        </w:tc>
        <w:tc>
          <w:tcPr>
            <w:tcW w:w="2127" w:type="dxa"/>
            <w:vAlign w:val="bottom"/>
          </w:tcPr>
          <w:p w14:paraId="5D1FCBF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2452.56</w:t>
            </w:r>
          </w:p>
        </w:tc>
      </w:tr>
      <w:tr w:rsidR="00FD1D14" w:rsidRPr="00645286" w14:paraId="7EF412CF" w14:textId="77777777" w:rsidTr="00E4725B">
        <w:tc>
          <w:tcPr>
            <w:tcW w:w="2694" w:type="dxa"/>
            <w:vAlign w:val="bottom"/>
          </w:tcPr>
          <w:p w14:paraId="5D8766A6"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E79CA8B"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2648.81</w:t>
            </w:r>
          </w:p>
        </w:tc>
        <w:tc>
          <w:tcPr>
            <w:tcW w:w="1781" w:type="dxa"/>
            <w:vAlign w:val="bottom"/>
          </w:tcPr>
          <w:p w14:paraId="115C00FA"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2872.89</w:t>
            </w:r>
          </w:p>
        </w:tc>
        <w:tc>
          <w:tcPr>
            <w:tcW w:w="2127" w:type="dxa"/>
            <w:vAlign w:val="bottom"/>
          </w:tcPr>
          <w:p w14:paraId="119E3F6E"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2760.85</w:t>
            </w:r>
          </w:p>
        </w:tc>
      </w:tr>
      <w:tr w:rsidR="00FD1D14" w:rsidRPr="00645286" w14:paraId="768D4F51" w14:textId="77777777" w:rsidTr="00E4725B">
        <w:tc>
          <w:tcPr>
            <w:tcW w:w="2694" w:type="dxa"/>
            <w:vAlign w:val="bottom"/>
          </w:tcPr>
          <w:p w14:paraId="748283B6" w14:textId="77777777" w:rsidR="00FD1D14" w:rsidRPr="00645286" w:rsidRDefault="00FD1D14" w:rsidP="00E4725B">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w:t>
            </w:r>
            <w:proofErr w:type="gramStart"/>
            <w:r w:rsidRPr="00645286">
              <w:rPr>
                <w:rFonts w:ascii="Times New Roman" w:hAnsi="Times New Roman" w:cs="Times New Roman"/>
                <w:sz w:val="24"/>
                <w:szCs w:val="24"/>
              </w:rPr>
              <w:t>Em</w:t>
            </w:r>
            <w:proofErr w:type="spellEnd"/>
            <w:r w:rsidRPr="00645286">
              <w:rPr>
                <w:rFonts w:ascii="Times New Roman" w:hAnsi="Times New Roman" w:cs="Times New Roman"/>
                <w:sz w:val="24"/>
                <w:szCs w:val="24"/>
              </w:rPr>
              <w:t>.±</w:t>
            </w:r>
            <w:proofErr w:type="gramEnd"/>
            <w:r w:rsidRPr="00645286">
              <w:rPr>
                <w:rFonts w:ascii="Times New Roman" w:hAnsi="Times New Roman" w:cs="Times New Roman"/>
                <w:sz w:val="24"/>
                <w:szCs w:val="24"/>
              </w:rPr>
              <w:t xml:space="preserve"> (N X O X L)</w:t>
            </w:r>
          </w:p>
        </w:tc>
        <w:tc>
          <w:tcPr>
            <w:tcW w:w="2045" w:type="dxa"/>
            <w:vAlign w:val="bottom"/>
          </w:tcPr>
          <w:p w14:paraId="4E03C85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73.67</w:t>
            </w:r>
          </w:p>
        </w:tc>
        <w:tc>
          <w:tcPr>
            <w:tcW w:w="1781" w:type="dxa"/>
            <w:vAlign w:val="bottom"/>
          </w:tcPr>
          <w:p w14:paraId="022988C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82.36</w:t>
            </w:r>
          </w:p>
        </w:tc>
        <w:tc>
          <w:tcPr>
            <w:tcW w:w="2127" w:type="dxa"/>
            <w:vAlign w:val="bottom"/>
          </w:tcPr>
          <w:p w14:paraId="0E6FEABF"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57.23</w:t>
            </w:r>
          </w:p>
        </w:tc>
      </w:tr>
      <w:tr w:rsidR="00FD1D14" w:rsidRPr="00645286" w14:paraId="3C5B1103" w14:textId="77777777" w:rsidTr="00E4725B">
        <w:tc>
          <w:tcPr>
            <w:tcW w:w="2694" w:type="dxa"/>
            <w:vAlign w:val="bottom"/>
          </w:tcPr>
          <w:p w14:paraId="2628D488"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076E33D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216.06</w:t>
            </w:r>
          </w:p>
        </w:tc>
        <w:tc>
          <w:tcPr>
            <w:tcW w:w="1781" w:type="dxa"/>
            <w:vAlign w:val="bottom"/>
          </w:tcPr>
          <w:p w14:paraId="29C8393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241.56</w:t>
            </w:r>
          </w:p>
        </w:tc>
        <w:tc>
          <w:tcPr>
            <w:tcW w:w="2127" w:type="dxa"/>
            <w:vAlign w:val="bottom"/>
          </w:tcPr>
          <w:p w14:paraId="0147D8F6"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163.10</w:t>
            </w:r>
          </w:p>
        </w:tc>
      </w:tr>
      <w:tr w:rsidR="00FD1D14" w:rsidRPr="00645286" w14:paraId="3F1830E0" w14:textId="77777777" w:rsidTr="00E4725B">
        <w:tc>
          <w:tcPr>
            <w:tcW w:w="2694" w:type="dxa"/>
            <w:vAlign w:val="bottom"/>
          </w:tcPr>
          <w:p w14:paraId="0CA86A0C" w14:textId="2A23AB15" w:rsidR="00FD1D14" w:rsidRPr="00645286" w:rsidRDefault="0014344A" w:rsidP="00E4725B">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bottom"/>
          </w:tcPr>
          <w:p w14:paraId="33F9180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6.12</w:t>
            </w:r>
          </w:p>
        </w:tc>
        <w:tc>
          <w:tcPr>
            <w:tcW w:w="1781" w:type="dxa"/>
            <w:vAlign w:val="bottom"/>
          </w:tcPr>
          <w:p w14:paraId="761B1A21"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6.07</w:t>
            </w:r>
          </w:p>
        </w:tc>
        <w:tc>
          <w:tcPr>
            <w:tcW w:w="2127" w:type="dxa"/>
            <w:vAlign w:val="bottom"/>
          </w:tcPr>
          <w:p w14:paraId="08C66B8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6.32</w:t>
            </w:r>
          </w:p>
        </w:tc>
      </w:tr>
    </w:tbl>
    <w:p w14:paraId="1E17CD81" w14:textId="77777777" w:rsidR="00FD1D14" w:rsidRPr="00645286" w:rsidRDefault="00FD1D14" w:rsidP="00FD1D14">
      <w:pPr>
        <w:spacing w:after="0" w:line="360" w:lineRule="auto"/>
        <w:jc w:val="both"/>
        <w:rPr>
          <w:rFonts w:ascii="Times New Roman" w:hAnsi="Times New Roman" w:cs="Times New Roman"/>
          <w:b/>
          <w:bCs/>
          <w:sz w:val="24"/>
          <w:szCs w:val="24"/>
        </w:rPr>
        <w:sectPr w:rsidR="00FD1D14" w:rsidRPr="00645286" w:rsidSect="00FD1D1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2160" w:header="709" w:footer="709" w:gutter="0"/>
          <w:pgNumType w:start="99"/>
          <w:cols w:space="708"/>
          <w:docGrid w:linePitch="360"/>
        </w:sectPr>
      </w:pPr>
    </w:p>
    <w:p w14:paraId="41569C09" w14:textId="77777777" w:rsidR="00412B96" w:rsidRPr="0064528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noProof/>
          <w:sz w:val="24"/>
          <w:szCs w:val="24"/>
        </w:rPr>
        <w:lastRenderedPageBreak/>
        <w:drawing>
          <wp:inline distT="0" distB="0" distL="0" distR="0" wp14:anchorId="2AC1C053" wp14:editId="65FBE965">
            <wp:extent cx="8704385" cy="4659923"/>
            <wp:effectExtent l="0" t="0" r="1905" b="7620"/>
            <wp:docPr id="1935752702" name="Chart 1">
              <a:extLst xmlns:a="http://schemas.openxmlformats.org/drawingml/2006/main">
                <a:ext uri="{FF2B5EF4-FFF2-40B4-BE49-F238E27FC236}">
                  <a16:creationId xmlns:a16="http://schemas.microsoft.com/office/drawing/2014/main" id="{B03779C0-5624-1092-62A3-48818BB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C6010C" w14:textId="77777777" w:rsidR="00412B9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1</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xml:space="preserve">) with husk during 2022,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2023</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and pooled basis of baby corn</w:t>
      </w:r>
    </w:p>
    <w:p w14:paraId="32ACD059" w14:textId="7F22DB8F" w:rsidR="003C2BAC" w:rsidRDefault="003C2BAC">
      <w:pPr>
        <w:rPr>
          <w:rFonts w:ascii="Times New Roman" w:hAnsi="Times New Roman" w:cs="Times New Roman"/>
          <w:b/>
          <w:bCs/>
          <w:sz w:val="24"/>
          <w:szCs w:val="24"/>
        </w:rPr>
      </w:pPr>
      <w:r>
        <w:rPr>
          <w:rFonts w:ascii="Times New Roman" w:hAnsi="Times New Roman" w:cs="Times New Roman"/>
          <w:b/>
          <w:bCs/>
          <w:sz w:val="24"/>
          <w:szCs w:val="24"/>
        </w:rPr>
        <w:br w:type="page"/>
      </w:r>
    </w:p>
    <w:p w14:paraId="2A694C29" w14:textId="77777777" w:rsidR="003C2BAC" w:rsidRPr="00645286" w:rsidRDefault="003C2BAC" w:rsidP="003C2BAC">
      <w:pPr>
        <w:spacing w:after="100" w:line="360" w:lineRule="auto"/>
        <w:jc w:val="both"/>
        <w:rPr>
          <w:rFonts w:ascii="Times New Roman" w:hAnsi="Times New Roman" w:cs="Times New Roman"/>
          <w:b/>
          <w:bCs/>
          <w:sz w:val="24"/>
          <w:szCs w:val="24"/>
        </w:rPr>
      </w:pPr>
      <w:r w:rsidRPr="00FC39DF">
        <w:rPr>
          <w:rFonts w:ascii="Times New Roman" w:hAnsi="Times New Roman" w:cs="Times New Roman"/>
          <w:b/>
          <w:bCs/>
          <w:noProof/>
          <w:sz w:val="24"/>
          <w:szCs w:val="24"/>
        </w:rPr>
        <w:lastRenderedPageBreak/>
        <w:drawing>
          <wp:inline distT="0" distB="0" distL="0" distR="0" wp14:anchorId="0063B1C9" wp14:editId="0BA80C04">
            <wp:extent cx="8945880" cy="4678680"/>
            <wp:effectExtent l="0" t="0" r="7620" b="7620"/>
            <wp:docPr id="1820528210" name="Chart 1">
              <a:extLst xmlns:a="http://schemas.openxmlformats.org/drawingml/2006/main">
                <a:ext uri="{FF2B5EF4-FFF2-40B4-BE49-F238E27FC236}">
                  <a16:creationId xmlns:a16="http://schemas.microsoft.com/office/drawing/2014/main" id="{D7882DE7-38EF-F9E8-0CF5-B8F43246D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4DF19C" w14:textId="5E8C441B" w:rsidR="003C2BAC" w:rsidRDefault="003C2BAC" w:rsidP="003C2BAC">
      <w:pPr>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 xml:space="preserve">during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Pr="00645286">
        <w:rPr>
          <w:rFonts w:ascii="Times New Roman" w:hAnsi="Times New Roman" w:cs="Times New Roman"/>
          <w:b/>
          <w:bCs/>
          <w:sz w:val="24"/>
          <w:szCs w:val="24"/>
        </w:rPr>
        <w:t>2022, 2023 and pooled basis of baby cor</w:t>
      </w:r>
      <w:r>
        <w:rPr>
          <w:rFonts w:ascii="Times New Roman" w:hAnsi="Times New Roman" w:cs="Times New Roman"/>
          <w:b/>
          <w:bCs/>
          <w:sz w:val="24"/>
          <w:szCs w:val="24"/>
        </w:rPr>
        <w:t>n</w:t>
      </w:r>
    </w:p>
    <w:p w14:paraId="40A8BB75" w14:textId="77777777" w:rsidR="003C2BAC" w:rsidRDefault="003C2BAC" w:rsidP="00412B96">
      <w:pPr>
        <w:spacing w:after="100"/>
        <w:jc w:val="both"/>
        <w:rPr>
          <w:rFonts w:ascii="Times New Roman" w:hAnsi="Times New Roman" w:cs="Times New Roman"/>
          <w:b/>
          <w:bCs/>
          <w:sz w:val="24"/>
          <w:szCs w:val="24"/>
        </w:rPr>
      </w:pPr>
    </w:p>
    <w:p w14:paraId="663A15EE" w14:textId="77777777" w:rsidR="00CA380D" w:rsidRDefault="00CA380D" w:rsidP="00412B96">
      <w:pPr>
        <w:spacing w:after="100"/>
        <w:jc w:val="both"/>
        <w:rPr>
          <w:rFonts w:ascii="Times New Roman" w:hAnsi="Times New Roman" w:cs="Times New Roman"/>
          <w:b/>
          <w:bCs/>
          <w:sz w:val="24"/>
          <w:szCs w:val="24"/>
        </w:rPr>
      </w:pPr>
    </w:p>
    <w:p w14:paraId="5D684106" w14:textId="12E53A26" w:rsidR="00CA380D" w:rsidRPr="00645286" w:rsidDel="00FD4E0B" w:rsidRDefault="00CA380D" w:rsidP="00CA380D">
      <w:pPr>
        <w:spacing w:after="0" w:line="360" w:lineRule="auto"/>
        <w:jc w:val="both"/>
        <w:rPr>
          <w:del w:id="138" w:author="Dean COA Baytu" w:date="2025-07-23T09:11:00Z"/>
          <w:rFonts w:ascii="Times New Roman" w:hAnsi="Times New Roman" w:cs="Times New Roman"/>
          <w:b/>
          <w:bCs/>
          <w:sz w:val="24"/>
          <w:szCs w:val="24"/>
        </w:rPr>
      </w:pPr>
      <w:del w:id="139" w:author="Dean COA Baytu" w:date="2025-07-23T09:11:00Z">
        <w:r w:rsidRPr="00645286" w:rsidDel="00FD4E0B">
          <w:rPr>
            <w:rFonts w:ascii="Times New Roman" w:hAnsi="Times New Roman" w:cs="Times New Roman"/>
            <w:b/>
            <w:bCs/>
            <w:sz w:val="24"/>
            <w:szCs w:val="24"/>
          </w:rPr>
          <w:delText xml:space="preserve">Table </w:delText>
        </w:r>
        <w:r w:rsidDel="00FD4E0B">
          <w:rPr>
            <w:rFonts w:ascii="Times New Roman" w:hAnsi="Times New Roman" w:cs="Times New Roman"/>
            <w:b/>
            <w:bCs/>
            <w:sz w:val="24"/>
            <w:szCs w:val="24"/>
          </w:rPr>
          <w:delText>11</w:delText>
        </w:r>
        <w:r w:rsidRPr="00645286" w:rsidDel="00FD4E0B">
          <w:rPr>
            <w:rFonts w:ascii="Times New Roman" w:hAnsi="Times New Roman" w:cs="Times New Roman"/>
            <w:b/>
            <w:bCs/>
            <w:sz w:val="24"/>
            <w:szCs w:val="24"/>
          </w:rPr>
          <w:delText xml:space="preserve">: Effect of various nitrogen levels, organics and </w:delText>
        </w:r>
        <w:r w:rsidDel="00FD4E0B">
          <w:rPr>
            <w:rFonts w:ascii="Times New Roman" w:hAnsi="Times New Roman" w:cs="Times New Roman"/>
            <w:b/>
            <w:bCs/>
            <w:sz w:val="24"/>
            <w:szCs w:val="24"/>
          </w:rPr>
          <w:delText>Novel Organic Liquid Nutrients</w:delText>
        </w:r>
        <w:r w:rsidRPr="00645286" w:rsidDel="00FD4E0B">
          <w:rPr>
            <w:rFonts w:ascii="Times New Roman" w:hAnsi="Times New Roman" w:cs="Times New Roman"/>
            <w:b/>
            <w:bCs/>
            <w:sz w:val="24"/>
            <w:szCs w:val="24"/>
          </w:rPr>
          <w:delText xml:space="preserve"> on economics of baby corn cultivation </w:delText>
        </w:r>
        <w:r w:rsidDel="00FD4E0B">
          <w:rPr>
            <w:rFonts w:ascii="Times New Roman" w:hAnsi="Times New Roman" w:cs="Times New Roman"/>
            <w:b/>
            <w:bCs/>
            <w:sz w:val="24"/>
            <w:szCs w:val="24"/>
          </w:rPr>
          <w:tab/>
          <w:delText xml:space="preserve">        </w:delText>
        </w:r>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sz w:val="24"/>
            <w:szCs w:val="24"/>
          </w:rPr>
          <w:delText xml:space="preserve">) </w:delText>
        </w:r>
      </w:del>
    </w:p>
    <w:tbl>
      <w:tblPr>
        <w:tblStyle w:val="TableGrid"/>
        <w:tblW w:w="0" w:type="auto"/>
        <w:tblLook w:val="04A0" w:firstRow="1" w:lastRow="0" w:firstColumn="1" w:lastColumn="0" w:noHBand="0" w:noVBand="1"/>
      </w:tblPr>
      <w:tblGrid>
        <w:gridCol w:w="537"/>
        <w:gridCol w:w="1029"/>
        <w:gridCol w:w="1280"/>
        <w:gridCol w:w="1061"/>
        <w:gridCol w:w="1108"/>
        <w:gridCol w:w="1220"/>
        <w:gridCol w:w="1203"/>
        <w:gridCol w:w="1177"/>
        <w:gridCol w:w="1203"/>
        <w:gridCol w:w="1161"/>
        <w:gridCol w:w="1210"/>
        <w:gridCol w:w="1039"/>
      </w:tblGrid>
      <w:tr w:rsidR="00CA380D" w:rsidRPr="00645286" w:rsidDel="00FD4E0B" w14:paraId="4EE70BDA" w14:textId="2205E6FE" w:rsidTr="00E4725B">
        <w:trPr>
          <w:del w:id="140" w:author="Dean COA Baytu" w:date="2025-07-23T09:11:00Z"/>
        </w:trPr>
        <w:tc>
          <w:tcPr>
            <w:tcW w:w="1601" w:type="dxa"/>
            <w:gridSpan w:val="2"/>
          </w:tcPr>
          <w:p w14:paraId="03935CCC" w14:textId="072E6D30" w:rsidR="00CA380D" w:rsidRPr="00645286" w:rsidDel="00FD4E0B" w:rsidRDefault="00CA380D" w:rsidP="00E4725B">
            <w:pPr>
              <w:pStyle w:val="Default"/>
              <w:spacing w:line="360" w:lineRule="auto"/>
              <w:jc w:val="center"/>
              <w:rPr>
                <w:del w:id="141" w:author="Dean COA Baytu" w:date="2025-07-23T09:11:00Z"/>
              </w:rPr>
            </w:pPr>
            <w:del w:id="142" w:author="Dean COA Baytu" w:date="2025-07-23T09:11:00Z">
              <w:r w:rsidRPr="00645286" w:rsidDel="00FD4E0B">
                <w:rPr>
                  <w:b/>
                  <w:bCs/>
                </w:rPr>
                <w:delText>Treatments</w:delText>
              </w:r>
            </w:del>
          </w:p>
          <w:p w14:paraId="475BBAE0" w14:textId="1B1F8D34" w:rsidR="00CA380D" w:rsidRPr="00645286" w:rsidDel="00FD4E0B" w:rsidRDefault="00CA380D" w:rsidP="00E4725B">
            <w:pPr>
              <w:spacing w:line="360" w:lineRule="auto"/>
              <w:jc w:val="center"/>
              <w:rPr>
                <w:del w:id="143" w:author="Dean COA Baytu" w:date="2025-07-23T09:11:00Z"/>
                <w:rFonts w:ascii="Times New Roman" w:hAnsi="Times New Roman" w:cs="Times New Roman"/>
                <w:sz w:val="24"/>
                <w:szCs w:val="24"/>
              </w:rPr>
            </w:pPr>
          </w:p>
        </w:tc>
        <w:tc>
          <w:tcPr>
            <w:tcW w:w="1395" w:type="dxa"/>
            <w:vAlign w:val="center"/>
          </w:tcPr>
          <w:p w14:paraId="251D0921" w14:textId="45368D4C" w:rsidR="00CA380D" w:rsidRPr="00645286" w:rsidDel="00FD4E0B" w:rsidRDefault="00CA380D" w:rsidP="00E4725B">
            <w:pPr>
              <w:adjustRightInd w:val="0"/>
              <w:spacing w:line="360" w:lineRule="auto"/>
              <w:ind w:right="4"/>
              <w:jc w:val="center"/>
              <w:rPr>
                <w:del w:id="144" w:author="Dean COA Baytu" w:date="2025-07-23T09:11:00Z"/>
                <w:rFonts w:ascii="Times New Roman" w:hAnsi="Times New Roman" w:cs="Times New Roman"/>
                <w:b/>
                <w:bCs/>
                <w:color w:val="000000" w:themeColor="text1"/>
                <w:sz w:val="24"/>
                <w:szCs w:val="24"/>
              </w:rPr>
            </w:pPr>
            <w:del w:id="145" w:author="Dean COA Baytu" w:date="2025-07-23T09:11:00Z">
              <w:r w:rsidRPr="00645286" w:rsidDel="00FD4E0B">
                <w:rPr>
                  <w:rFonts w:ascii="Times New Roman" w:hAnsi="Times New Roman" w:cs="Times New Roman"/>
                  <w:b/>
                  <w:bCs/>
                  <w:color w:val="000000" w:themeColor="text1"/>
                  <w:sz w:val="24"/>
                  <w:szCs w:val="24"/>
                </w:rPr>
                <w:delText>Cob yield without husk</w:delText>
              </w:r>
            </w:del>
          </w:p>
          <w:p w14:paraId="65F40416" w14:textId="5F4F939B" w:rsidR="00CA380D" w:rsidRPr="00645286" w:rsidDel="00FD4E0B" w:rsidRDefault="00CA380D" w:rsidP="00E4725B">
            <w:pPr>
              <w:spacing w:line="360" w:lineRule="auto"/>
              <w:jc w:val="center"/>
              <w:rPr>
                <w:del w:id="146" w:author="Dean COA Baytu" w:date="2025-07-23T09:11:00Z"/>
                <w:rFonts w:ascii="Times New Roman" w:hAnsi="Times New Roman" w:cs="Times New Roman"/>
                <w:sz w:val="24"/>
                <w:szCs w:val="24"/>
              </w:rPr>
            </w:pPr>
            <w:del w:id="147" w:author="Dean COA Baytu" w:date="2025-07-23T09:11:00Z">
              <w:r w:rsidRPr="00645286" w:rsidDel="00FD4E0B">
                <w:rPr>
                  <w:rFonts w:ascii="Times New Roman" w:hAnsi="Times New Roman" w:cs="Times New Roman"/>
                  <w:b/>
                  <w:bCs/>
                  <w:color w:val="000000" w:themeColor="text1"/>
                  <w:sz w:val="24"/>
                  <w:szCs w:val="24"/>
                </w:rPr>
                <w:delText>(t ha</w:delText>
              </w:r>
              <w:r w:rsidRPr="00645286" w:rsidDel="00FD4E0B">
                <w:rPr>
                  <w:rFonts w:ascii="Times New Roman" w:hAnsi="Times New Roman" w:cs="Times New Roman"/>
                  <w:b/>
                  <w:bCs/>
                  <w:color w:val="000000" w:themeColor="text1"/>
                  <w:sz w:val="24"/>
                  <w:szCs w:val="24"/>
                  <w:vertAlign w:val="superscript"/>
                </w:rPr>
                <w:delText>-1</w:delText>
              </w:r>
              <w:r w:rsidRPr="00645286" w:rsidDel="00FD4E0B">
                <w:rPr>
                  <w:rFonts w:ascii="Times New Roman" w:hAnsi="Times New Roman" w:cs="Times New Roman"/>
                  <w:b/>
                  <w:bCs/>
                  <w:color w:val="000000" w:themeColor="text1"/>
                  <w:sz w:val="24"/>
                  <w:szCs w:val="24"/>
                </w:rPr>
                <w:delText>)</w:delText>
              </w:r>
            </w:del>
          </w:p>
        </w:tc>
        <w:tc>
          <w:tcPr>
            <w:tcW w:w="1129" w:type="dxa"/>
            <w:vAlign w:val="center"/>
          </w:tcPr>
          <w:p w14:paraId="5D4DBCAC" w14:textId="15778359" w:rsidR="00CA380D" w:rsidRPr="00645286" w:rsidDel="00FD4E0B" w:rsidRDefault="00CA380D" w:rsidP="00E4725B">
            <w:pPr>
              <w:adjustRightInd w:val="0"/>
              <w:spacing w:line="360" w:lineRule="auto"/>
              <w:ind w:right="4"/>
              <w:jc w:val="center"/>
              <w:rPr>
                <w:del w:id="148" w:author="Dean COA Baytu" w:date="2025-07-23T09:11:00Z"/>
                <w:rFonts w:ascii="Times New Roman" w:hAnsi="Times New Roman" w:cs="Times New Roman"/>
                <w:b/>
                <w:bCs/>
                <w:color w:val="000000" w:themeColor="text1"/>
                <w:sz w:val="24"/>
                <w:szCs w:val="24"/>
              </w:rPr>
            </w:pPr>
            <w:del w:id="149" w:author="Dean COA Baytu" w:date="2025-07-23T09:11:00Z">
              <w:r w:rsidRPr="00645286" w:rsidDel="00FD4E0B">
                <w:rPr>
                  <w:rFonts w:ascii="Times New Roman" w:hAnsi="Times New Roman" w:cs="Times New Roman"/>
                  <w:b/>
                  <w:bCs/>
                  <w:color w:val="000000" w:themeColor="text1"/>
                  <w:sz w:val="24"/>
                  <w:szCs w:val="24"/>
                </w:rPr>
                <w:delText>Green fodder yield</w:delText>
              </w:r>
            </w:del>
          </w:p>
          <w:p w14:paraId="0A4BF5EB" w14:textId="4054733D" w:rsidR="00CA380D" w:rsidRPr="00645286" w:rsidDel="00FD4E0B" w:rsidRDefault="00CA380D" w:rsidP="00E4725B">
            <w:pPr>
              <w:pStyle w:val="Default"/>
              <w:spacing w:line="360" w:lineRule="auto"/>
              <w:jc w:val="center"/>
              <w:rPr>
                <w:del w:id="150" w:author="Dean COA Baytu" w:date="2025-07-23T09:11:00Z"/>
                <w:b/>
                <w:bCs/>
              </w:rPr>
            </w:pPr>
            <w:del w:id="151" w:author="Dean COA Baytu" w:date="2025-07-23T09:11:00Z">
              <w:r w:rsidRPr="00645286" w:rsidDel="00FD4E0B">
                <w:rPr>
                  <w:b/>
                  <w:bCs/>
                  <w:color w:val="000000" w:themeColor="text1"/>
                </w:rPr>
                <w:delText>(t ha</w:delText>
              </w:r>
              <w:r w:rsidRPr="00645286" w:rsidDel="00FD4E0B">
                <w:rPr>
                  <w:b/>
                  <w:bCs/>
                  <w:color w:val="000000" w:themeColor="text1"/>
                  <w:vertAlign w:val="superscript"/>
                </w:rPr>
                <w:delText>-1</w:delText>
              </w:r>
              <w:r w:rsidRPr="00645286" w:rsidDel="00FD4E0B">
                <w:rPr>
                  <w:b/>
                  <w:bCs/>
                  <w:color w:val="000000" w:themeColor="text1"/>
                </w:rPr>
                <w:delText>)</w:delText>
              </w:r>
            </w:del>
          </w:p>
        </w:tc>
        <w:tc>
          <w:tcPr>
            <w:tcW w:w="1205" w:type="dxa"/>
          </w:tcPr>
          <w:p w14:paraId="1F25ED46" w14:textId="5D5B0986" w:rsidR="00CA380D" w:rsidRPr="00645286" w:rsidDel="00FD4E0B" w:rsidRDefault="00CA380D" w:rsidP="00E4725B">
            <w:pPr>
              <w:pStyle w:val="Default"/>
              <w:spacing w:line="360" w:lineRule="auto"/>
              <w:jc w:val="center"/>
              <w:rPr>
                <w:del w:id="152" w:author="Dean COA Baytu" w:date="2025-07-23T09:11:00Z"/>
                <w:b/>
                <w:bCs/>
              </w:rPr>
            </w:pPr>
            <w:del w:id="153" w:author="Dean COA Baytu" w:date="2025-07-23T09:11:00Z">
              <w:r w:rsidRPr="00645286" w:rsidDel="00FD4E0B">
                <w:rPr>
                  <w:b/>
                  <w:bCs/>
                </w:rPr>
                <w:delText>Fixed cost</w:delText>
              </w:r>
            </w:del>
          </w:p>
          <w:p w14:paraId="0D0C530D" w14:textId="21347866" w:rsidR="00CA380D" w:rsidRPr="00645286" w:rsidDel="00FD4E0B" w:rsidRDefault="00CA380D" w:rsidP="00E4725B">
            <w:pPr>
              <w:spacing w:line="360" w:lineRule="auto"/>
              <w:jc w:val="center"/>
              <w:rPr>
                <w:del w:id="154" w:author="Dean COA Baytu" w:date="2025-07-23T09:11:00Z"/>
                <w:rFonts w:ascii="Times New Roman" w:hAnsi="Times New Roman" w:cs="Times New Roman"/>
                <w:b/>
                <w:bCs/>
                <w:sz w:val="24"/>
                <w:szCs w:val="24"/>
              </w:rPr>
            </w:pPr>
            <w:del w:id="155"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66" w:type="dxa"/>
          </w:tcPr>
          <w:p w14:paraId="2CDACB2D" w14:textId="75E7CFC3" w:rsidR="00CA380D" w:rsidRPr="00645286" w:rsidDel="00FD4E0B" w:rsidRDefault="00CA380D" w:rsidP="00E4725B">
            <w:pPr>
              <w:pStyle w:val="Default"/>
              <w:spacing w:line="360" w:lineRule="auto"/>
              <w:jc w:val="center"/>
              <w:rPr>
                <w:del w:id="156" w:author="Dean COA Baytu" w:date="2025-07-23T09:11:00Z"/>
                <w:b/>
                <w:bCs/>
              </w:rPr>
            </w:pPr>
            <w:del w:id="157" w:author="Dean COA Baytu" w:date="2025-07-23T09:11:00Z">
              <w:r w:rsidRPr="00645286" w:rsidDel="00FD4E0B">
                <w:rPr>
                  <w:b/>
                  <w:bCs/>
                </w:rPr>
                <w:delText>Variable cost</w:delText>
              </w:r>
            </w:del>
          </w:p>
          <w:p w14:paraId="60B152B0" w14:textId="5616D4C4" w:rsidR="00CA380D" w:rsidRPr="00645286" w:rsidDel="00FD4E0B" w:rsidRDefault="00CA380D" w:rsidP="00E4725B">
            <w:pPr>
              <w:spacing w:line="360" w:lineRule="auto"/>
              <w:jc w:val="center"/>
              <w:rPr>
                <w:del w:id="158" w:author="Dean COA Baytu" w:date="2025-07-23T09:11:00Z"/>
                <w:rFonts w:ascii="Times New Roman" w:hAnsi="Times New Roman" w:cs="Times New Roman"/>
                <w:b/>
                <w:bCs/>
                <w:sz w:val="24"/>
                <w:szCs w:val="24"/>
              </w:rPr>
            </w:pPr>
            <w:del w:id="159"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39" w:type="dxa"/>
          </w:tcPr>
          <w:p w14:paraId="0DBE25DF" w14:textId="5B740A5E" w:rsidR="00CA380D" w:rsidRPr="00645286" w:rsidDel="00FD4E0B" w:rsidRDefault="00CA380D" w:rsidP="00E4725B">
            <w:pPr>
              <w:pStyle w:val="Default"/>
              <w:spacing w:line="360" w:lineRule="auto"/>
              <w:jc w:val="center"/>
              <w:rPr>
                <w:del w:id="160" w:author="Dean COA Baytu" w:date="2025-07-23T09:11:00Z"/>
                <w:b/>
                <w:bCs/>
              </w:rPr>
            </w:pPr>
            <w:del w:id="161" w:author="Dean COA Baytu" w:date="2025-07-23T09:11:00Z">
              <w:r w:rsidRPr="00645286" w:rsidDel="00FD4E0B">
                <w:rPr>
                  <w:b/>
                  <w:bCs/>
                </w:rPr>
                <w:delText>Cost A</w:delText>
              </w:r>
            </w:del>
          </w:p>
          <w:p w14:paraId="52BFA01F" w14:textId="7855F234" w:rsidR="00CA380D" w:rsidRPr="00645286" w:rsidDel="00FD4E0B" w:rsidRDefault="00CA380D" w:rsidP="00E4725B">
            <w:pPr>
              <w:spacing w:line="360" w:lineRule="auto"/>
              <w:jc w:val="center"/>
              <w:rPr>
                <w:del w:id="162" w:author="Dean COA Baytu" w:date="2025-07-23T09:11:00Z"/>
                <w:rFonts w:ascii="Times New Roman" w:hAnsi="Times New Roman" w:cs="Times New Roman"/>
                <w:b/>
                <w:bCs/>
                <w:sz w:val="24"/>
                <w:szCs w:val="24"/>
              </w:rPr>
            </w:pPr>
            <w:del w:id="163"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02" w:type="dxa"/>
          </w:tcPr>
          <w:p w14:paraId="1C6EA360" w14:textId="0224EB3B" w:rsidR="00CA380D" w:rsidRPr="00645286" w:rsidDel="00FD4E0B" w:rsidRDefault="00CA380D" w:rsidP="00E4725B">
            <w:pPr>
              <w:pStyle w:val="Default"/>
              <w:spacing w:line="360" w:lineRule="auto"/>
              <w:jc w:val="center"/>
              <w:rPr>
                <w:del w:id="164" w:author="Dean COA Baytu" w:date="2025-07-23T09:11:00Z"/>
                <w:b/>
                <w:bCs/>
              </w:rPr>
            </w:pPr>
            <w:del w:id="165" w:author="Dean COA Baytu" w:date="2025-07-23T09:11:00Z">
              <w:r w:rsidRPr="00645286" w:rsidDel="00FD4E0B">
                <w:rPr>
                  <w:b/>
                  <w:bCs/>
                </w:rPr>
                <w:delText>Cost B</w:delText>
              </w:r>
            </w:del>
          </w:p>
          <w:p w14:paraId="5B7E52BF" w14:textId="6CEC5B2E" w:rsidR="00CA380D" w:rsidRPr="00645286" w:rsidDel="00FD4E0B" w:rsidRDefault="00CA380D" w:rsidP="00E4725B">
            <w:pPr>
              <w:spacing w:line="360" w:lineRule="auto"/>
              <w:jc w:val="center"/>
              <w:rPr>
                <w:del w:id="166" w:author="Dean COA Baytu" w:date="2025-07-23T09:11:00Z"/>
                <w:rFonts w:ascii="Times New Roman" w:hAnsi="Times New Roman" w:cs="Times New Roman"/>
                <w:b/>
                <w:bCs/>
                <w:sz w:val="24"/>
                <w:szCs w:val="24"/>
              </w:rPr>
            </w:pPr>
            <w:del w:id="167"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39" w:type="dxa"/>
          </w:tcPr>
          <w:p w14:paraId="18393E0F" w14:textId="4A416097" w:rsidR="00CA380D" w:rsidRPr="00645286" w:rsidDel="00FD4E0B" w:rsidRDefault="00CA380D" w:rsidP="00E4725B">
            <w:pPr>
              <w:pStyle w:val="Default"/>
              <w:spacing w:line="360" w:lineRule="auto"/>
              <w:jc w:val="center"/>
              <w:rPr>
                <w:del w:id="168" w:author="Dean COA Baytu" w:date="2025-07-23T09:11:00Z"/>
                <w:b/>
                <w:bCs/>
              </w:rPr>
            </w:pPr>
            <w:del w:id="169" w:author="Dean COA Baytu" w:date="2025-07-23T09:11:00Z">
              <w:r w:rsidRPr="00645286" w:rsidDel="00FD4E0B">
                <w:rPr>
                  <w:b/>
                  <w:bCs/>
                </w:rPr>
                <w:delText>Cost C</w:delText>
              </w:r>
            </w:del>
          </w:p>
          <w:p w14:paraId="670E82AA" w14:textId="1D35A3AE" w:rsidR="00CA380D" w:rsidRPr="00645286" w:rsidDel="00FD4E0B" w:rsidRDefault="00CA380D" w:rsidP="00E4725B">
            <w:pPr>
              <w:spacing w:line="360" w:lineRule="auto"/>
              <w:jc w:val="center"/>
              <w:rPr>
                <w:del w:id="170" w:author="Dean COA Baytu" w:date="2025-07-23T09:11:00Z"/>
                <w:rFonts w:ascii="Times New Roman" w:hAnsi="Times New Roman" w:cs="Times New Roman"/>
                <w:b/>
                <w:bCs/>
                <w:sz w:val="24"/>
                <w:szCs w:val="24"/>
              </w:rPr>
            </w:pPr>
            <w:del w:id="171"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50" w:type="dxa"/>
          </w:tcPr>
          <w:p w14:paraId="32B79CF5" w14:textId="5EC1BE5C" w:rsidR="00CA380D" w:rsidRPr="00645286" w:rsidDel="00FD4E0B" w:rsidRDefault="00CA380D" w:rsidP="00E4725B">
            <w:pPr>
              <w:pStyle w:val="Default"/>
              <w:spacing w:line="360" w:lineRule="auto"/>
              <w:jc w:val="center"/>
              <w:rPr>
                <w:del w:id="172" w:author="Dean COA Baytu" w:date="2025-07-23T09:11:00Z"/>
                <w:b/>
                <w:bCs/>
              </w:rPr>
            </w:pPr>
            <w:del w:id="173" w:author="Dean COA Baytu" w:date="2025-07-23T09:11:00Z">
              <w:r w:rsidRPr="00645286" w:rsidDel="00FD4E0B">
                <w:rPr>
                  <w:b/>
                  <w:bCs/>
                </w:rPr>
                <w:delText>Gross income</w:delText>
              </w:r>
            </w:del>
          </w:p>
          <w:p w14:paraId="490D3DBE" w14:textId="1FE27CA8" w:rsidR="00CA380D" w:rsidRPr="00645286" w:rsidDel="00FD4E0B" w:rsidRDefault="00CA380D" w:rsidP="00E4725B">
            <w:pPr>
              <w:spacing w:line="360" w:lineRule="auto"/>
              <w:jc w:val="center"/>
              <w:rPr>
                <w:del w:id="174" w:author="Dean COA Baytu" w:date="2025-07-23T09:11:00Z"/>
                <w:rFonts w:ascii="Times New Roman" w:hAnsi="Times New Roman" w:cs="Times New Roman"/>
                <w:b/>
                <w:bCs/>
                <w:sz w:val="24"/>
                <w:szCs w:val="24"/>
              </w:rPr>
            </w:pPr>
            <w:del w:id="175"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250" w:type="dxa"/>
          </w:tcPr>
          <w:p w14:paraId="1C067A97" w14:textId="5DEBB612" w:rsidR="00CA380D" w:rsidRPr="00645286" w:rsidDel="00FD4E0B" w:rsidRDefault="00CA380D" w:rsidP="00E4725B">
            <w:pPr>
              <w:pStyle w:val="Default"/>
              <w:spacing w:line="360" w:lineRule="auto"/>
              <w:jc w:val="center"/>
              <w:rPr>
                <w:del w:id="176" w:author="Dean COA Baytu" w:date="2025-07-23T09:11:00Z"/>
                <w:b/>
                <w:bCs/>
              </w:rPr>
            </w:pPr>
            <w:del w:id="177" w:author="Dean COA Baytu" w:date="2025-07-23T09:11:00Z">
              <w:r w:rsidRPr="00645286" w:rsidDel="00FD4E0B">
                <w:rPr>
                  <w:b/>
                  <w:bCs/>
                </w:rPr>
                <w:delText>Net income</w:delText>
              </w:r>
            </w:del>
          </w:p>
          <w:p w14:paraId="3F99C128" w14:textId="1D831797" w:rsidR="00CA380D" w:rsidRPr="00645286" w:rsidDel="00FD4E0B" w:rsidRDefault="00CA380D" w:rsidP="00E4725B">
            <w:pPr>
              <w:spacing w:line="360" w:lineRule="auto"/>
              <w:jc w:val="center"/>
              <w:rPr>
                <w:del w:id="178" w:author="Dean COA Baytu" w:date="2025-07-23T09:11:00Z"/>
                <w:rFonts w:ascii="Times New Roman" w:hAnsi="Times New Roman" w:cs="Times New Roman"/>
                <w:b/>
                <w:bCs/>
                <w:sz w:val="24"/>
                <w:szCs w:val="24"/>
              </w:rPr>
            </w:pPr>
            <w:del w:id="179" w:author="Dean COA Baytu" w:date="2025-07-23T09:11:00Z">
              <w:r w:rsidRPr="00645286" w:rsidDel="00FD4E0B">
                <w:rPr>
                  <w:rFonts w:ascii="Times New Roman" w:hAnsi="Times New Roman" w:cs="Times New Roman"/>
                  <w:b/>
                  <w:bCs/>
                  <w:sz w:val="24"/>
                  <w:szCs w:val="24"/>
                </w:rPr>
                <w:delText>(₹ ha</w:delText>
              </w:r>
              <w:r w:rsidRPr="00645286" w:rsidDel="00FD4E0B">
                <w:rPr>
                  <w:rFonts w:ascii="Times New Roman" w:hAnsi="Times New Roman" w:cs="Times New Roman"/>
                  <w:b/>
                  <w:bCs/>
                  <w:sz w:val="24"/>
                  <w:szCs w:val="24"/>
                  <w:vertAlign w:val="superscript"/>
                </w:rPr>
                <w:delText>-1</w:delText>
              </w:r>
              <w:r w:rsidRPr="00645286" w:rsidDel="00FD4E0B">
                <w:rPr>
                  <w:rFonts w:ascii="Times New Roman" w:hAnsi="Times New Roman" w:cs="Times New Roman"/>
                  <w:b/>
                  <w:bCs/>
                  <w:sz w:val="24"/>
                  <w:szCs w:val="24"/>
                </w:rPr>
                <w:delText>)</w:delText>
              </w:r>
            </w:del>
          </w:p>
        </w:tc>
        <w:tc>
          <w:tcPr>
            <w:tcW w:w="1172" w:type="dxa"/>
          </w:tcPr>
          <w:p w14:paraId="0893EE41" w14:textId="547428D9" w:rsidR="00CA380D" w:rsidRPr="00645286" w:rsidDel="00FD4E0B" w:rsidRDefault="00CA380D" w:rsidP="00E4725B">
            <w:pPr>
              <w:pStyle w:val="Default"/>
              <w:spacing w:line="360" w:lineRule="auto"/>
              <w:jc w:val="center"/>
              <w:rPr>
                <w:del w:id="180" w:author="Dean COA Baytu" w:date="2025-07-23T09:11:00Z"/>
                <w:b/>
                <w:bCs/>
              </w:rPr>
            </w:pPr>
            <w:del w:id="181" w:author="Dean COA Baytu" w:date="2025-07-23T09:11:00Z">
              <w:r w:rsidRPr="00645286" w:rsidDel="00FD4E0B">
                <w:rPr>
                  <w:b/>
                  <w:bCs/>
                </w:rPr>
                <w:delText>BCR</w:delText>
              </w:r>
            </w:del>
          </w:p>
          <w:p w14:paraId="2E27FB79" w14:textId="074FF8BC" w:rsidR="00CA380D" w:rsidRPr="00645286" w:rsidDel="00FD4E0B" w:rsidRDefault="00CA380D" w:rsidP="00E4725B">
            <w:pPr>
              <w:spacing w:line="360" w:lineRule="auto"/>
              <w:jc w:val="center"/>
              <w:rPr>
                <w:del w:id="182" w:author="Dean COA Baytu" w:date="2025-07-23T09:11:00Z"/>
                <w:rFonts w:ascii="Times New Roman" w:hAnsi="Times New Roman" w:cs="Times New Roman"/>
                <w:b/>
                <w:bCs/>
                <w:sz w:val="24"/>
                <w:szCs w:val="24"/>
              </w:rPr>
            </w:pPr>
          </w:p>
        </w:tc>
      </w:tr>
      <w:tr w:rsidR="00CA380D" w:rsidRPr="00645286" w:rsidDel="00FD4E0B" w14:paraId="2ACDA7C1" w14:textId="6B0E6AA4" w:rsidTr="00E4725B">
        <w:trPr>
          <w:del w:id="183" w:author="Dean COA Baytu" w:date="2025-07-23T09:11:00Z"/>
        </w:trPr>
        <w:tc>
          <w:tcPr>
            <w:tcW w:w="537" w:type="dxa"/>
            <w:vAlign w:val="bottom"/>
          </w:tcPr>
          <w:p w14:paraId="10BE7B32" w14:textId="4749950C" w:rsidR="00CA380D" w:rsidRPr="00645286" w:rsidDel="00FD4E0B" w:rsidRDefault="00CA380D" w:rsidP="00E4725B">
            <w:pPr>
              <w:spacing w:line="360" w:lineRule="auto"/>
              <w:jc w:val="center"/>
              <w:rPr>
                <w:del w:id="184" w:author="Dean COA Baytu" w:date="2025-07-23T09:11:00Z"/>
                <w:rFonts w:ascii="Times New Roman" w:hAnsi="Times New Roman" w:cs="Times New Roman"/>
                <w:b/>
                <w:bCs/>
                <w:sz w:val="24"/>
                <w:szCs w:val="24"/>
              </w:rPr>
            </w:pPr>
            <w:del w:id="18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1</w:delText>
              </w:r>
            </w:del>
          </w:p>
        </w:tc>
        <w:tc>
          <w:tcPr>
            <w:tcW w:w="1064" w:type="dxa"/>
            <w:vAlign w:val="bottom"/>
          </w:tcPr>
          <w:p w14:paraId="7688EE33" w14:textId="632AAA68" w:rsidR="00CA380D" w:rsidRPr="00645286" w:rsidDel="00FD4E0B" w:rsidRDefault="00CA380D" w:rsidP="00E4725B">
            <w:pPr>
              <w:spacing w:line="360" w:lineRule="auto"/>
              <w:jc w:val="center"/>
              <w:rPr>
                <w:del w:id="186" w:author="Dean COA Baytu" w:date="2025-07-23T09:11:00Z"/>
                <w:rFonts w:ascii="Times New Roman" w:hAnsi="Times New Roman" w:cs="Times New Roman"/>
                <w:b/>
                <w:bCs/>
                <w:sz w:val="24"/>
                <w:szCs w:val="24"/>
              </w:rPr>
            </w:pPr>
            <w:del w:id="18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7E270DD7" w14:textId="64105797" w:rsidR="00CA380D" w:rsidRPr="00645286" w:rsidDel="00FD4E0B" w:rsidRDefault="00CA380D" w:rsidP="00E4725B">
            <w:pPr>
              <w:spacing w:line="360" w:lineRule="auto"/>
              <w:jc w:val="center"/>
              <w:rPr>
                <w:del w:id="188" w:author="Dean COA Baytu" w:date="2025-07-23T09:11:00Z"/>
                <w:rFonts w:ascii="Times New Roman" w:hAnsi="Times New Roman" w:cs="Times New Roman"/>
                <w:color w:val="000000"/>
                <w:sz w:val="24"/>
                <w:szCs w:val="24"/>
              </w:rPr>
            </w:pPr>
            <w:del w:id="189" w:author="Dean COA Baytu" w:date="2025-07-23T09:11:00Z">
              <w:r w:rsidRPr="00645286" w:rsidDel="00FD4E0B">
                <w:rPr>
                  <w:rFonts w:ascii="Times New Roman" w:hAnsi="Times New Roman" w:cs="Times New Roman"/>
                  <w:sz w:val="24"/>
                  <w:szCs w:val="24"/>
                </w:rPr>
                <w:delText>1.75</w:delText>
              </w:r>
            </w:del>
          </w:p>
        </w:tc>
        <w:tc>
          <w:tcPr>
            <w:tcW w:w="1129" w:type="dxa"/>
            <w:vAlign w:val="bottom"/>
          </w:tcPr>
          <w:p w14:paraId="3B4ADFED" w14:textId="45DCD7D6" w:rsidR="00CA380D" w:rsidRPr="00645286" w:rsidDel="00FD4E0B" w:rsidRDefault="00CA380D" w:rsidP="00E4725B">
            <w:pPr>
              <w:spacing w:line="360" w:lineRule="auto"/>
              <w:jc w:val="center"/>
              <w:rPr>
                <w:del w:id="190" w:author="Dean COA Baytu" w:date="2025-07-23T09:11:00Z"/>
                <w:rFonts w:ascii="Times New Roman" w:hAnsi="Times New Roman" w:cs="Times New Roman"/>
                <w:color w:val="FF0000"/>
                <w:sz w:val="24"/>
                <w:szCs w:val="24"/>
              </w:rPr>
            </w:pPr>
            <w:del w:id="191" w:author="Dean COA Baytu" w:date="2025-07-23T09:11:00Z">
              <w:r w:rsidRPr="00645286" w:rsidDel="00FD4E0B">
                <w:rPr>
                  <w:rFonts w:ascii="Times New Roman" w:hAnsi="Times New Roman" w:cs="Times New Roman"/>
                  <w:color w:val="000000"/>
                  <w:sz w:val="24"/>
                  <w:szCs w:val="24"/>
                </w:rPr>
                <w:delText>20.86</w:delText>
              </w:r>
            </w:del>
          </w:p>
        </w:tc>
        <w:tc>
          <w:tcPr>
            <w:tcW w:w="1205" w:type="dxa"/>
          </w:tcPr>
          <w:p w14:paraId="427D5373" w14:textId="7211E3D6" w:rsidR="00CA380D" w:rsidRPr="00645286" w:rsidDel="00FD4E0B" w:rsidRDefault="00CA380D" w:rsidP="00E4725B">
            <w:pPr>
              <w:spacing w:line="360" w:lineRule="auto"/>
              <w:jc w:val="center"/>
              <w:rPr>
                <w:del w:id="192" w:author="Dean COA Baytu" w:date="2025-07-23T09:11:00Z"/>
                <w:rFonts w:ascii="Times New Roman" w:hAnsi="Times New Roman" w:cs="Times New Roman"/>
                <w:color w:val="FF0000"/>
                <w:sz w:val="24"/>
                <w:szCs w:val="24"/>
              </w:rPr>
            </w:pPr>
            <w:del w:id="19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5CF74023" w14:textId="48BEEB71" w:rsidR="00CA380D" w:rsidRPr="00645286" w:rsidDel="00FD4E0B" w:rsidRDefault="00CA380D" w:rsidP="00E4725B">
            <w:pPr>
              <w:spacing w:line="360" w:lineRule="auto"/>
              <w:jc w:val="center"/>
              <w:rPr>
                <w:del w:id="194" w:author="Dean COA Baytu" w:date="2025-07-23T09:11:00Z"/>
                <w:rFonts w:ascii="Times New Roman" w:hAnsi="Times New Roman" w:cs="Times New Roman"/>
                <w:color w:val="FF0000"/>
                <w:sz w:val="24"/>
                <w:szCs w:val="24"/>
              </w:rPr>
            </w:pPr>
            <w:del w:id="195" w:author="Dean COA Baytu" w:date="2025-07-23T09:11:00Z">
              <w:r w:rsidRPr="00645286" w:rsidDel="00FD4E0B">
                <w:rPr>
                  <w:rFonts w:ascii="Times New Roman" w:hAnsi="Times New Roman" w:cs="Times New Roman"/>
                  <w:color w:val="000000"/>
                  <w:sz w:val="24"/>
                  <w:szCs w:val="24"/>
                </w:rPr>
                <w:delText>80282.8</w:delText>
              </w:r>
            </w:del>
          </w:p>
        </w:tc>
        <w:tc>
          <w:tcPr>
            <w:tcW w:w="1239" w:type="dxa"/>
            <w:vAlign w:val="bottom"/>
          </w:tcPr>
          <w:p w14:paraId="146464FF" w14:textId="48387A70" w:rsidR="00CA380D" w:rsidRPr="00645286" w:rsidDel="00FD4E0B" w:rsidRDefault="00CA380D" w:rsidP="00E4725B">
            <w:pPr>
              <w:spacing w:line="360" w:lineRule="auto"/>
              <w:jc w:val="center"/>
              <w:rPr>
                <w:del w:id="196" w:author="Dean COA Baytu" w:date="2025-07-23T09:11:00Z"/>
                <w:rFonts w:ascii="Times New Roman" w:hAnsi="Times New Roman" w:cs="Times New Roman"/>
                <w:color w:val="FF0000"/>
                <w:sz w:val="24"/>
                <w:szCs w:val="24"/>
              </w:rPr>
            </w:pPr>
            <w:del w:id="197" w:author="Dean COA Baytu" w:date="2025-07-23T09:11:00Z">
              <w:r w:rsidRPr="00645286" w:rsidDel="00FD4E0B">
                <w:rPr>
                  <w:rFonts w:ascii="Times New Roman" w:hAnsi="Times New Roman" w:cs="Times New Roman"/>
                  <w:color w:val="000000"/>
                  <w:sz w:val="24"/>
                  <w:szCs w:val="24"/>
                </w:rPr>
                <w:delText>165205.4</w:delText>
              </w:r>
            </w:del>
          </w:p>
        </w:tc>
        <w:tc>
          <w:tcPr>
            <w:tcW w:w="1202" w:type="dxa"/>
            <w:vAlign w:val="bottom"/>
          </w:tcPr>
          <w:p w14:paraId="6A833BCA" w14:textId="4826C788" w:rsidR="00CA380D" w:rsidRPr="00645286" w:rsidDel="00FD4E0B" w:rsidRDefault="00CA380D" w:rsidP="00E4725B">
            <w:pPr>
              <w:spacing w:line="360" w:lineRule="auto"/>
              <w:jc w:val="center"/>
              <w:rPr>
                <w:del w:id="198" w:author="Dean COA Baytu" w:date="2025-07-23T09:11:00Z"/>
                <w:rFonts w:ascii="Times New Roman" w:hAnsi="Times New Roman" w:cs="Times New Roman"/>
                <w:color w:val="FF0000"/>
                <w:sz w:val="24"/>
                <w:szCs w:val="24"/>
              </w:rPr>
            </w:pPr>
            <w:del w:id="199" w:author="Dean COA Baytu" w:date="2025-07-23T09:11:00Z">
              <w:r w:rsidRPr="00645286" w:rsidDel="00FD4E0B">
                <w:rPr>
                  <w:rFonts w:ascii="Times New Roman" w:hAnsi="Times New Roman" w:cs="Times New Roman"/>
                  <w:color w:val="000000"/>
                  <w:sz w:val="24"/>
                  <w:szCs w:val="24"/>
                </w:rPr>
                <w:delText>17462.5</w:delText>
              </w:r>
            </w:del>
          </w:p>
        </w:tc>
        <w:tc>
          <w:tcPr>
            <w:tcW w:w="1239" w:type="dxa"/>
            <w:vAlign w:val="center"/>
          </w:tcPr>
          <w:p w14:paraId="47999437" w14:textId="275BB8A3" w:rsidR="00CA380D" w:rsidRPr="00645286" w:rsidDel="00FD4E0B" w:rsidRDefault="00CA380D" w:rsidP="00E4725B">
            <w:pPr>
              <w:spacing w:line="360" w:lineRule="auto"/>
              <w:jc w:val="center"/>
              <w:rPr>
                <w:del w:id="200" w:author="Dean COA Baytu" w:date="2025-07-23T09:11:00Z"/>
                <w:rFonts w:ascii="Times New Roman" w:hAnsi="Times New Roman" w:cs="Times New Roman"/>
                <w:color w:val="FF0000"/>
                <w:sz w:val="24"/>
                <w:szCs w:val="24"/>
              </w:rPr>
            </w:pPr>
            <w:del w:id="201" w:author="Dean COA Baytu" w:date="2025-07-23T09:11:00Z">
              <w:r w:rsidRPr="00645286" w:rsidDel="00FD4E0B">
                <w:rPr>
                  <w:rFonts w:ascii="Times New Roman" w:hAnsi="Times New Roman" w:cs="Times New Roman"/>
                  <w:color w:val="000000"/>
                  <w:sz w:val="24"/>
                  <w:szCs w:val="24"/>
                </w:rPr>
                <w:delText>182667.9</w:delText>
              </w:r>
            </w:del>
          </w:p>
        </w:tc>
        <w:tc>
          <w:tcPr>
            <w:tcW w:w="1250" w:type="dxa"/>
            <w:vAlign w:val="bottom"/>
          </w:tcPr>
          <w:p w14:paraId="69D7E808" w14:textId="60E90857" w:rsidR="00CA380D" w:rsidRPr="00645286" w:rsidDel="00FD4E0B" w:rsidRDefault="00CA380D" w:rsidP="00E4725B">
            <w:pPr>
              <w:spacing w:line="360" w:lineRule="auto"/>
              <w:jc w:val="center"/>
              <w:rPr>
                <w:del w:id="202" w:author="Dean COA Baytu" w:date="2025-07-23T09:11:00Z"/>
                <w:rFonts w:ascii="Times New Roman" w:hAnsi="Times New Roman" w:cs="Times New Roman"/>
                <w:color w:val="FF0000"/>
                <w:sz w:val="24"/>
                <w:szCs w:val="24"/>
              </w:rPr>
            </w:pPr>
            <w:del w:id="203" w:author="Dean COA Baytu" w:date="2025-07-23T09:11:00Z">
              <w:r w:rsidRPr="00645286" w:rsidDel="00FD4E0B">
                <w:rPr>
                  <w:rFonts w:ascii="Times New Roman" w:hAnsi="Times New Roman" w:cs="Times New Roman"/>
                  <w:color w:val="000000"/>
                  <w:sz w:val="24"/>
                  <w:szCs w:val="24"/>
                </w:rPr>
                <w:delText>279400</w:delText>
              </w:r>
            </w:del>
          </w:p>
        </w:tc>
        <w:tc>
          <w:tcPr>
            <w:tcW w:w="1250" w:type="dxa"/>
            <w:vAlign w:val="bottom"/>
          </w:tcPr>
          <w:p w14:paraId="1AED63E2" w14:textId="68D3DB05" w:rsidR="00CA380D" w:rsidRPr="00645286" w:rsidDel="00FD4E0B" w:rsidRDefault="00CA380D" w:rsidP="00E4725B">
            <w:pPr>
              <w:spacing w:line="360" w:lineRule="auto"/>
              <w:jc w:val="center"/>
              <w:rPr>
                <w:del w:id="204" w:author="Dean COA Baytu" w:date="2025-07-23T09:11:00Z"/>
                <w:rFonts w:ascii="Times New Roman" w:hAnsi="Times New Roman" w:cs="Times New Roman"/>
                <w:color w:val="FF0000"/>
                <w:sz w:val="24"/>
                <w:szCs w:val="24"/>
              </w:rPr>
            </w:pPr>
            <w:del w:id="205" w:author="Dean COA Baytu" w:date="2025-07-23T09:11:00Z">
              <w:r w:rsidRPr="00645286" w:rsidDel="00FD4E0B">
                <w:rPr>
                  <w:rFonts w:ascii="Times New Roman" w:hAnsi="Times New Roman" w:cs="Times New Roman"/>
                  <w:color w:val="000000"/>
                  <w:sz w:val="24"/>
                  <w:szCs w:val="24"/>
                </w:rPr>
                <w:delText>96732.1</w:delText>
              </w:r>
            </w:del>
          </w:p>
        </w:tc>
        <w:tc>
          <w:tcPr>
            <w:tcW w:w="1172" w:type="dxa"/>
            <w:vAlign w:val="bottom"/>
          </w:tcPr>
          <w:p w14:paraId="201D9AF0" w14:textId="1111985A" w:rsidR="00CA380D" w:rsidRPr="00645286" w:rsidDel="00FD4E0B" w:rsidRDefault="00CA380D" w:rsidP="00E4725B">
            <w:pPr>
              <w:spacing w:line="360" w:lineRule="auto"/>
              <w:jc w:val="center"/>
              <w:rPr>
                <w:del w:id="206" w:author="Dean COA Baytu" w:date="2025-07-23T09:11:00Z"/>
                <w:rFonts w:ascii="Times New Roman" w:hAnsi="Times New Roman" w:cs="Times New Roman"/>
                <w:color w:val="FF0000"/>
                <w:sz w:val="24"/>
                <w:szCs w:val="24"/>
              </w:rPr>
            </w:pPr>
            <w:del w:id="207" w:author="Dean COA Baytu" w:date="2025-07-23T09:11:00Z">
              <w:r w:rsidRPr="00645286" w:rsidDel="00FD4E0B">
                <w:rPr>
                  <w:rFonts w:ascii="Times New Roman" w:hAnsi="Times New Roman" w:cs="Times New Roman"/>
                  <w:color w:val="000000"/>
                  <w:sz w:val="24"/>
                  <w:szCs w:val="24"/>
                </w:rPr>
                <w:delText>0.53</w:delText>
              </w:r>
            </w:del>
          </w:p>
        </w:tc>
      </w:tr>
      <w:tr w:rsidR="00CA380D" w:rsidRPr="00645286" w:rsidDel="00FD4E0B" w14:paraId="5222D07B" w14:textId="56C1AE76" w:rsidTr="00E4725B">
        <w:trPr>
          <w:del w:id="208" w:author="Dean COA Baytu" w:date="2025-07-23T09:11:00Z"/>
        </w:trPr>
        <w:tc>
          <w:tcPr>
            <w:tcW w:w="537" w:type="dxa"/>
            <w:vAlign w:val="bottom"/>
          </w:tcPr>
          <w:p w14:paraId="2EA9644A" w14:textId="07F4DB06" w:rsidR="00CA380D" w:rsidRPr="00645286" w:rsidDel="00FD4E0B" w:rsidRDefault="00CA380D" w:rsidP="00E4725B">
            <w:pPr>
              <w:spacing w:line="360" w:lineRule="auto"/>
              <w:jc w:val="center"/>
              <w:rPr>
                <w:del w:id="209" w:author="Dean COA Baytu" w:date="2025-07-23T09:11:00Z"/>
                <w:rFonts w:ascii="Times New Roman" w:hAnsi="Times New Roman" w:cs="Times New Roman"/>
                <w:b/>
                <w:bCs/>
                <w:sz w:val="24"/>
                <w:szCs w:val="24"/>
              </w:rPr>
            </w:pPr>
            <w:del w:id="21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2</w:delText>
              </w:r>
            </w:del>
          </w:p>
        </w:tc>
        <w:tc>
          <w:tcPr>
            <w:tcW w:w="1064" w:type="dxa"/>
            <w:vAlign w:val="bottom"/>
          </w:tcPr>
          <w:p w14:paraId="3379482B" w14:textId="668927E2" w:rsidR="00CA380D" w:rsidRPr="00645286" w:rsidDel="00FD4E0B" w:rsidRDefault="00CA380D" w:rsidP="00E4725B">
            <w:pPr>
              <w:spacing w:line="360" w:lineRule="auto"/>
              <w:jc w:val="center"/>
              <w:rPr>
                <w:del w:id="211" w:author="Dean COA Baytu" w:date="2025-07-23T09:11:00Z"/>
                <w:rFonts w:ascii="Times New Roman" w:hAnsi="Times New Roman" w:cs="Times New Roman"/>
                <w:b/>
                <w:bCs/>
                <w:sz w:val="24"/>
                <w:szCs w:val="24"/>
              </w:rPr>
            </w:pPr>
            <w:del w:id="21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4ED278EE" w14:textId="486916BB" w:rsidR="00CA380D" w:rsidRPr="00645286" w:rsidDel="00FD4E0B" w:rsidRDefault="00CA380D" w:rsidP="00E4725B">
            <w:pPr>
              <w:spacing w:line="360" w:lineRule="auto"/>
              <w:jc w:val="center"/>
              <w:rPr>
                <w:del w:id="213" w:author="Dean COA Baytu" w:date="2025-07-23T09:11:00Z"/>
                <w:rFonts w:ascii="Times New Roman" w:hAnsi="Times New Roman" w:cs="Times New Roman"/>
                <w:color w:val="000000"/>
                <w:sz w:val="24"/>
                <w:szCs w:val="24"/>
              </w:rPr>
            </w:pPr>
            <w:del w:id="214" w:author="Dean COA Baytu" w:date="2025-07-23T09:11:00Z">
              <w:r w:rsidRPr="00645286" w:rsidDel="00FD4E0B">
                <w:rPr>
                  <w:rFonts w:ascii="Times New Roman" w:hAnsi="Times New Roman" w:cs="Times New Roman"/>
                  <w:sz w:val="24"/>
                  <w:szCs w:val="24"/>
                </w:rPr>
                <w:delText>1.85</w:delText>
              </w:r>
            </w:del>
          </w:p>
        </w:tc>
        <w:tc>
          <w:tcPr>
            <w:tcW w:w="1129" w:type="dxa"/>
            <w:vAlign w:val="bottom"/>
          </w:tcPr>
          <w:p w14:paraId="7B761E18" w14:textId="61B8BF4D" w:rsidR="00CA380D" w:rsidRPr="00645286" w:rsidDel="00FD4E0B" w:rsidRDefault="00CA380D" w:rsidP="00E4725B">
            <w:pPr>
              <w:spacing w:line="360" w:lineRule="auto"/>
              <w:jc w:val="center"/>
              <w:rPr>
                <w:del w:id="215" w:author="Dean COA Baytu" w:date="2025-07-23T09:11:00Z"/>
                <w:rFonts w:ascii="Times New Roman" w:hAnsi="Times New Roman" w:cs="Times New Roman"/>
                <w:color w:val="FF0000"/>
                <w:sz w:val="24"/>
                <w:szCs w:val="24"/>
              </w:rPr>
            </w:pPr>
            <w:del w:id="216" w:author="Dean COA Baytu" w:date="2025-07-23T09:11:00Z">
              <w:r w:rsidRPr="00645286" w:rsidDel="00FD4E0B">
                <w:rPr>
                  <w:rFonts w:ascii="Times New Roman" w:hAnsi="Times New Roman" w:cs="Times New Roman"/>
                  <w:color w:val="000000"/>
                  <w:sz w:val="24"/>
                  <w:szCs w:val="24"/>
                </w:rPr>
                <w:delText>21.40</w:delText>
              </w:r>
            </w:del>
          </w:p>
        </w:tc>
        <w:tc>
          <w:tcPr>
            <w:tcW w:w="1205" w:type="dxa"/>
          </w:tcPr>
          <w:p w14:paraId="7D6D848A" w14:textId="34B380BE" w:rsidR="00CA380D" w:rsidRPr="00645286" w:rsidDel="00FD4E0B" w:rsidRDefault="00CA380D" w:rsidP="00E4725B">
            <w:pPr>
              <w:spacing w:line="360" w:lineRule="auto"/>
              <w:jc w:val="center"/>
              <w:rPr>
                <w:del w:id="217" w:author="Dean COA Baytu" w:date="2025-07-23T09:11:00Z"/>
                <w:rFonts w:ascii="Times New Roman" w:hAnsi="Times New Roman" w:cs="Times New Roman"/>
                <w:color w:val="FF0000"/>
                <w:sz w:val="24"/>
                <w:szCs w:val="24"/>
              </w:rPr>
            </w:pPr>
            <w:del w:id="21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6D828BDB" w14:textId="0164BE9E" w:rsidR="00CA380D" w:rsidRPr="00645286" w:rsidDel="00FD4E0B" w:rsidRDefault="00CA380D" w:rsidP="00E4725B">
            <w:pPr>
              <w:spacing w:line="360" w:lineRule="auto"/>
              <w:jc w:val="center"/>
              <w:rPr>
                <w:del w:id="219" w:author="Dean COA Baytu" w:date="2025-07-23T09:11:00Z"/>
                <w:rFonts w:ascii="Times New Roman" w:hAnsi="Times New Roman" w:cs="Times New Roman"/>
                <w:color w:val="FF0000"/>
                <w:sz w:val="24"/>
                <w:szCs w:val="24"/>
              </w:rPr>
            </w:pPr>
            <w:del w:id="220" w:author="Dean COA Baytu" w:date="2025-07-23T09:11:00Z">
              <w:r w:rsidRPr="00645286" w:rsidDel="00FD4E0B">
                <w:rPr>
                  <w:rFonts w:ascii="Times New Roman" w:hAnsi="Times New Roman" w:cs="Times New Roman"/>
                  <w:color w:val="000000"/>
                  <w:sz w:val="24"/>
                  <w:szCs w:val="24"/>
                </w:rPr>
                <w:delText>73548</w:delText>
              </w:r>
            </w:del>
          </w:p>
        </w:tc>
        <w:tc>
          <w:tcPr>
            <w:tcW w:w="1239" w:type="dxa"/>
            <w:vAlign w:val="bottom"/>
          </w:tcPr>
          <w:p w14:paraId="443C35C9" w14:textId="172FBA9F" w:rsidR="00CA380D" w:rsidRPr="00645286" w:rsidDel="00FD4E0B" w:rsidRDefault="00CA380D" w:rsidP="00E4725B">
            <w:pPr>
              <w:spacing w:line="360" w:lineRule="auto"/>
              <w:jc w:val="center"/>
              <w:rPr>
                <w:del w:id="221" w:author="Dean COA Baytu" w:date="2025-07-23T09:11:00Z"/>
                <w:rFonts w:ascii="Times New Roman" w:hAnsi="Times New Roman" w:cs="Times New Roman"/>
                <w:color w:val="FF0000"/>
                <w:sz w:val="24"/>
                <w:szCs w:val="24"/>
              </w:rPr>
            </w:pPr>
            <w:del w:id="222" w:author="Dean COA Baytu" w:date="2025-07-23T09:11:00Z">
              <w:r w:rsidRPr="00645286" w:rsidDel="00FD4E0B">
                <w:rPr>
                  <w:rFonts w:ascii="Times New Roman" w:hAnsi="Times New Roman" w:cs="Times New Roman"/>
                  <w:color w:val="000000"/>
                  <w:sz w:val="24"/>
                  <w:szCs w:val="24"/>
                </w:rPr>
                <w:delText>158470.6</w:delText>
              </w:r>
            </w:del>
          </w:p>
        </w:tc>
        <w:tc>
          <w:tcPr>
            <w:tcW w:w="1202" w:type="dxa"/>
            <w:vAlign w:val="bottom"/>
          </w:tcPr>
          <w:p w14:paraId="54E84925" w14:textId="1B8D4B1F" w:rsidR="00CA380D" w:rsidRPr="00645286" w:rsidDel="00FD4E0B" w:rsidRDefault="00CA380D" w:rsidP="00E4725B">
            <w:pPr>
              <w:spacing w:line="360" w:lineRule="auto"/>
              <w:jc w:val="center"/>
              <w:rPr>
                <w:del w:id="223" w:author="Dean COA Baytu" w:date="2025-07-23T09:11:00Z"/>
                <w:rFonts w:ascii="Times New Roman" w:hAnsi="Times New Roman" w:cs="Times New Roman"/>
                <w:color w:val="FF0000"/>
                <w:sz w:val="24"/>
                <w:szCs w:val="24"/>
              </w:rPr>
            </w:pPr>
            <w:del w:id="224" w:author="Dean COA Baytu" w:date="2025-07-23T09:11:00Z">
              <w:r w:rsidRPr="00645286" w:rsidDel="00FD4E0B">
                <w:rPr>
                  <w:rFonts w:ascii="Times New Roman" w:hAnsi="Times New Roman" w:cs="Times New Roman"/>
                  <w:color w:val="000000"/>
                  <w:sz w:val="24"/>
                  <w:szCs w:val="24"/>
                </w:rPr>
                <w:delText>18281.25</w:delText>
              </w:r>
            </w:del>
          </w:p>
        </w:tc>
        <w:tc>
          <w:tcPr>
            <w:tcW w:w="1239" w:type="dxa"/>
            <w:vAlign w:val="center"/>
          </w:tcPr>
          <w:p w14:paraId="6E4AE435" w14:textId="6D57726D" w:rsidR="00CA380D" w:rsidRPr="00645286" w:rsidDel="00FD4E0B" w:rsidRDefault="00CA380D" w:rsidP="00E4725B">
            <w:pPr>
              <w:spacing w:line="360" w:lineRule="auto"/>
              <w:jc w:val="center"/>
              <w:rPr>
                <w:del w:id="225" w:author="Dean COA Baytu" w:date="2025-07-23T09:11:00Z"/>
                <w:rFonts w:ascii="Times New Roman" w:hAnsi="Times New Roman" w:cs="Times New Roman"/>
                <w:color w:val="FF0000"/>
                <w:sz w:val="24"/>
                <w:szCs w:val="24"/>
              </w:rPr>
            </w:pPr>
            <w:del w:id="226" w:author="Dean COA Baytu" w:date="2025-07-23T09:11:00Z">
              <w:r w:rsidRPr="00645286" w:rsidDel="00FD4E0B">
                <w:rPr>
                  <w:rFonts w:ascii="Times New Roman" w:hAnsi="Times New Roman" w:cs="Times New Roman"/>
                  <w:color w:val="000000"/>
                  <w:sz w:val="24"/>
                  <w:szCs w:val="24"/>
                </w:rPr>
                <w:delText>176751.8</w:delText>
              </w:r>
            </w:del>
          </w:p>
        </w:tc>
        <w:tc>
          <w:tcPr>
            <w:tcW w:w="1250" w:type="dxa"/>
            <w:vAlign w:val="bottom"/>
          </w:tcPr>
          <w:p w14:paraId="4A21C84E" w14:textId="4345DFB9" w:rsidR="00CA380D" w:rsidRPr="00645286" w:rsidDel="00FD4E0B" w:rsidRDefault="00CA380D" w:rsidP="00E4725B">
            <w:pPr>
              <w:spacing w:line="360" w:lineRule="auto"/>
              <w:jc w:val="center"/>
              <w:rPr>
                <w:del w:id="227" w:author="Dean COA Baytu" w:date="2025-07-23T09:11:00Z"/>
                <w:rFonts w:ascii="Times New Roman" w:hAnsi="Times New Roman" w:cs="Times New Roman"/>
                <w:color w:val="FF0000"/>
                <w:sz w:val="24"/>
                <w:szCs w:val="24"/>
              </w:rPr>
            </w:pPr>
            <w:del w:id="228" w:author="Dean COA Baytu" w:date="2025-07-23T09:11:00Z">
              <w:r w:rsidRPr="00645286" w:rsidDel="00FD4E0B">
                <w:rPr>
                  <w:rFonts w:ascii="Times New Roman" w:hAnsi="Times New Roman" w:cs="Times New Roman"/>
                  <w:color w:val="000000"/>
                  <w:sz w:val="24"/>
                  <w:szCs w:val="24"/>
                </w:rPr>
                <w:delText>292500</w:delText>
              </w:r>
            </w:del>
          </w:p>
        </w:tc>
        <w:tc>
          <w:tcPr>
            <w:tcW w:w="1250" w:type="dxa"/>
            <w:vAlign w:val="bottom"/>
          </w:tcPr>
          <w:p w14:paraId="0D0E2657" w14:textId="46794367" w:rsidR="00CA380D" w:rsidRPr="00645286" w:rsidDel="00FD4E0B" w:rsidRDefault="00CA380D" w:rsidP="00E4725B">
            <w:pPr>
              <w:spacing w:line="360" w:lineRule="auto"/>
              <w:jc w:val="center"/>
              <w:rPr>
                <w:del w:id="229" w:author="Dean COA Baytu" w:date="2025-07-23T09:11:00Z"/>
                <w:rFonts w:ascii="Times New Roman" w:hAnsi="Times New Roman" w:cs="Times New Roman"/>
                <w:color w:val="FF0000"/>
                <w:sz w:val="24"/>
                <w:szCs w:val="24"/>
              </w:rPr>
            </w:pPr>
            <w:del w:id="230" w:author="Dean COA Baytu" w:date="2025-07-23T09:11:00Z">
              <w:r w:rsidRPr="00645286" w:rsidDel="00FD4E0B">
                <w:rPr>
                  <w:rFonts w:ascii="Times New Roman" w:hAnsi="Times New Roman" w:cs="Times New Roman"/>
                  <w:color w:val="000000"/>
                  <w:sz w:val="24"/>
                  <w:szCs w:val="24"/>
                </w:rPr>
                <w:delText>115748.2</w:delText>
              </w:r>
            </w:del>
          </w:p>
        </w:tc>
        <w:tc>
          <w:tcPr>
            <w:tcW w:w="1172" w:type="dxa"/>
            <w:vAlign w:val="bottom"/>
          </w:tcPr>
          <w:p w14:paraId="72E18E73" w14:textId="0083AE48" w:rsidR="00CA380D" w:rsidRPr="00645286" w:rsidDel="00FD4E0B" w:rsidRDefault="00CA380D" w:rsidP="00E4725B">
            <w:pPr>
              <w:spacing w:line="360" w:lineRule="auto"/>
              <w:jc w:val="center"/>
              <w:rPr>
                <w:del w:id="231" w:author="Dean COA Baytu" w:date="2025-07-23T09:11:00Z"/>
                <w:rFonts w:ascii="Times New Roman" w:hAnsi="Times New Roman" w:cs="Times New Roman"/>
                <w:color w:val="FF0000"/>
                <w:sz w:val="24"/>
                <w:szCs w:val="24"/>
              </w:rPr>
            </w:pPr>
            <w:del w:id="232" w:author="Dean COA Baytu" w:date="2025-07-23T09:11:00Z">
              <w:r w:rsidRPr="00645286" w:rsidDel="00FD4E0B">
                <w:rPr>
                  <w:rFonts w:ascii="Times New Roman" w:hAnsi="Times New Roman" w:cs="Times New Roman"/>
                  <w:color w:val="000000"/>
                  <w:sz w:val="24"/>
                  <w:szCs w:val="24"/>
                </w:rPr>
                <w:delText>0.65</w:delText>
              </w:r>
            </w:del>
          </w:p>
        </w:tc>
      </w:tr>
      <w:tr w:rsidR="00CA380D" w:rsidRPr="00645286" w:rsidDel="00FD4E0B" w14:paraId="56B551EC" w14:textId="66BCECE0" w:rsidTr="00E4725B">
        <w:trPr>
          <w:del w:id="233" w:author="Dean COA Baytu" w:date="2025-07-23T09:11:00Z"/>
        </w:trPr>
        <w:tc>
          <w:tcPr>
            <w:tcW w:w="537" w:type="dxa"/>
            <w:vAlign w:val="bottom"/>
          </w:tcPr>
          <w:p w14:paraId="1CA4DE85" w14:textId="20F87BFD" w:rsidR="00CA380D" w:rsidRPr="00645286" w:rsidDel="00FD4E0B" w:rsidRDefault="00CA380D" w:rsidP="00E4725B">
            <w:pPr>
              <w:spacing w:line="360" w:lineRule="auto"/>
              <w:jc w:val="center"/>
              <w:rPr>
                <w:del w:id="234" w:author="Dean COA Baytu" w:date="2025-07-23T09:11:00Z"/>
                <w:rFonts w:ascii="Times New Roman" w:hAnsi="Times New Roman" w:cs="Times New Roman"/>
                <w:b/>
                <w:bCs/>
                <w:sz w:val="24"/>
                <w:szCs w:val="24"/>
              </w:rPr>
            </w:pPr>
            <w:del w:id="23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3</w:delText>
              </w:r>
            </w:del>
          </w:p>
        </w:tc>
        <w:tc>
          <w:tcPr>
            <w:tcW w:w="1064" w:type="dxa"/>
            <w:vAlign w:val="bottom"/>
          </w:tcPr>
          <w:p w14:paraId="7BF95401" w14:textId="51B8C6AA" w:rsidR="00CA380D" w:rsidRPr="00645286" w:rsidDel="00FD4E0B" w:rsidRDefault="00CA380D" w:rsidP="00E4725B">
            <w:pPr>
              <w:spacing w:line="360" w:lineRule="auto"/>
              <w:jc w:val="center"/>
              <w:rPr>
                <w:del w:id="236" w:author="Dean COA Baytu" w:date="2025-07-23T09:11:00Z"/>
                <w:rFonts w:ascii="Times New Roman" w:hAnsi="Times New Roman" w:cs="Times New Roman"/>
                <w:b/>
                <w:bCs/>
                <w:sz w:val="24"/>
                <w:szCs w:val="24"/>
              </w:rPr>
            </w:pPr>
            <w:del w:id="23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27189357" w14:textId="76500000" w:rsidR="00CA380D" w:rsidRPr="00645286" w:rsidDel="00FD4E0B" w:rsidRDefault="00CA380D" w:rsidP="00E4725B">
            <w:pPr>
              <w:spacing w:line="360" w:lineRule="auto"/>
              <w:jc w:val="center"/>
              <w:rPr>
                <w:del w:id="238" w:author="Dean COA Baytu" w:date="2025-07-23T09:11:00Z"/>
                <w:rFonts w:ascii="Times New Roman" w:hAnsi="Times New Roman" w:cs="Times New Roman"/>
                <w:color w:val="000000"/>
                <w:sz w:val="24"/>
                <w:szCs w:val="24"/>
              </w:rPr>
            </w:pPr>
            <w:del w:id="239" w:author="Dean COA Baytu" w:date="2025-07-23T09:11:00Z">
              <w:r w:rsidRPr="00645286" w:rsidDel="00FD4E0B">
                <w:rPr>
                  <w:rFonts w:ascii="Times New Roman" w:hAnsi="Times New Roman" w:cs="Times New Roman"/>
                  <w:sz w:val="24"/>
                  <w:szCs w:val="24"/>
                </w:rPr>
                <w:delText>1.99</w:delText>
              </w:r>
            </w:del>
          </w:p>
        </w:tc>
        <w:tc>
          <w:tcPr>
            <w:tcW w:w="1129" w:type="dxa"/>
            <w:vAlign w:val="bottom"/>
          </w:tcPr>
          <w:p w14:paraId="74D93683" w14:textId="5235F5B5" w:rsidR="00CA380D" w:rsidRPr="00645286" w:rsidDel="00FD4E0B" w:rsidRDefault="00CA380D" w:rsidP="00E4725B">
            <w:pPr>
              <w:spacing w:line="360" w:lineRule="auto"/>
              <w:jc w:val="center"/>
              <w:rPr>
                <w:del w:id="240" w:author="Dean COA Baytu" w:date="2025-07-23T09:11:00Z"/>
                <w:rFonts w:ascii="Times New Roman" w:hAnsi="Times New Roman" w:cs="Times New Roman"/>
                <w:color w:val="FF0000"/>
                <w:sz w:val="24"/>
                <w:szCs w:val="24"/>
              </w:rPr>
            </w:pPr>
            <w:del w:id="241" w:author="Dean COA Baytu" w:date="2025-07-23T09:11:00Z">
              <w:r w:rsidRPr="00645286" w:rsidDel="00FD4E0B">
                <w:rPr>
                  <w:rFonts w:ascii="Times New Roman" w:hAnsi="Times New Roman" w:cs="Times New Roman"/>
                  <w:color w:val="000000"/>
                  <w:sz w:val="24"/>
                  <w:szCs w:val="24"/>
                </w:rPr>
                <w:delText>21.95</w:delText>
              </w:r>
            </w:del>
          </w:p>
        </w:tc>
        <w:tc>
          <w:tcPr>
            <w:tcW w:w="1205" w:type="dxa"/>
          </w:tcPr>
          <w:p w14:paraId="4C0D2B7C" w14:textId="1692573C" w:rsidR="00CA380D" w:rsidRPr="00645286" w:rsidDel="00FD4E0B" w:rsidRDefault="00CA380D" w:rsidP="00E4725B">
            <w:pPr>
              <w:spacing w:line="360" w:lineRule="auto"/>
              <w:jc w:val="center"/>
              <w:rPr>
                <w:del w:id="242" w:author="Dean COA Baytu" w:date="2025-07-23T09:11:00Z"/>
                <w:rFonts w:ascii="Times New Roman" w:hAnsi="Times New Roman" w:cs="Times New Roman"/>
                <w:color w:val="FF0000"/>
                <w:sz w:val="24"/>
                <w:szCs w:val="24"/>
              </w:rPr>
            </w:pPr>
            <w:del w:id="24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304A2377" w14:textId="5A313F21" w:rsidR="00CA380D" w:rsidRPr="00645286" w:rsidDel="00FD4E0B" w:rsidRDefault="00CA380D" w:rsidP="00E4725B">
            <w:pPr>
              <w:spacing w:line="360" w:lineRule="auto"/>
              <w:jc w:val="center"/>
              <w:rPr>
                <w:del w:id="244" w:author="Dean COA Baytu" w:date="2025-07-23T09:11:00Z"/>
                <w:rFonts w:ascii="Times New Roman" w:hAnsi="Times New Roman" w:cs="Times New Roman"/>
                <w:color w:val="FF0000"/>
                <w:sz w:val="24"/>
                <w:szCs w:val="24"/>
              </w:rPr>
            </w:pPr>
            <w:del w:id="245" w:author="Dean COA Baytu" w:date="2025-07-23T09:11:00Z">
              <w:r w:rsidRPr="00645286" w:rsidDel="00FD4E0B">
                <w:rPr>
                  <w:rFonts w:ascii="Times New Roman" w:hAnsi="Times New Roman" w:cs="Times New Roman"/>
                  <w:color w:val="000000"/>
                  <w:sz w:val="24"/>
                  <w:szCs w:val="24"/>
                </w:rPr>
                <w:delText>118602</w:delText>
              </w:r>
            </w:del>
          </w:p>
        </w:tc>
        <w:tc>
          <w:tcPr>
            <w:tcW w:w="1239" w:type="dxa"/>
            <w:vAlign w:val="bottom"/>
          </w:tcPr>
          <w:p w14:paraId="273F69E5" w14:textId="449EEDE8" w:rsidR="00CA380D" w:rsidRPr="00645286" w:rsidDel="00FD4E0B" w:rsidRDefault="00CA380D" w:rsidP="00E4725B">
            <w:pPr>
              <w:spacing w:line="360" w:lineRule="auto"/>
              <w:jc w:val="center"/>
              <w:rPr>
                <w:del w:id="246" w:author="Dean COA Baytu" w:date="2025-07-23T09:11:00Z"/>
                <w:rFonts w:ascii="Times New Roman" w:hAnsi="Times New Roman" w:cs="Times New Roman"/>
                <w:color w:val="FF0000"/>
                <w:sz w:val="24"/>
                <w:szCs w:val="24"/>
              </w:rPr>
            </w:pPr>
            <w:del w:id="247" w:author="Dean COA Baytu" w:date="2025-07-23T09:11:00Z">
              <w:r w:rsidRPr="00645286" w:rsidDel="00FD4E0B">
                <w:rPr>
                  <w:rFonts w:ascii="Times New Roman" w:hAnsi="Times New Roman" w:cs="Times New Roman"/>
                  <w:color w:val="000000"/>
                  <w:sz w:val="24"/>
                  <w:szCs w:val="24"/>
                </w:rPr>
                <w:delText>203524.7</w:delText>
              </w:r>
            </w:del>
          </w:p>
        </w:tc>
        <w:tc>
          <w:tcPr>
            <w:tcW w:w="1202" w:type="dxa"/>
            <w:vAlign w:val="center"/>
          </w:tcPr>
          <w:p w14:paraId="46CE2B9D" w14:textId="17FFD600" w:rsidR="00CA380D" w:rsidRPr="00645286" w:rsidDel="00FD4E0B" w:rsidRDefault="00CA380D" w:rsidP="00E4725B">
            <w:pPr>
              <w:spacing w:line="360" w:lineRule="auto"/>
              <w:jc w:val="center"/>
              <w:rPr>
                <w:del w:id="248" w:author="Dean COA Baytu" w:date="2025-07-23T09:11:00Z"/>
                <w:rFonts w:ascii="Times New Roman" w:hAnsi="Times New Roman" w:cs="Times New Roman"/>
                <w:color w:val="FF0000"/>
                <w:sz w:val="24"/>
                <w:szCs w:val="24"/>
              </w:rPr>
            </w:pPr>
            <w:del w:id="249" w:author="Dean COA Baytu" w:date="2025-07-23T09:11:00Z">
              <w:r w:rsidRPr="00645286" w:rsidDel="00FD4E0B">
                <w:rPr>
                  <w:rFonts w:ascii="Times New Roman" w:hAnsi="Times New Roman" w:cs="Times New Roman"/>
                  <w:color w:val="000000"/>
                  <w:sz w:val="24"/>
                  <w:szCs w:val="24"/>
                </w:rPr>
                <w:delText>19303.13</w:delText>
              </w:r>
            </w:del>
          </w:p>
        </w:tc>
        <w:tc>
          <w:tcPr>
            <w:tcW w:w="1239" w:type="dxa"/>
            <w:vAlign w:val="center"/>
          </w:tcPr>
          <w:p w14:paraId="6E6C136E" w14:textId="38AEB301" w:rsidR="00CA380D" w:rsidRPr="00645286" w:rsidDel="00FD4E0B" w:rsidRDefault="00CA380D" w:rsidP="00E4725B">
            <w:pPr>
              <w:spacing w:line="360" w:lineRule="auto"/>
              <w:jc w:val="center"/>
              <w:rPr>
                <w:del w:id="250" w:author="Dean COA Baytu" w:date="2025-07-23T09:11:00Z"/>
                <w:rFonts w:ascii="Times New Roman" w:hAnsi="Times New Roman" w:cs="Times New Roman"/>
                <w:color w:val="FF0000"/>
                <w:sz w:val="24"/>
                <w:szCs w:val="24"/>
              </w:rPr>
            </w:pPr>
            <w:del w:id="251" w:author="Dean COA Baytu" w:date="2025-07-23T09:11:00Z">
              <w:r w:rsidRPr="00645286" w:rsidDel="00FD4E0B">
                <w:rPr>
                  <w:rFonts w:ascii="Times New Roman" w:hAnsi="Times New Roman" w:cs="Times New Roman"/>
                  <w:color w:val="000000"/>
                  <w:sz w:val="24"/>
                  <w:szCs w:val="24"/>
                </w:rPr>
                <w:delText>222827.8</w:delText>
              </w:r>
            </w:del>
          </w:p>
        </w:tc>
        <w:tc>
          <w:tcPr>
            <w:tcW w:w="1250" w:type="dxa"/>
            <w:vAlign w:val="bottom"/>
          </w:tcPr>
          <w:p w14:paraId="4332444B" w14:textId="63FFB47E" w:rsidR="00CA380D" w:rsidRPr="00645286" w:rsidDel="00FD4E0B" w:rsidRDefault="00CA380D" w:rsidP="00E4725B">
            <w:pPr>
              <w:spacing w:line="360" w:lineRule="auto"/>
              <w:jc w:val="center"/>
              <w:rPr>
                <w:del w:id="252" w:author="Dean COA Baytu" w:date="2025-07-23T09:11:00Z"/>
                <w:rFonts w:ascii="Times New Roman" w:hAnsi="Times New Roman" w:cs="Times New Roman"/>
                <w:color w:val="FF0000"/>
                <w:sz w:val="24"/>
                <w:szCs w:val="24"/>
              </w:rPr>
            </w:pPr>
            <w:del w:id="253" w:author="Dean COA Baytu" w:date="2025-07-23T09:11:00Z">
              <w:r w:rsidRPr="00645286" w:rsidDel="00FD4E0B">
                <w:rPr>
                  <w:rFonts w:ascii="Times New Roman" w:hAnsi="Times New Roman" w:cs="Times New Roman"/>
                  <w:color w:val="000000"/>
                  <w:sz w:val="24"/>
                  <w:szCs w:val="24"/>
                </w:rPr>
                <w:delText>308850</w:delText>
              </w:r>
            </w:del>
          </w:p>
        </w:tc>
        <w:tc>
          <w:tcPr>
            <w:tcW w:w="1250" w:type="dxa"/>
            <w:vAlign w:val="bottom"/>
          </w:tcPr>
          <w:p w14:paraId="7A72C949" w14:textId="4748AB57" w:rsidR="00CA380D" w:rsidRPr="00645286" w:rsidDel="00FD4E0B" w:rsidRDefault="00CA380D" w:rsidP="00E4725B">
            <w:pPr>
              <w:spacing w:line="360" w:lineRule="auto"/>
              <w:jc w:val="center"/>
              <w:rPr>
                <w:del w:id="254" w:author="Dean COA Baytu" w:date="2025-07-23T09:11:00Z"/>
                <w:rFonts w:ascii="Times New Roman" w:hAnsi="Times New Roman" w:cs="Times New Roman"/>
                <w:color w:val="FF0000"/>
                <w:sz w:val="24"/>
                <w:szCs w:val="24"/>
              </w:rPr>
            </w:pPr>
            <w:del w:id="255" w:author="Dean COA Baytu" w:date="2025-07-23T09:11:00Z">
              <w:r w:rsidRPr="00645286" w:rsidDel="00FD4E0B">
                <w:rPr>
                  <w:rFonts w:ascii="Times New Roman" w:hAnsi="Times New Roman" w:cs="Times New Roman"/>
                  <w:color w:val="000000"/>
                  <w:sz w:val="24"/>
                  <w:szCs w:val="24"/>
                </w:rPr>
                <w:delText>86022.1</w:delText>
              </w:r>
            </w:del>
          </w:p>
        </w:tc>
        <w:tc>
          <w:tcPr>
            <w:tcW w:w="1172" w:type="dxa"/>
            <w:vAlign w:val="bottom"/>
          </w:tcPr>
          <w:p w14:paraId="20A0DFC5" w14:textId="7D70AD7F" w:rsidR="00CA380D" w:rsidRPr="00645286" w:rsidDel="00FD4E0B" w:rsidRDefault="00CA380D" w:rsidP="00E4725B">
            <w:pPr>
              <w:spacing w:line="360" w:lineRule="auto"/>
              <w:jc w:val="center"/>
              <w:rPr>
                <w:del w:id="256" w:author="Dean COA Baytu" w:date="2025-07-23T09:11:00Z"/>
                <w:rFonts w:ascii="Times New Roman" w:hAnsi="Times New Roman" w:cs="Times New Roman"/>
                <w:color w:val="FF0000"/>
                <w:sz w:val="24"/>
                <w:szCs w:val="24"/>
              </w:rPr>
            </w:pPr>
            <w:del w:id="257" w:author="Dean COA Baytu" w:date="2025-07-23T09:11:00Z">
              <w:r w:rsidRPr="00645286" w:rsidDel="00FD4E0B">
                <w:rPr>
                  <w:rFonts w:ascii="Times New Roman" w:hAnsi="Times New Roman" w:cs="Times New Roman"/>
                  <w:color w:val="000000"/>
                  <w:sz w:val="24"/>
                  <w:szCs w:val="24"/>
                </w:rPr>
                <w:delText>0.39</w:delText>
              </w:r>
            </w:del>
          </w:p>
        </w:tc>
      </w:tr>
      <w:tr w:rsidR="00CA380D" w:rsidRPr="00645286" w:rsidDel="00FD4E0B" w14:paraId="0DC77924" w14:textId="4545CE2B" w:rsidTr="00E4725B">
        <w:trPr>
          <w:del w:id="258" w:author="Dean COA Baytu" w:date="2025-07-23T09:11:00Z"/>
        </w:trPr>
        <w:tc>
          <w:tcPr>
            <w:tcW w:w="537" w:type="dxa"/>
            <w:vAlign w:val="bottom"/>
          </w:tcPr>
          <w:p w14:paraId="05149DE9" w14:textId="20CD436B" w:rsidR="00CA380D" w:rsidRPr="00645286" w:rsidDel="00FD4E0B" w:rsidRDefault="00CA380D" w:rsidP="00E4725B">
            <w:pPr>
              <w:spacing w:line="360" w:lineRule="auto"/>
              <w:jc w:val="center"/>
              <w:rPr>
                <w:del w:id="259" w:author="Dean COA Baytu" w:date="2025-07-23T09:11:00Z"/>
                <w:rFonts w:ascii="Times New Roman" w:hAnsi="Times New Roman" w:cs="Times New Roman"/>
                <w:b/>
                <w:bCs/>
                <w:sz w:val="24"/>
                <w:szCs w:val="24"/>
              </w:rPr>
            </w:pPr>
            <w:del w:id="26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4</w:delText>
              </w:r>
            </w:del>
          </w:p>
        </w:tc>
        <w:tc>
          <w:tcPr>
            <w:tcW w:w="1064" w:type="dxa"/>
            <w:vAlign w:val="bottom"/>
          </w:tcPr>
          <w:p w14:paraId="02FA9897" w14:textId="06097B50" w:rsidR="00CA380D" w:rsidRPr="00645286" w:rsidDel="00FD4E0B" w:rsidRDefault="00CA380D" w:rsidP="00E4725B">
            <w:pPr>
              <w:spacing w:line="360" w:lineRule="auto"/>
              <w:jc w:val="center"/>
              <w:rPr>
                <w:del w:id="261" w:author="Dean COA Baytu" w:date="2025-07-23T09:11:00Z"/>
                <w:rFonts w:ascii="Times New Roman" w:hAnsi="Times New Roman" w:cs="Times New Roman"/>
                <w:b/>
                <w:bCs/>
                <w:sz w:val="24"/>
                <w:szCs w:val="24"/>
              </w:rPr>
            </w:pPr>
            <w:del w:id="26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62BC7B05" w14:textId="220C4531" w:rsidR="00CA380D" w:rsidRPr="00645286" w:rsidDel="00FD4E0B" w:rsidRDefault="00CA380D" w:rsidP="00E4725B">
            <w:pPr>
              <w:spacing w:line="360" w:lineRule="auto"/>
              <w:jc w:val="center"/>
              <w:rPr>
                <w:del w:id="263" w:author="Dean COA Baytu" w:date="2025-07-23T09:11:00Z"/>
                <w:rFonts w:ascii="Times New Roman" w:hAnsi="Times New Roman" w:cs="Times New Roman"/>
                <w:color w:val="000000"/>
                <w:sz w:val="24"/>
                <w:szCs w:val="24"/>
              </w:rPr>
            </w:pPr>
            <w:del w:id="264" w:author="Dean COA Baytu" w:date="2025-07-23T09:11:00Z">
              <w:r w:rsidRPr="00645286" w:rsidDel="00FD4E0B">
                <w:rPr>
                  <w:rFonts w:ascii="Times New Roman" w:hAnsi="Times New Roman" w:cs="Times New Roman"/>
                  <w:sz w:val="24"/>
                  <w:szCs w:val="24"/>
                </w:rPr>
                <w:delText>2.35</w:delText>
              </w:r>
            </w:del>
          </w:p>
        </w:tc>
        <w:tc>
          <w:tcPr>
            <w:tcW w:w="1129" w:type="dxa"/>
            <w:vAlign w:val="bottom"/>
          </w:tcPr>
          <w:p w14:paraId="73C8686D" w14:textId="32D0A7BB" w:rsidR="00CA380D" w:rsidRPr="00645286" w:rsidDel="00FD4E0B" w:rsidRDefault="00CA380D" w:rsidP="00E4725B">
            <w:pPr>
              <w:spacing w:line="360" w:lineRule="auto"/>
              <w:jc w:val="center"/>
              <w:rPr>
                <w:del w:id="265" w:author="Dean COA Baytu" w:date="2025-07-23T09:11:00Z"/>
                <w:rFonts w:ascii="Times New Roman" w:hAnsi="Times New Roman" w:cs="Times New Roman"/>
                <w:color w:val="FF0000"/>
                <w:sz w:val="24"/>
                <w:szCs w:val="24"/>
              </w:rPr>
            </w:pPr>
            <w:del w:id="266" w:author="Dean COA Baytu" w:date="2025-07-23T09:11:00Z">
              <w:r w:rsidRPr="00645286" w:rsidDel="00FD4E0B">
                <w:rPr>
                  <w:rFonts w:ascii="Times New Roman" w:hAnsi="Times New Roman" w:cs="Times New Roman"/>
                  <w:color w:val="000000"/>
                  <w:sz w:val="24"/>
                  <w:szCs w:val="24"/>
                </w:rPr>
                <w:delText>22.49</w:delText>
              </w:r>
            </w:del>
          </w:p>
        </w:tc>
        <w:tc>
          <w:tcPr>
            <w:tcW w:w="1205" w:type="dxa"/>
          </w:tcPr>
          <w:p w14:paraId="6A5B06DF" w14:textId="11FF9957" w:rsidR="00CA380D" w:rsidRPr="00645286" w:rsidDel="00FD4E0B" w:rsidRDefault="00CA380D" w:rsidP="00E4725B">
            <w:pPr>
              <w:spacing w:line="360" w:lineRule="auto"/>
              <w:jc w:val="center"/>
              <w:rPr>
                <w:del w:id="267" w:author="Dean COA Baytu" w:date="2025-07-23T09:11:00Z"/>
                <w:rFonts w:ascii="Times New Roman" w:hAnsi="Times New Roman" w:cs="Times New Roman"/>
                <w:color w:val="FF0000"/>
                <w:sz w:val="24"/>
                <w:szCs w:val="24"/>
              </w:rPr>
            </w:pPr>
            <w:del w:id="26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41237ACB" w14:textId="4435491E" w:rsidR="00CA380D" w:rsidRPr="00645286" w:rsidDel="00FD4E0B" w:rsidRDefault="00CA380D" w:rsidP="00E4725B">
            <w:pPr>
              <w:spacing w:line="360" w:lineRule="auto"/>
              <w:jc w:val="center"/>
              <w:rPr>
                <w:del w:id="269" w:author="Dean COA Baytu" w:date="2025-07-23T09:11:00Z"/>
                <w:rFonts w:ascii="Times New Roman" w:hAnsi="Times New Roman" w:cs="Times New Roman"/>
                <w:color w:val="FF0000"/>
                <w:sz w:val="24"/>
                <w:szCs w:val="24"/>
              </w:rPr>
            </w:pPr>
            <w:del w:id="270" w:author="Dean COA Baytu" w:date="2025-07-23T09:11:00Z">
              <w:r w:rsidRPr="00645286" w:rsidDel="00FD4E0B">
                <w:rPr>
                  <w:rFonts w:ascii="Times New Roman" w:hAnsi="Times New Roman" w:cs="Times New Roman"/>
                  <w:color w:val="000000"/>
                  <w:sz w:val="24"/>
                  <w:szCs w:val="24"/>
                </w:rPr>
                <w:delText>119755</w:delText>
              </w:r>
            </w:del>
          </w:p>
        </w:tc>
        <w:tc>
          <w:tcPr>
            <w:tcW w:w="1239" w:type="dxa"/>
            <w:vAlign w:val="bottom"/>
          </w:tcPr>
          <w:p w14:paraId="092A992A" w14:textId="5EAED3ED" w:rsidR="00CA380D" w:rsidRPr="00645286" w:rsidDel="00FD4E0B" w:rsidRDefault="00CA380D" w:rsidP="00E4725B">
            <w:pPr>
              <w:spacing w:line="360" w:lineRule="auto"/>
              <w:jc w:val="center"/>
              <w:rPr>
                <w:del w:id="271" w:author="Dean COA Baytu" w:date="2025-07-23T09:11:00Z"/>
                <w:rFonts w:ascii="Times New Roman" w:hAnsi="Times New Roman" w:cs="Times New Roman"/>
                <w:color w:val="FF0000"/>
                <w:sz w:val="24"/>
                <w:szCs w:val="24"/>
              </w:rPr>
            </w:pPr>
            <w:del w:id="272" w:author="Dean COA Baytu" w:date="2025-07-23T09:11:00Z">
              <w:r w:rsidRPr="00645286" w:rsidDel="00FD4E0B">
                <w:rPr>
                  <w:rFonts w:ascii="Times New Roman" w:hAnsi="Times New Roman" w:cs="Times New Roman"/>
                  <w:color w:val="000000"/>
                  <w:sz w:val="24"/>
                  <w:szCs w:val="24"/>
                </w:rPr>
                <w:delText>204678.7</w:delText>
              </w:r>
            </w:del>
          </w:p>
        </w:tc>
        <w:tc>
          <w:tcPr>
            <w:tcW w:w="1202" w:type="dxa"/>
            <w:vAlign w:val="center"/>
          </w:tcPr>
          <w:p w14:paraId="42428473" w14:textId="024A3DF4" w:rsidR="00CA380D" w:rsidRPr="00645286" w:rsidDel="00FD4E0B" w:rsidRDefault="00CA380D" w:rsidP="00E4725B">
            <w:pPr>
              <w:spacing w:line="360" w:lineRule="auto"/>
              <w:jc w:val="center"/>
              <w:rPr>
                <w:del w:id="273" w:author="Dean COA Baytu" w:date="2025-07-23T09:11:00Z"/>
                <w:rFonts w:ascii="Times New Roman" w:hAnsi="Times New Roman" w:cs="Times New Roman"/>
                <w:color w:val="FF0000"/>
                <w:sz w:val="24"/>
                <w:szCs w:val="24"/>
              </w:rPr>
            </w:pPr>
            <w:del w:id="274" w:author="Dean COA Baytu" w:date="2025-07-23T09:11:00Z">
              <w:r w:rsidRPr="00645286" w:rsidDel="00FD4E0B">
                <w:rPr>
                  <w:rFonts w:ascii="Times New Roman" w:hAnsi="Times New Roman" w:cs="Times New Roman"/>
                  <w:color w:val="000000"/>
                  <w:sz w:val="24"/>
                  <w:szCs w:val="24"/>
                </w:rPr>
                <w:delText>21696.88</w:delText>
              </w:r>
            </w:del>
          </w:p>
        </w:tc>
        <w:tc>
          <w:tcPr>
            <w:tcW w:w="1239" w:type="dxa"/>
            <w:vAlign w:val="center"/>
          </w:tcPr>
          <w:p w14:paraId="0CDFFF5B" w14:textId="6C33949F" w:rsidR="00CA380D" w:rsidRPr="00645286" w:rsidDel="00FD4E0B" w:rsidRDefault="00CA380D" w:rsidP="00E4725B">
            <w:pPr>
              <w:spacing w:line="360" w:lineRule="auto"/>
              <w:jc w:val="center"/>
              <w:rPr>
                <w:del w:id="275" w:author="Dean COA Baytu" w:date="2025-07-23T09:11:00Z"/>
                <w:rFonts w:ascii="Times New Roman" w:hAnsi="Times New Roman" w:cs="Times New Roman"/>
                <w:color w:val="FF0000"/>
                <w:sz w:val="24"/>
                <w:szCs w:val="24"/>
              </w:rPr>
            </w:pPr>
            <w:del w:id="276" w:author="Dean COA Baytu" w:date="2025-07-23T09:11:00Z">
              <w:r w:rsidRPr="00645286" w:rsidDel="00FD4E0B">
                <w:rPr>
                  <w:rFonts w:ascii="Times New Roman" w:hAnsi="Times New Roman" w:cs="Times New Roman"/>
                  <w:color w:val="000000"/>
                  <w:sz w:val="24"/>
                  <w:szCs w:val="24"/>
                </w:rPr>
                <w:delText>226375.6</w:delText>
              </w:r>
            </w:del>
          </w:p>
        </w:tc>
        <w:tc>
          <w:tcPr>
            <w:tcW w:w="1250" w:type="dxa"/>
            <w:vAlign w:val="bottom"/>
          </w:tcPr>
          <w:p w14:paraId="0853F5CB" w14:textId="5EFBE646" w:rsidR="00CA380D" w:rsidRPr="00645286" w:rsidDel="00FD4E0B" w:rsidRDefault="00CA380D" w:rsidP="00E4725B">
            <w:pPr>
              <w:spacing w:line="360" w:lineRule="auto"/>
              <w:jc w:val="center"/>
              <w:rPr>
                <w:del w:id="277" w:author="Dean COA Baytu" w:date="2025-07-23T09:11:00Z"/>
                <w:rFonts w:ascii="Times New Roman" w:hAnsi="Times New Roman" w:cs="Times New Roman"/>
                <w:color w:val="FF0000"/>
                <w:sz w:val="24"/>
                <w:szCs w:val="24"/>
              </w:rPr>
            </w:pPr>
            <w:del w:id="278" w:author="Dean COA Baytu" w:date="2025-07-23T09:11:00Z">
              <w:r w:rsidRPr="00645286" w:rsidDel="00FD4E0B">
                <w:rPr>
                  <w:rFonts w:ascii="Times New Roman" w:hAnsi="Times New Roman" w:cs="Times New Roman"/>
                  <w:color w:val="000000"/>
                  <w:sz w:val="24"/>
                  <w:szCs w:val="24"/>
                </w:rPr>
                <w:delText>347150</w:delText>
              </w:r>
            </w:del>
          </w:p>
        </w:tc>
        <w:tc>
          <w:tcPr>
            <w:tcW w:w="1250" w:type="dxa"/>
            <w:vAlign w:val="bottom"/>
          </w:tcPr>
          <w:p w14:paraId="180914E9" w14:textId="14FF40F8" w:rsidR="00CA380D" w:rsidRPr="00645286" w:rsidDel="00FD4E0B" w:rsidRDefault="00CA380D" w:rsidP="00E4725B">
            <w:pPr>
              <w:spacing w:line="360" w:lineRule="auto"/>
              <w:jc w:val="center"/>
              <w:rPr>
                <w:del w:id="279" w:author="Dean COA Baytu" w:date="2025-07-23T09:11:00Z"/>
                <w:rFonts w:ascii="Times New Roman" w:hAnsi="Times New Roman" w:cs="Times New Roman"/>
                <w:color w:val="FF0000"/>
                <w:sz w:val="24"/>
                <w:szCs w:val="24"/>
              </w:rPr>
            </w:pPr>
            <w:del w:id="280" w:author="Dean COA Baytu" w:date="2025-07-23T09:11:00Z">
              <w:r w:rsidRPr="00645286" w:rsidDel="00FD4E0B">
                <w:rPr>
                  <w:rFonts w:ascii="Times New Roman" w:hAnsi="Times New Roman" w:cs="Times New Roman"/>
                  <w:color w:val="000000"/>
                  <w:sz w:val="24"/>
                  <w:szCs w:val="24"/>
                </w:rPr>
                <w:delText>120774</w:delText>
              </w:r>
            </w:del>
          </w:p>
        </w:tc>
        <w:tc>
          <w:tcPr>
            <w:tcW w:w="1172" w:type="dxa"/>
            <w:vAlign w:val="bottom"/>
          </w:tcPr>
          <w:p w14:paraId="2F73EFE9" w14:textId="10BD3278" w:rsidR="00CA380D" w:rsidRPr="00645286" w:rsidDel="00FD4E0B" w:rsidRDefault="00CA380D" w:rsidP="00E4725B">
            <w:pPr>
              <w:spacing w:line="360" w:lineRule="auto"/>
              <w:jc w:val="center"/>
              <w:rPr>
                <w:del w:id="281" w:author="Dean COA Baytu" w:date="2025-07-23T09:11:00Z"/>
                <w:rFonts w:ascii="Times New Roman" w:hAnsi="Times New Roman" w:cs="Times New Roman"/>
                <w:color w:val="FF0000"/>
                <w:sz w:val="24"/>
                <w:szCs w:val="24"/>
              </w:rPr>
            </w:pPr>
            <w:del w:id="282" w:author="Dean COA Baytu" w:date="2025-07-23T09:11:00Z">
              <w:r w:rsidRPr="00645286" w:rsidDel="00FD4E0B">
                <w:rPr>
                  <w:rFonts w:ascii="Times New Roman" w:hAnsi="Times New Roman" w:cs="Times New Roman"/>
                  <w:color w:val="000000"/>
                  <w:sz w:val="24"/>
                  <w:szCs w:val="24"/>
                </w:rPr>
                <w:delText>0.53</w:delText>
              </w:r>
            </w:del>
          </w:p>
        </w:tc>
      </w:tr>
      <w:tr w:rsidR="00CA380D" w:rsidRPr="00645286" w:rsidDel="00FD4E0B" w14:paraId="51E6C17C" w14:textId="5EEB4959" w:rsidTr="00E4725B">
        <w:trPr>
          <w:del w:id="283" w:author="Dean COA Baytu" w:date="2025-07-23T09:11:00Z"/>
        </w:trPr>
        <w:tc>
          <w:tcPr>
            <w:tcW w:w="537" w:type="dxa"/>
            <w:vAlign w:val="bottom"/>
          </w:tcPr>
          <w:p w14:paraId="387F1619" w14:textId="64186362" w:rsidR="00CA380D" w:rsidRPr="00645286" w:rsidDel="00FD4E0B" w:rsidRDefault="00CA380D" w:rsidP="00E4725B">
            <w:pPr>
              <w:spacing w:line="360" w:lineRule="auto"/>
              <w:jc w:val="center"/>
              <w:rPr>
                <w:del w:id="284" w:author="Dean COA Baytu" w:date="2025-07-23T09:11:00Z"/>
                <w:rFonts w:ascii="Times New Roman" w:hAnsi="Times New Roman" w:cs="Times New Roman"/>
                <w:b/>
                <w:bCs/>
                <w:sz w:val="24"/>
                <w:szCs w:val="24"/>
              </w:rPr>
            </w:pPr>
            <w:del w:id="28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5</w:delText>
              </w:r>
            </w:del>
          </w:p>
        </w:tc>
        <w:tc>
          <w:tcPr>
            <w:tcW w:w="1064" w:type="dxa"/>
            <w:vAlign w:val="bottom"/>
          </w:tcPr>
          <w:p w14:paraId="7E7F8383" w14:textId="520A8263" w:rsidR="00CA380D" w:rsidRPr="00645286" w:rsidDel="00FD4E0B" w:rsidRDefault="00CA380D" w:rsidP="00E4725B">
            <w:pPr>
              <w:spacing w:line="360" w:lineRule="auto"/>
              <w:jc w:val="center"/>
              <w:rPr>
                <w:del w:id="286" w:author="Dean COA Baytu" w:date="2025-07-23T09:11:00Z"/>
                <w:rFonts w:ascii="Times New Roman" w:hAnsi="Times New Roman" w:cs="Times New Roman"/>
                <w:b/>
                <w:bCs/>
                <w:sz w:val="24"/>
                <w:szCs w:val="24"/>
              </w:rPr>
            </w:pPr>
            <w:del w:id="28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7CE52EE6" w14:textId="3BBEA661" w:rsidR="00CA380D" w:rsidRPr="00645286" w:rsidDel="00FD4E0B" w:rsidRDefault="00CA380D" w:rsidP="00E4725B">
            <w:pPr>
              <w:spacing w:line="360" w:lineRule="auto"/>
              <w:jc w:val="center"/>
              <w:rPr>
                <w:del w:id="288" w:author="Dean COA Baytu" w:date="2025-07-23T09:11:00Z"/>
                <w:rFonts w:ascii="Times New Roman" w:hAnsi="Times New Roman" w:cs="Times New Roman"/>
                <w:color w:val="000000"/>
                <w:sz w:val="24"/>
                <w:szCs w:val="24"/>
              </w:rPr>
            </w:pPr>
            <w:del w:id="289" w:author="Dean COA Baytu" w:date="2025-07-23T09:11:00Z">
              <w:r w:rsidRPr="00645286" w:rsidDel="00FD4E0B">
                <w:rPr>
                  <w:rFonts w:ascii="Times New Roman" w:hAnsi="Times New Roman" w:cs="Times New Roman"/>
                  <w:sz w:val="24"/>
                  <w:szCs w:val="24"/>
                </w:rPr>
                <w:delText>1.75</w:delText>
              </w:r>
            </w:del>
          </w:p>
        </w:tc>
        <w:tc>
          <w:tcPr>
            <w:tcW w:w="1129" w:type="dxa"/>
            <w:vAlign w:val="bottom"/>
          </w:tcPr>
          <w:p w14:paraId="7F45268F" w14:textId="04A04439" w:rsidR="00CA380D" w:rsidRPr="00645286" w:rsidDel="00FD4E0B" w:rsidRDefault="00CA380D" w:rsidP="00E4725B">
            <w:pPr>
              <w:spacing w:line="360" w:lineRule="auto"/>
              <w:jc w:val="center"/>
              <w:rPr>
                <w:del w:id="290" w:author="Dean COA Baytu" w:date="2025-07-23T09:11:00Z"/>
                <w:rFonts w:ascii="Times New Roman" w:hAnsi="Times New Roman" w:cs="Times New Roman"/>
                <w:color w:val="FF0000"/>
                <w:sz w:val="24"/>
                <w:szCs w:val="24"/>
              </w:rPr>
            </w:pPr>
            <w:del w:id="291" w:author="Dean COA Baytu" w:date="2025-07-23T09:11:00Z">
              <w:r w:rsidRPr="00645286" w:rsidDel="00FD4E0B">
                <w:rPr>
                  <w:rFonts w:ascii="Times New Roman" w:hAnsi="Times New Roman" w:cs="Times New Roman"/>
                  <w:color w:val="000000"/>
                  <w:sz w:val="24"/>
                  <w:szCs w:val="24"/>
                </w:rPr>
                <w:delText>21.44</w:delText>
              </w:r>
            </w:del>
          </w:p>
        </w:tc>
        <w:tc>
          <w:tcPr>
            <w:tcW w:w="1205" w:type="dxa"/>
          </w:tcPr>
          <w:p w14:paraId="1AE549A4" w14:textId="47CC94F9" w:rsidR="00CA380D" w:rsidRPr="00645286" w:rsidDel="00FD4E0B" w:rsidRDefault="00CA380D" w:rsidP="00E4725B">
            <w:pPr>
              <w:spacing w:line="360" w:lineRule="auto"/>
              <w:jc w:val="center"/>
              <w:rPr>
                <w:del w:id="292" w:author="Dean COA Baytu" w:date="2025-07-23T09:11:00Z"/>
                <w:rFonts w:ascii="Times New Roman" w:hAnsi="Times New Roman" w:cs="Times New Roman"/>
                <w:color w:val="FF0000"/>
                <w:sz w:val="24"/>
                <w:szCs w:val="24"/>
              </w:rPr>
            </w:pPr>
            <w:del w:id="29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6946DEA2" w14:textId="42523837" w:rsidR="00CA380D" w:rsidRPr="00645286" w:rsidDel="00FD4E0B" w:rsidRDefault="00CA380D" w:rsidP="00E4725B">
            <w:pPr>
              <w:spacing w:line="360" w:lineRule="auto"/>
              <w:jc w:val="center"/>
              <w:rPr>
                <w:del w:id="294" w:author="Dean COA Baytu" w:date="2025-07-23T09:11:00Z"/>
                <w:rFonts w:ascii="Times New Roman" w:hAnsi="Times New Roman" w:cs="Times New Roman"/>
                <w:color w:val="FF0000"/>
                <w:sz w:val="24"/>
                <w:szCs w:val="24"/>
              </w:rPr>
            </w:pPr>
            <w:del w:id="295" w:author="Dean COA Baytu" w:date="2025-07-23T09:11:00Z">
              <w:r w:rsidRPr="00645286" w:rsidDel="00FD4E0B">
                <w:rPr>
                  <w:rFonts w:ascii="Times New Roman" w:hAnsi="Times New Roman" w:cs="Times New Roman"/>
                  <w:color w:val="000000"/>
                  <w:sz w:val="24"/>
                  <w:szCs w:val="24"/>
                </w:rPr>
                <w:delText>80571</w:delText>
              </w:r>
            </w:del>
          </w:p>
        </w:tc>
        <w:tc>
          <w:tcPr>
            <w:tcW w:w="1239" w:type="dxa"/>
            <w:vAlign w:val="bottom"/>
          </w:tcPr>
          <w:p w14:paraId="5ED7E6AF" w14:textId="1F98EECF" w:rsidR="00CA380D" w:rsidRPr="00645286" w:rsidDel="00FD4E0B" w:rsidRDefault="00CA380D" w:rsidP="00E4725B">
            <w:pPr>
              <w:spacing w:line="360" w:lineRule="auto"/>
              <w:jc w:val="center"/>
              <w:rPr>
                <w:del w:id="296" w:author="Dean COA Baytu" w:date="2025-07-23T09:11:00Z"/>
                <w:rFonts w:ascii="Times New Roman" w:hAnsi="Times New Roman" w:cs="Times New Roman"/>
                <w:color w:val="FF0000"/>
                <w:sz w:val="24"/>
                <w:szCs w:val="24"/>
              </w:rPr>
            </w:pPr>
            <w:del w:id="297" w:author="Dean COA Baytu" w:date="2025-07-23T09:11:00Z">
              <w:r w:rsidRPr="00645286" w:rsidDel="00FD4E0B">
                <w:rPr>
                  <w:rFonts w:ascii="Times New Roman" w:hAnsi="Times New Roman" w:cs="Times New Roman"/>
                  <w:color w:val="000000"/>
                  <w:sz w:val="24"/>
                  <w:szCs w:val="24"/>
                </w:rPr>
                <w:delText>165493.6</w:delText>
              </w:r>
            </w:del>
          </w:p>
        </w:tc>
        <w:tc>
          <w:tcPr>
            <w:tcW w:w="1202" w:type="dxa"/>
            <w:vAlign w:val="center"/>
          </w:tcPr>
          <w:p w14:paraId="1BB9AEC1" w14:textId="44CD3EB8" w:rsidR="00CA380D" w:rsidRPr="00645286" w:rsidDel="00FD4E0B" w:rsidRDefault="00CA380D" w:rsidP="00E4725B">
            <w:pPr>
              <w:spacing w:line="360" w:lineRule="auto"/>
              <w:jc w:val="center"/>
              <w:rPr>
                <w:del w:id="298" w:author="Dean COA Baytu" w:date="2025-07-23T09:11:00Z"/>
                <w:rFonts w:ascii="Times New Roman" w:hAnsi="Times New Roman" w:cs="Times New Roman"/>
                <w:color w:val="FF0000"/>
                <w:sz w:val="24"/>
                <w:szCs w:val="24"/>
              </w:rPr>
            </w:pPr>
            <w:del w:id="299" w:author="Dean COA Baytu" w:date="2025-07-23T09:11:00Z">
              <w:r w:rsidRPr="00645286" w:rsidDel="00FD4E0B">
                <w:rPr>
                  <w:rFonts w:ascii="Times New Roman" w:hAnsi="Times New Roman" w:cs="Times New Roman"/>
                  <w:color w:val="000000"/>
                  <w:sz w:val="24"/>
                  <w:szCs w:val="24"/>
                </w:rPr>
                <w:delText>17637.5</w:delText>
              </w:r>
            </w:del>
          </w:p>
        </w:tc>
        <w:tc>
          <w:tcPr>
            <w:tcW w:w="1239" w:type="dxa"/>
            <w:vAlign w:val="center"/>
          </w:tcPr>
          <w:p w14:paraId="3D71DA29" w14:textId="4884A154" w:rsidR="00CA380D" w:rsidRPr="00645286" w:rsidDel="00FD4E0B" w:rsidRDefault="00CA380D" w:rsidP="00E4725B">
            <w:pPr>
              <w:spacing w:line="360" w:lineRule="auto"/>
              <w:jc w:val="center"/>
              <w:rPr>
                <w:del w:id="300" w:author="Dean COA Baytu" w:date="2025-07-23T09:11:00Z"/>
                <w:rFonts w:ascii="Times New Roman" w:hAnsi="Times New Roman" w:cs="Times New Roman"/>
                <w:color w:val="FF0000"/>
                <w:sz w:val="24"/>
                <w:szCs w:val="24"/>
              </w:rPr>
            </w:pPr>
            <w:del w:id="301" w:author="Dean COA Baytu" w:date="2025-07-23T09:11:00Z">
              <w:r w:rsidRPr="00645286" w:rsidDel="00FD4E0B">
                <w:rPr>
                  <w:rFonts w:ascii="Times New Roman" w:hAnsi="Times New Roman" w:cs="Times New Roman"/>
                  <w:color w:val="000000"/>
                  <w:sz w:val="24"/>
                  <w:szCs w:val="24"/>
                </w:rPr>
                <w:delText>183131.1</w:delText>
              </w:r>
            </w:del>
          </w:p>
        </w:tc>
        <w:tc>
          <w:tcPr>
            <w:tcW w:w="1250" w:type="dxa"/>
            <w:vAlign w:val="bottom"/>
          </w:tcPr>
          <w:p w14:paraId="53CB2BA3" w14:textId="3686F03F" w:rsidR="00CA380D" w:rsidRPr="00645286" w:rsidDel="00FD4E0B" w:rsidRDefault="00CA380D" w:rsidP="00E4725B">
            <w:pPr>
              <w:spacing w:line="360" w:lineRule="auto"/>
              <w:jc w:val="center"/>
              <w:rPr>
                <w:del w:id="302" w:author="Dean COA Baytu" w:date="2025-07-23T09:11:00Z"/>
                <w:rFonts w:ascii="Times New Roman" w:hAnsi="Times New Roman" w:cs="Times New Roman"/>
                <w:color w:val="FF0000"/>
                <w:sz w:val="24"/>
                <w:szCs w:val="24"/>
              </w:rPr>
            </w:pPr>
            <w:del w:id="303" w:author="Dean COA Baytu" w:date="2025-07-23T09:11:00Z">
              <w:r w:rsidRPr="00645286" w:rsidDel="00FD4E0B">
                <w:rPr>
                  <w:rFonts w:ascii="Times New Roman" w:hAnsi="Times New Roman" w:cs="Times New Roman"/>
                  <w:color w:val="000000"/>
                  <w:sz w:val="24"/>
                  <w:szCs w:val="24"/>
                </w:rPr>
                <w:delText>282200</w:delText>
              </w:r>
            </w:del>
          </w:p>
        </w:tc>
        <w:tc>
          <w:tcPr>
            <w:tcW w:w="1250" w:type="dxa"/>
            <w:vAlign w:val="bottom"/>
          </w:tcPr>
          <w:p w14:paraId="3455F6C4" w14:textId="3D7A649C" w:rsidR="00CA380D" w:rsidRPr="00645286" w:rsidDel="00FD4E0B" w:rsidRDefault="00CA380D" w:rsidP="00E4725B">
            <w:pPr>
              <w:spacing w:line="360" w:lineRule="auto"/>
              <w:jc w:val="center"/>
              <w:rPr>
                <w:del w:id="304" w:author="Dean COA Baytu" w:date="2025-07-23T09:11:00Z"/>
                <w:rFonts w:ascii="Times New Roman" w:hAnsi="Times New Roman" w:cs="Times New Roman"/>
                <w:color w:val="FF0000"/>
                <w:sz w:val="24"/>
                <w:szCs w:val="24"/>
              </w:rPr>
            </w:pPr>
            <w:del w:id="305" w:author="Dean COA Baytu" w:date="2025-07-23T09:11:00Z">
              <w:r w:rsidRPr="00645286" w:rsidDel="00FD4E0B">
                <w:rPr>
                  <w:rFonts w:ascii="Times New Roman" w:hAnsi="Times New Roman" w:cs="Times New Roman"/>
                  <w:color w:val="000000"/>
                  <w:sz w:val="24"/>
                  <w:szCs w:val="24"/>
                </w:rPr>
                <w:delText>99068.9</w:delText>
              </w:r>
            </w:del>
          </w:p>
        </w:tc>
        <w:tc>
          <w:tcPr>
            <w:tcW w:w="1172" w:type="dxa"/>
            <w:vAlign w:val="bottom"/>
          </w:tcPr>
          <w:p w14:paraId="60E87BEB" w14:textId="131D1CEC" w:rsidR="00CA380D" w:rsidRPr="00645286" w:rsidDel="00FD4E0B" w:rsidRDefault="00CA380D" w:rsidP="00E4725B">
            <w:pPr>
              <w:spacing w:line="360" w:lineRule="auto"/>
              <w:jc w:val="center"/>
              <w:rPr>
                <w:del w:id="306" w:author="Dean COA Baytu" w:date="2025-07-23T09:11:00Z"/>
                <w:rFonts w:ascii="Times New Roman" w:hAnsi="Times New Roman" w:cs="Times New Roman"/>
                <w:color w:val="FF0000"/>
                <w:sz w:val="24"/>
                <w:szCs w:val="24"/>
              </w:rPr>
            </w:pPr>
            <w:del w:id="307" w:author="Dean COA Baytu" w:date="2025-07-23T09:11:00Z">
              <w:r w:rsidRPr="00645286" w:rsidDel="00FD4E0B">
                <w:rPr>
                  <w:rFonts w:ascii="Times New Roman" w:hAnsi="Times New Roman" w:cs="Times New Roman"/>
                  <w:color w:val="000000"/>
                  <w:sz w:val="24"/>
                  <w:szCs w:val="24"/>
                </w:rPr>
                <w:delText>0.54</w:delText>
              </w:r>
            </w:del>
          </w:p>
        </w:tc>
      </w:tr>
      <w:tr w:rsidR="00CA380D" w:rsidRPr="00645286" w:rsidDel="00FD4E0B" w14:paraId="1C96CDD6" w14:textId="376D9F65" w:rsidTr="00E4725B">
        <w:trPr>
          <w:del w:id="308" w:author="Dean COA Baytu" w:date="2025-07-23T09:11:00Z"/>
        </w:trPr>
        <w:tc>
          <w:tcPr>
            <w:tcW w:w="537" w:type="dxa"/>
            <w:vAlign w:val="bottom"/>
          </w:tcPr>
          <w:p w14:paraId="1C998718" w14:textId="0A645E82" w:rsidR="00CA380D" w:rsidRPr="00645286" w:rsidDel="00FD4E0B" w:rsidRDefault="00CA380D" w:rsidP="00E4725B">
            <w:pPr>
              <w:spacing w:line="360" w:lineRule="auto"/>
              <w:jc w:val="center"/>
              <w:rPr>
                <w:del w:id="309" w:author="Dean COA Baytu" w:date="2025-07-23T09:11:00Z"/>
                <w:rFonts w:ascii="Times New Roman" w:hAnsi="Times New Roman" w:cs="Times New Roman"/>
                <w:b/>
                <w:bCs/>
                <w:sz w:val="24"/>
                <w:szCs w:val="24"/>
              </w:rPr>
            </w:pPr>
            <w:del w:id="31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6</w:delText>
              </w:r>
            </w:del>
          </w:p>
        </w:tc>
        <w:tc>
          <w:tcPr>
            <w:tcW w:w="1064" w:type="dxa"/>
            <w:vAlign w:val="bottom"/>
          </w:tcPr>
          <w:p w14:paraId="48E05D6A" w14:textId="56CADAD9" w:rsidR="00CA380D" w:rsidRPr="00645286" w:rsidDel="00FD4E0B" w:rsidRDefault="00CA380D" w:rsidP="00E4725B">
            <w:pPr>
              <w:spacing w:line="360" w:lineRule="auto"/>
              <w:jc w:val="center"/>
              <w:rPr>
                <w:del w:id="311" w:author="Dean COA Baytu" w:date="2025-07-23T09:11:00Z"/>
                <w:rFonts w:ascii="Times New Roman" w:hAnsi="Times New Roman" w:cs="Times New Roman"/>
                <w:b/>
                <w:bCs/>
                <w:sz w:val="24"/>
                <w:szCs w:val="24"/>
              </w:rPr>
            </w:pPr>
            <w:del w:id="31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626C801A" w14:textId="491CB67F" w:rsidR="00CA380D" w:rsidRPr="00645286" w:rsidDel="00FD4E0B" w:rsidRDefault="00CA380D" w:rsidP="00E4725B">
            <w:pPr>
              <w:spacing w:line="360" w:lineRule="auto"/>
              <w:jc w:val="center"/>
              <w:rPr>
                <w:del w:id="313" w:author="Dean COA Baytu" w:date="2025-07-23T09:11:00Z"/>
                <w:rFonts w:ascii="Times New Roman" w:hAnsi="Times New Roman" w:cs="Times New Roman"/>
                <w:color w:val="000000"/>
                <w:sz w:val="24"/>
                <w:szCs w:val="24"/>
              </w:rPr>
            </w:pPr>
            <w:del w:id="314" w:author="Dean COA Baytu" w:date="2025-07-23T09:11:00Z">
              <w:r w:rsidRPr="00645286" w:rsidDel="00FD4E0B">
                <w:rPr>
                  <w:rFonts w:ascii="Times New Roman" w:hAnsi="Times New Roman" w:cs="Times New Roman"/>
                  <w:sz w:val="24"/>
                  <w:szCs w:val="24"/>
                </w:rPr>
                <w:delText>2.13</w:delText>
              </w:r>
            </w:del>
          </w:p>
        </w:tc>
        <w:tc>
          <w:tcPr>
            <w:tcW w:w="1129" w:type="dxa"/>
            <w:vAlign w:val="bottom"/>
          </w:tcPr>
          <w:p w14:paraId="777B420E" w14:textId="1394BCD3" w:rsidR="00CA380D" w:rsidRPr="00645286" w:rsidDel="00FD4E0B" w:rsidRDefault="00CA380D" w:rsidP="00E4725B">
            <w:pPr>
              <w:spacing w:line="360" w:lineRule="auto"/>
              <w:jc w:val="center"/>
              <w:rPr>
                <w:del w:id="315" w:author="Dean COA Baytu" w:date="2025-07-23T09:11:00Z"/>
                <w:rFonts w:ascii="Times New Roman" w:hAnsi="Times New Roman" w:cs="Times New Roman"/>
                <w:color w:val="FF0000"/>
                <w:sz w:val="24"/>
                <w:szCs w:val="24"/>
              </w:rPr>
            </w:pPr>
            <w:del w:id="316" w:author="Dean COA Baytu" w:date="2025-07-23T09:11:00Z">
              <w:r w:rsidRPr="00645286" w:rsidDel="00FD4E0B">
                <w:rPr>
                  <w:rFonts w:ascii="Times New Roman" w:hAnsi="Times New Roman" w:cs="Times New Roman"/>
                  <w:color w:val="000000"/>
                  <w:sz w:val="24"/>
                  <w:szCs w:val="24"/>
                </w:rPr>
                <w:delText>22.01</w:delText>
              </w:r>
            </w:del>
          </w:p>
        </w:tc>
        <w:tc>
          <w:tcPr>
            <w:tcW w:w="1205" w:type="dxa"/>
          </w:tcPr>
          <w:p w14:paraId="4EA20068" w14:textId="031E9051" w:rsidR="00CA380D" w:rsidRPr="00645286" w:rsidDel="00FD4E0B" w:rsidRDefault="00CA380D" w:rsidP="00E4725B">
            <w:pPr>
              <w:spacing w:line="360" w:lineRule="auto"/>
              <w:jc w:val="center"/>
              <w:rPr>
                <w:del w:id="317" w:author="Dean COA Baytu" w:date="2025-07-23T09:11:00Z"/>
                <w:rFonts w:ascii="Times New Roman" w:hAnsi="Times New Roman" w:cs="Times New Roman"/>
                <w:color w:val="FF0000"/>
                <w:sz w:val="24"/>
                <w:szCs w:val="24"/>
              </w:rPr>
            </w:pPr>
            <w:del w:id="31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37F67038" w14:textId="15E681FE" w:rsidR="00CA380D" w:rsidRPr="00645286" w:rsidDel="00FD4E0B" w:rsidRDefault="00CA380D" w:rsidP="00E4725B">
            <w:pPr>
              <w:spacing w:line="360" w:lineRule="auto"/>
              <w:jc w:val="center"/>
              <w:rPr>
                <w:del w:id="319" w:author="Dean COA Baytu" w:date="2025-07-23T09:11:00Z"/>
                <w:rFonts w:ascii="Times New Roman" w:hAnsi="Times New Roman" w:cs="Times New Roman"/>
                <w:color w:val="FF0000"/>
                <w:sz w:val="24"/>
                <w:szCs w:val="24"/>
              </w:rPr>
            </w:pPr>
            <w:del w:id="320" w:author="Dean COA Baytu" w:date="2025-07-23T09:11:00Z">
              <w:r w:rsidRPr="00645286" w:rsidDel="00FD4E0B">
                <w:rPr>
                  <w:rFonts w:ascii="Times New Roman" w:hAnsi="Times New Roman" w:cs="Times New Roman"/>
                  <w:color w:val="000000"/>
                  <w:sz w:val="24"/>
                  <w:szCs w:val="24"/>
                </w:rPr>
                <w:delText>82624.3</w:delText>
              </w:r>
            </w:del>
          </w:p>
        </w:tc>
        <w:tc>
          <w:tcPr>
            <w:tcW w:w="1239" w:type="dxa"/>
            <w:vAlign w:val="bottom"/>
          </w:tcPr>
          <w:p w14:paraId="043BF767" w14:textId="25264784" w:rsidR="00CA380D" w:rsidRPr="00645286" w:rsidDel="00FD4E0B" w:rsidRDefault="00CA380D" w:rsidP="00E4725B">
            <w:pPr>
              <w:spacing w:line="360" w:lineRule="auto"/>
              <w:jc w:val="center"/>
              <w:rPr>
                <w:del w:id="321" w:author="Dean COA Baytu" w:date="2025-07-23T09:11:00Z"/>
                <w:rFonts w:ascii="Times New Roman" w:hAnsi="Times New Roman" w:cs="Times New Roman"/>
                <w:color w:val="FF0000"/>
                <w:sz w:val="24"/>
                <w:szCs w:val="24"/>
              </w:rPr>
            </w:pPr>
            <w:del w:id="322" w:author="Dean COA Baytu" w:date="2025-07-23T09:11:00Z">
              <w:r w:rsidRPr="00645286" w:rsidDel="00FD4E0B">
                <w:rPr>
                  <w:rFonts w:ascii="Times New Roman" w:hAnsi="Times New Roman" w:cs="Times New Roman"/>
                  <w:color w:val="000000"/>
                  <w:sz w:val="24"/>
                  <w:szCs w:val="24"/>
                </w:rPr>
                <w:delText>167546.9</w:delText>
              </w:r>
            </w:del>
          </w:p>
        </w:tc>
        <w:tc>
          <w:tcPr>
            <w:tcW w:w="1202" w:type="dxa"/>
            <w:vAlign w:val="center"/>
          </w:tcPr>
          <w:p w14:paraId="0B8EE2D8" w14:textId="3319E84B" w:rsidR="00CA380D" w:rsidRPr="00645286" w:rsidDel="00FD4E0B" w:rsidRDefault="00CA380D" w:rsidP="00E4725B">
            <w:pPr>
              <w:spacing w:line="360" w:lineRule="auto"/>
              <w:jc w:val="center"/>
              <w:rPr>
                <w:del w:id="323" w:author="Dean COA Baytu" w:date="2025-07-23T09:11:00Z"/>
                <w:rFonts w:ascii="Times New Roman" w:hAnsi="Times New Roman" w:cs="Times New Roman"/>
                <w:color w:val="FF0000"/>
                <w:sz w:val="24"/>
                <w:szCs w:val="24"/>
              </w:rPr>
            </w:pPr>
            <w:del w:id="324" w:author="Dean COA Baytu" w:date="2025-07-23T09:11:00Z">
              <w:r w:rsidRPr="00645286" w:rsidDel="00FD4E0B">
                <w:rPr>
                  <w:rFonts w:ascii="Times New Roman" w:hAnsi="Times New Roman" w:cs="Times New Roman"/>
                  <w:color w:val="000000"/>
                  <w:sz w:val="24"/>
                  <w:szCs w:val="24"/>
                </w:rPr>
                <w:delText>20221.88</w:delText>
              </w:r>
            </w:del>
          </w:p>
        </w:tc>
        <w:tc>
          <w:tcPr>
            <w:tcW w:w="1239" w:type="dxa"/>
            <w:vAlign w:val="center"/>
          </w:tcPr>
          <w:p w14:paraId="03A12355" w14:textId="5A10EC3F" w:rsidR="00CA380D" w:rsidRPr="00645286" w:rsidDel="00FD4E0B" w:rsidRDefault="00CA380D" w:rsidP="00E4725B">
            <w:pPr>
              <w:spacing w:line="360" w:lineRule="auto"/>
              <w:jc w:val="center"/>
              <w:rPr>
                <w:del w:id="325" w:author="Dean COA Baytu" w:date="2025-07-23T09:11:00Z"/>
                <w:rFonts w:ascii="Times New Roman" w:hAnsi="Times New Roman" w:cs="Times New Roman"/>
                <w:color w:val="FF0000"/>
                <w:sz w:val="24"/>
                <w:szCs w:val="24"/>
              </w:rPr>
            </w:pPr>
            <w:del w:id="326" w:author="Dean COA Baytu" w:date="2025-07-23T09:11:00Z">
              <w:r w:rsidRPr="00645286" w:rsidDel="00FD4E0B">
                <w:rPr>
                  <w:rFonts w:ascii="Times New Roman" w:hAnsi="Times New Roman" w:cs="Times New Roman"/>
                  <w:color w:val="000000"/>
                  <w:sz w:val="24"/>
                  <w:szCs w:val="24"/>
                </w:rPr>
                <w:delText>187768.8</w:delText>
              </w:r>
            </w:del>
          </w:p>
        </w:tc>
        <w:tc>
          <w:tcPr>
            <w:tcW w:w="1250" w:type="dxa"/>
            <w:vAlign w:val="bottom"/>
          </w:tcPr>
          <w:p w14:paraId="57D52375" w14:textId="0BD9B2B3" w:rsidR="00CA380D" w:rsidRPr="00645286" w:rsidDel="00FD4E0B" w:rsidRDefault="00CA380D" w:rsidP="00E4725B">
            <w:pPr>
              <w:spacing w:line="360" w:lineRule="auto"/>
              <w:jc w:val="center"/>
              <w:rPr>
                <w:del w:id="327" w:author="Dean COA Baytu" w:date="2025-07-23T09:11:00Z"/>
                <w:rFonts w:ascii="Times New Roman" w:hAnsi="Times New Roman" w:cs="Times New Roman"/>
                <w:color w:val="FF0000"/>
                <w:sz w:val="24"/>
                <w:szCs w:val="24"/>
              </w:rPr>
            </w:pPr>
            <w:del w:id="328" w:author="Dean COA Baytu" w:date="2025-07-23T09:11:00Z">
              <w:r w:rsidRPr="00645286" w:rsidDel="00FD4E0B">
                <w:rPr>
                  <w:rFonts w:ascii="Times New Roman" w:hAnsi="Times New Roman" w:cs="Times New Roman"/>
                  <w:color w:val="000000"/>
                  <w:sz w:val="24"/>
                  <w:szCs w:val="24"/>
                </w:rPr>
                <w:delText>323550</w:delText>
              </w:r>
            </w:del>
          </w:p>
        </w:tc>
        <w:tc>
          <w:tcPr>
            <w:tcW w:w="1250" w:type="dxa"/>
            <w:vAlign w:val="bottom"/>
          </w:tcPr>
          <w:p w14:paraId="26BE2675" w14:textId="2DFB10E7" w:rsidR="00CA380D" w:rsidRPr="00645286" w:rsidDel="00FD4E0B" w:rsidRDefault="00CA380D" w:rsidP="00E4725B">
            <w:pPr>
              <w:spacing w:line="360" w:lineRule="auto"/>
              <w:jc w:val="center"/>
              <w:rPr>
                <w:del w:id="329" w:author="Dean COA Baytu" w:date="2025-07-23T09:11:00Z"/>
                <w:rFonts w:ascii="Times New Roman" w:hAnsi="Times New Roman" w:cs="Times New Roman"/>
                <w:color w:val="FF0000"/>
                <w:sz w:val="24"/>
                <w:szCs w:val="24"/>
              </w:rPr>
            </w:pPr>
            <w:del w:id="330" w:author="Dean COA Baytu" w:date="2025-07-23T09:11:00Z">
              <w:r w:rsidRPr="00645286" w:rsidDel="00FD4E0B">
                <w:rPr>
                  <w:rFonts w:ascii="Times New Roman" w:hAnsi="Times New Roman" w:cs="Times New Roman"/>
                  <w:color w:val="000000"/>
                  <w:sz w:val="24"/>
                  <w:szCs w:val="24"/>
                </w:rPr>
                <w:delText>135781</w:delText>
              </w:r>
            </w:del>
          </w:p>
        </w:tc>
        <w:tc>
          <w:tcPr>
            <w:tcW w:w="1172" w:type="dxa"/>
            <w:vAlign w:val="bottom"/>
          </w:tcPr>
          <w:p w14:paraId="67D62002" w14:textId="6A72211F" w:rsidR="00CA380D" w:rsidRPr="00645286" w:rsidDel="00FD4E0B" w:rsidRDefault="00CA380D" w:rsidP="00E4725B">
            <w:pPr>
              <w:spacing w:line="360" w:lineRule="auto"/>
              <w:jc w:val="center"/>
              <w:rPr>
                <w:del w:id="331" w:author="Dean COA Baytu" w:date="2025-07-23T09:11:00Z"/>
                <w:rFonts w:ascii="Times New Roman" w:hAnsi="Times New Roman" w:cs="Times New Roman"/>
                <w:color w:val="FF0000"/>
                <w:sz w:val="24"/>
                <w:szCs w:val="24"/>
              </w:rPr>
            </w:pPr>
            <w:del w:id="332" w:author="Dean COA Baytu" w:date="2025-07-23T09:11:00Z">
              <w:r w:rsidRPr="00645286" w:rsidDel="00FD4E0B">
                <w:rPr>
                  <w:rFonts w:ascii="Times New Roman" w:hAnsi="Times New Roman" w:cs="Times New Roman"/>
                  <w:color w:val="000000"/>
                  <w:sz w:val="24"/>
                  <w:szCs w:val="24"/>
                </w:rPr>
                <w:delText>0.72</w:delText>
              </w:r>
            </w:del>
          </w:p>
        </w:tc>
      </w:tr>
      <w:tr w:rsidR="00CA380D" w:rsidRPr="00645286" w:rsidDel="00FD4E0B" w14:paraId="291BCF7C" w14:textId="6C8BAF6C" w:rsidTr="00E4725B">
        <w:trPr>
          <w:del w:id="333" w:author="Dean COA Baytu" w:date="2025-07-23T09:11:00Z"/>
        </w:trPr>
        <w:tc>
          <w:tcPr>
            <w:tcW w:w="537" w:type="dxa"/>
            <w:vAlign w:val="bottom"/>
          </w:tcPr>
          <w:p w14:paraId="60634DCD" w14:textId="071A879D" w:rsidR="00CA380D" w:rsidRPr="00645286" w:rsidDel="00FD4E0B" w:rsidRDefault="00CA380D" w:rsidP="00E4725B">
            <w:pPr>
              <w:spacing w:line="360" w:lineRule="auto"/>
              <w:jc w:val="center"/>
              <w:rPr>
                <w:del w:id="334" w:author="Dean COA Baytu" w:date="2025-07-23T09:11:00Z"/>
                <w:rFonts w:ascii="Times New Roman" w:hAnsi="Times New Roman" w:cs="Times New Roman"/>
                <w:b/>
                <w:bCs/>
                <w:sz w:val="24"/>
                <w:szCs w:val="24"/>
              </w:rPr>
            </w:pPr>
            <w:del w:id="33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7</w:delText>
              </w:r>
            </w:del>
          </w:p>
        </w:tc>
        <w:tc>
          <w:tcPr>
            <w:tcW w:w="1064" w:type="dxa"/>
            <w:vAlign w:val="bottom"/>
          </w:tcPr>
          <w:p w14:paraId="5CACA11D" w14:textId="6A40AF07" w:rsidR="00CA380D" w:rsidRPr="00645286" w:rsidDel="00FD4E0B" w:rsidRDefault="00CA380D" w:rsidP="00E4725B">
            <w:pPr>
              <w:spacing w:line="360" w:lineRule="auto"/>
              <w:jc w:val="center"/>
              <w:rPr>
                <w:del w:id="336" w:author="Dean COA Baytu" w:date="2025-07-23T09:11:00Z"/>
                <w:rFonts w:ascii="Times New Roman" w:hAnsi="Times New Roman" w:cs="Times New Roman"/>
                <w:b/>
                <w:bCs/>
                <w:sz w:val="24"/>
                <w:szCs w:val="24"/>
              </w:rPr>
            </w:pPr>
            <w:del w:id="33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65ADC819" w14:textId="4298449D" w:rsidR="00CA380D" w:rsidRPr="00645286" w:rsidDel="00FD4E0B" w:rsidRDefault="00CA380D" w:rsidP="00E4725B">
            <w:pPr>
              <w:spacing w:line="360" w:lineRule="auto"/>
              <w:jc w:val="center"/>
              <w:rPr>
                <w:del w:id="338" w:author="Dean COA Baytu" w:date="2025-07-23T09:11:00Z"/>
                <w:rFonts w:ascii="Times New Roman" w:hAnsi="Times New Roman" w:cs="Times New Roman"/>
                <w:color w:val="000000"/>
                <w:sz w:val="24"/>
                <w:szCs w:val="24"/>
              </w:rPr>
            </w:pPr>
            <w:del w:id="339" w:author="Dean COA Baytu" w:date="2025-07-23T09:11:00Z">
              <w:r w:rsidRPr="00645286" w:rsidDel="00FD4E0B">
                <w:rPr>
                  <w:rFonts w:ascii="Times New Roman" w:hAnsi="Times New Roman" w:cs="Times New Roman"/>
                  <w:sz w:val="24"/>
                  <w:szCs w:val="24"/>
                </w:rPr>
                <w:delText>2.11</w:delText>
              </w:r>
            </w:del>
          </w:p>
        </w:tc>
        <w:tc>
          <w:tcPr>
            <w:tcW w:w="1129" w:type="dxa"/>
            <w:vAlign w:val="bottom"/>
          </w:tcPr>
          <w:p w14:paraId="56E25CDE" w14:textId="4BE57860" w:rsidR="00CA380D" w:rsidRPr="00645286" w:rsidDel="00FD4E0B" w:rsidRDefault="00CA380D" w:rsidP="00E4725B">
            <w:pPr>
              <w:spacing w:line="360" w:lineRule="auto"/>
              <w:jc w:val="center"/>
              <w:rPr>
                <w:del w:id="340" w:author="Dean COA Baytu" w:date="2025-07-23T09:11:00Z"/>
                <w:rFonts w:ascii="Times New Roman" w:hAnsi="Times New Roman" w:cs="Times New Roman"/>
                <w:color w:val="FF0000"/>
                <w:sz w:val="24"/>
                <w:szCs w:val="24"/>
              </w:rPr>
            </w:pPr>
            <w:del w:id="341" w:author="Dean COA Baytu" w:date="2025-07-23T09:11:00Z">
              <w:r w:rsidRPr="00645286" w:rsidDel="00FD4E0B">
                <w:rPr>
                  <w:rFonts w:ascii="Times New Roman" w:hAnsi="Times New Roman" w:cs="Times New Roman"/>
                  <w:color w:val="000000"/>
                  <w:sz w:val="24"/>
                  <w:szCs w:val="24"/>
                </w:rPr>
                <w:delText>22.36</w:delText>
              </w:r>
            </w:del>
          </w:p>
        </w:tc>
        <w:tc>
          <w:tcPr>
            <w:tcW w:w="1205" w:type="dxa"/>
          </w:tcPr>
          <w:p w14:paraId="45119F2B" w14:textId="09EBA8CF" w:rsidR="00CA380D" w:rsidRPr="00645286" w:rsidDel="00FD4E0B" w:rsidRDefault="00CA380D" w:rsidP="00E4725B">
            <w:pPr>
              <w:spacing w:line="360" w:lineRule="auto"/>
              <w:jc w:val="center"/>
              <w:rPr>
                <w:del w:id="342" w:author="Dean COA Baytu" w:date="2025-07-23T09:11:00Z"/>
                <w:rFonts w:ascii="Times New Roman" w:hAnsi="Times New Roman" w:cs="Times New Roman"/>
                <w:color w:val="FF0000"/>
                <w:sz w:val="24"/>
                <w:szCs w:val="24"/>
              </w:rPr>
            </w:pPr>
            <w:del w:id="34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50140B63" w14:textId="1405C2EB" w:rsidR="00CA380D" w:rsidRPr="00645286" w:rsidDel="00FD4E0B" w:rsidRDefault="00CA380D" w:rsidP="00E4725B">
            <w:pPr>
              <w:spacing w:line="360" w:lineRule="auto"/>
              <w:jc w:val="center"/>
              <w:rPr>
                <w:del w:id="344" w:author="Dean COA Baytu" w:date="2025-07-23T09:11:00Z"/>
                <w:rFonts w:ascii="Times New Roman" w:hAnsi="Times New Roman" w:cs="Times New Roman"/>
                <w:color w:val="FF0000"/>
                <w:sz w:val="24"/>
                <w:szCs w:val="24"/>
              </w:rPr>
            </w:pPr>
            <w:del w:id="345" w:author="Dean COA Baytu" w:date="2025-07-23T09:11:00Z">
              <w:r w:rsidRPr="00645286" w:rsidDel="00FD4E0B">
                <w:rPr>
                  <w:rFonts w:ascii="Times New Roman" w:hAnsi="Times New Roman" w:cs="Times New Roman"/>
                  <w:color w:val="000000"/>
                  <w:sz w:val="24"/>
                  <w:szCs w:val="24"/>
                </w:rPr>
                <w:delText>122469</w:delText>
              </w:r>
            </w:del>
          </w:p>
        </w:tc>
        <w:tc>
          <w:tcPr>
            <w:tcW w:w="1239" w:type="dxa"/>
            <w:vAlign w:val="bottom"/>
          </w:tcPr>
          <w:p w14:paraId="2C05BBD8" w14:textId="52BF8016" w:rsidR="00CA380D" w:rsidRPr="00645286" w:rsidDel="00FD4E0B" w:rsidRDefault="00CA380D" w:rsidP="00E4725B">
            <w:pPr>
              <w:spacing w:line="360" w:lineRule="auto"/>
              <w:jc w:val="center"/>
              <w:rPr>
                <w:del w:id="346" w:author="Dean COA Baytu" w:date="2025-07-23T09:11:00Z"/>
                <w:rFonts w:ascii="Times New Roman" w:hAnsi="Times New Roman" w:cs="Times New Roman"/>
                <w:color w:val="FF0000"/>
                <w:sz w:val="24"/>
                <w:szCs w:val="24"/>
              </w:rPr>
            </w:pPr>
            <w:del w:id="347" w:author="Dean COA Baytu" w:date="2025-07-23T09:11:00Z">
              <w:r w:rsidRPr="00645286" w:rsidDel="00FD4E0B">
                <w:rPr>
                  <w:rFonts w:ascii="Times New Roman" w:hAnsi="Times New Roman" w:cs="Times New Roman"/>
                  <w:color w:val="000000"/>
                  <w:sz w:val="24"/>
                  <w:szCs w:val="24"/>
                </w:rPr>
                <w:delText>207392.7</w:delText>
              </w:r>
            </w:del>
          </w:p>
        </w:tc>
        <w:tc>
          <w:tcPr>
            <w:tcW w:w="1202" w:type="dxa"/>
            <w:vAlign w:val="center"/>
          </w:tcPr>
          <w:p w14:paraId="73041001" w14:textId="2DF97E59" w:rsidR="00CA380D" w:rsidRPr="00645286" w:rsidDel="00FD4E0B" w:rsidRDefault="00CA380D" w:rsidP="00E4725B">
            <w:pPr>
              <w:spacing w:line="360" w:lineRule="auto"/>
              <w:jc w:val="center"/>
              <w:rPr>
                <w:del w:id="348" w:author="Dean COA Baytu" w:date="2025-07-23T09:11:00Z"/>
                <w:rFonts w:ascii="Times New Roman" w:hAnsi="Times New Roman" w:cs="Times New Roman"/>
                <w:color w:val="FF0000"/>
                <w:sz w:val="24"/>
                <w:szCs w:val="24"/>
              </w:rPr>
            </w:pPr>
            <w:del w:id="349" w:author="Dean COA Baytu" w:date="2025-07-23T09:11:00Z">
              <w:r w:rsidRPr="00645286" w:rsidDel="00FD4E0B">
                <w:rPr>
                  <w:rFonts w:ascii="Times New Roman" w:hAnsi="Times New Roman" w:cs="Times New Roman"/>
                  <w:color w:val="000000"/>
                  <w:sz w:val="24"/>
                  <w:szCs w:val="24"/>
                </w:rPr>
                <w:delText>20143.75</w:delText>
              </w:r>
            </w:del>
          </w:p>
        </w:tc>
        <w:tc>
          <w:tcPr>
            <w:tcW w:w="1239" w:type="dxa"/>
            <w:vAlign w:val="center"/>
          </w:tcPr>
          <w:p w14:paraId="7DE6DB97" w14:textId="20E36737" w:rsidR="00CA380D" w:rsidRPr="00645286" w:rsidDel="00FD4E0B" w:rsidRDefault="00CA380D" w:rsidP="00E4725B">
            <w:pPr>
              <w:spacing w:line="360" w:lineRule="auto"/>
              <w:jc w:val="center"/>
              <w:rPr>
                <w:del w:id="350" w:author="Dean COA Baytu" w:date="2025-07-23T09:11:00Z"/>
                <w:rFonts w:ascii="Times New Roman" w:hAnsi="Times New Roman" w:cs="Times New Roman"/>
                <w:color w:val="FF0000"/>
                <w:sz w:val="24"/>
                <w:szCs w:val="24"/>
              </w:rPr>
            </w:pPr>
            <w:del w:id="351" w:author="Dean COA Baytu" w:date="2025-07-23T09:11:00Z">
              <w:r w:rsidRPr="00645286" w:rsidDel="00FD4E0B">
                <w:rPr>
                  <w:rFonts w:ascii="Times New Roman" w:hAnsi="Times New Roman" w:cs="Times New Roman"/>
                  <w:color w:val="000000"/>
                  <w:sz w:val="24"/>
                  <w:szCs w:val="24"/>
                </w:rPr>
                <w:delText>227536.4</w:delText>
              </w:r>
            </w:del>
          </w:p>
        </w:tc>
        <w:tc>
          <w:tcPr>
            <w:tcW w:w="1250" w:type="dxa"/>
            <w:vAlign w:val="bottom"/>
          </w:tcPr>
          <w:p w14:paraId="1C8318FB" w14:textId="1D3BF8FD" w:rsidR="00CA380D" w:rsidRPr="00645286" w:rsidDel="00FD4E0B" w:rsidRDefault="00CA380D" w:rsidP="00E4725B">
            <w:pPr>
              <w:spacing w:line="360" w:lineRule="auto"/>
              <w:jc w:val="center"/>
              <w:rPr>
                <w:del w:id="352" w:author="Dean COA Baytu" w:date="2025-07-23T09:11:00Z"/>
                <w:rFonts w:ascii="Times New Roman" w:hAnsi="Times New Roman" w:cs="Times New Roman"/>
                <w:color w:val="FF0000"/>
                <w:sz w:val="24"/>
                <w:szCs w:val="24"/>
              </w:rPr>
            </w:pPr>
            <w:del w:id="353" w:author="Dean COA Baytu" w:date="2025-07-23T09:11:00Z">
              <w:r w:rsidRPr="00645286" w:rsidDel="00FD4E0B">
                <w:rPr>
                  <w:rFonts w:ascii="Times New Roman" w:hAnsi="Times New Roman" w:cs="Times New Roman"/>
                  <w:color w:val="000000"/>
                  <w:sz w:val="24"/>
                  <w:szCs w:val="24"/>
                </w:rPr>
                <w:delText>322300</w:delText>
              </w:r>
            </w:del>
          </w:p>
        </w:tc>
        <w:tc>
          <w:tcPr>
            <w:tcW w:w="1250" w:type="dxa"/>
            <w:vAlign w:val="bottom"/>
          </w:tcPr>
          <w:p w14:paraId="6C622907" w14:textId="42286691" w:rsidR="00CA380D" w:rsidRPr="00645286" w:rsidDel="00FD4E0B" w:rsidRDefault="00CA380D" w:rsidP="00E4725B">
            <w:pPr>
              <w:spacing w:line="360" w:lineRule="auto"/>
              <w:jc w:val="center"/>
              <w:rPr>
                <w:del w:id="354" w:author="Dean COA Baytu" w:date="2025-07-23T09:11:00Z"/>
                <w:rFonts w:ascii="Times New Roman" w:hAnsi="Times New Roman" w:cs="Times New Roman"/>
                <w:color w:val="FF0000"/>
                <w:sz w:val="24"/>
                <w:szCs w:val="24"/>
              </w:rPr>
            </w:pPr>
            <w:del w:id="355" w:author="Dean COA Baytu" w:date="2025-07-23T09:11:00Z">
              <w:r w:rsidRPr="00645286" w:rsidDel="00FD4E0B">
                <w:rPr>
                  <w:rFonts w:ascii="Times New Roman" w:hAnsi="Times New Roman" w:cs="Times New Roman"/>
                  <w:color w:val="000000"/>
                  <w:sz w:val="24"/>
                  <w:szCs w:val="24"/>
                </w:rPr>
                <w:delText>94763.5</w:delText>
              </w:r>
            </w:del>
          </w:p>
        </w:tc>
        <w:tc>
          <w:tcPr>
            <w:tcW w:w="1172" w:type="dxa"/>
            <w:vAlign w:val="bottom"/>
          </w:tcPr>
          <w:p w14:paraId="0CCCD533" w14:textId="793B21C6" w:rsidR="00CA380D" w:rsidRPr="00645286" w:rsidDel="00FD4E0B" w:rsidRDefault="00CA380D" w:rsidP="00E4725B">
            <w:pPr>
              <w:spacing w:line="360" w:lineRule="auto"/>
              <w:jc w:val="center"/>
              <w:rPr>
                <w:del w:id="356" w:author="Dean COA Baytu" w:date="2025-07-23T09:11:00Z"/>
                <w:rFonts w:ascii="Times New Roman" w:hAnsi="Times New Roman" w:cs="Times New Roman"/>
                <w:color w:val="FF0000"/>
                <w:sz w:val="24"/>
                <w:szCs w:val="24"/>
              </w:rPr>
            </w:pPr>
            <w:del w:id="357" w:author="Dean COA Baytu" w:date="2025-07-23T09:11:00Z">
              <w:r w:rsidRPr="00645286" w:rsidDel="00FD4E0B">
                <w:rPr>
                  <w:rFonts w:ascii="Times New Roman" w:hAnsi="Times New Roman" w:cs="Times New Roman"/>
                  <w:color w:val="000000"/>
                  <w:sz w:val="24"/>
                  <w:szCs w:val="24"/>
                </w:rPr>
                <w:delText>0.42</w:delText>
              </w:r>
            </w:del>
          </w:p>
        </w:tc>
      </w:tr>
      <w:tr w:rsidR="00CA380D" w:rsidRPr="00645286" w:rsidDel="00FD4E0B" w14:paraId="62556EA4" w14:textId="52750A22" w:rsidTr="00E4725B">
        <w:trPr>
          <w:del w:id="358" w:author="Dean COA Baytu" w:date="2025-07-23T09:11:00Z"/>
        </w:trPr>
        <w:tc>
          <w:tcPr>
            <w:tcW w:w="537" w:type="dxa"/>
            <w:vAlign w:val="bottom"/>
          </w:tcPr>
          <w:p w14:paraId="2AF3863D" w14:textId="1363B410" w:rsidR="00CA380D" w:rsidRPr="00645286" w:rsidDel="00FD4E0B" w:rsidRDefault="00CA380D" w:rsidP="00E4725B">
            <w:pPr>
              <w:spacing w:line="360" w:lineRule="auto"/>
              <w:jc w:val="center"/>
              <w:rPr>
                <w:del w:id="359" w:author="Dean COA Baytu" w:date="2025-07-23T09:11:00Z"/>
                <w:rFonts w:ascii="Times New Roman" w:hAnsi="Times New Roman" w:cs="Times New Roman"/>
                <w:b/>
                <w:bCs/>
                <w:sz w:val="24"/>
                <w:szCs w:val="24"/>
              </w:rPr>
            </w:pPr>
            <w:del w:id="36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8</w:delText>
              </w:r>
            </w:del>
          </w:p>
        </w:tc>
        <w:tc>
          <w:tcPr>
            <w:tcW w:w="1064" w:type="dxa"/>
            <w:vAlign w:val="bottom"/>
          </w:tcPr>
          <w:p w14:paraId="5B71A2DB" w14:textId="46B8D692" w:rsidR="00CA380D" w:rsidRPr="00645286" w:rsidDel="00FD4E0B" w:rsidRDefault="00CA380D" w:rsidP="00E4725B">
            <w:pPr>
              <w:spacing w:line="360" w:lineRule="auto"/>
              <w:jc w:val="center"/>
              <w:rPr>
                <w:del w:id="361" w:author="Dean COA Baytu" w:date="2025-07-23T09:11:00Z"/>
                <w:rFonts w:ascii="Times New Roman" w:hAnsi="Times New Roman" w:cs="Times New Roman"/>
                <w:b/>
                <w:bCs/>
                <w:sz w:val="24"/>
                <w:szCs w:val="24"/>
              </w:rPr>
            </w:pPr>
            <w:del w:id="36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31819D73" w14:textId="46831608" w:rsidR="00CA380D" w:rsidRPr="00645286" w:rsidDel="00FD4E0B" w:rsidRDefault="00CA380D" w:rsidP="00E4725B">
            <w:pPr>
              <w:spacing w:line="360" w:lineRule="auto"/>
              <w:jc w:val="center"/>
              <w:rPr>
                <w:del w:id="363" w:author="Dean COA Baytu" w:date="2025-07-23T09:11:00Z"/>
                <w:rFonts w:ascii="Times New Roman" w:hAnsi="Times New Roman" w:cs="Times New Roman"/>
                <w:color w:val="000000"/>
                <w:sz w:val="24"/>
                <w:szCs w:val="24"/>
              </w:rPr>
            </w:pPr>
            <w:del w:id="364" w:author="Dean COA Baytu" w:date="2025-07-23T09:11:00Z">
              <w:r w:rsidRPr="00645286" w:rsidDel="00FD4E0B">
                <w:rPr>
                  <w:rFonts w:ascii="Times New Roman" w:hAnsi="Times New Roman" w:cs="Times New Roman"/>
                  <w:sz w:val="24"/>
                  <w:szCs w:val="24"/>
                </w:rPr>
                <w:delText>2.45</w:delText>
              </w:r>
            </w:del>
          </w:p>
        </w:tc>
        <w:tc>
          <w:tcPr>
            <w:tcW w:w="1129" w:type="dxa"/>
            <w:vAlign w:val="bottom"/>
          </w:tcPr>
          <w:p w14:paraId="54822236" w14:textId="1089F1D7" w:rsidR="00CA380D" w:rsidRPr="00645286" w:rsidDel="00FD4E0B" w:rsidRDefault="00CA380D" w:rsidP="00E4725B">
            <w:pPr>
              <w:spacing w:line="360" w:lineRule="auto"/>
              <w:jc w:val="center"/>
              <w:rPr>
                <w:del w:id="365" w:author="Dean COA Baytu" w:date="2025-07-23T09:11:00Z"/>
                <w:rFonts w:ascii="Times New Roman" w:hAnsi="Times New Roman" w:cs="Times New Roman"/>
                <w:color w:val="FF0000"/>
                <w:sz w:val="24"/>
                <w:szCs w:val="24"/>
              </w:rPr>
            </w:pPr>
            <w:del w:id="366" w:author="Dean COA Baytu" w:date="2025-07-23T09:11:00Z">
              <w:r w:rsidRPr="00645286" w:rsidDel="00FD4E0B">
                <w:rPr>
                  <w:rFonts w:ascii="Times New Roman" w:hAnsi="Times New Roman" w:cs="Times New Roman"/>
                  <w:color w:val="000000"/>
                  <w:sz w:val="24"/>
                  <w:szCs w:val="24"/>
                </w:rPr>
                <w:delText>23.19</w:delText>
              </w:r>
            </w:del>
          </w:p>
        </w:tc>
        <w:tc>
          <w:tcPr>
            <w:tcW w:w="1205" w:type="dxa"/>
          </w:tcPr>
          <w:p w14:paraId="1F675EDD" w14:textId="4AC21912" w:rsidR="00CA380D" w:rsidRPr="00645286" w:rsidDel="00FD4E0B" w:rsidRDefault="00CA380D" w:rsidP="00E4725B">
            <w:pPr>
              <w:spacing w:line="360" w:lineRule="auto"/>
              <w:jc w:val="center"/>
              <w:rPr>
                <w:del w:id="367" w:author="Dean COA Baytu" w:date="2025-07-23T09:11:00Z"/>
                <w:rFonts w:ascii="Times New Roman" w:hAnsi="Times New Roman" w:cs="Times New Roman"/>
                <w:color w:val="FF0000"/>
                <w:sz w:val="24"/>
                <w:szCs w:val="24"/>
              </w:rPr>
            </w:pPr>
            <w:del w:id="36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5BAF17AE" w14:textId="6726F818" w:rsidR="00CA380D" w:rsidRPr="00645286" w:rsidDel="00FD4E0B" w:rsidRDefault="00CA380D" w:rsidP="00E4725B">
            <w:pPr>
              <w:spacing w:line="360" w:lineRule="auto"/>
              <w:jc w:val="center"/>
              <w:rPr>
                <w:del w:id="369" w:author="Dean COA Baytu" w:date="2025-07-23T09:11:00Z"/>
                <w:rFonts w:ascii="Times New Roman" w:hAnsi="Times New Roman" w:cs="Times New Roman"/>
                <w:color w:val="FF0000"/>
                <w:sz w:val="24"/>
                <w:szCs w:val="24"/>
              </w:rPr>
            </w:pPr>
            <w:del w:id="370" w:author="Dean COA Baytu" w:date="2025-07-23T09:11:00Z">
              <w:r w:rsidRPr="00645286" w:rsidDel="00FD4E0B">
                <w:rPr>
                  <w:rFonts w:ascii="Times New Roman" w:hAnsi="Times New Roman" w:cs="Times New Roman"/>
                  <w:color w:val="000000"/>
                  <w:sz w:val="24"/>
                  <w:szCs w:val="24"/>
                </w:rPr>
                <w:delText>123431</w:delText>
              </w:r>
            </w:del>
          </w:p>
        </w:tc>
        <w:tc>
          <w:tcPr>
            <w:tcW w:w="1239" w:type="dxa"/>
            <w:vAlign w:val="bottom"/>
          </w:tcPr>
          <w:p w14:paraId="672C4E6B" w14:textId="2EF43C60" w:rsidR="00CA380D" w:rsidRPr="00645286" w:rsidDel="00FD4E0B" w:rsidRDefault="00CA380D" w:rsidP="00E4725B">
            <w:pPr>
              <w:spacing w:line="360" w:lineRule="auto"/>
              <w:jc w:val="center"/>
              <w:rPr>
                <w:del w:id="371" w:author="Dean COA Baytu" w:date="2025-07-23T09:11:00Z"/>
                <w:rFonts w:ascii="Times New Roman" w:hAnsi="Times New Roman" w:cs="Times New Roman"/>
                <w:color w:val="FF0000"/>
                <w:sz w:val="24"/>
                <w:szCs w:val="24"/>
              </w:rPr>
            </w:pPr>
            <w:del w:id="372" w:author="Dean COA Baytu" w:date="2025-07-23T09:11:00Z">
              <w:r w:rsidRPr="00645286" w:rsidDel="00FD4E0B">
                <w:rPr>
                  <w:rFonts w:ascii="Times New Roman" w:hAnsi="Times New Roman" w:cs="Times New Roman"/>
                  <w:color w:val="000000"/>
                  <w:sz w:val="24"/>
                  <w:szCs w:val="24"/>
                </w:rPr>
                <w:delText>208354.7</w:delText>
              </w:r>
            </w:del>
          </w:p>
        </w:tc>
        <w:tc>
          <w:tcPr>
            <w:tcW w:w="1202" w:type="dxa"/>
            <w:vAlign w:val="center"/>
          </w:tcPr>
          <w:p w14:paraId="29C94167" w14:textId="714EE2CA" w:rsidR="00CA380D" w:rsidRPr="00645286" w:rsidDel="00FD4E0B" w:rsidRDefault="00CA380D" w:rsidP="00E4725B">
            <w:pPr>
              <w:spacing w:line="360" w:lineRule="auto"/>
              <w:jc w:val="center"/>
              <w:rPr>
                <w:del w:id="373" w:author="Dean COA Baytu" w:date="2025-07-23T09:11:00Z"/>
                <w:rFonts w:ascii="Times New Roman" w:hAnsi="Times New Roman" w:cs="Times New Roman"/>
                <w:color w:val="FF0000"/>
                <w:sz w:val="24"/>
                <w:szCs w:val="24"/>
              </w:rPr>
            </w:pPr>
            <w:del w:id="374" w:author="Dean COA Baytu" w:date="2025-07-23T09:11:00Z">
              <w:r w:rsidRPr="00645286" w:rsidDel="00FD4E0B">
                <w:rPr>
                  <w:rFonts w:ascii="Times New Roman" w:hAnsi="Times New Roman" w:cs="Times New Roman"/>
                  <w:color w:val="000000"/>
                  <w:sz w:val="24"/>
                  <w:szCs w:val="24"/>
                </w:rPr>
                <w:delText>22584.38</w:delText>
              </w:r>
            </w:del>
          </w:p>
        </w:tc>
        <w:tc>
          <w:tcPr>
            <w:tcW w:w="1239" w:type="dxa"/>
            <w:vAlign w:val="center"/>
          </w:tcPr>
          <w:p w14:paraId="28DEE0CA" w14:textId="33428486" w:rsidR="00CA380D" w:rsidRPr="00645286" w:rsidDel="00FD4E0B" w:rsidRDefault="00CA380D" w:rsidP="00E4725B">
            <w:pPr>
              <w:spacing w:line="360" w:lineRule="auto"/>
              <w:jc w:val="center"/>
              <w:rPr>
                <w:del w:id="375" w:author="Dean COA Baytu" w:date="2025-07-23T09:11:00Z"/>
                <w:rFonts w:ascii="Times New Roman" w:hAnsi="Times New Roman" w:cs="Times New Roman"/>
                <w:color w:val="FF0000"/>
                <w:sz w:val="24"/>
                <w:szCs w:val="24"/>
              </w:rPr>
            </w:pPr>
            <w:del w:id="376" w:author="Dean COA Baytu" w:date="2025-07-23T09:11:00Z">
              <w:r w:rsidRPr="00645286" w:rsidDel="00FD4E0B">
                <w:rPr>
                  <w:rFonts w:ascii="Times New Roman" w:hAnsi="Times New Roman" w:cs="Times New Roman"/>
                  <w:color w:val="000000"/>
                  <w:sz w:val="24"/>
                  <w:szCs w:val="24"/>
                </w:rPr>
                <w:delText>230939.1</w:delText>
              </w:r>
            </w:del>
          </w:p>
        </w:tc>
        <w:tc>
          <w:tcPr>
            <w:tcW w:w="1250" w:type="dxa"/>
            <w:vAlign w:val="bottom"/>
          </w:tcPr>
          <w:p w14:paraId="09626D18" w14:textId="2CD17FC1" w:rsidR="00CA380D" w:rsidRPr="00645286" w:rsidDel="00FD4E0B" w:rsidRDefault="00CA380D" w:rsidP="00E4725B">
            <w:pPr>
              <w:spacing w:line="360" w:lineRule="auto"/>
              <w:jc w:val="center"/>
              <w:rPr>
                <w:del w:id="377" w:author="Dean COA Baytu" w:date="2025-07-23T09:11:00Z"/>
                <w:rFonts w:ascii="Times New Roman" w:hAnsi="Times New Roman" w:cs="Times New Roman"/>
                <w:color w:val="FF0000"/>
                <w:sz w:val="24"/>
                <w:szCs w:val="24"/>
              </w:rPr>
            </w:pPr>
            <w:del w:id="378" w:author="Dean COA Baytu" w:date="2025-07-23T09:11:00Z">
              <w:r w:rsidRPr="00645286" w:rsidDel="00FD4E0B">
                <w:rPr>
                  <w:rFonts w:ascii="Times New Roman" w:hAnsi="Times New Roman" w:cs="Times New Roman"/>
                  <w:color w:val="000000"/>
                  <w:sz w:val="24"/>
                  <w:szCs w:val="24"/>
                </w:rPr>
                <w:delText>361350</w:delText>
              </w:r>
            </w:del>
          </w:p>
        </w:tc>
        <w:tc>
          <w:tcPr>
            <w:tcW w:w="1250" w:type="dxa"/>
            <w:vAlign w:val="bottom"/>
          </w:tcPr>
          <w:p w14:paraId="1FFFDEAE" w14:textId="452714FD" w:rsidR="00CA380D" w:rsidRPr="00645286" w:rsidDel="00FD4E0B" w:rsidRDefault="00CA380D" w:rsidP="00E4725B">
            <w:pPr>
              <w:spacing w:line="360" w:lineRule="auto"/>
              <w:jc w:val="center"/>
              <w:rPr>
                <w:del w:id="379" w:author="Dean COA Baytu" w:date="2025-07-23T09:11:00Z"/>
                <w:rFonts w:ascii="Times New Roman" w:hAnsi="Times New Roman" w:cs="Times New Roman"/>
                <w:color w:val="FF0000"/>
                <w:sz w:val="24"/>
                <w:szCs w:val="24"/>
              </w:rPr>
            </w:pPr>
            <w:del w:id="380" w:author="Dean COA Baytu" w:date="2025-07-23T09:11:00Z">
              <w:r w:rsidRPr="00645286" w:rsidDel="00FD4E0B">
                <w:rPr>
                  <w:rFonts w:ascii="Times New Roman" w:hAnsi="Times New Roman" w:cs="Times New Roman"/>
                  <w:color w:val="000000"/>
                  <w:sz w:val="24"/>
                  <w:szCs w:val="24"/>
                </w:rPr>
                <w:delText>130410</w:delText>
              </w:r>
            </w:del>
          </w:p>
        </w:tc>
        <w:tc>
          <w:tcPr>
            <w:tcW w:w="1172" w:type="dxa"/>
            <w:vAlign w:val="bottom"/>
          </w:tcPr>
          <w:p w14:paraId="360E6C17" w14:textId="19830575" w:rsidR="00CA380D" w:rsidRPr="00645286" w:rsidDel="00FD4E0B" w:rsidRDefault="00CA380D" w:rsidP="00E4725B">
            <w:pPr>
              <w:spacing w:line="360" w:lineRule="auto"/>
              <w:jc w:val="center"/>
              <w:rPr>
                <w:del w:id="381" w:author="Dean COA Baytu" w:date="2025-07-23T09:11:00Z"/>
                <w:rFonts w:ascii="Times New Roman" w:hAnsi="Times New Roman" w:cs="Times New Roman"/>
                <w:color w:val="FF0000"/>
                <w:sz w:val="24"/>
                <w:szCs w:val="24"/>
              </w:rPr>
            </w:pPr>
            <w:del w:id="382" w:author="Dean COA Baytu" w:date="2025-07-23T09:11:00Z">
              <w:r w:rsidRPr="00645286" w:rsidDel="00FD4E0B">
                <w:rPr>
                  <w:rFonts w:ascii="Times New Roman" w:hAnsi="Times New Roman" w:cs="Times New Roman"/>
                  <w:color w:val="000000"/>
                  <w:sz w:val="24"/>
                  <w:szCs w:val="24"/>
                </w:rPr>
                <w:delText>0.56</w:delText>
              </w:r>
            </w:del>
          </w:p>
        </w:tc>
      </w:tr>
      <w:tr w:rsidR="00CA380D" w:rsidRPr="00645286" w:rsidDel="00FD4E0B" w14:paraId="7D2C7671" w14:textId="6C4B93F1" w:rsidTr="00E4725B">
        <w:trPr>
          <w:del w:id="383" w:author="Dean COA Baytu" w:date="2025-07-23T09:11:00Z"/>
        </w:trPr>
        <w:tc>
          <w:tcPr>
            <w:tcW w:w="537" w:type="dxa"/>
            <w:vAlign w:val="bottom"/>
          </w:tcPr>
          <w:p w14:paraId="028283F1" w14:textId="5E27ACDF" w:rsidR="00CA380D" w:rsidRPr="00645286" w:rsidDel="00FD4E0B" w:rsidRDefault="00CA380D" w:rsidP="00E4725B">
            <w:pPr>
              <w:spacing w:line="360" w:lineRule="auto"/>
              <w:jc w:val="center"/>
              <w:rPr>
                <w:del w:id="384" w:author="Dean COA Baytu" w:date="2025-07-23T09:11:00Z"/>
                <w:rFonts w:ascii="Times New Roman" w:hAnsi="Times New Roman" w:cs="Times New Roman"/>
                <w:b/>
                <w:bCs/>
                <w:sz w:val="24"/>
                <w:szCs w:val="24"/>
              </w:rPr>
            </w:pPr>
            <w:del w:id="38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9</w:delText>
              </w:r>
            </w:del>
          </w:p>
        </w:tc>
        <w:tc>
          <w:tcPr>
            <w:tcW w:w="1064" w:type="dxa"/>
            <w:vAlign w:val="bottom"/>
          </w:tcPr>
          <w:p w14:paraId="640C596A" w14:textId="65705579" w:rsidR="00CA380D" w:rsidRPr="00645286" w:rsidDel="00FD4E0B" w:rsidRDefault="00CA380D" w:rsidP="00E4725B">
            <w:pPr>
              <w:spacing w:line="360" w:lineRule="auto"/>
              <w:jc w:val="center"/>
              <w:rPr>
                <w:del w:id="386" w:author="Dean COA Baytu" w:date="2025-07-23T09:11:00Z"/>
                <w:rFonts w:ascii="Times New Roman" w:hAnsi="Times New Roman" w:cs="Times New Roman"/>
                <w:b/>
                <w:bCs/>
                <w:sz w:val="24"/>
                <w:szCs w:val="24"/>
              </w:rPr>
            </w:pPr>
            <w:del w:id="38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3</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48CF1F6F" w14:textId="11C42031" w:rsidR="00CA380D" w:rsidRPr="00645286" w:rsidDel="00FD4E0B" w:rsidRDefault="00CA380D" w:rsidP="00E4725B">
            <w:pPr>
              <w:spacing w:line="360" w:lineRule="auto"/>
              <w:jc w:val="center"/>
              <w:rPr>
                <w:del w:id="388" w:author="Dean COA Baytu" w:date="2025-07-23T09:11:00Z"/>
                <w:rFonts w:ascii="Times New Roman" w:hAnsi="Times New Roman" w:cs="Times New Roman"/>
                <w:color w:val="000000"/>
                <w:sz w:val="24"/>
                <w:szCs w:val="24"/>
              </w:rPr>
            </w:pPr>
            <w:del w:id="389" w:author="Dean COA Baytu" w:date="2025-07-23T09:11:00Z">
              <w:r w:rsidRPr="00645286" w:rsidDel="00FD4E0B">
                <w:rPr>
                  <w:rFonts w:ascii="Times New Roman" w:hAnsi="Times New Roman" w:cs="Times New Roman"/>
                  <w:sz w:val="24"/>
                  <w:szCs w:val="24"/>
                </w:rPr>
                <w:delText>2.68</w:delText>
              </w:r>
            </w:del>
          </w:p>
        </w:tc>
        <w:tc>
          <w:tcPr>
            <w:tcW w:w="1129" w:type="dxa"/>
            <w:vAlign w:val="bottom"/>
          </w:tcPr>
          <w:p w14:paraId="4CF5D3B1" w14:textId="0C3F3635" w:rsidR="00CA380D" w:rsidRPr="00645286" w:rsidDel="00FD4E0B" w:rsidRDefault="00CA380D" w:rsidP="00E4725B">
            <w:pPr>
              <w:spacing w:line="360" w:lineRule="auto"/>
              <w:jc w:val="center"/>
              <w:rPr>
                <w:del w:id="390" w:author="Dean COA Baytu" w:date="2025-07-23T09:11:00Z"/>
                <w:rFonts w:ascii="Times New Roman" w:hAnsi="Times New Roman" w:cs="Times New Roman"/>
                <w:color w:val="FF0000"/>
                <w:sz w:val="24"/>
                <w:szCs w:val="24"/>
              </w:rPr>
            </w:pPr>
            <w:del w:id="391" w:author="Dean COA Baytu" w:date="2025-07-23T09:11:00Z">
              <w:r w:rsidRPr="00645286" w:rsidDel="00FD4E0B">
                <w:rPr>
                  <w:rFonts w:ascii="Times New Roman" w:hAnsi="Times New Roman" w:cs="Times New Roman"/>
                  <w:color w:val="000000"/>
                  <w:sz w:val="24"/>
                  <w:szCs w:val="24"/>
                </w:rPr>
                <w:delText>24.58</w:delText>
              </w:r>
            </w:del>
          </w:p>
        </w:tc>
        <w:tc>
          <w:tcPr>
            <w:tcW w:w="1205" w:type="dxa"/>
          </w:tcPr>
          <w:p w14:paraId="0DC71C7F" w14:textId="13A55B70" w:rsidR="00CA380D" w:rsidRPr="00645286" w:rsidDel="00FD4E0B" w:rsidRDefault="00CA380D" w:rsidP="00E4725B">
            <w:pPr>
              <w:spacing w:line="360" w:lineRule="auto"/>
              <w:jc w:val="center"/>
              <w:rPr>
                <w:del w:id="392" w:author="Dean COA Baytu" w:date="2025-07-23T09:11:00Z"/>
                <w:rFonts w:ascii="Times New Roman" w:hAnsi="Times New Roman" w:cs="Times New Roman"/>
                <w:color w:val="FF0000"/>
                <w:sz w:val="24"/>
                <w:szCs w:val="24"/>
              </w:rPr>
            </w:pPr>
            <w:del w:id="39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2A9CFCE5" w14:textId="3C1A9196" w:rsidR="00CA380D" w:rsidRPr="00645286" w:rsidDel="00FD4E0B" w:rsidRDefault="00CA380D" w:rsidP="00E4725B">
            <w:pPr>
              <w:spacing w:line="360" w:lineRule="auto"/>
              <w:jc w:val="center"/>
              <w:rPr>
                <w:del w:id="394" w:author="Dean COA Baytu" w:date="2025-07-23T09:11:00Z"/>
                <w:rFonts w:ascii="Times New Roman" w:hAnsi="Times New Roman" w:cs="Times New Roman"/>
                <w:color w:val="FF0000"/>
                <w:sz w:val="24"/>
                <w:szCs w:val="24"/>
              </w:rPr>
            </w:pPr>
            <w:del w:id="395" w:author="Dean COA Baytu" w:date="2025-07-23T09:11:00Z">
              <w:r w:rsidRPr="00645286" w:rsidDel="00FD4E0B">
                <w:rPr>
                  <w:rFonts w:ascii="Times New Roman" w:hAnsi="Times New Roman" w:cs="Times New Roman"/>
                  <w:color w:val="000000"/>
                  <w:sz w:val="24"/>
                  <w:szCs w:val="24"/>
                </w:rPr>
                <w:delText>110296</w:delText>
              </w:r>
            </w:del>
          </w:p>
        </w:tc>
        <w:tc>
          <w:tcPr>
            <w:tcW w:w="1239" w:type="dxa"/>
            <w:vAlign w:val="bottom"/>
          </w:tcPr>
          <w:p w14:paraId="639E9EFA" w14:textId="2ED4D3A5" w:rsidR="00CA380D" w:rsidRPr="00645286" w:rsidDel="00FD4E0B" w:rsidRDefault="00CA380D" w:rsidP="00E4725B">
            <w:pPr>
              <w:spacing w:line="360" w:lineRule="auto"/>
              <w:jc w:val="center"/>
              <w:rPr>
                <w:del w:id="396" w:author="Dean COA Baytu" w:date="2025-07-23T09:11:00Z"/>
                <w:rFonts w:ascii="Times New Roman" w:hAnsi="Times New Roman" w:cs="Times New Roman"/>
                <w:color w:val="FF0000"/>
                <w:sz w:val="24"/>
                <w:szCs w:val="24"/>
              </w:rPr>
            </w:pPr>
            <w:del w:id="397" w:author="Dean COA Baytu" w:date="2025-07-23T09:11:00Z">
              <w:r w:rsidRPr="00645286" w:rsidDel="00FD4E0B">
                <w:rPr>
                  <w:rFonts w:ascii="Times New Roman" w:hAnsi="Times New Roman" w:cs="Times New Roman"/>
                  <w:color w:val="000000"/>
                  <w:sz w:val="24"/>
                  <w:szCs w:val="24"/>
                </w:rPr>
                <w:delText>195218.7</w:delText>
              </w:r>
            </w:del>
          </w:p>
        </w:tc>
        <w:tc>
          <w:tcPr>
            <w:tcW w:w="1202" w:type="dxa"/>
            <w:vAlign w:val="center"/>
          </w:tcPr>
          <w:p w14:paraId="5745C917" w14:textId="596D8B67" w:rsidR="00CA380D" w:rsidRPr="00645286" w:rsidDel="00FD4E0B" w:rsidRDefault="00CA380D" w:rsidP="00E4725B">
            <w:pPr>
              <w:spacing w:line="360" w:lineRule="auto"/>
              <w:jc w:val="center"/>
              <w:rPr>
                <w:del w:id="398" w:author="Dean COA Baytu" w:date="2025-07-23T09:11:00Z"/>
                <w:rFonts w:ascii="Times New Roman" w:hAnsi="Times New Roman" w:cs="Times New Roman"/>
                <w:color w:val="FF0000"/>
                <w:sz w:val="24"/>
                <w:szCs w:val="24"/>
              </w:rPr>
            </w:pPr>
            <w:del w:id="399" w:author="Dean COA Baytu" w:date="2025-07-23T09:11:00Z">
              <w:r w:rsidRPr="00645286" w:rsidDel="00FD4E0B">
                <w:rPr>
                  <w:rFonts w:ascii="Times New Roman" w:hAnsi="Times New Roman" w:cs="Times New Roman"/>
                  <w:color w:val="000000"/>
                  <w:sz w:val="24"/>
                  <w:szCs w:val="24"/>
                </w:rPr>
                <w:delText>24450</w:delText>
              </w:r>
            </w:del>
          </w:p>
        </w:tc>
        <w:tc>
          <w:tcPr>
            <w:tcW w:w="1239" w:type="dxa"/>
            <w:vAlign w:val="center"/>
          </w:tcPr>
          <w:p w14:paraId="2B406341" w14:textId="735897B2" w:rsidR="00CA380D" w:rsidRPr="00645286" w:rsidDel="00FD4E0B" w:rsidRDefault="00CA380D" w:rsidP="00E4725B">
            <w:pPr>
              <w:spacing w:line="360" w:lineRule="auto"/>
              <w:jc w:val="center"/>
              <w:rPr>
                <w:del w:id="400" w:author="Dean COA Baytu" w:date="2025-07-23T09:11:00Z"/>
                <w:rFonts w:ascii="Times New Roman" w:hAnsi="Times New Roman" w:cs="Times New Roman"/>
                <w:color w:val="FF0000"/>
                <w:sz w:val="24"/>
                <w:szCs w:val="24"/>
              </w:rPr>
            </w:pPr>
            <w:del w:id="401" w:author="Dean COA Baytu" w:date="2025-07-23T09:11:00Z">
              <w:r w:rsidRPr="00645286" w:rsidDel="00FD4E0B">
                <w:rPr>
                  <w:rFonts w:ascii="Times New Roman" w:hAnsi="Times New Roman" w:cs="Times New Roman"/>
                  <w:color w:val="000000"/>
                  <w:sz w:val="24"/>
                  <w:szCs w:val="24"/>
                </w:rPr>
                <w:delText>219668.7</w:delText>
              </w:r>
            </w:del>
          </w:p>
        </w:tc>
        <w:tc>
          <w:tcPr>
            <w:tcW w:w="1250" w:type="dxa"/>
            <w:vAlign w:val="bottom"/>
          </w:tcPr>
          <w:p w14:paraId="602C7DAB" w14:textId="7D6E1E4A" w:rsidR="00CA380D" w:rsidRPr="00645286" w:rsidDel="00FD4E0B" w:rsidRDefault="00CA380D" w:rsidP="00E4725B">
            <w:pPr>
              <w:spacing w:line="360" w:lineRule="auto"/>
              <w:jc w:val="center"/>
              <w:rPr>
                <w:del w:id="402" w:author="Dean COA Baytu" w:date="2025-07-23T09:11:00Z"/>
                <w:rFonts w:ascii="Times New Roman" w:hAnsi="Times New Roman" w:cs="Times New Roman"/>
                <w:color w:val="FF0000"/>
                <w:sz w:val="24"/>
                <w:szCs w:val="24"/>
              </w:rPr>
            </w:pPr>
            <w:del w:id="403" w:author="Dean COA Baytu" w:date="2025-07-23T09:11:00Z">
              <w:r w:rsidRPr="00645286" w:rsidDel="00FD4E0B">
                <w:rPr>
                  <w:rFonts w:ascii="Times New Roman" w:hAnsi="Times New Roman" w:cs="Times New Roman"/>
                  <w:color w:val="000000"/>
                  <w:sz w:val="24"/>
                  <w:szCs w:val="24"/>
                </w:rPr>
                <w:delText>391200</w:delText>
              </w:r>
            </w:del>
          </w:p>
        </w:tc>
        <w:tc>
          <w:tcPr>
            <w:tcW w:w="1250" w:type="dxa"/>
            <w:vAlign w:val="bottom"/>
          </w:tcPr>
          <w:p w14:paraId="25DDE6C9" w14:textId="2D7D41D8" w:rsidR="00CA380D" w:rsidRPr="00645286" w:rsidDel="00FD4E0B" w:rsidRDefault="00CA380D" w:rsidP="00E4725B">
            <w:pPr>
              <w:spacing w:line="360" w:lineRule="auto"/>
              <w:jc w:val="center"/>
              <w:rPr>
                <w:del w:id="404" w:author="Dean COA Baytu" w:date="2025-07-23T09:11:00Z"/>
                <w:rFonts w:ascii="Times New Roman" w:hAnsi="Times New Roman" w:cs="Times New Roman"/>
                <w:color w:val="FF0000"/>
                <w:sz w:val="24"/>
                <w:szCs w:val="24"/>
              </w:rPr>
            </w:pPr>
            <w:del w:id="405" w:author="Dean COA Baytu" w:date="2025-07-23T09:11:00Z">
              <w:r w:rsidRPr="00645286" w:rsidDel="00FD4E0B">
                <w:rPr>
                  <w:rFonts w:ascii="Times New Roman" w:hAnsi="Times New Roman" w:cs="Times New Roman"/>
                  <w:color w:val="000000"/>
                  <w:sz w:val="24"/>
                  <w:szCs w:val="24"/>
                </w:rPr>
                <w:delText>171531</w:delText>
              </w:r>
            </w:del>
          </w:p>
        </w:tc>
        <w:tc>
          <w:tcPr>
            <w:tcW w:w="1172" w:type="dxa"/>
            <w:vAlign w:val="bottom"/>
          </w:tcPr>
          <w:p w14:paraId="4CEB6271" w14:textId="5F08B66E" w:rsidR="00CA380D" w:rsidRPr="00645286" w:rsidDel="00FD4E0B" w:rsidRDefault="00CA380D" w:rsidP="00E4725B">
            <w:pPr>
              <w:spacing w:line="360" w:lineRule="auto"/>
              <w:jc w:val="center"/>
              <w:rPr>
                <w:del w:id="406" w:author="Dean COA Baytu" w:date="2025-07-23T09:11:00Z"/>
                <w:rFonts w:ascii="Times New Roman" w:hAnsi="Times New Roman" w:cs="Times New Roman"/>
                <w:color w:val="FF0000"/>
                <w:sz w:val="24"/>
                <w:szCs w:val="24"/>
              </w:rPr>
            </w:pPr>
            <w:del w:id="407" w:author="Dean COA Baytu" w:date="2025-07-23T09:11:00Z">
              <w:r w:rsidRPr="00645286" w:rsidDel="00FD4E0B">
                <w:rPr>
                  <w:rFonts w:ascii="Times New Roman" w:hAnsi="Times New Roman" w:cs="Times New Roman"/>
                  <w:color w:val="000000"/>
                  <w:sz w:val="24"/>
                  <w:szCs w:val="24"/>
                </w:rPr>
                <w:delText>0.78</w:delText>
              </w:r>
            </w:del>
          </w:p>
        </w:tc>
      </w:tr>
      <w:tr w:rsidR="00CA380D" w:rsidRPr="00645286" w:rsidDel="00FD4E0B" w14:paraId="0E40FB1F" w14:textId="2C7E9F5B" w:rsidTr="00E4725B">
        <w:trPr>
          <w:del w:id="408" w:author="Dean COA Baytu" w:date="2025-07-23T09:11:00Z"/>
        </w:trPr>
        <w:tc>
          <w:tcPr>
            <w:tcW w:w="537" w:type="dxa"/>
            <w:vAlign w:val="bottom"/>
          </w:tcPr>
          <w:p w14:paraId="2DC8D4BF" w14:textId="7AFAED75" w:rsidR="00CA380D" w:rsidRPr="00645286" w:rsidDel="00FD4E0B" w:rsidRDefault="00CA380D" w:rsidP="00E4725B">
            <w:pPr>
              <w:spacing w:line="360" w:lineRule="auto"/>
              <w:jc w:val="center"/>
              <w:rPr>
                <w:del w:id="409" w:author="Dean COA Baytu" w:date="2025-07-23T09:11:00Z"/>
                <w:rFonts w:ascii="Times New Roman" w:hAnsi="Times New Roman" w:cs="Times New Roman"/>
                <w:b/>
                <w:bCs/>
                <w:sz w:val="24"/>
                <w:szCs w:val="24"/>
              </w:rPr>
            </w:pPr>
            <w:del w:id="41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10</w:delText>
              </w:r>
            </w:del>
          </w:p>
        </w:tc>
        <w:tc>
          <w:tcPr>
            <w:tcW w:w="1064" w:type="dxa"/>
            <w:vAlign w:val="bottom"/>
          </w:tcPr>
          <w:p w14:paraId="0C967B6E" w14:textId="4508B142" w:rsidR="00CA380D" w:rsidRPr="00645286" w:rsidDel="00FD4E0B" w:rsidRDefault="00CA380D" w:rsidP="00E4725B">
            <w:pPr>
              <w:spacing w:line="360" w:lineRule="auto"/>
              <w:jc w:val="center"/>
              <w:rPr>
                <w:del w:id="411" w:author="Dean COA Baytu" w:date="2025-07-23T09:11:00Z"/>
                <w:rFonts w:ascii="Times New Roman" w:hAnsi="Times New Roman" w:cs="Times New Roman"/>
                <w:b/>
                <w:bCs/>
                <w:sz w:val="24"/>
                <w:szCs w:val="24"/>
              </w:rPr>
            </w:pPr>
            <w:del w:id="41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3</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1</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0409EEDA" w14:textId="7FAC4937" w:rsidR="00CA380D" w:rsidRPr="00645286" w:rsidDel="00FD4E0B" w:rsidRDefault="00CA380D" w:rsidP="00E4725B">
            <w:pPr>
              <w:spacing w:line="360" w:lineRule="auto"/>
              <w:jc w:val="center"/>
              <w:rPr>
                <w:del w:id="413" w:author="Dean COA Baytu" w:date="2025-07-23T09:11:00Z"/>
                <w:rFonts w:ascii="Times New Roman" w:hAnsi="Times New Roman" w:cs="Times New Roman"/>
                <w:color w:val="000000"/>
                <w:sz w:val="24"/>
                <w:szCs w:val="24"/>
              </w:rPr>
            </w:pPr>
            <w:del w:id="414" w:author="Dean COA Baytu" w:date="2025-07-23T09:11:00Z">
              <w:r w:rsidRPr="00645286" w:rsidDel="00FD4E0B">
                <w:rPr>
                  <w:rFonts w:ascii="Times New Roman" w:hAnsi="Times New Roman" w:cs="Times New Roman"/>
                  <w:sz w:val="24"/>
                  <w:szCs w:val="24"/>
                </w:rPr>
                <w:delText>2.33</w:delText>
              </w:r>
            </w:del>
          </w:p>
        </w:tc>
        <w:tc>
          <w:tcPr>
            <w:tcW w:w="1129" w:type="dxa"/>
            <w:vAlign w:val="bottom"/>
          </w:tcPr>
          <w:p w14:paraId="0C1CC40A" w14:textId="0029B3D3" w:rsidR="00CA380D" w:rsidRPr="00645286" w:rsidDel="00FD4E0B" w:rsidRDefault="00CA380D" w:rsidP="00E4725B">
            <w:pPr>
              <w:spacing w:line="360" w:lineRule="auto"/>
              <w:jc w:val="center"/>
              <w:rPr>
                <w:del w:id="415" w:author="Dean COA Baytu" w:date="2025-07-23T09:11:00Z"/>
                <w:rFonts w:ascii="Times New Roman" w:hAnsi="Times New Roman" w:cs="Times New Roman"/>
                <w:color w:val="FF0000"/>
                <w:sz w:val="24"/>
                <w:szCs w:val="24"/>
              </w:rPr>
            </w:pPr>
            <w:del w:id="416" w:author="Dean COA Baytu" w:date="2025-07-23T09:11:00Z">
              <w:r w:rsidRPr="00645286" w:rsidDel="00FD4E0B">
                <w:rPr>
                  <w:rFonts w:ascii="Times New Roman" w:hAnsi="Times New Roman" w:cs="Times New Roman"/>
                  <w:color w:val="000000"/>
                  <w:sz w:val="24"/>
                  <w:szCs w:val="24"/>
                </w:rPr>
                <w:delText>23.48</w:delText>
              </w:r>
            </w:del>
          </w:p>
        </w:tc>
        <w:tc>
          <w:tcPr>
            <w:tcW w:w="1205" w:type="dxa"/>
          </w:tcPr>
          <w:p w14:paraId="469978DE" w14:textId="06362D6A" w:rsidR="00CA380D" w:rsidRPr="00645286" w:rsidDel="00FD4E0B" w:rsidRDefault="00CA380D" w:rsidP="00E4725B">
            <w:pPr>
              <w:spacing w:line="360" w:lineRule="auto"/>
              <w:jc w:val="center"/>
              <w:rPr>
                <w:del w:id="417" w:author="Dean COA Baytu" w:date="2025-07-23T09:11:00Z"/>
                <w:rFonts w:ascii="Times New Roman" w:hAnsi="Times New Roman" w:cs="Times New Roman"/>
                <w:color w:val="FF0000"/>
                <w:sz w:val="24"/>
                <w:szCs w:val="24"/>
              </w:rPr>
            </w:pPr>
            <w:del w:id="41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08BEB032" w14:textId="258EEA0F" w:rsidR="00CA380D" w:rsidRPr="00645286" w:rsidDel="00FD4E0B" w:rsidRDefault="00CA380D" w:rsidP="00E4725B">
            <w:pPr>
              <w:spacing w:line="360" w:lineRule="auto"/>
              <w:jc w:val="center"/>
              <w:rPr>
                <w:del w:id="419" w:author="Dean COA Baytu" w:date="2025-07-23T09:11:00Z"/>
                <w:rFonts w:ascii="Times New Roman" w:hAnsi="Times New Roman" w:cs="Times New Roman"/>
                <w:color w:val="FF0000"/>
                <w:sz w:val="24"/>
                <w:szCs w:val="24"/>
              </w:rPr>
            </w:pPr>
            <w:del w:id="420" w:author="Dean COA Baytu" w:date="2025-07-23T09:11:00Z">
              <w:r w:rsidRPr="00645286" w:rsidDel="00FD4E0B">
                <w:rPr>
                  <w:rFonts w:ascii="Times New Roman" w:hAnsi="Times New Roman" w:cs="Times New Roman"/>
                  <w:color w:val="000000"/>
                  <w:sz w:val="24"/>
                  <w:szCs w:val="24"/>
                </w:rPr>
                <w:delText>89011.5</w:delText>
              </w:r>
            </w:del>
          </w:p>
        </w:tc>
        <w:tc>
          <w:tcPr>
            <w:tcW w:w="1239" w:type="dxa"/>
            <w:vAlign w:val="bottom"/>
          </w:tcPr>
          <w:p w14:paraId="167A35F3" w14:textId="3DA19859" w:rsidR="00CA380D" w:rsidRPr="00645286" w:rsidDel="00FD4E0B" w:rsidRDefault="00CA380D" w:rsidP="00E4725B">
            <w:pPr>
              <w:spacing w:line="360" w:lineRule="auto"/>
              <w:jc w:val="center"/>
              <w:rPr>
                <w:del w:id="421" w:author="Dean COA Baytu" w:date="2025-07-23T09:11:00Z"/>
                <w:rFonts w:ascii="Times New Roman" w:hAnsi="Times New Roman" w:cs="Times New Roman"/>
                <w:color w:val="FF0000"/>
                <w:sz w:val="24"/>
                <w:szCs w:val="24"/>
              </w:rPr>
            </w:pPr>
            <w:del w:id="422" w:author="Dean COA Baytu" w:date="2025-07-23T09:11:00Z">
              <w:r w:rsidRPr="00645286" w:rsidDel="00FD4E0B">
                <w:rPr>
                  <w:rFonts w:ascii="Times New Roman" w:hAnsi="Times New Roman" w:cs="Times New Roman"/>
                  <w:color w:val="000000"/>
                  <w:sz w:val="24"/>
                  <w:szCs w:val="24"/>
                </w:rPr>
                <w:delText>173934.1</w:delText>
              </w:r>
            </w:del>
          </w:p>
        </w:tc>
        <w:tc>
          <w:tcPr>
            <w:tcW w:w="1202" w:type="dxa"/>
            <w:vAlign w:val="center"/>
          </w:tcPr>
          <w:p w14:paraId="69745F33" w14:textId="6EB57E54" w:rsidR="00CA380D" w:rsidRPr="00645286" w:rsidDel="00FD4E0B" w:rsidRDefault="00CA380D" w:rsidP="00E4725B">
            <w:pPr>
              <w:spacing w:line="360" w:lineRule="auto"/>
              <w:jc w:val="center"/>
              <w:rPr>
                <w:del w:id="423" w:author="Dean COA Baytu" w:date="2025-07-23T09:11:00Z"/>
                <w:rFonts w:ascii="Times New Roman" w:hAnsi="Times New Roman" w:cs="Times New Roman"/>
                <w:color w:val="FF0000"/>
                <w:sz w:val="24"/>
                <w:szCs w:val="24"/>
              </w:rPr>
            </w:pPr>
            <w:del w:id="424" w:author="Dean COA Baytu" w:date="2025-07-23T09:11:00Z">
              <w:r w:rsidRPr="00645286" w:rsidDel="00FD4E0B">
                <w:rPr>
                  <w:rFonts w:ascii="Times New Roman" w:hAnsi="Times New Roman" w:cs="Times New Roman"/>
                  <w:color w:val="000000"/>
                  <w:sz w:val="24"/>
                  <w:szCs w:val="24"/>
                </w:rPr>
                <w:delText>21875</w:delText>
              </w:r>
            </w:del>
          </w:p>
        </w:tc>
        <w:tc>
          <w:tcPr>
            <w:tcW w:w="1239" w:type="dxa"/>
            <w:vAlign w:val="center"/>
          </w:tcPr>
          <w:p w14:paraId="30752303" w14:textId="2974F0AA" w:rsidR="00CA380D" w:rsidRPr="00645286" w:rsidDel="00FD4E0B" w:rsidRDefault="00CA380D" w:rsidP="00E4725B">
            <w:pPr>
              <w:spacing w:line="360" w:lineRule="auto"/>
              <w:jc w:val="center"/>
              <w:rPr>
                <w:del w:id="425" w:author="Dean COA Baytu" w:date="2025-07-23T09:11:00Z"/>
                <w:rFonts w:ascii="Times New Roman" w:hAnsi="Times New Roman" w:cs="Times New Roman"/>
                <w:color w:val="FF0000"/>
                <w:sz w:val="24"/>
                <w:szCs w:val="24"/>
              </w:rPr>
            </w:pPr>
            <w:del w:id="426" w:author="Dean COA Baytu" w:date="2025-07-23T09:11:00Z">
              <w:r w:rsidRPr="00645286" w:rsidDel="00FD4E0B">
                <w:rPr>
                  <w:rFonts w:ascii="Times New Roman" w:hAnsi="Times New Roman" w:cs="Times New Roman"/>
                  <w:color w:val="000000"/>
                  <w:sz w:val="24"/>
                  <w:szCs w:val="24"/>
                </w:rPr>
                <w:delText>195809.1</w:delText>
              </w:r>
            </w:del>
          </w:p>
        </w:tc>
        <w:tc>
          <w:tcPr>
            <w:tcW w:w="1250" w:type="dxa"/>
            <w:vAlign w:val="bottom"/>
          </w:tcPr>
          <w:p w14:paraId="18CCEAC1" w14:textId="194B82CD" w:rsidR="00CA380D" w:rsidRPr="00645286" w:rsidDel="00FD4E0B" w:rsidRDefault="00CA380D" w:rsidP="00E4725B">
            <w:pPr>
              <w:spacing w:line="360" w:lineRule="auto"/>
              <w:jc w:val="center"/>
              <w:rPr>
                <w:del w:id="427" w:author="Dean COA Baytu" w:date="2025-07-23T09:11:00Z"/>
                <w:rFonts w:ascii="Times New Roman" w:hAnsi="Times New Roman" w:cs="Times New Roman"/>
                <w:color w:val="FF0000"/>
                <w:sz w:val="24"/>
                <w:szCs w:val="24"/>
              </w:rPr>
            </w:pPr>
            <w:del w:id="428" w:author="Dean COA Baytu" w:date="2025-07-23T09:11:00Z">
              <w:r w:rsidRPr="00645286" w:rsidDel="00FD4E0B">
                <w:rPr>
                  <w:rFonts w:ascii="Times New Roman" w:hAnsi="Times New Roman" w:cs="Times New Roman"/>
                  <w:color w:val="000000"/>
                  <w:sz w:val="24"/>
                  <w:szCs w:val="24"/>
                </w:rPr>
                <w:delText>350000</w:delText>
              </w:r>
            </w:del>
          </w:p>
        </w:tc>
        <w:tc>
          <w:tcPr>
            <w:tcW w:w="1250" w:type="dxa"/>
            <w:vAlign w:val="bottom"/>
          </w:tcPr>
          <w:p w14:paraId="0856BE97" w14:textId="0774F1ED" w:rsidR="00CA380D" w:rsidRPr="00645286" w:rsidDel="00FD4E0B" w:rsidRDefault="00CA380D" w:rsidP="00E4725B">
            <w:pPr>
              <w:spacing w:line="360" w:lineRule="auto"/>
              <w:jc w:val="center"/>
              <w:rPr>
                <w:del w:id="429" w:author="Dean COA Baytu" w:date="2025-07-23T09:11:00Z"/>
                <w:rFonts w:ascii="Times New Roman" w:hAnsi="Times New Roman" w:cs="Times New Roman"/>
                <w:color w:val="FF0000"/>
                <w:sz w:val="24"/>
                <w:szCs w:val="24"/>
              </w:rPr>
            </w:pPr>
            <w:del w:id="430" w:author="Dean COA Baytu" w:date="2025-07-23T09:11:00Z">
              <w:r w:rsidRPr="00645286" w:rsidDel="00FD4E0B">
                <w:rPr>
                  <w:rFonts w:ascii="Times New Roman" w:hAnsi="Times New Roman" w:cs="Times New Roman"/>
                  <w:color w:val="000000"/>
                  <w:sz w:val="24"/>
                  <w:szCs w:val="24"/>
                </w:rPr>
                <w:delText>154190</w:delText>
              </w:r>
            </w:del>
          </w:p>
        </w:tc>
        <w:tc>
          <w:tcPr>
            <w:tcW w:w="1172" w:type="dxa"/>
            <w:vAlign w:val="bottom"/>
          </w:tcPr>
          <w:p w14:paraId="02DA5D7B" w14:textId="20E5D73A" w:rsidR="00CA380D" w:rsidRPr="00645286" w:rsidDel="00FD4E0B" w:rsidRDefault="00CA380D" w:rsidP="00E4725B">
            <w:pPr>
              <w:spacing w:line="360" w:lineRule="auto"/>
              <w:jc w:val="center"/>
              <w:rPr>
                <w:del w:id="431" w:author="Dean COA Baytu" w:date="2025-07-23T09:11:00Z"/>
                <w:rFonts w:ascii="Times New Roman" w:hAnsi="Times New Roman" w:cs="Times New Roman"/>
                <w:color w:val="FF0000"/>
                <w:sz w:val="24"/>
                <w:szCs w:val="24"/>
              </w:rPr>
            </w:pPr>
            <w:del w:id="432" w:author="Dean COA Baytu" w:date="2025-07-23T09:11:00Z">
              <w:r w:rsidRPr="00645286" w:rsidDel="00FD4E0B">
                <w:rPr>
                  <w:rFonts w:ascii="Times New Roman" w:hAnsi="Times New Roman" w:cs="Times New Roman"/>
                  <w:color w:val="000000"/>
                  <w:sz w:val="24"/>
                  <w:szCs w:val="24"/>
                </w:rPr>
                <w:delText>0.79</w:delText>
              </w:r>
            </w:del>
          </w:p>
        </w:tc>
      </w:tr>
      <w:tr w:rsidR="00CA380D" w:rsidRPr="00645286" w:rsidDel="00FD4E0B" w14:paraId="7D0022C6" w14:textId="087EE25A" w:rsidTr="00E4725B">
        <w:trPr>
          <w:del w:id="433" w:author="Dean COA Baytu" w:date="2025-07-23T09:11:00Z"/>
        </w:trPr>
        <w:tc>
          <w:tcPr>
            <w:tcW w:w="537" w:type="dxa"/>
            <w:vAlign w:val="bottom"/>
          </w:tcPr>
          <w:p w14:paraId="6DEE9A05" w14:textId="70BA1768" w:rsidR="00CA380D" w:rsidRPr="00645286" w:rsidDel="00FD4E0B" w:rsidRDefault="00CA380D" w:rsidP="00E4725B">
            <w:pPr>
              <w:spacing w:line="360" w:lineRule="auto"/>
              <w:jc w:val="center"/>
              <w:rPr>
                <w:del w:id="434" w:author="Dean COA Baytu" w:date="2025-07-23T09:11:00Z"/>
                <w:rFonts w:ascii="Times New Roman" w:hAnsi="Times New Roman" w:cs="Times New Roman"/>
                <w:b/>
                <w:bCs/>
                <w:sz w:val="24"/>
                <w:szCs w:val="24"/>
              </w:rPr>
            </w:pPr>
            <w:del w:id="435"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11</w:delText>
              </w:r>
            </w:del>
          </w:p>
        </w:tc>
        <w:tc>
          <w:tcPr>
            <w:tcW w:w="1064" w:type="dxa"/>
            <w:vAlign w:val="bottom"/>
          </w:tcPr>
          <w:p w14:paraId="7597A6C7" w14:textId="2B2D6056" w:rsidR="00CA380D" w:rsidRPr="00645286" w:rsidDel="00FD4E0B" w:rsidRDefault="00CA380D" w:rsidP="00E4725B">
            <w:pPr>
              <w:spacing w:line="360" w:lineRule="auto"/>
              <w:jc w:val="center"/>
              <w:rPr>
                <w:del w:id="436" w:author="Dean COA Baytu" w:date="2025-07-23T09:11:00Z"/>
                <w:rFonts w:ascii="Times New Roman" w:hAnsi="Times New Roman" w:cs="Times New Roman"/>
                <w:b/>
                <w:bCs/>
                <w:sz w:val="24"/>
                <w:szCs w:val="24"/>
              </w:rPr>
            </w:pPr>
            <w:del w:id="437"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3</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1</w:delText>
              </w:r>
            </w:del>
          </w:p>
        </w:tc>
        <w:tc>
          <w:tcPr>
            <w:tcW w:w="1395" w:type="dxa"/>
            <w:vAlign w:val="bottom"/>
          </w:tcPr>
          <w:p w14:paraId="55E60EF6" w14:textId="48464AD9" w:rsidR="00CA380D" w:rsidRPr="00645286" w:rsidDel="00FD4E0B" w:rsidRDefault="00CA380D" w:rsidP="00E4725B">
            <w:pPr>
              <w:spacing w:line="360" w:lineRule="auto"/>
              <w:jc w:val="center"/>
              <w:rPr>
                <w:del w:id="438" w:author="Dean COA Baytu" w:date="2025-07-23T09:11:00Z"/>
                <w:rFonts w:ascii="Times New Roman" w:hAnsi="Times New Roman" w:cs="Times New Roman"/>
                <w:color w:val="000000"/>
                <w:sz w:val="24"/>
                <w:szCs w:val="24"/>
              </w:rPr>
            </w:pPr>
            <w:del w:id="439" w:author="Dean COA Baytu" w:date="2025-07-23T09:11:00Z">
              <w:r w:rsidRPr="00645286" w:rsidDel="00FD4E0B">
                <w:rPr>
                  <w:rFonts w:ascii="Times New Roman" w:hAnsi="Times New Roman" w:cs="Times New Roman"/>
                  <w:sz w:val="24"/>
                  <w:szCs w:val="24"/>
                </w:rPr>
                <w:delText>2.45</w:delText>
              </w:r>
            </w:del>
          </w:p>
        </w:tc>
        <w:tc>
          <w:tcPr>
            <w:tcW w:w="1129" w:type="dxa"/>
            <w:vAlign w:val="bottom"/>
          </w:tcPr>
          <w:p w14:paraId="75D8D825" w14:textId="124DA24E" w:rsidR="00CA380D" w:rsidRPr="00645286" w:rsidDel="00FD4E0B" w:rsidRDefault="00CA380D" w:rsidP="00E4725B">
            <w:pPr>
              <w:spacing w:line="360" w:lineRule="auto"/>
              <w:jc w:val="center"/>
              <w:rPr>
                <w:del w:id="440" w:author="Dean COA Baytu" w:date="2025-07-23T09:11:00Z"/>
                <w:rFonts w:ascii="Times New Roman" w:hAnsi="Times New Roman" w:cs="Times New Roman"/>
                <w:color w:val="FF0000"/>
                <w:sz w:val="24"/>
                <w:szCs w:val="24"/>
              </w:rPr>
            </w:pPr>
            <w:del w:id="441" w:author="Dean COA Baytu" w:date="2025-07-23T09:11:00Z">
              <w:r w:rsidRPr="00645286" w:rsidDel="00FD4E0B">
                <w:rPr>
                  <w:rFonts w:ascii="Times New Roman" w:hAnsi="Times New Roman" w:cs="Times New Roman"/>
                  <w:color w:val="000000"/>
                  <w:sz w:val="24"/>
                  <w:szCs w:val="24"/>
                </w:rPr>
                <w:delText>24.07</w:delText>
              </w:r>
            </w:del>
          </w:p>
        </w:tc>
        <w:tc>
          <w:tcPr>
            <w:tcW w:w="1205" w:type="dxa"/>
          </w:tcPr>
          <w:p w14:paraId="1AE8E90C" w14:textId="1E53D13B" w:rsidR="00CA380D" w:rsidRPr="00645286" w:rsidDel="00FD4E0B" w:rsidRDefault="00CA380D" w:rsidP="00E4725B">
            <w:pPr>
              <w:spacing w:line="360" w:lineRule="auto"/>
              <w:jc w:val="center"/>
              <w:rPr>
                <w:del w:id="442" w:author="Dean COA Baytu" w:date="2025-07-23T09:11:00Z"/>
                <w:rFonts w:ascii="Times New Roman" w:hAnsi="Times New Roman" w:cs="Times New Roman"/>
                <w:color w:val="FF0000"/>
                <w:sz w:val="24"/>
                <w:szCs w:val="24"/>
              </w:rPr>
            </w:pPr>
            <w:del w:id="443"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74413085" w14:textId="454A4F6D" w:rsidR="00CA380D" w:rsidRPr="00645286" w:rsidDel="00FD4E0B" w:rsidRDefault="00CA380D" w:rsidP="00E4725B">
            <w:pPr>
              <w:spacing w:line="360" w:lineRule="auto"/>
              <w:jc w:val="center"/>
              <w:rPr>
                <w:del w:id="444" w:author="Dean COA Baytu" w:date="2025-07-23T09:11:00Z"/>
                <w:rFonts w:ascii="Times New Roman" w:hAnsi="Times New Roman" w:cs="Times New Roman"/>
                <w:color w:val="FF0000"/>
                <w:sz w:val="24"/>
                <w:szCs w:val="24"/>
              </w:rPr>
            </w:pPr>
            <w:del w:id="445" w:author="Dean COA Baytu" w:date="2025-07-23T09:11:00Z">
              <w:r w:rsidRPr="00645286" w:rsidDel="00FD4E0B">
                <w:rPr>
                  <w:rFonts w:ascii="Times New Roman" w:hAnsi="Times New Roman" w:cs="Times New Roman"/>
                  <w:color w:val="000000"/>
                  <w:sz w:val="24"/>
                  <w:szCs w:val="24"/>
                </w:rPr>
                <w:delText>133763</w:delText>
              </w:r>
            </w:del>
          </w:p>
        </w:tc>
        <w:tc>
          <w:tcPr>
            <w:tcW w:w="1239" w:type="dxa"/>
            <w:vAlign w:val="bottom"/>
          </w:tcPr>
          <w:p w14:paraId="03EF633E" w14:textId="00DDB786" w:rsidR="00CA380D" w:rsidRPr="00645286" w:rsidDel="00FD4E0B" w:rsidRDefault="00CA380D" w:rsidP="00E4725B">
            <w:pPr>
              <w:spacing w:line="360" w:lineRule="auto"/>
              <w:jc w:val="center"/>
              <w:rPr>
                <w:del w:id="446" w:author="Dean COA Baytu" w:date="2025-07-23T09:11:00Z"/>
                <w:rFonts w:ascii="Times New Roman" w:hAnsi="Times New Roman" w:cs="Times New Roman"/>
                <w:color w:val="FF0000"/>
                <w:sz w:val="24"/>
                <w:szCs w:val="24"/>
              </w:rPr>
            </w:pPr>
            <w:del w:id="447" w:author="Dean COA Baytu" w:date="2025-07-23T09:11:00Z">
              <w:r w:rsidRPr="00645286" w:rsidDel="00FD4E0B">
                <w:rPr>
                  <w:rFonts w:ascii="Times New Roman" w:hAnsi="Times New Roman" w:cs="Times New Roman"/>
                  <w:color w:val="000000"/>
                  <w:sz w:val="24"/>
                  <w:szCs w:val="24"/>
                </w:rPr>
                <w:delText>218686.7</w:delText>
              </w:r>
            </w:del>
          </w:p>
        </w:tc>
        <w:tc>
          <w:tcPr>
            <w:tcW w:w="1202" w:type="dxa"/>
            <w:vAlign w:val="center"/>
          </w:tcPr>
          <w:p w14:paraId="11BEFDFE" w14:textId="3B0C0502" w:rsidR="00CA380D" w:rsidRPr="00645286" w:rsidDel="00FD4E0B" w:rsidRDefault="00CA380D" w:rsidP="00E4725B">
            <w:pPr>
              <w:spacing w:line="360" w:lineRule="auto"/>
              <w:jc w:val="center"/>
              <w:rPr>
                <w:del w:id="448" w:author="Dean COA Baytu" w:date="2025-07-23T09:11:00Z"/>
                <w:rFonts w:ascii="Times New Roman" w:hAnsi="Times New Roman" w:cs="Times New Roman"/>
                <w:color w:val="FF0000"/>
                <w:sz w:val="24"/>
                <w:szCs w:val="24"/>
              </w:rPr>
            </w:pPr>
            <w:del w:id="449" w:author="Dean COA Baytu" w:date="2025-07-23T09:11:00Z">
              <w:r w:rsidRPr="00645286" w:rsidDel="00FD4E0B">
                <w:rPr>
                  <w:rFonts w:ascii="Times New Roman" w:hAnsi="Times New Roman" w:cs="Times New Roman"/>
                  <w:color w:val="000000"/>
                  <w:sz w:val="24"/>
                  <w:szCs w:val="24"/>
                </w:rPr>
                <w:delText>22853.13</w:delText>
              </w:r>
            </w:del>
          </w:p>
        </w:tc>
        <w:tc>
          <w:tcPr>
            <w:tcW w:w="1239" w:type="dxa"/>
            <w:vAlign w:val="center"/>
          </w:tcPr>
          <w:p w14:paraId="6722C327" w14:textId="5694EB0A" w:rsidR="00CA380D" w:rsidRPr="00645286" w:rsidDel="00FD4E0B" w:rsidRDefault="00CA380D" w:rsidP="00E4725B">
            <w:pPr>
              <w:spacing w:line="360" w:lineRule="auto"/>
              <w:jc w:val="center"/>
              <w:rPr>
                <w:del w:id="450" w:author="Dean COA Baytu" w:date="2025-07-23T09:11:00Z"/>
                <w:rFonts w:ascii="Times New Roman" w:hAnsi="Times New Roman" w:cs="Times New Roman"/>
                <w:color w:val="FF0000"/>
                <w:sz w:val="24"/>
                <w:szCs w:val="24"/>
              </w:rPr>
            </w:pPr>
            <w:del w:id="451" w:author="Dean COA Baytu" w:date="2025-07-23T09:11:00Z">
              <w:r w:rsidRPr="00645286" w:rsidDel="00FD4E0B">
                <w:rPr>
                  <w:rFonts w:ascii="Times New Roman" w:hAnsi="Times New Roman" w:cs="Times New Roman"/>
                  <w:color w:val="000000"/>
                  <w:sz w:val="24"/>
                  <w:szCs w:val="24"/>
                </w:rPr>
                <w:delText>241539.8</w:delText>
              </w:r>
            </w:del>
          </w:p>
        </w:tc>
        <w:tc>
          <w:tcPr>
            <w:tcW w:w="1250" w:type="dxa"/>
            <w:vAlign w:val="bottom"/>
          </w:tcPr>
          <w:p w14:paraId="3BA58CC1" w14:textId="559FE178" w:rsidR="00CA380D" w:rsidRPr="00645286" w:rsidDel="00FD4E0B" w:rsidRDefault="00CA380D" w:rsidP="00E4725B">
            <w:pPr>
              <w:spacing w:line="360" w:lineRule="auto"/>
              <w:jc w:val="center"/>
              <w:rPr>
                <w:del w:id="452" w:author="Dean COA Baytu" w:date="2025-07-23T09:11:00Z"/>
                <w:rFonts w:ascii="Times New Roman" w:hAnsi="Times New Roman" w:cs="Times New Roman"/>
                <w:color w:val="FF0000"/>
                <w:sz w:val="24"/>
                <w:szCs w:val="24"/>
              </w:rPr>
            </w:pPr>
            <w:del w:id="453" w:author="Dean COA Baytu" w:date="2025-07-23T09:11:00Z">
              <w:r w:rsidRPr="00645286" w:rsidDel="00FD4E0B">
                <w:rPr>
                  <w:rFonts w:ascii="Times New Roman" w:hAnsi="Times New Roman" w:cs="Times New Roman"/>
                  <w:color w:val="000000"/>
                  <w:sz w:val="24"/>
                  <w:szCs w:val="24"/>
                </w:rPr>
                <w:delText>365650</w:delText>
              </w:r>
            </w:del>
          </w:p>
        </w:tc>
        <w:tc>
          <w:tcPr>
            <w:tcW w:w="1250" w:type="dxa"/>
            <w:vAlign w:val="bottom"/>
          </w:tcPr>
          <w:p w14:paraId="59159CEE" w14:textId="2B658011" w:rsidR="00CA380D" w:rsidRPr="00645286" w:rsidDel="00FD4E0B" w:rsidRDefault="00CA380D" w:rsidP="00E4725B">
            <w:pPr>
              <w:spacing w:line="360" w:lineRule="auto"/>
              <w:jc w:val="center"/>
              <w:rPr>
                <w:del w:id="454" w:author="Dean COA Baytu" w:date="2025-07-23T09:11:00Z"/>
                <w:rFonts w:ascii="Times New Roman" w:hAnsi="Times New Roman" w:cs="Times New Roman"/>
                <w:color w:val="FF0000"/>
                <w:sz w:val="24"/>
                <w:szCs w:val="24"/>
              </w:rPr>
            </w:pPr>
            <w:del w:id="455" w:author="Dean COA Baytu" w:date="2025-07-23T09:11:00Z">
              <w:r w:rsidRPr="00645286" w:rsidDel="00FD4E0B">
                <w:rPr>
                  <w:rFonts w:ascii="Times New Roman" w:hAnsi="Times New Roman" w:cs="Times New Roman"/>
                  <w:color w:val="000000"/>
                  <w:sz w:val="24"/>
                  <w:szCs w:val="24"/>
                </w:rPr>
                <w:delText>124110</w:delText>
              </w:r>
            </w:del>
          </w:p>
        </w:tc>
        <w:tc>
          <w:tcPr>
            <w:tcW w:w="1172" w:type="dxa"/>
            <w:vAlign w:val="bottom"/>
          </w:tcPr>
          <w:p w14:paraId="2D3247FB" w14:textId="39518C44" w:rsidR="00CA380D" w:rsidRPr="00645286" w:rsidDel="00FD4E0B" w:rsidRDefault="00CA380D" w:rsidP="00E4725B">
            <w:pPr>
              <w:spacing w:line="360" w:lineRule="auto"/>
              <w:jc w:val="center"/>
              <w:rPr>
                <w:del w:id="456" w:author="Dean COA Baytu" w:date="2025-07-23T09:11:00Z"/>
                <w:rFonts w:ascii="Times New Roman" w:hAnsi="Times New Roman" w:cs="Times New Roman"/>
                <w:color w:val="FF0000"/>
                <w:sz w:val="24"/>
                <w:szCs w:val="24"/>
              </w:rPr>
            </w:pPr>
            <w:del w:id="457" w:author="Dean COA Baytu" w:date="2025-07-23T09:11:00Z">
              <w:r w:rsidRPr="00645286" w:rsidDel="00FD4E0B">
                <w:rPr>
                  <w:rFonts w:ascii="Times New Roman" w:hAnsi="Times New Roman" w:cs="Times New Roman"/>
                  <w:color w:val="000000"/>
                  <w:sz w:val="24"/>
                  <w:szCs w:val="24"/>
                </w:rPr>
                <w:delText>0.51</w:delText>
              </w:r>
            </w:del>
          </w:p>
        </w:tc>
      </w:tr>
      <w:tr w:rsidR="00CA380D" w:rsidRPr="00645286" w:rsidDel="00FD4E0B" w14:paraId="5986CCB2" w14:textId="5C2DCC86" w:rsidTr="00E4725B">
        <w:trPr>
          <w:del w:id="458" w:author="Dean COA Baytu" w:date="2025-07-23T09:11:00Z"/>
        </w:trPr>
        <w:tc>
          <w:tcPr>
            <w:tcW w:w="537" w:type="dxa"/>
            <w:vAlign w:val="bottom"/>
          </w:tcPr>
          <w:p w14:paraId="094307C9" w14:textId="74A3C8F5" w:rsidR="00CA380D" w:rsidRPr="00645286" w:rsidDel="00FD4E0B" w:rsidRDefault="00CA380D" w:rsidP="00E4725B">
            <w:pPr>
              <w:spacing w:line="360" w:lineRule="auto"/>
              <w:jc w:val="center"/>
              <w:rPr>
                <w:del w:id="459" w:author="Dean COA Baytu" w:date="2025-07-23T09:11:00Z"/>
                <w:rFonts w:ascii="Times New Roman" w:hAnsi="Times New Roman" w:cs="Times New Roman"/>
                <w:b/>
                <w:bCs/>
                <w:sz w:val="24"/>
                <w:szCs w:val="24"/>
              </w:rPr>
            </w:pPr>
            <w:del w:id="460" w:author="Dean COA Baytu" w:date="2025-07-23T09:11:00Z">
              <w:r w:rsidRPr="00645286" w:rsidDel="00FD4E0B">
                <w:rPr>
                  <w:rFonts w:ascii="Times New Roman" w:hAnsi="Times New Roman" w:cs="Times New Roman"/>
                  <w:b/>
                  <w:bCs/>
                  <w:sz w:val="24"/>
                  <w:szCs w:val="24"/>
                </w:rPr>
                <w:delText>T</w:delText>
              </w:r>
              <w:r w:rsidRPr="00645286" w:rsidDel="00FD4E0B">
                <w:rPr>
                  <w:rFonts w:ascii="Times New Roman" w:hAnsi="Times New Roman" w:cs="Times New Roman"/>
                  <w:b/>
                  <w:bCs/>
                  <w:sz w:val="24"/>
                  <w:szCs w:val="24"/>
                  <w:vertAlign w:val="subscript"/>
                </w:rPr>
                <w:delText>12</w:delText>
              </w:r>
            </w:del>
          </w:p>
        </w:tc>
        <w:tc>
          <w:tcPr>
            <w:tcW w:w="1064" w:type="dxa"/>
            <w:vAlign w:val="bottom"/>
          </w:tcPr>
          <w:p w14:paraId="6B8E5540" w14:textId="4238956A" w:rsidR="00CA380D" w:rsidRPr="00645286" w:rsidDel="00FD4E0B" w:rsidRDefault="00CA380D" w:rsidP="00E4725B">
            <w:pPr>
              <w:spacing w:line="360" w:lineRule="auto"/>
              <w:jc w:val="center"/>
              <w:rPr>
                <w:del w:id="461" w:author="Dean COA Baytu" w:date="2025-07-23T09:11:00Z"/>
                <w:rFonts w:ascii="Times New Roman" w:hAnsi="Times New Roman" w:cs="Times New Roman"/>
                <w:b/>
                <w:bCs/>
                <w:sz w:val="24"/>
                <w:szCs w:val="24"/>
              </w:rPr>
            </w:pPr>
            <w:del w:id="462" w:author="Dean COA Baytu" w:date="2025-07-23T09:11:00Z">
              <w:r w:rsidRPr="00645286" w:rsidDel="00FD4E0B">
                <w:rPr>
                  <w:rFonts w:ascii="Times New Roman" w:hAnsi="Times New Roman" w:cs="Times New Roman"/>
                  <w:sz w:val="24"/>
                  <w:szCs w:val="24"/>
                </w:rPr>
                <w:delText>N</w:delText>
              </w:r>
              <w:r w:rsidRPr="00645286" w:rsidDel="00FD4E0B">
                <w:rPr>
                  <w:rFonts w:ascii="Times New Roman" w:hAnsi="Times New Roman" w:cs="Times New Roman"/>
                  <w:sz w:val="24"/>
                  <w:szCs w:val="24"/>
                  <w:vertAlign w:val="subscript"/>
                </w:rPr>
                <w:delText>3</w:delText>
              </w:r>
              <w:r w:rsidRPr="00645286" w:rsidDel="00FD4E0B">
                <w:rPr>
                  <w:rFonts w:ascii="Times New Roman" w:hAnsi="Times New Roman" w:cs="Times New Roman"/>
                  <w:sz w:val="24"/>
                  <w:szCs w:val="24"/>
                </w:rPr>
                <w:delText>O</w:delText>
              </w:r>
              <w:r w:rsidRPr="00645286" w:rsidDel="00FD4E0B">
                <w:rPr>
                  <w:rFonts w:ascii="Times New Roman" w:hAnsi="Times New Roman" w:cs="Times New Roman"/>
                  <w:sz w:val="24"/>
                  <w:szCs w:val="24"/>
                  <w:vertAlign w:val="subscript"/>
                </w:rPr>
                <w:delText>2</w:delText>
              </w:r>
              <w:r w:rsidRPr="00645286" w:rsidDel="00FD4E0B">
                <w:rPr>
                  <w:rFonts w:ascii="Times New Roman" w:hAnsi="Times New Roman" w:cs="Times New Roman"/>
                  <w:sz w:val="24"/>
                  <w:szCs w:val="24"/>
                </w:rPr>
                <w:delText>L</w:delText>
              </w:r>
              <w:r w:rsidRPr="00645286" w:rsidDel="00FD4E0B">
                <w:rPr>
                  <w:rFonts w:ascii="Times New Roman" w:hAnsi="Times New Roman" w:cs="Times New Roman"/>
                  <w:sz w:val="24"/>
                  <w:szCs w:val="24"/>
                  <w:vertAlign w:val="subscript"/>
                </w:rPr>
                <w:delText>2</w:delText>
              </w:r>
            </w:del>
          </w:p>
        </w:tc>
        <w:tc>
          <w:tcPr>
            <w:tcW w:w="1395" w:type="dxa"/>
            <w:vAlign w:val="bottom"/>
          </w:tcPr>
          <w:p w14:paraId="4E697109" w14:textId="2673616E" w:rsidR="00CA380D" w:rsidRPr="00645286" w:rsidDel="00FD4E0B" w:rsidRDefault="00CA380D" w:rsidP="00E4725B">
            <w:pPr>
              <w:spacing w:line="360" w:lineRule="auto"/>
              <w:jc w:val="center"/>
              <w:rPr>
                <w:del w:id="463" w:author="Dean COA Baytu" w:date="2025-07-23T09:11:00Z"/>
                <w:rFonts w:ascii="Times New Roman" w:hAnsi="Times New Roman" w:cs="Times New Roman"/>
                <w:color w:val="000000"/>
                <w:sz w:val="24"/>
                <w:szCs w:val="24"/>
              </w:rPr>
            </w:pPr>
            <w:del w:id="464" w:author="Dean COA Baytu" w:date="2025-07-23T09:11:00Z">
              <w:r w:rsidRPr="00645286" w:rsidDel="00FD4E0B">
                <w:rPr>
                  <w:rFonts w:ascii="Times New Roman" w:hAnsi="Times New Roman" w:cs="Times New Roman"/>
                  <w:sz w:val="24"/>
                  <w:szCs w:val="24"/>
                </w:rPr>
                <w:delText>2.76</w:delText>
              </w:r>
            </w:del>
          </w:p>
        </w:tc>
        <w:tc>
          <w:tcPr>
            <w:tcW w:w="1129" w:type="dxa"/>
            <w:vAlign w:val="bottom"/>
          </w:tcPr>
          <w:p w14:paraId="3E22389E" w14:textId="0B864C97" w:rsidR="00CA380D" w:rsidRPr="00645286" w:rsidDel="00FD4E0B" w:rsidRDefault="00CA380D" w:rsidP="00E4725B">
            <w:pPr>
              <w:spacing w:line="360" w:lineRule="auto"/>
              <w:jc w:val="center"/>
              <w:rPr>
                <w:del w:id="465" w:author="Dean COA Baytu" w:date="2025-07-23T09:11:00Z"/>
                <w:rFonts w:ascii="Times New Roman" w:hAnsi="Times New Roman" w:cs="Times New Roman"/>
                <w:color w:val="FF0000"/>
                <w:sz w:val="24"/>
                <w:szCs w:val="24"/>
              </w:rPr>
            </w:pPr>
            <w:del w:id="466" w:author="Dean COA Baytu" w:date="2025-07-23T09:11:00Z">
              <w:r w:rsidRPr="00645286" w:rsidDel="00FD4E0B">
                <w:rPr>
                  <w:rFonts w:ascii="Times New Roman" w:hAnsi="Times New Roman" w:cs="Times New Roman"/>
                  <w:color w:val="000000"/>
                  <w:sz w:val="24"/>
                  <w:szCs w:val="24"/>
                </w:rPr>
                <w:delText>24.84</w:delText>
              </w:r>
            </w:del>
          </w:p>
        </w:tc>
        <w:tc>
          <w:tcPr>
            <w:tcW w:w="1205" w:type="dxa"/>
          </w:tcPr>
          <w:p w14:paraId="41E2D0C7" w14:textId="1DA10B49" w:rsidR="00CA380D" w:rsidRPr="00645286" w:rsidDel="00FD4E0B" w:rsidRDefault="00CA380D" w:rsidP="00E4725B">
            <w:pPr>
              <w:spacing w:line="360" w:lineRule="auto"/>
              <w:jc w:val="center"/>
              <w:rPr>
                <w:del w:id="467" w:author="Dean COA Baytu" w:date="2025-07-23T09:11:00Z"/>
                <w:rFonts w:ascii="Times New Roman" w:hAnsi="Times New Roman" w:cs="Times New Roman"/>
                <w:color w:val="FF0000"/>
                <w:sz w:val="24"/>
                <w:szCs w:val="24"/>
              </w:rPr>
            </w:pPr>
            <w:del w:id="468" w:author="Dean COA Baytu" w:date="2025-07-23T09:11:00Z">
              <w:r w:rsidRPr="00645286" w:rsidDel="00FD4E0B">
                <w:rPr>
                  <w:rFonts w:ascii="Times New Roman" w:eastAsia="Times New Roman" w:hAnsi="Times New Roman" w:cs="Times New Roman"/>
                  <w:color w:val="000000"/>
                  <w:sz w:val="24"/>
                  <w:szCs w:val="24"/>
                  <w:lang w:val="en-IN" w:eastAsia="en-IN"/>
                </w:rPr>
                <w:delText>84,923</w:delText>
              </w:r>
            </w:del>
          </w:p>
        </w:tc>
        <w:tc>
          <w:tcPr>
            <w:tcW w:w="1266" w:type="dxa"/>
            <w:vAlign w:val="center"/>
          </w:tcPr>
          <w:p w14:paraId="357031CB" w14:textId="52720379" w:rsidR="00CA380D" w:rsidRPr="00645286" w:rsidDel="00FD4E0B" w:rsidRDefault="00CA380D" w:rsidP="00E4725B">
            <w:pPr>
              <w:spacing w:line="360" w:lineRule="auto"/>
              <w:jc w:val="center"/>
              <w:rPr>
                <w:del w:id="469" w:author="Dean COA Baytu" w:date="2025-07-23T09:11:00Z"/>
                <w:rFonts w:ascii="Times New Roman" w:hAnsi="Times New Roman" w:cs="Times New Roman"/>
                <w:color w:val="FF0000"/>
                <w:sz w:val="24"/>
                <w:szCs w:val="24"/>
              </w:rPr>
            </w:pPr>
            <w:del w:id="470" w:author="Dean COA Baytu" w:date="2025-07-23T09:11:00Z">
              <w:r w:rsidRPr="00645286" w:rsidDel="00FD4E0B">
                <w:rPr>
                  <w:rFonts w:ascii="Times New Roman" w:hAnsi="Times New Roman" w:cs="Times New Roman"/>
                  <w:color w:val="000000"/>
                  <w:sz w:val="24"/>
                  <w:szCs w:val="24"/>
                </w:rPr>
                <w:delText>133449</w:delText>
              </w:r>
            </w:del>
          </w:p>
        </w:tc>
        <w:tc>
          <w:tcPr>
            <w:tcW w:w="1239" w:type="dxa"/>
            <w:vAlign w:val="bottom"/>
          </w:tcPr>
          <w:p w14:paraId="2C3307DF" w14:textId="3327D0C2" w:rsidR="00CA380D" w:rsidRPr="00645286" w:rsidDel="00FD4E0B" w:rsidRDefault="00CA380D" w:rsidP="00E4725B">
            <w:pPr>
              <w:spacing w:line="360" w:lineRule="auto"/>
              <w:jc w:val="center"/>
              <w:rPr>
                <w:del w:id="471" w:author="Dean COA Baytu" w:date="2025-07-23T09:11:00Z"/>
                <w:rFonts w:ascii="Times New Roman" w:hAnsi="Times New Roman" w:cs="Times New Roman"/>
                <w:color w:val="FF0000"/>
                <w:sz w:val="24"/>
                <w:szCs w:val="24"/>
              </w:rPr>
            </w:pPr>
            <w:del w:id="472" w:author="Dean COA Baytu" w:date="2025-07-23T09:11:00Z">
              <w:r w:rsidRPr="00645286" w:rsidDel="00FD4E0B">
                <w:rPr>
                  <w:rFonts w:ascii="Times New Roman" w:hAnsi="Times New Roman" w:cs="Times New Roman"/>
                  <w:color w:val="000000"/>
                  <w:sz w:val="24"/>
                  <w:szCs w:val="24"/>
                </w:rPr>
                <w:delText>218372.7</w:delText>
              </w:r>
            </w:del>
          </w:p>
        </w:tc>
        <w:tc>
          <w:tcPr>
            <w:tcW w:w="1202" w:type="dxa"/>
            <w:vAlign w:val="center"/>
          </w:tcPr>
          <w:p w14:paraId="3CC1C8A8" w14:textId="6E14A4CA" w:rsidR="00CA380D" w:rsidRPr="00645286" w:rsidDel="00FD4E0B" w:rsidRDefault="00CA380D" w:rsidP="00E4725B">
            <w:pPr>
              <w:spacing w:line="360" w:lineRule="auto"/>
              <w:jc w:val="center"/>
              <w:rPr>
                <w:del w:id="473" w:author="Dean COA Baytu" w:date="2025-07-23T09:11:00Z"/>
                <w:rFonts w:ascii="Times New Roman" w:hAnsi="Times New Roman" w:cs="Times New Roman"/>
                <w:color w:val="FF0000"/>
                <w:sz w:val="24"/>
                <w:szCs w:val="24"/>
              </w:rPr>
            </w:pPr>
            <w:del w:id="474" w:author="Dean COA Baytu" w:date="2025-07-23T09:11:00Z">
              <w:r w:rsidRPr="00645286" w:rsidDel="00FD4E0B">
                <w:rPr>
                  <w:rFonts w:ascii="Times New Roman" w:hAnsi="Times New Roman" w:cs="Times New Roman"/>
                  <w:color w:val="000000"/>
                  <w:sz w:val="24"/>
                  <w:szCs w:val="24"/>
                </w:rPr>
                <w:delText>25018.75</w:delText>
              </w:r>
            </w:del>
          </w:p>
        </w:tc>
        <w:tc>
          <w:tcPr>
            <w:tcW w:w="1239" w:type="dxa"/>
            <w:vAlign w:val="center"/>
          </w:tcPr>
          <w:p w14:paraId="713BBC48" w14:textId="6B4B794B" w:rsidR="00CA380D" w:rsidRPr="00645286" w:rsidDel="00FD4E0B" w:rsidRDefault="00CA380D" w:rsidP="00E4725B">
            <w:pPr>
              <w:spacing w:line="360" w:lineRule="auto"/>
              <w:jc w:val="center"/>
              <w:rPr>
                <w:del w:id="475" w:author="Dean COA Baytu" w:date="2025-07-23T09:11:00Z"/>
                <w:rFonts w:ascii="Times New Roman" w:hAnsi="Times New Roman" w:cs="Times New Roman"/>
                <w:color w:val="FF0000"/>
                <w:sz w:val="24"/>
                <w:szCs w:val="24"/>
              </w:rPr>
            </w:pPr>
            <w:del w:id="476" w:author="Dean COA Baytu" w:date="2025-07-23T09:11:00Z">
              <w:r w:rsidRPr="00645286" w:rsidDel="00FD4E0B">
                <w:rPr>
                  <w:rFonts w:ascii="Times New Roman" w:hAnsi="Times New Roman" w:cs="Times New Roman"/>
                  <w:color w:val="000000"/>
                  <w:sz w:val="24"/>
                  <w:szCs w:val="24"/>
                </w:rPr>
                <w:delText>243391.4</w:delText>
              </w:r>
            </w:del>
          </w:p>
        </w:tc>
        <w:tc>
          <w:tcPr>
            <w:tcW w:w="1250" w:type="dxa"/>
            <w:vAlign w:val="bottom"/>
          </w:tcPr>
          <w:p w14:paraId="1BB2FB89" w14:textId="44AECFB5" w:rsidR="00CA380D" w:rsidRPr="00645286" w:rsidDel="00FD4E0B" w:rsidRDefault="00CA380D" w:rsidP="00E4725B">
            <w:pPr>
              <w:spacing w:line="360" w:lineRule="auto"/>
              <w:jc w:val="center"/>
              <w:rPr>
                <w:del w:id="477" w:author="Dean COA Baytu" w:date="2025-07-23T09:11:00Z"/>
                <w:rFonts w:ascii="Times New Roman" w:hAnsi="Times New Roman" w:cs="Times New Roman"/>
                <w:color w:val="FF0000"/>
                <w:sz w:val="24"/>
                <w:szCs w:val="24"/>
              </w:rPr>
            </w:pPr>
            <w:del w:id="478" w:author="Dean COA Baytu" w:date="2025-07-23T09:11:00Z">
              <w:r w:rsidRPr="00645286" w:rsidDel="00FD4E0B">
                <w:rPr>
                  <w:rFonts w:ascii="Times New Roman" w:hAnsi="Times New Roman" w:cs="Times New Roman"/>
                  <w:color w:val="000000"/>
                  <w:sz w:val="24"/>
                  <w:szCs w:val="24"/>
                </w:rPr>
                <w:delText>400300</w:delText>
              </w:r>
            </w:del>
          </w:p>
        </w:tc>
        <w:tc>
          <w:tcPr>
            <w:tcW w:w="1250" w:type="dxa"/>
            <w:vAlign w:val="bottom"/>
          </w:tcPr>
          <w:p w14:paraId="3C688778" w14:textId="2815837C" w:rsidR="00CA380D" w:rsidRPr="00645286" w:rsidDel="00FD4E0B" w:rsidRDefault="00CA380D" w:rsidP="00E4725B">
            <w:pPr>
              <w:spacing w:line="360" w:lineRule="auto"/>
              <w:jc w:val="center"/>
              <w:rPr>
                <w:del w:id="479" w:author="Dean COA Baytu" w:date="2025-07-23T09:11:00Z"/>
                <w:rFonts w:ascii="Times New Roman" w:hAnsi="Times New Roman" w:cs="Times New Roman"/>
                <w:color w:val="FF0000"/>
                <w:sz w:val="24"/>
                <w:szCs w:val="24"/>
              </w:rPr>
            </w:pPr>
            <w:bookmarkStart w:id="480" w:name="_Hlk192367688"/>
            <w:del w:id="481" w:author="Dean COA Baytu" w:date="2025-07-23T09:11:00Z">
              <w:r w:rsidRPr="00645286" w:rsidDel="00FD4E0B">
                <w:rPr>
                  <w:rFonts w:ascii="Times New Roman" w:hAnsi="Times New Roman" w:cs="Times New Roman"/>
                  <w:color w:val="000000"/>
                  <w:sz w:val="24"/>
                  <w:szCs w:val="24"/>
                </w:rPr>
                <w:delText>156908</w:delText>
              </w:r>
              <w:bookmarkEnd w:id="480"/>
            </w:del>
          </w:p>
        </w:tc>
        <w:tc>
          <w:tcPr>
            <w:tcW w:w="1172" w:type="dxa"/>
            <w:vAlign w:val="bottom"/>
          </w:tcPr>
          <w:p w14:paraId="1121D220" w14:textId="32756198" w:rsidR="00CA380D" w:rsidRPr="00645286" w:rsidDel="00FD4E0B" w:rsidRDefault="00CA380D" w:rsidP="00E4725B">
            <w:pPr>
              <w:spacing w:line="360" w:lineRule="auto"/>
              <w:jc w:val="center"/>
              <w:rPr>
                <w:del w:id="482" w:author="Dean COA Baytu" w:date="2025-07-23T09:11:00Z"/>
                <w:rFonts w:ascii="Times New Roman" w:hAnsi="Times New Roman" w:cs="Times New Roman"/>
                <w:color w:val="FF0000"/>
                <w:sz w:val="24"/>
                <w:szCs w:val="24"/>
              </w:rPr>
            </w:pPr>
            <w:del w:id="483" w:author="Dean COA Baytu" w:date="2025-07-23T09:11:00Z">
              <w:r w:rsidRPr="00645286" w:rsidDel="00FD4E0B">
                <w:rPr>
                  <w:rFonts w:ascii="Times New Roman" w:hAnsi="Times New Roman" w:cs="Times New Roman"/>
                  <w:color w:val="000000"/>
                  <w:sz w:val="24"/>
                  <w:szCs w:val="24"/>
                </w:rPr>
                <w:delText>0.64</w:delText>
              </w:r>
            </w:del>
          </w:p>
        </w:tc>
      </w:tr>
      <w:tr w:rsidR="00CA380D" w:rsidRPr="00645286" w:rsidDel="00FD4E0B" w14:paraId="5CBA7F0A" w14:textId="418D4391" w:rsidTr="00E4725B">
        <w:trPr>
          <w:del w:id="484" w:author="Dean COA Baytu" w:date="2025-07-23T09:11:00Z"/>
        </w:trPr>
        <w:tc>
          <w:tcPr>
            <w:tcW w:w="13948" w:type="dxa"/>
            <w:gridSpan w:val="12"/>
          </w:tcPr>
          <w:p w14:paraId="2367B5E9" w14:textId="729E64C8" w:rsidR="00CA380D" w:rsidRPr="00645286" w:rsidDel="00FD4E0B" w:rsidRDefault="00CA380D" w:rsidP="00E4725B">
            <w:pPr>
              <w:spacing w:line="360" w:lineRule="auto"/>
              <w:rPr>
                <w:del w:id="485" w:author="Dean COA Baytu" w:date="2025-07-23T09:11:00Z"/>
                <w:rFonts w:ascii="Times New Roman" w:hAnsi="Times New Roman" w:cs="Times New Roman"/>
                <w:b/>
                <w:bCs/>
                <w:sz w:val="24"/>
                <w:szCs w:val="24"/>
              </w:rPr>
            </w:pPr>
            <w:del w:id="486" w:author="Dean COA Baytu" w:date="2025-07-23T09:11:00Z">
              <w:r w:rsidRPr="00645286" w:rsidDel="00FD4E0B">
                <w:rPr>
                  <w:rFonts w:ascii="Times New Roman" w:hAnsi="Times New Roman" w:cs="Times New Roman"/>
                  <w:b/>
                  <w:bCs/>
                  <w:sz w:val="24"/>
                  <w:szCs w:val="24"/>
                </w:rPr>
                <w:delText xml:space="preserve">Note: Selling price of baby corn </w:delText>
              </w:r>
              <w:r w:rsidRPr="00645286" w:rsidDel="00FD4E0B">
                <w:rPr>
                  <w:rFonts w:ascii="Times New Roman" w:eastAsia="Calibri" w:hAnsi="Times New Roman" w:cs="Times New Roman"/>
                  <w:b/>
                  <w:bCs/>
                  <w:color w:val="000000"/>
                  <w:sz w:val="24"/>
                  <w:szCs w:val="24"/>
                </w:rPr>
                <w:delText>₹ 100 kg</w:delText>
              </w:r>
              <w:r w:rsidRPr="00645286" w:rsidDel="00FD4E0B">
                <w:rPr>
                  <w:rFonts w:ascii="Times New Roman" w:eastAsia="Calibri" w:hAnsi="Times New Roman" w:cs="Times New Roman"/>
                  <w:b/>
                  <w:bCs/>
                  <w:color w:val="000000"/>
                  <w:sz w:val="24"/>
                  <w:szCs w:val="24"/>
                  <w:vertAlign w:val="superscript"/>
                </w:rPr>
                <w:delText>-1</w:delText>
              </w:r>
            </w:del>
          </w:p>
        </w:tc>
      </w:tr>
    </w:tbl>
    <w:p w14:paraId="79A882D6"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sz w:val="24"/>
          <w:szCs w:val="24"/>
        </w:rPr>
        <w:lastRenderedPageBreak/>
        <w:tab/>
      </w:r>
      <w:r w:rsidRPr="00645286">
        <w:rPr>
          <w:rFonts w:ascii="Times New Roman" w:hAnsi="Times New Roman" w:cs="Times New Roman"/>
          <w:sz w:val="24"/>
          <w:szCs w:val="24"/>
        </w:rPr>
        <w:tab/>
      </w:r>
      <w:r w:rsidRPr="00645286">
        <w:rPr>
          <w:rFonts w:ascii="Times New Roman" w:hAnsi="Times New Roman" w:cs="Times New Roman"/>
          <w:sz w:val="24"/>
          <w:szCs w:val="24"/>
        </w:rPr>
        <w:tab/>
      </w:r>
    </w:p>
    <w:p w14:paraId="50B054A3"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noProof/>
          <w:sz w:val="24"/>
          <w:szCs w:val="24"/>
        </w:rPr>
        <w:drawing>
          <wp:inline distT="0" distB="0" distL="0" distR="0" wp14:anchorId="33CAB312" wp14:editId="024488BE">
            <wp:extent cx="8890000" cy="4448908"/>
            <wp:effectExtent l="0" t="0" r="6350" b="8890"/>
            <wp:docPr id="1874601126" name="Chart 1">
              <a:extLst xmlns:a="http://schemas.openxmlformats.org/drawingml/2006/main">
                <a:ext uri="{FF2B5EF4-FFF2-40B4-BE49-F238E27FC236}">
                  <a16:creationId xmlns:a16="http://schemas.microsoft.com/office/drawing/2014/main" id="{7BBF2603-8EF8-2B96-3017-23B8D761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ABC5A9" w14:textId="405F8CA1" w:rsidR="00CA380D" w:rsidRPr="00645286" w:rsidRDefault="00CA380D" w:rsidP="00CA380D">
      <w:pPr>
        <w:spacing w:line="360" w:lineRule="auto"/>
        <w:rPr>
          <w:rFonts w:ascii="Times New Roman" w:hAnsi="Times New Roman" w:cs="Times New Roman"/>
          <w:b/>
          <w:bCs/>
          <w:color w:val="FF0000"/>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3</w:t>
      </w:r>
      <w:r w:rsidRPr="00645286">
        <w:rPr>
          <w:rFonts w:ascii="Times New Roman" w:hAnsi="Times New Roman" w:cs="Times New Roman"/>
          <w:b/>
          <w:bCs/>
          <w:sz w:val="24"/>
          <w:szCs w:val="24"/>
        </w:rPr>
        <w:t xml:space="preserve">: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economics of baby corn cultivation (₹</w:t>
      </w:r>
      <w:r>
        <w:rPr>
          <w:rFonts w:ascii="Times New Roman" w:hAnsi="Times New Roman" w:cs="Times New Roman"/>
          <w:b/>
          <w:bCs/>
          <w:sz w:val="24"/>
          <w:szCs w:val="24"/>
        </w:rPr>
        <w:t xml:space="preserve">    </w:t>
      </w:r>
      <w:r w:rsidR="00A80DF6">
        <w:rPr>
          <w:rFonts w:ascii="Times New Roman" w:hAnsi="Times New Roman" w:cs="Times New Roman"/>
          <w:b/>
          <w:bCs/>
          <w:sz w:val="24"/>
          <w:szCs w:val="24"/>
        </w:rPr>
        <w:tab/>
      </w:r>
      <w:r w:rsidRPr="00645286">
        <w:rPr>
          <w:rFonts w:ascii="Times New Roman" w:hAnsi="Times New Roman" w:cs="Times New Roman"/>
          <w:b/>
          <w:bCs/>
          <w:sz w:val="24"/>
          <w:szCs w:val="24"/>
        </w:rPr>
        <w:t>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p w14:paraId="62B64847" w14:textId="77777777" w:rsidR="00CA380D" w:rsidRPr="00645286" w:rsidRDefault="00CA380D" w:rsidP="00412B96">
      <w:pPr>
        <w:spacing w:after="100"/>
        <w:jc w:val="both"/>
        <w:rPr>
          <w:rFonts w:ascii="Times New Roman" w:hAnsi="Times New Roman" w:cs="Times New Roman"/>
          <w:b/>
          <w:bCs/>
          <w:sz w:val="24"/>
          <w:szCs w:val="24"/>
        </w:rPr>
        <w:sectPr w:rsidR="00CA380D" w:rsidRPr="00645286" w:rsidSect="00412B96">
          <w:pgSz w:w="16838" w:h="11906" w:orient="landscape" w:code="9"/>
          <w:pgMar w:top="1440" w:right="1440" w:bottom="1797" w:left="2160" w:header="708" w:footer="708" w:gutter="0"/>
          <w:pgNumType w:start="98"/>
          <w:cols w:space="708"/>
          <w:docGrid w:linePitch="360"/>
        </w:sectPr>
      </w:pPr>
    </w:p>
    <w:bookmarkEnd w:id="81"/>
    <w:p w14:paraId="791A098B" w14:textId="459B807D" w:rsidR="003E62DD" w:rsidRPr="00936B93" w:rsidRDefault="003E62DD" w:rsidP="00F04E40">
      <w:pPr>
        <w:spacing w:after="0" w:line="240" w:lineRule="auto"/>
        <w:ind w:firstLine="1134"/>
        <w:jc w:val="both"/>
        <w:rPr>
          <w:rFonts w:ascii="Times New Roman" w:hAnsi="Times New Roman" w:cs="Times New Roman"/>
          <w:b/>
          <w:bCs/>
          <w:sz w:val="24"/>
          <w:szCs w:val="24"/>
        </w:rPr>
      </w:pPr>
    </w:p>
    <w:p w14:paraId="791A098D" w14:textId="17BE0310" w:rsidR="00B16F9E" w:rsidRPr="00936B93" w:rsidRDefault="00D325AD" w:rsidP="00F01A21">
      <w:pPr>
        <w:spacing w:after="0" w:line="240" w:lineRule="auto"/>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Summary and conclusions</w:t>
      </w:r>
      <w:r w:rsidR="000B51D2">
        <w:rPr>
          <w:rFonts w:ascii="Times New Roman" w:hAnsi="Times New Roman" w:cs="Times New Roman"/>
          <w:b/>
          <w:bCs/>
          <w:sz w:val="24"/>
          <w:szCs w:val="24"/>
          <w:lang w:val="en-US"/>
        </w:rPr>
        <w:t>:</w:t>
      </w:r>
    </w:p>
    <w:p w14:paraId="7F5C06CE" w14:textId="39708964" w:rsidR="004640D8" w:rsidRPr="004640D8" w:rsidRDefault="004640D8" w:rsidP="00F01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0D8">
        <w:rPr>
          <w:rFonts w:ascii="Times New Roman" w:hAnsi="Times New Roman" w:cs="Times New Roman"/>
          <w:sz w:val="24"/>
          <w:szCs w:val="24"/>
        </w:rPr>
        <w:t>Integrated nutrient management combining 120 kg N ha⁻¹, 25 kg N ha⁻¹ through castor cake or vermicompost, and 1.5% Novel Organic Liquid Nutrients significantly improved baby corn cob yield with and without husk across both years and pooled data. Significant interaction effects confirmed the benefit of combined nutrient strategies.</w:t>
      </w:r>
      <w:r>
        <w:rPr>
          <w:rFonts w:ascii="Times New Roman" w:hAnsi="Times New Roman" w:cs="Times New Roman"/>
          <w:sz w:val="24"/>
          <w:szCs w:val="24"/>
        </w:rPr>
        <w:t xml:space="preserve"> </w:t>
      </w:r>
      <w:r w:rsidRPr="004640D8">
        <w:rPr>
          <w:rFonts w:ascii="Times New Roman" w:hAnsi="Times New Roman" w:cs="Times New Roman"/>
          <w:sz w:val="24"/>
          <w:szCs w:val="24"/>
        </w:rPr>
        <w:t>Economically, 120 kg N ha⁻¹ with vermicompost and either control or 1.5% Novel Organic Liquid Nutrients provided the highest net income (₹171531 ha⁻¹) and benefit</w:t>
      </w:r>
      <w:r>
        <w:rPr>
          <w:rFonts w:ascii="Times New Roman" w:hAnsi="Times New Roman" w:cs="Times New Roman"/>
          <w:sz w:val="24"/>
          <w:szCs w:val="24"/>
        </w:rPr>
        <w:t xml:space="preserve"> </w:t>
      </w:r>
      <w:r w:rsidRPr="004640D8">
        <w:rPr>
          <w:rFonts w:ascii="Times New Roman" w:hAnsi="Times New Roman" w:cs="Times New Roman"/>
          <w:sz w:val="24"/>
          <w:szCs w:val="24"/>
        </w:rPr>
        <w:t>cost ratios (0.78</w:t>
      </w:r>
      <w:r>
        <w:rPr>
          <w:rFonts w:ascii="Times New Roman" w:hAnsi="Times New Roman" w:cs="Times New Roman"/>
          <w:sz w:val="24"/>
          <w:szCs w:val="24"/>
        </w:rPr>
        <w:t>-</w:t>
      </w:r>
      <w:r w:rsidRPr="004640D8">
        <w:rPr>
          <w:rFonts w:ascii="Times New Roman" w:hAnsi="Times New Roman" w:cs="Times New Roman"/>
          <w:sz w:val="24"/>
          <w:szCs w:val="24"/>
        </w:rPr>
        <w:t>0.79), making these treatments most suitable for profitable and sustainable baby corn production.</w:t>
      </w:r>
    </w:p>
    <w:p w14:paraId="609F513F" w14:textId="77777777" w:rsidR="004640D8" w:rsidRPr="004640D8" w:rsidRDefault="004640D8" w:rsidP="00F01A21">
      <w:pPr>
        <w:spacing w:after="0" w:line="240" w:lineRule="auto"/>
        <w:jc w:val="both"/>
        <w:rPr>
          <w:rFonts w:ascii="Times New Roman" w:hAnsi="Times New Roman" w:cs="Times New Roman"/>
          <w:sz w:val="24"/>
          <w:szCs w:val="24"/>
          <w:lang w:val="en-US"/>
        </w:rPr>
      </w:pPr>
    </w:p>
    <w:p w14:paraId="51DE9C56" w14:textId="77777777" w:rsidR="00444B1B" w:rsidRDefault="00D325AD" w:rsidP="00444B1B">
      <w:pPr>
        <w:spacing w:after="0" w:line="240" w:lineRule="auto"/>
        <w:rPr>
          <w:rFonts w:ascii="Times New Roman" w:hAnsi="Times New Roman" w:cs="Times New Roman"/>
          <w:b/>
          <w:bCs/>
          <w:sz w:val="24"/>
          <w:szCs w:val="24"/>
          <w:lang w:val="en-US"/>
        </w:rPr>
      </w:pPr>
      <w:commentRangeStart w:id="487"/>
      <w:r w:rsidRPr="00936B93">
        <w:rPr>
          <w:rFonts w:ascii="Times New Roman" w:hAnsi="Times New Roman" w:cs="Times New Roman"/>
          <w:b/>
          <w:bCs/>
          <w:sz w:val="24"/>
          <w:szCs w:val="24"/>
          <w:lang w:val="en-US"/>
        </w:rPr>
        <w:t>Reference</w:t>
      </w:r>
      <w:r w:rsidR="008611D3">
        <w:rPr>
          <w:rFonts w:ascii="Times New Roman" w:hAnsi="Times New Roman" w:cs="Times New Roman"/>
          <w:b/>
          <w:bCs/>
          <w:sz w:val="24"/>
          <w:szCs w:val="24"/>
          <w:lang w:val="en-US"/>
        </w:rPr>
        <w:t>s:</w:t>
      </w:r>
      <w:commentRangeEnd w:id="487"/>
      <w:r w:rsidR="00FD4E0B">
        <w:rPr>
          <w:rStyle w:val="CommentReference"/>
        </w:rPr>
        <w:commentReference w:id="487"/>
      </w:r>
    </w:p>
    <w:p w14:paraId="7EB3A678" w14:textId="2074D95D" w:rsidR="00444B1B" w:rsidRPr="00444B1B" w:rsidRDefault="00444B1B" w:rsidP="00444B1B">
      <w:pPr>
        <w:spacing w:after="0" w:line="240" w:lineRule="auto"/>
        <w:rPr>
          <w:rFonts w:ascii="Times New Roman" w:hAnsi="Times New Roman" w:cs="Times New Roman"/>
          <w:b/>
          <w:bCs/>
          <w:sz w:val="24"/>
          <w:szCs w:val="24"/>
          <w:lang w:val="en-US"/>
        </w:rPr>
      </w:pPr>
      <w:r w:rsidRPr="00444B1B">
        <w:rPr>
          <w:rFonts w:ascii="Times New Roman" w:hAnsi="Times New Roman" w:cs="Times New Roman"/>
          <w:sz w:val="24"/>
          <w:szCs w:val="24"/>
        </w:rPr>
        <w:t>Kumar, S. and Kalloo, G. (1998). Attributes of maize genotype for baby cor</w:t>
      </w:r>
      <w:r>
        <w:rPr>
          <w:rFonts w:ascii="Times New Roman" w:hAnsi="Times New Roman" w:cs="Times New Roman"/>
          <w:sz w:val="24"/>
          <w:szCs w:val="24"/>
        </w:rPr>
        <w:t xml:space="preserve">n </w:t>
      </w:r>
      <w:r w:rsidRPr="00444B1B">
        <w:rPr>
          <w:rFonts w:ascii="Times New Roman" w:hAnsi="Times New Roman" w:cs="Times New Roman"/>
          <w:sz w:val="24"/>
          <w:szCs w:val="24"/>
        </w:rPr>
        <w:t xml:space="preserve">production. </w:t>
      </w:r>
      <w:r>
        <w:rPr>
          <w:rFonts w:ascii="Times New Roman" w:hAnsi="Times New Roman" w:cs="Times New Roman"/>
          <w:sz w:val="24"/>
          <w:szCs w:val="24"/>
        </w:rPr>
        <w:tab/>
      </w:r>
      <w:r w:rsidRPr="00444B1B">
        <w:rPr>
          <w:rFonts w:ascii="Times New Roman" w:hAnsi="Times New Roman" w:cs="Times New Roman"/>
          <w:sz w:val="24"/>
          <w:szCs w:val="24"/>
        </w:rPr>
        <w:t>Maize genetics News Letter, pp: 74.</w:t>
      </w:r>
    </w:p>
    <w:p w14:paraId="05584823" w14:textId="05AD020B" w:rsidR="00444B1B" w:rsidRDefault="00444B1B" w:rsidP="00444B1B">
      <w:pPr>
        <w:spacing w:after="0" w:line="240" w:lineRule="auto"/>
        <w:ind w:right="25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82E">
        <w:rPr>
          <w:rFonts w:ascii="Times New Roman" w:eastAsia="Times New Roman" w:hAnsi="Times New Roman" w:cs="Times New Roman"/>
          <w:sz w:val="24"/>
          <w:szCs w:val="24"/>
        </w:rPr>
        <w:t xml:space="preserve">Verma, A. K.; </w:t>
      </w:r>
      <w:proofErr w:type="spellStart"/>
      <w:r w:rsidRPr="00A2782E">
        <w:rPr>
          <w:rFonts w:ascii="Times New Roman" w:eastAsia="Times New Roman" w:hAnsi="Times New Roman" w:cs="Times New Roman"/>
          <w:sz w:val="24"/>
          <w:szCs w:val="24"/>
        </w:rPr>
        <w:t>Harikal</w:t>
      </w:r>
      <w:proofErr w:type="spellEnd"/>
      <w:r w:rsidRPr="00A2782E">
        <w:rPr>
          <w:rFonts w:ascii="Times New Roman" w:eastAsia="Times New Roman" w:hAnsi="Times New Roman" w:cs="Times New Roman"/>
          <w:sz w:val="24"/>
          <w:szCs w:val="24"/>
        </w:rPr>
        <w:t>, A. S. and Tomar, S. K. (2013). Fodder quality of baby corn (</w:t>
      </w:r>
      <w:proofErr w:type="spellStart"/>
      <w:r w:rsidRPr="00A2782E">
        <w:rPr>
          <w:rFonts w:ascii="Times New Roman" w:eastAsia="Times New Roman" w:hAnsi="Times New Roman" w:cs="Times New Roman"/>
          <w:i/>
          <w:iCs/>
          <w:sz w:val="24"/>
          <w:szCs w:val="24"/>
        </w:rPr>
        <w:t>Zea</w:t>
      </w:r>
      <w:proofErr w:type="spellEnd"/>
      <w:r w:rsidRPr="00A2782E">
        <w:rPr>
          <w:rFonts w:ascii="Times New Roman" w:eastAsia="Times New Roman" w:hAnsi="Times New Roman" w:cs="Times New Roman"/>
          <w:i/>
          <w:iCs/>
          <w:sz w:val="24"/>
          <w:szCs w:val="24"/>
        </w:rPr>
        <w:t xml:space="preserve"> mays</w:t>
      </w:r>
      <w:r w:rsidRPr="00A27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2782E">
        <w:rPr>
          <w:rFonts w:ascii="Times New Roman" w:eastAsia="Times New Roman" w:hAnsi="Times New Roman" w:cs="Times New Roman"/>
          <w:sz w:val="24"/>
          <w:szCs w:val="24"/>
        </w:rPr>
        <w:t xml:space="preserve">L.) as influenced by method of planting, crop geometry and nitrogen application. </w:t>
      </w:r>
      <w:r>
        <w:rPr>
          <w:rFonts w:ascii="Times New Roman" w:eastAsia="Times New Roman" w:hAnsi="Times New Roman" w:cs="Times New Roman"/>
          <w:sz w:val="24"/>
          <w:szCs w:val="24"/>
        </w:rPr>
        <w:tab/>
      </w:r>
      <w:r w:rsidRPr="00A46203">
        <w:rPr>
          <w:rFonts w:ascii="Times New Roman" w:eastAsia="Times New Roman" w:hAnsi="Times New Roman" w:cs="Times New Roman"/>
          <w:i/>
          <w:iCs/>
          <w:sz w:val="24"/>
          <w:szCs w:val="24"/>
        </w:rPr>
        <w:t>Indian Journal of Animal Nutrition</w:t>
      </w:r>
      <w:r>
        <w:rPr>
          <w:rFonts w:ascii="Times New Roman" w:eastAsia="Times New Roman" w:hAnsi="Times New Roman" w:cs="Times New Roman"/>
          <w:i/>
          <w:iCs/>
          <w:sz w:val="24"/>
          <w:szCs w:val="24"/>
        </w:rPr>
        <w:t xml:space="preserve">, </w:t>
      </w:r>
      <w:r w:rsidRPr="00A2782E">
        <w:rPr>
          <w:rFonts w:ascii="Times New Roman" w:eastAsia="Times New Roman" w:hAnsi="Times New Roman" w:cs="Times New Roman"/>
          <w:b/>
          <w:bCs/>
          <w:sz w:val="24"/>
          <w:szCs w:val="24"/>
        </w:rPr>
        <w:t>30</w:t>
      </w:r>
      <w:r w:rsidRPr="00A2782E">
        <w:rPr>
          <w:rFonts w:ascii="Times New Roman" w:eastAsia="Times New Roman" w:hAnsi="Times New Roman" w:cs="Times New Roman"/>
          <w:sz w:val="24"/>
          <w:szCs w:val="24"/>
        </w:rPr>
        <w:t xml:space="preserve"> (2): 157-161.</w:t>
      </w:r>
    </w:p>
    <w:p w14:paraId="43E453B3" w14:textId="089EE6BC"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0410D">
        <w:rPr>
          <w:rFonts w:ascii="Times New Roman" w:hAnsi="Times New Roman" w:cs="Times New Roman"/>
          <w:sz w:val="24"/>
          <w:szCs w:val="24"/>
        </w:rPr>
        <w:t xml:space="preserve">Choudhary, V. K. and Kumar, P.S. (2013). Maize production, economics and soil </w:t>
      </w:r>
      <w:r>
        <w:rPr>
          <w:rFonts w:ascii="Times New Roman" w:hAnsi="Times New Roman" w:cs="Times New Roman"/>
          <w:sz w:val="24"/>
          <w:szCs w:val="24"/>
        </w:rPr>
        <w:tab/>
      </w:r>
      <w:r w:rsidRPr="0060410D">
        <w:rPr>
          <w:rFonts w:ascii="Times New Roman" w:hAnsi="Times New Roman" w:cs="Times New Roman"/>
          <w:sz w:val="24"/>
          <w:szCs w:val="24"/>
        </w:rPr>
        <w:t xml:space="preserve">productivity under different organic source of nutrients in eastern Himalayan </w:t>
      </w:r>
      <w:r>
        <w:rPr>
          <w:rFonts w:ascii="Times New Roman" w:hAnsi="Times New Roman" w:cs="Times New Roman"/>
          <w:sz w:val="24"/>
          <w:szCs w:val="24"/>
        </w:rPr>
        <w:tab/>
      </w:r>
      <w:r w:rsidRPr="0060410D">
        <w:rPr>
          <w:rFonts w:ascii="Times New Roman" w:hAnsi="Times New Roman" w:cs="Times New Roman"/>
          <w:sz w:val="24"/>
          <w:szCs w:val="24"/>
        </w:rPr>
        <w:t xml:space="preserve">region, India. </w:t>
      </w:r>
      <w:r w:rsidRPr="00E45178">
        <w:rPr>
          <w:rFonts w:ascii="Times New Roman" w:hAnsi="Times New Roman" w:cs="Times New Roman"/>
          <w:i/>
          <w:iCs/>
          <w:sz w:val="24"/>
          <w:szCs w:val="24"/>
        </w:rPr>
        <w:t>International Journal of Plant Production</w:t>
      </w:r>
      <w:r>
        <w:rPr>
          <w:rFonts w:ascii="Times New Roman" w:hAnsi="Times New Roman" w:cs="Times New Roman"/>
          <w:i/>
          <w:iCs/>
          <w:sz w:val="24"/>
          <w:szCs w:val="24"/>
        </w:rPr>
        <w:t>,</w:t>
      </w:r>
      <w:r w:rsidRPr="0060410D">
        <w:rPr>
          <w:rFonts w:ascii="Times New Roman" w:hAnsi="Times New Roman" w:cs="Times New Roman"/>
          <w:i/>
          <w:iCs/>
          <w:sz w:val="24"/>
          <w:szCs w:val="24"/>
        </w:rPr>
        <w:t xml:space="preserve"> </w:t>
      </w:r>
      <w:r w:rsidRPr="0001491F">
        <w:rPr>
          <w:rFonts w:ascii="Times New Roman" w:hAnsi="Times New Roman" w:cs="Times New Roman"/>
          <w:b/>
          <w:bCs/>
          <w:sz w:val="24"/>
          <w:szCs w:val="24"/>
        </w:rPr>
        <w:t>7</w:t>
      </w:r>
      <w:r>
        <w:rPr>
          <w:rFonts w:ascii="Times New Roman" w:hAnsi="Times New Roman" w:cs="Times New Roman"/>
          <w:b/>
          <w:bCs/>
          <w:sz w:val="24"/>
          <w:szCs w:val="24"/>
        </w:rPr>
        <w:t xml:space="preserve"> </w:t>
      </w:r>
      <w:r w:rsidRPr="0060410D">
        <w:rPr>
          <w:rFonts w:ascii="Times New Roman" w:hAnsi="Times New Roman" w:cs="Times New Roman"/>
          <w:sz w:val="24"/>
          <w:szCs w:val="24"/>
        </w:rPr>
        <w:t>(2): 167-186.</w:t>
      </w:r>
    </w:p>
    <w:p w14:paraId="7DC6B111" w14:textId="463755DD"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ab/>
      </w:r>
      <w:r w:rsidRPr="00584B7A">
        <w:rPr>
          <w:rFonts w:ascii="Times New Roman" w:hAnsi="Times New Roman" w:cs="Times New Roman"/>
          <w:sz w:val="24"/>
          <w:szCs w:val="24"/>
        </w:rPr>
        <w:t xml:space="preserve">Kumar, S. L.; Sankaran, V. M.; Hemalatha M. and Suresh, S. (2020). Effect of different </w:t>
      </w:r>
      <w:r w:rsidRPr="00584B7A">
        <w:rPr>
          <w:rFonts w:ascii="Times New Roman" w:hAnsi="Times New Roman" w:cs="Times New Roman"/>
          <w:sz w:val="24"/>
          <w:szCs w:val="24"/>
        </w:rPr>
        <w:tab/>
        <w:t xml:space="preserve">level of fertilizers and foliar nutrition on yield attributes and yield of baby corn </w:t>
      </w:r>
      <w:r w:rsidRPr="00584B7A">
        <w:rPr>
          <w:rFonts w:ascii="Times New Roman" w:hAnsi="Times New Roman" w:cs="Times New Roman"/>
          <w:sz w:val="24"/>
          <w:szCs w:val="24"/>
        </w:rPr>
        <w:tab/>
        <w:t xml:space="preserve">under rainfed condition. </w:t>
      </w:r>
      <w:r w:rsidRPr="00E154FD">
        <w:rPr>
          <w:rFonts w:ascii="Times New Roman" w:hAnsi="Times New Roman" w:cs="Times New Roman"/>
          <w:i/>
          <w:iCs/>
          <w:sz w:val="24"/>
          <w:szCs w:val="24"/>
        </w:rPr>
        <w:t>International Journal of Chemical Studies</w:t>
      </w:r>
      <w:r>
        <w:rPr>
          <w:rFonts w:ascii="Times New Roman" w:hAnsi="Times New Roman" w:cs="Times New Roman"/>
          <w:i/>
          <w:iCs/>
          <w:sz w:val="24"/>
          <w:szCs w:val="24"/>
        </w:rPr>
        <w:t xml:space="preserve">, </w:t>
      </w:r>
      <w:r w:rsidRPr="00584B7A">
        <w:rPr>
          <w:rFonts w:ascii="Times New Roman" w:hAnsi="Times New Roman" w:cs="Times New Roman"/>
          <w:b/>
          <w:bCs/>
          <w:sz w:val="24"/>
          <w:szCs w:val="24"/>
        </w:rPr>
        <w:t>8</w:t>
      </w:r>
      <w:r>
        <w:rPr>
          <w:rFonts w:ascii="Times New Roman" w:hAnsi="Times New Roman" w:cs="Times New Roman"/>
          <w:b/>
          <w:bCs/>
          <w:sz w:val="24"/>
          <w:szCs w:val="24"/>
        </w:rPr>
        <w:t xml:space="preserve"> </w:t>
      </w:r>
      <w:r w:rsidRPr="00584B7A">
        <w:rPr>
          <w:rFonts w:ascii="Times New Roman" w:hAnsi="Times New Roman" w:cs="Times New Roman"/>
          <w:sz w:val="24"/>
          <w:szCs w:val="24"/>
        </w:rPr>
        <w:t>(6): 979-</w:t>
      </w:r>
      <w:r>
        <w:rPr>
          <w:rFonts w:ascii="Times New Roman" w:hAnsi="Times New Roman" w:cs="Times New Roman"/>
          <w:sz w:val="24"/>
          <w:szCs w:val="24"/>
        </w:rPr>
        <w:tab/>
      </w:r>
      <w:r w:rsidRPr="00584B7A">
        <w:rPr>
          <w:rFonts w:ascii="Times New Roman" w:hAnsi="Times New Roman" w:cs="Times New Roman"/>
          <w:sz w:val="24"/>
          <w:szCs w:val="24"/>
        </w:rPr>
        <w:t>982</w:t>
      </w:r>
      <w:r>
        <w:rPr>
          <w:rFonts w:ascii="Times New Roman" w:hAnsi="Times New Roman" w:cs="Times New Roman"/>
          <w:sz w:val="24"/>
          <w:szCs w:val="24"/>
        </w:rPr>
        <w:t>.</w:t>
      </w:r>
    </w:p>
    <w:p w14:paraId="417CB67E" w14:textId="778CF1E3" w:rsidR="00444B1B" w:rsidRDefault="00444B1B" w:rsidP="00444B1B">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3C46EE">
        <w:rPr>
          <w:rFonts w:ascii="Times New Roman" w:hAnsi="Times New Roman" w:cs="Times New Roman"/>
          <w:color w:val="000000"/>
          <w:sz w:val="24"/>
          <w:szCs w:val="24"/>
          <w:shd w:val="clear" w:color="auto" w:fill="FFFFFF"/>
        </w:rPr>
        <w:t xml:space="preserve">Sharma, R. C. and Banik, P. </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2014</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Vermicompost and fertilizer application: Effect on</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3C46EE">
        <w:rPr>
          <w:rFonts w:ascii="Times New Roman" w:hAnsi="Times New Roman" w:cs="Times New Roman"/>
          <w:color w:val="000000"/>
          <w:sz w:val="24"/>
          <w:szCs w:val="24"/>
          <w:shd w:val="clear" w:color="auto" w:fill="FFFFFF"/>
        </w:rPr>
        <w:t>productivity and profitability of baby corn (</w:t>
      </w:r>
      <w:proofErr w:type="spellStart"/>
      <w:r w:rsidRPr="003C46EE">
        <w:rPr>
          <w:rFonts w:ascii="Times New Roman" w:hAnsi="Times New Roman" w:cs="Times New Roman"/>
          <w:i/>
          <w:iCs/>
          <w:color w:val="000000"/>
          <w:sz w:val="24"/>
          <w:szCs w:val="24"/>
          <w:shd w:val="clear" w:color="auto" w:fill="FFFFFF"/>
        </w:rPr>
        <w:t>Zea</w:t>
      </w:r>
      <w:proofErr w:type="spellEnd"/>
      <w:r w:rsidRPr="003C46EE">
        <w:rPr>
          <w:rFonts w:ascii="Times New Roman" w:hAnsi="Times New Roman" w:cs="Times New Roman"/>
          <w:i/>
          <w:iCs/>
          <w:color w:val="000000"/>
          <w:sz w:val="24"/>
          <w:szCs w:val="24"/>
          <w:shd w:val="clear" w:color="auto" w:fill="FFFFFF"/>
        </w:rPr>
        <w:t xml:space="preserve"> mays</w:t>
      </w:r>
      <w:r w:rsidRPr="003C46EE">
        <w:rPr>
          <w:rFonts w:ascii="Times New Roman" w:hAnsi="Times New Roman" w:cs="Times New Roman"/>
          <w:color w:val="000000"/>
          <w:sz w:val="24"/>
          <w:szCs w:val="24"/>
          <w:shd w:val="clear" w:color="auto" w:fill="FFFFFF"/>
        </w:rPr>
        <w:t xml:space="preserve"> L.) and soil health. </w:t>
      </w:r>
      <w:r>
        <w:rPr>
          <w:rFonts w:ascii="Times New Roman" w:hAnsi="Times New Roman" w:cs="Times New Roman"/>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 xml:space="preserve">Compost </w:t>
      </w:r>
      <w:r>
        <w:rPr>
          <w:rFonts w:ascii="Times New Roman" w:hAnsi="Times New Roman" w:cs="Times New Roman"/>
          <w:i/>
          <w:iCs/>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Science &amp; Utilization</w:t>
      </w:r>
      <w:r>
        <w:rPr>
          <w:rFonts w:ascii="Times New Roman" w:hAnsi="Times New Roman" w:cs="Times New Roman"/>
          <w:i/>
          <w:iCs/>
          <w:color w:val="000000"/>
          <w:sz w:val="24"/>
          <w:szCs w:val="24"/>
          <w:shd w:val="clear" w:color="auto" w:fill="FFFFFF"/>
        </w:rPr>
        <w:t xml:space="preserve">, </w:t>
      </w:r>
      <w:r w:rsidRPr="003C46EE">
        <w:rPr>
          <w:rFonts w:ascii="Times New Roman" w:hAnsi="Times New Roman" w:cs="Times New Roman"/>
          <w:b/>
          <w:bCs/>
          <w:color w:val="000000"/>
          <w:sz w:val="24"/>
          <w:szCs w:val="24"/>
          <w:shd w:val="clear" w:color="auto" w:fill="FFFFFF"/>
        </w:rPr>
        <w:t>22</w:t>
      </w:r>
      <w:r>
        <w:rPr>
          <w:rFonts w:ascii="Times New Roman" w:hAnsi="Times New Roman" w:cs="Times New Roman"/>
          <w:b/>
          <w:bCs/>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(2): 83-92.</w:t>
      </w:r>
    </w:p>
    <w:p w14:paraId="340EC546" w14:textId="24EA098A" w:rsidR="00444B1B" w:rsidRDefault="00444B1B" w:rsidP="00444B1B">
      <w:pPr>
        <w:autoSpaceDE w:val="0"/>
        <w:autoSpaceDN w:val="0"/>
        <w:adjustRightInd w:val="0"/>
        <w:spacing w:after="0" w:line="240" w:lineRule="auto"/>
        <w:ind w:left="900" w:hanging="900"/>
        <w:jc w:val="both"/>
        <w:rPr>
          <w:rFonts w:ascii="Times New Roman" w:hAnsi="Times New Roman" w:cs="Times New Roman"/>
          <w:color w:val="000000"/>
          <w:sz w:val="24"/>
          <w:szCs w:val="24"/>
          <w:shd w:val="clear" w:color="auto" w:fill="FFFFFF"/>
        </w:rPr>
      </w:pPr>
      <w:r w:rsidRPr="00B36D04">
        <w:rPr>
          <w:rFonts w:ascii="Times New Roman" w:hAnsi="Times New Roman" w:cs="Times New Roman"/>
          <w:color w:val="000000"/>
          <w:sz w:val="24"/>
          <w:szCs w:val="24"/>
          <w:shd w:val="clear" w:color="auto" w:fill="FFFFFF"/>
        </w:rPr>
        <w:t>Meena, O</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Khafi</w:t>
      </w:r>
      <w:proofErr w:type="spellEnd"/>
      <w:r w:rsidRPr="00B36D04">
        <w:rPr>
          <w:rFonts w:ascii="Times New Roman" w:hAnsi="Times New Roman" w:cs="Times New Roman"/>
          <w:color w:val="000000"/>
          <w:sz w:val="24"/>
          <w:szCs w:val="24"/>
          <w:shd w:val="clear" w:color="auto" w:fill="FFFFFF"/>
        </w:rPr>
        <w:t>, H.R.</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Shekh</w:t>
      </w:r>
      <w:proofErr w:type="spellEnd"/>
      <w:r w:rsidRPr="00B36D04">
        <w:rPr>
          <w:rFonts w:ascii="Times New Roman" w:hAnsi="Times New Roman" w:cs="Times New Roman"/>
          <w:color w:val="000000"/>
          <w:sz w:val="24"/>
          <w:szCs w:val="24"/>
          <w:shd w:val="clear" w:color="auto" w:fill="FFFFFF"/>
        </w:rPr>
        <w:t>, M.A.</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Mehta A.C. and Davda, B.K. </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2007</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Effect</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of </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vermicompost and nitrogen on content, uptake and yield of </w:t>
      </w:r>
      <w:r w:rsidRPr="002B0493">
        <w:rPr>
          <w:rFonts w:ascii="Times New Roman" w:hAnsi="Times New Roman" w:cs="Times New Roman"/>
          <w:i/>
          <w:iCs/>
          <w:color w:val="000000"/>
          <w:sz w:val="24"/>
          <w:szCs w:val="24"/>
          <w:shd w:val="clear" w:color="auto" w:fill="FFFFFF"/>
        </w:rPr>
        <w:t xml:space="preserve">rabi </w:t>
      </w:r>
      <w:r w:rsidRPr="00B36D04">
        <w:rPr>
          <w:rFonts w:ascii="Times New Roman" w:hAnsi="Times New Roman" w:cs="Times New Roman"/>
          <w:color w:val="000000"/>
          <w:sz w:val="24"/>
          <w:szCs w:val="24"/>
          <w:shd w:val="clear" w:color="auto" w:fill="FFFFFF"/>
        </w:rPr>
        <w:t>maize.</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i/>
          <w:iCs/>
          <w:color w:val="000000"/>
          <w:sz w:val="24"/>
          <w:szCs w:val="24"/>
          <w:shd w:val="clear" w:color="auto" w:fill="FFFFFF"/>
        </w:rPr>
        <w:t>Crop Research</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b/>
          <w:bCs/>
          <w:color w:val="000000"/>
          <w:sz w:val="24"/>
          <w:szCs w:val="24"/>
          <w:shd w:val="clear" w:color="auto" w:fill="FFFFFF"/>
        </w:rPr>
        <w:t>33</w:t>
      </w:r>
      <w:r w:rsidRPr="00B36D04">
        <w:rPr>
          <w:rFonts w:ascii="Times New Roman" w:hAnsi="Times New Roman" w:cs="Times New Roman"/>
          <w:color w:val="000000"/>
          <w:sz w:val="24"/>
          <w:szCs w:val="24"/>
          <w:shd w:val="clear" w:color="auto" w:fill="FFFFFF"/>
        </w:rPr>
        <w:t>: 53-54</w:t>
      </w:r>
      <w:r>
        <w:rPr>
          <w:rFonts w:ascii="Times New Roman" w:hAnsi="Times New Roman" w:cs="Times New Roman"/>
          <w:color w:val="000000"/>
          <w:sz w:val="24"/>
          <w:szCs w:val="24"/>
          <w:shd w:val="clear" w:color="auto" w:fill="FFFFFF"/>
        </w:rPr>
        <w:t>.</w:t>
      </w:r>
    </w:p>
    <w:p w14:paraId="584B9E19" w14:textId="77777777" w:rsidR="00444B1B" w:rsidRDefault="00444B1B" w:rsidP="00444B1B">
      <w:pPr>
        <w:spacing w:after="0" w:line="240" w:lineRule="auto"/>
        <w:jc w:val="both"/>
        <w:rPr>
          <w:rFonts w:ascii="Times New Roman" w:hAnsi="Times New Roman" w:cs="Times New Roman"/>
          <w:sz w:val="24"/>
          <w:szCs w:val="24"/>
        </w:rPr>
      </w:pPr>
      <w:r w:rsidRPr="00243657">
        <w:rPr>
          <w:rFonts w:ascii="Times New Roman" w:hAnsi="Times New Roman" w:cs="Times New Roman"/>
          <w:sz w:val="24"/>
          <w:szCs w:val="24"/>
        </w:rPr>
        <w:t>Patel</w:t>
      </w:r>
      <w:r>
        <w:rPr>
          <w:rFonts w:ascii="Times New Roman" w:hAnsi="Times New Roman" w:cs="Times New Roman"/>
          <w:sz w:val="24"/>
          <w:szCs w:val="24"/>
        </w:rPr>
        <w:t>,</w:t>
      </w:r>
      <w:r w:rsidRPr="00243657">
        <w:rPr>
          <w:rFonts w:ascii="Times New Roman" w:hAnsi="Times New Roman" w:cs="Times New Roman"/>
          <w:sz w:val="24"/>
          <w:szCs w:val="24"/>
        </w:rPr>
        <w:t xml:space="preserve"> K</w:t>
      </w:r>
      <w:r>
        <w:rPr>
          <w:rFonts w:ascii="Times New Roman" w:hAnsi="Times New Roman" w:cs="Times New Roman"/>
          <w:sz w:val="24"/>
          <w:szCs w:val="24"/>
        </w:rPr>
        <w:t>.</w:t>
      </w:r>
      <w:r w:rsidRPr="00243657">
        <w:rPr>
          <w:rFonts w:ascii="Times New Roman" w:hAnsi="Times New Roman" w:cs="Times New Roman"/>
          <w:sz w:val="24"/>
          <w:szCs w:val="24"/>
        </w:rPr>
        <w:t>H</w:t>
      </w:r>
      <w:r>
        <w:rPr>
          <w:rFonts w:ascii="Times New Roman" w:hAnsi="Times New Roman" w:cs="Times New Roman"/>
          <w:sz w:val="24"/>
          <w:szCs w:val="24"/>
        </w:rPr>
        <w:t>.;</w:t>
      </w:r>
      <w:r w:rsidRPr="00243657">
        <w:rPr>
          <w:rFonts w:ascii="Times New Roman" w:hAnsi="Times New Roman" w:cs="Times New Roman"/>
          <w:sz w:val="24"/>
          <w:szCs w:val="24"/>
        </w:rPr>
        <w:t xml:space="preserve"> Parmar</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K</w:t>
      </w:r>
      <w:r>
        <w:rPr>
          <w:rFonts w:ascii="Times New Roman" w:hAnsi="Times New Roman" w:cs="Times New Roman"/>
          <w:sz w:val="24"/>
          <w:szCs w:val="24"/>
        </w:rPr>
        <w:t>.;</w:t>
      </w:r>
      <w:r w:rsidRPr="00243657">
        <w:rPr>
          <w:rFonts w:ascii="Times New Roman" w:hAnsi="Times New Roman" w:cs="Times New Roman"/>
          <w:sz w:val="24"/>
          <w:szCs w:val="24"/>
        </w:rPr>
        <w:t xml:space="preserve"> Patel</w:t>
      </w:r>
      <w:r>
        <w:rPr>
          <w:rFonts w:ascii="Times New Roman" w:hAnsi="Times New Roman" w:cs="Times New Roman"/>
          <w:sz w:val="24"/>
          <w:szCs w:val="24"/>
        </w:rPr>
        <w:t>,</w:t>
      </w:r>
      <w:r w:rsidRPr="00243657">
        <w:rPr>
          <w:rFonts w:ascii="Times New Roman" w:hAnsi="Times New Roman" w:cs="Times New Roman"/>
          <w:sz w:val="24"/>
          <w:szCs w:val="24"/>
        </w:rPr>
        <w:t xml:space="preserve"> M</w:t>
      </w:r>
      <w:r>
        <w:rPr>
          <w:rFonts w:ascii="Times New Roman" w:hAnsi="Times New Roman" w:cs="Times New Roman"/>
          <w:sz w:val="24"/>
          <w:szCs w:val="24"/>
        </w:rPr>
        <w:t>.</w:t>
      </w:r>
      <w:r w:rsidRPr="00243657">
        <w:rPr>
          <w:rFonts w:ascii="Times New Roman" w:hAnsi="Times New Roman" w:cs="Times New Roman"/>
          <w:sz w:val="24"/>
          <w:szCs w:val="24"/>
        </w:rPr>
        <w:t>B</w:t>
      </w:r>
      <w:r>
        <w:rPr>
          <w:rFonts w:ascii="Times New Roman" w:hAnsi="Times New Roman" w:cs="Times New Roman"/>
          <w:sz w:val="24"/>
          <w:szCs w:val="24"/>
        </w:rPr>
        <w:t>.;</w:t>
      </w:r>
      <w:r w:rsidRPr="00243657">
        <w:rPr>
          <w:rFonts w:ascii="Times New Roman" w:hAnsi="Times New Roman" w:cs="Times New Roman"/>
          <w:sz w:val="24"/>
          <w:szCs w:val="24"/>
        </w:rPr>
        <w:t xml:space="preserve"> Varma</w:t>
      </w:r>
      <w:r>
        <w:rPr>
          <w:rFonts w:ascii="Times New Roman" w:hAnsi="Times New Roman" w:cs="Times New Roman"/>
          <w:sz w:val="24"/>
          <w:szCs w:val="24"/>
        </w:rPr>
        <w:t>,</w:t>
      </w:r>
      <w:r w:rsidRPr="00243657">
        <w:rPr>
          <w:rFonts w:ascii="Times New Roman" w:hAnsi="Times New Roman" w:cs="Times New Roman"/>
          <w:sz w:val="24"/>
          <w:szCs w:val="24"/>
        </w:rPr>
        <w:t xml:space="preserve"> </w:t>
      </w:r>
      <w:r>
        <w:rPr>
          <w:rFonts w:ascii="Times New Roman" w:hAnsi="Times New Roman" w:cs="Times New Roman"/>
          <w:sz w:val="24"/>
          <w:szCs w:val="24"/>
        </w:rPr>
        <w:t>H.</w:t>
      </w:r>
      <w:r w:rsidRPr="00243657">
        <w:rPr>
          <w:rFonts w:ascii="Times New Roman" w:hAnsi="Times New Roman" w:cs="Times New Roman"/>
          <w:sz w:val="24"/>
          <w:szCs w:val="24"/>
        </w:rPr>
        <w:t>S</w:t>
      </w:r>
      <w:r>
        <w:rPr>
          <w:rFonts w:ascii="Times New Roman" w:hAnsi="Times New Roman" w:cs="Times New Roman"/>
          <w:sz w:val="24"/>
          <w:szCs w:val="24"/>
        </w:rPr>
        <w:t>.;</w:t>
      </w:r>
      <w:r w:rsidRPr="00243657">
        <w:rPr>
          <w:rFonts w:ascii="Times New Roman" w:hAnsi="Times New Roman" w:cs="Times New Roman"/>
          <w:sz w:val="24"/>
          <w:szCs w:val="24"/>
        </w:rPr>
        <w:t xml:space="preserve"> Mehta</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V</w:t>
      </w:r>
      <w:r>
        <w:rPr>
          <w:rFonts w:ascii="Times New Roman" w:hAnsi="Times New Roman" w:cs="Times New Roman"/>
          <w:sz w:val="24"/>
          <w:szCs w:val="24"/>
        </w:rPr>
        <w:t>.</w:t>
      </w:r>
      <w:r w:rsidRPr="00243657">
        <w:rPr>
          <w:rFonts w:ascii="Times New Roman" w:hAnsi="Times New Roman" w:cs="Times New Roman"/>
          <w:sz w:val="24"/>
          <w:szCs w:val="24"/>
        </w:rPr>
        <w:t xml:space="preserve"> and Patel</w:t>
      </w:r>
      <w:r>
        <w:rPr>
          <w:rFonts w:ascii="Times New Roman" w:hAnsi="Times New Roman" w:cs="Times New Roman"/>
          <w:sz w:val="24"/>
          <w:szCs w:val="24"/>
        </w:rPr>
        <w:t>,</w:t>
      </w:r>
      <w:r w:rsidRPr="00243657">
        <w:rPr>
          <w:rFonts w:ascii="Times New Roman" w:hAnsi="Times New Roman" w:cs="Times New Roman"/>
          <w:sz w:val="24"/>
          <w:szCs w:val="24"/>
        </w:rPr>
        <w:t xml:space="preserve"> N</w:t>
      </w:r>
      <w:r>
        <w:rPr>
          <w:rFonts w:ascii="Times New Roman" w:hAnsi="Times New Roman" w:cs="Times New Roman"/>
          <w:sz w:val="24"/>
          <w:szCs w:val="24"/>
        </w:rPr>
        <w:t>.</w:t>
      </w:r>
      <w:r w:rsidRPr="00243657">
        <w:rPr>
          <w:rFonts w:ascii="Times New Roman" w:hAnsi="Times New Roman" w:cs="Times New Roman"/>
          <w:sz w:val="24"/>
          <w:szCs w:val="24"/>
        </w:rPr>
        <w:t>J</w:t>
      </w:r>
      <w:r>
        <w:rPr>
          <w:rFonts w:ascii="Times New Roman" w:hAnsi="Times New Roman" w:cs="Times New Roman"/>
          <w:sz w:val="24"/>
          <w:szCs w:val="24"/>
        </w:rPr>
        <w:t xml:space="preserve">. (2022). </w:t>
      </w:r>
      <w:r>
        <w:rPr>
          <w:rFonts w:ascii="Times New Roman" w:hAnsi="Times New Roman" w:cs="Times New Roman"/>
          <w:sz w:val="24"/>
          <w:szCs w:val="24"/>
        </w:rPr>
        <w:tab/>
      </w:r>
      <w:r w:rsidRPr="00243657">
        <w:rPr>
          <w:rFonts w:ascii="Times New Roman" w:hAnsi="Times New Roman" w:cs="Times New Roman"/>
          <w:sz w:val="24"/>
          <w:szCs w:val="24"/>
        </w:rPr>
        <w:t xml:space="preserve">Production of baby corn hybrid as influenced by Nitrogen and Phosphorus in kharif </w:t>
      </w:r>
      <w:r>
        <w:rPr>
          <w:rFonts w:ascii="Times New Roman" w:hAnsi="Times New Roman" w:cs="Times New Roman"/>
          <w:sz w:val="24"/>
          <w:szCs w:val="24"/>
        </w:rPr>
        <w:tab/>
      </w:r>
      <w:r w:rsidRPr="00243657">
        <w:rPr>
          <w:rFonts w:ascii="Times New Roman" w:hAnsi="Times New Roman" w:cs="Times New Roman"/>
          <w:sz w:val="24"/>
          <w:szCs w:val="24"/>
        </w:rPr>
        <w:t>season</w:t>
      </w:r>
      <w:r>
        <w:rPr>
          <w:rFonts w:ascii="Times New Roman" w:hAnsi="Times New Roman" w:cs="Times New Roman"/>
          <w:sz w:val="24"/>
          <w:szCs w:val="24"/>
        </w:rPr>
        <w:t xml:space="preserve">. </w:t>
      </w:r>
      <w:r w:rsidRPr="007C5B07">
        <w:rPr>
          <w:rFonts w:ascii="Times New Roman" w:hAnsi="Times New Roman" w:cs="Times New Roman"/>
          <w:i/>
          <w:iCs/>
          <w:sz w:val="24"/>
          <w:szCs w:val="24"/>
        </w:rPr>
        <w:t>The Pharma Innovation Journal</w:t>
      </w:r>
      <w:r>
        <w:rPr>
          <w:rFonts w:ascii="Times New Roman" w:hAnsi="Times New Roman" w:cs="Times New Roman"/>
          <w:i/>
          <w:iCs/>
          <w:sz w:val="24"/>
          <w:szCs w:val="24"/>
        </w:rPr>
        <w:t xml:space="preserve">, </w:t>
      </w:r>
      <w:r w:rsidRPr="00243657">
        <w:rPr>
          <w:rFonts w:ascii="Times New Roman" w:hAnsi="Times New Roman" w:cs="Times New Roman"/>
          <w:b/>
          <w:bCs/>
          <w:sz w:val="24"/>
          <w:szCs w:val="24"/>
        </w:rPr>
        <w:t>12</w:t>
      </w:r>
      <w:r>
        <w:rPr>
          <w:rFonts w:ascii="Times New Roman" w:hAnsi="Times New Roman" w:cs="Times New Roman"/>
          <w:sz w:val="24"/>
          <w:szCs w:val="24"/>
        </w:rPr>
        <w:t xml:space="preserve"> </w:t>
      </w:r>
      <w:r w:rsidRPr="00243657">
        <w:rPr>
          <w:rFonts w:ascii="Times New Roman" w:hAnsi="Times New Roman" w:cs="Times New Roman"/>
          <w:sz w:val="24"/>
          <w:szCs w:val="24"/>
        </w:rPr>
        <w:t>(8): 2153-2156</w:t>
      </w:r>
      <w:r>
        <w:rPr>
          <w:rFonts w:ascii="Times New Roman" w:hAnsi="Times New Roman" w:cs="Times New Roman"/>
          <w:sz w:val="24"/>
          <w:szCs w:val="24"/>
        </w:rPr>
        <w:t>.</w:t>
      </w:r>
    </w:p>
    <w:p w14:paraId="5D8CC7A2" w14:textId="77777777" w:rsidR="00444B1B" w:rsidRPr="00B51201" w:rsidRDefault="00444B1B" w:rsidP="00444B1B">
      <w:pPr>
        <w:spacing w:after="0" w:line="240" w:lineRule="auto"/>
        <w:jc w:val="both"/>
        <w:rPr>
          <w:rFonts w:ascii="Times New Roman" w:hAnsi="Times New Roman" w:cs="Times New Roman"/>
          <w:sz w:val="24"/>
          <w:szCs w:val="24"/>
        </w:rPr>
      </w:pPr>
      <w:r w:rsidRPr="00B51201">
        <w:rPr>
          <w:rFonts w:ascii="Times New Roman" w:hAnsi="Times New Roman" w:cs="Times New Roman"/>
          <w:sz w:val="24"/>
          <w:szCs w:val="24"/>
        </w:rPr>
        <w:t>Singh, D and Choudhary, J.</w:t>
      </w:r>
      <w:r>
        <w:rPr>
          <w:rFonts w:ascii="Times New Roman" w:hAnsi="Times New Roman" w:cs="Times New Roman"/>
          <w:sz w:val="24"/>
          <w:szCs w:val="24"/>
        </w:rPr>
        <w:t xml:space="preserve"> </w:t>
      </w:r>
      <w:r w:rsidRPr="00B51201">
        <w:rPr>
          <w:rFonts w:ascii="Times New Roman" w:hAnsi="Times New Roman" w:cs="Times New Roman"/>
          <w:sz w:val="24"/>
          <w:szCs w:val="24"/>
        </w:rPr>
        <w:t>(200</w:t>
      </w:r>
      <w:r>
        <w:rPr>
          <w:rFonts w:ascii="Times New Roman" w:hAnsi="Times New Roman" w:cs="Times New Roman"/>
          <w:sz w:val="24"/>
          <w:szCs w:val="24"/>
        </w:rPr>
        <w:t>7</w:t>
      </w:r>
      <w:r w:rsidRPr="00B51201">
        <w:rPr>
          <w:rFonts w:ascii="Times New Roman" w:hAnsi="Times New Roman" w:cs="Times New Roman"/>
          <w:sz w:val="24"/>
          <w:szCs w:val="24"/>
        </w:rPr>
        <w:t xml:space="preserve">). Effect of plant population and fertilizer levels on yield </w:t>
      </w:r>
      <w:r>
        <w:rPr>
          <w:rFonts w:ascii="Times New Roman" w:hAnsi="Times New Roman" w:cs="Times New Roman"/>
          <w:sz w:val="24"/>
          <w:szCs w:val="24"/>
        </w:rPr>
        <w:tab/>
      </w:r>
      <w:r w:rsidRPr="00B51201">
        <w:rPr>
          <w:rFonts w:ascii="Times New Roman" w:hAnsi="Times New Roman" w:cs="Times New Roman"/>
          <w:sz w:val="24"/>
          <w:szCs w:val="24"/>
        </w:rPr>
        <w:t>and economics of pop</w:t>
      </w:r>
      <w:r>
        <w:rPr>
          <w:rFonts w:ascii="Times New Roman" w:hAnsi="Times New Roman" w:cs="Times New Roman"/>
          <w:sz w:val="24"/>
          <w:szCs w:val="24"/>
        </w:rPr>
        <w:t>c</w:t>
      </w:r>
      <w:r w:rsidRPr="00B51201">
        <w:rPr>
          <w:rFonts w:ascii="Times New Roman" w:hAnsi="Times New Roman" w:cs="Times New Roman"/>
          <w:sz w:val="24"/>
          <w:szCs w:val="24"/>
        </w:rPr>
        <w:t>orn (</w:t>
      </w:r>
      <w:proofErr w:type="spellStart"/>
      <w:r w:rsidRPr="00B51201">
        <w:rPr>
          <w:rFonts w:ascii="Times New Roman" w:hAnsi="Times New Roman" w:cs="Times New Roman"/>
          <w:i/>
          <w:iCs/>
          <w:sz w:val="24"/>
          <w:szCs w:val="24"/>
        </w:rPr>
        <w:t>Zea</w:t>
      </w:r>
      <w:proofErr w:type="spellEnd"/>
      <w:r w:rsidRPr="00B51201">
        <w:rPr>
          <w:rFonts w:ascii="Times New Roman" w:hAnsi="Times New Roman" w:cs="Times New Roman"/>
          <w:i/>
          <w:iCs/>
          <w:sz w:val="24"/>
          <w:szCs w:val="24"/>
        </w:rPr>
        <w:t xml:space="preserve"> mays</w:t>
      </w:r>
      <w:r w:rsidRPr="00B51201">
        <w:rPr>
          <w:rFonts w:ascii="Times New Roman" w:hAnsi="Times New Roman" w:cs="Times New Roman"/>
          <w:sz w:val="24"/>
          <w:szCs w:val="24"/>
        </w:rPr>
        <w:t xml:space="preserve"> indurate</w:t>
      </w:r>
      <w:r w:rsidRPr="00B51201">
        <w:rPr>
          <w:rFonts w:ascii="Times New Roman" w:hAnsi="Times New Roman" w:cs="Times New Roman"/>
          <w:i/>
          <w:iCs/>
          <w:sz w:val="24"/>
          <w:szCs w:val="24"/>
        </w:rPr>
        <w:t xml:space="preserve">). </w:t>
      </w:r>
      <w:r w:rsidRPr="00C15C41">
        <w:rPr>
          <w:rFonts w:ascii="Times New Roman" w:hAnsi="Times New Roman" w:cs="Times New Roman"/>
          <w:i/>
          <w:iCs/>
          <w:sz w:val="24"/>
          <w:szCs w:val="24"/>
        </w:rPr>
        <w:t xml:space="preserve">Indian Journal of Agricultural </w:t>
      </w:r>
      <w:r>
        <w:rPr>
          <w:rFonts w:ascii="Times New Roman" w:hAnsi="Times New Roman" w:cs="Times New Roman"/>
          <w:i/>
          <w:iCs/>
          <w:sz w:val="24"/>
          <w:szCs w:val="24"/>
        </w:rPr>
        <w:tab/>
      </w:r>
      <w:r w:rsidRPr="00C15C41">
        <w:rPr>
          <w:rFonts w:ascii="Times New Roman" w:hAnsi="Times New Roman" w:cs="Times New Roman"/>
          <w:i/>
          <w:iCs/>
          <w:sz w:val="24"/>
          <w:szCs w:val="24"/>
        </w:rPr>
        <w:t>Sciences</w:t>
      </w:r>
      <w:r>
        <w:rPr>
          <w:rFonts w:ascii="Times New Roman" w:hAnsi="Times New Roman" w:cs="Times New Roman"/>
          <w:i/>
          <w:iCs/>
          <w:sz w:val="24"/>
          <w:szCs w:val="24"/>
        </w:rPr>
        <w:t xml:space="preserve">, </w:t>
      </w:r>
      <w:r w:rsidRPr="00B51201">
        <w:rPr>
          <w:rFonts w:ascii="Times New Roman" w:hAnsi="Times New Roman" w:cs="Times New Roman"/>
          <w:b/>
          <w:bCs/>
          <w:sz w:val="24"/>
          <w:szCs w:val="24"/>
        </w:rPr>
        <w:t xml:space="preserve">78 </w:t>
      </w:r>
      <w:r w:rsidRPr="00B51201">
        <w:rPr>
          <w:rFonts w:ascii="Times New Roman" w:hAnsi="Times New Roman" w:cs="Times New Roman"/>
          <w:sz w:val="24"/>
          <w:szCs w:val="24"/>
        </w:rPr>
        <w:t>(4): 370-</w:t>
      </w:r>
      <w:r>
        <w:rPr>
          <w:rFonts w:ascii="Times New Roman" w:hAnsi="Times New Roman" w:cs="Times New Roman"/>
          <w:sz w:val="24"/>
          <w:szCs w:val="24"/>
        </w:rPr>
        <w:tab/>
      </w:r>
      <w:r w:rsidRPr="00B51201">
        <w:rPr>
          <w:rFonts w:ascii="Times New Roman" w:hAnsi="Times New Roman" w:cs="Times New Roman"/>
          <w:sz w:val="24"/>
          <w:szCs w:val="24"/>
        </w:rPr>
        <w:t>371</w:t>
      </w:r>
      <w:r>
        <w:rPr>
          <w:rFonts w:ascii="Times New Roman" w:hAnsi="Times New Roman" w:cs="Times New Roman"/>
          <w:sz w:val="24"/>
          <w:szCs w:val="24"/>
        </w:rPr>
        <w:t>.</w:t>
      </w:r>
      <w:r w:rsidRPr="00B51201">
        <w:rPr>
          <w:rFonts w:ascii="Times New Roman" w:hAnsi="Times New Roman" w:cs="Times New Roman"/>
          <w:sz w:val="24"/>
          <w:szCs w:val="24"/>
        </w:rPr>
        <w:t xml:space="preserve"> </w:t>
      </w:r>
    </w:p>
    <w:p w14:paraId="17330E9A" w14:textId="77777777" w:rsidR="00444B1B" w:rsidRDefault="00444B1B" w:rsidP="00444B1B">
      <w:pPr>
        <w:autoSpaceDE w:val="0"/>
        <w:autoSpaceDN w:val="0"/>
        <w:adjustRightInd w:val="0"/>
        <w:spacing w:after="0" w:line="240" w:lineRule="auto"/>
        <w:ind w:left="851" w:hanging="851"/>
        <w:jc w:val="both"/>
        <w:rPr>
          <w:rFonts w:ascii="Times New Roman" w:hAnsi="Times New Roman" w:cs="Times New Roman"/>
          <w:sz w:val="24"/>
          <w:szCs w:val="24"/>
        </w:rPr>
      </w:pPr>
      <w:r w:rsidRPr="00A4713C">
        <w:rPr>
          <w:rFonts w:ascii="Times New Roman" w:hAnsi="Times New Roman" w:cs="Times New Roman"/>
          <w:sz w:val="24"/>
          <w:szCs w:val="24"/>
        </w:rPr>
        <w:t>Nawaz, M. Q.; Ahmed, K.; Hussain, S. S.; Rizwan, M.;</w:t>
      </w:r>
      <w:r>
        <w:rPr>
          <w:rFonts w:ascii="Times New Roman" w:hAnsi="Times New Roman" w:cs="Times New Roman"/>
          <w:sz w:val="24"/>
          <w:szCs w:val="24"/>
        </w:rPr>
        <w:t xml:space="preserve"> </w:t>
      </w:r>
      <w:r w:rsidRPr="00A4713C">
        <w:rPr>
          <w:rFonts w:ascii="Times New Roman" w:hAnsi="Times New Roman" w:cs="Times New Roman"/>
          <w:sz w:val="24"/>
          <w:szCs w:val="24"/>
        </w:rPr>
        <w:t xml:space="preserve">Sarfraz, M.; Wainse, G. M. and Jamil, M. (2017). Response of onion to different nitrogen levels and method of transplanting in moderately salt affected soil. </w:t>
      </w:r>
      <w:r w:rsidRPr="007C5B07">
        <w:rPr>
          <w:rFonts w:ascii="Times New Roman" w:hAnsi="Times New Roman" w:cs="Times New Roman"/>
          <w:i/>
          <w:iCs/>
          <w:sz w:val="24"/>
          <w:szCs w:val="24"/>
        </w:rPr>
        <w:t xml:space="preserve">Acta Agriculture </w:t>
      </w:r>
      <w:proofErr w:type="spellStart"/>
      <w:r w:rsidRPr="007C5B07">
        <w:rPr>
          <w:rFonts w:ascii="Times New Roman" w:hAnsi="Times New Roman" w:cs="Times New Roman"/>
          <w:i/>
          <w:iCs/>
          <w:sz w:val="24"/>
          <w:szCs w:val="24"/>
        </w:rPr>
        <w:t>Slovenica</w:t>
      </w:r>
      <w:proofErr w:type="spellEnd"/>
      <w:r>
        <w:rPr>
          <w:rFonts w:ascii="Times New Roman" w:hAnsi="Times New Roman" w:cs="Times New Roman"/>
          <w:i/>
          <w:iCs/>
          <w:sz w:val="24"/>
          <w:szCs w:val="24"/>
        </w:rPr>
        <w:t xml:space="preserve">, </w:t>
      </w:r>
      <w:r w:rsidRPr="00A4713C">
        <w:rPr>
          <w:rFonts w:ascii="Times New Roman" w:hAnsi="Times New Roman" w:cs="Times New Roman"/>
          <w:b/>
          <w:bCs/>
          <w:sz w:val="24"/>
          <w:szCs w:val="24"/>
        </w:rPr>
        <w:t>109</w:t>
      </w:r>
      <w:r w:rsidRPr="00A4713C">
        <w:rPr>
          <w:rFonts w:ascii="Times New Roman" w:hAnsi="Times New Roman" w:cs="Times New Roman"/>
          <w:sz w:val="24"/>
          <w:szCs w:val="24"/>
        </w:rPr>
        <w:t xml:space="preserve"> (2): 303 – 313.</w:t>
      </w:r>
    </w:p>
    <w:p w14:paraId="2A288574"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sidRPr="00A4713C">
        <w:rPr>
          <w:rFonts w:ascii="Times New Roman" w:hAnsi="Times New Roman" w:cs="Times New Roman"/>
          <w:sz w:val="24"/>
          <w:szCs w:val="24"/>
        </w:rPr>
        <w:t>Kadari, I. A.; Shinde, S. J. and Maske, S. N. (2019). Effect of land configuration with</w:t>
      </w:r>
    </w:p>
    <w:p w14:paraId="6F948842"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A4713C">
        <w:rPr>
          <w:rFonts w:ascii="Times New Roman" w:hAnsi="Times New Roman" w:cs="Times New Roman"/>
          <w:sz w:val="24"/>
          <w:szCs w:val="24"/>
        </w:rPr>
        <w:t>different levels of spacing and fertilizers on yield and economic studies of onion</w:t>
      </w:r>
    </w:p>
    <w:p w14:paraId="303C3301" w14:textId="77777777" w:rsidR="00444B1B" w:rsidRDefault="00444B1B" w:rsidP="00444B1B">
      <w:pPr>
        <w:autoSpaceDE w:val="0"/>
        <w:autoSpaceDN w:val="0"/>
        <w:adjustRightInd w:val="0"/>
        <w:spacing w:after="0" w:line="240" w:lineRule="auto"/>
        <w:ind w:left="851" w:hanging="851"/>
        <w:rPr>
          <w:rFonts w:ascii="Times New Roman" w:hAnsi="Times New Roman" w:cs="Times New Roman"/>
          <w:i/>
          <w:iCs/>
          <w:sz w:val="24"/>
          <w:szCs w:val="24"/>
        </w:rPr>
      </w:pPr>
      <w:r>
        <w:rPr>
          <w:rFonts w:ascii="Times New Roman" w:hAnsi="Times New Roman" w:cs="Times New Roman"/>
          <w:sz w:val="24"/>
          <w:szCs w:val="24"/>
        </w:rPr>
        <w:tab/>
      </w:r>
      <w:r w:rsidRPr="00A4713C">
        <w:rPr>
          <w:rFonts w:ascii="Times New Roman" w:hAnsi="Times New Roman" w:cs="Times New Roman"/>
          <w:sz w:val="24"/>
          <w:szCs w:val="24"/>
        </w:rPr>
        <w:t>(</w:t>
      </w:r>
      <w:r w:rsidRPr="00A4713C">
        <w:rPr>
          <w:rFonts w:ascii="Times New Roman" w:hAnsi="Times New Roman" w:cs="Times New Roman"/>
          <w:i/>
          <w:iCs/>
          <w:sz w:val="24"/>
          <w:szCs w:val="24"/>
        </w:rPr>
        <w:t xml:space="preserve">Allium cepa </w:t>
      </w:r>
      <w:r w:rsidRPr="00A4713C">
        <w:rPr>
          <w:rFonts w:ascii="Times New Roman" w:hAnsi="Times New Roman" w:cs="Times New Roman"/>
          <w:sz w:val="24"/>
          <w:szCs w:val="24"/>
        </w:rPr>
        <w:t>L.)</w:t>
      </w:r>
      <w:r w:rsidRPr="00A4713C">
        <w:rPr>
          <w:rFonts w:ascii="Times New Roman" w:hAnsi="Times New Roman" w:cs="Times New Roman"/>
          <w:b/>
          <w:bCs/>
          <w:sz w:val="24"/>
          <w:szCs w:val="24"/>
        </w:rPr>
        <w:t xml:space="preserve"> </w:t>
      </w:r>
      <w:r w:rsidRPr="00A4713C">
        <w:rPr>
          <w:rFonts w:ascii="Times New Roman" w:hAnsi="Times New Roman" w:cs="Times New Roman"/>
          <w:sz w:val="24"/>
          <w:szCs w:val="24"/>
        </w:rPr>
        <w:t xml:space="preserve">cultivation. </w:t>
      </w:r>
      <w:r w:rsidRPr="00A075A4">
        <w:rPr>
          <w:rFonts w:ascii="Times New Roman" w:hAnsi="Times New Roman" w:cs="Times New Roman"/>
          <w:i/>
          <w:iCs/>
          <w:sz w:val="24"/>
          <w:szCs w:val="24"/>
        </w:rPr>
        <w:t>Journal of Pharmacognosy and Phytochemistry</w:t>
      </w:r>
      <w:r>
        <w:rPr>
          <w:rFonts w:ascii="Times New Roman" w:hAnsi="Times New Roman" w:cs="Times New Roman"/>
          <w:i/>
          <w:iCs/>
          <w:sz w:val="24"/>
          <w:szCs w:val="24"/>
        </w:rPr>
        <w:t>,</w:t>
      </w:r>
    </w:p>
    <w:p w14:paraId="107D7DEA"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w:t>
      </w:r>
      <w:r w:rsidRPr="00A4713C">
        <w:rPr>
          <w:rFonts w:ascii="Times New Roman" w:hAnsi="Times New Roman" w:cs="Times New Roman"/>
          <w:b/>
          <w:bCs/>
          <w:sz w:val="24"/>
          <w:szCs w:val="24"/>
        </w:rPr>
        <w:t xml:space="preserve">8 </w:t>
      </w:r>
      <w:r w:rsidRPr="00A4713C">
        <w:rPr>
          <w:rFonts w:ascii="Times New Roman" w:hAnsi="Times New Roman" w:cs="Times New Roman"/>
          <w:sz w:val="24"/>
          <w:szCs w:val="24"/>
        </w:rPr>
        <w:t>(1): 2452-2455.</w:t>
      </w:r>
    </w:p>
    <w:p w14:paraId="1D888C5A" w14:textId="11CD055E" w:rsidR="00294D47" w:rsidRDefault="00294D47" w:rsidP="00444B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FF09B49" w14:textId="77777777" w:rsidR="00294D47" w:rsidRDefault="00294D47" w:rsidP="002B1AF3">
      <w:pPr>
        <w:spacing w:line="240" w:lineRule="auto"/>
        <w:rPr>
          <w:rFonts w:ascii="Times New Roman" w:eastAsia="Times New Roman" w:hAnsi="Times New Roman" w:cs="Times New Roman"/>
          <w:b/>
          <w:bCs/>
          <w:color w:val="000000"/>
          <w:sz w:val="24"/>
          <w:szCs w:val="24"/>
          <w:lang w:eastAsia="en-IN"/>
        </w:rPr>
        <w:sectPr w:rsidR="00294D47" w:rsidSect="00E12F4F">
          <w:pgSz w:w="11906" w:h="16838"/>
          <w:pgMar w:top="1440" w:right="1440" w:bottom="1440" w:left="1440" w:header="708" w:footer="708" w:gutter="0"/>
          <w:cols w:space="708"/>
          <w:docGrid w:linePitch="360"/>
        </w:sectPr>
      </w:pPr>
    </w:p>
    <w:tbl>
      <w:tblPr>
        <w:tblW w:w="13467" w:type="dxa"/>
        <w:tblLayout w:type="fixed"/>
        <w:tblLook w:val="04A0" w:firstRow="1" w:lastRow="0" w:firstColumn="1" w:lastColumn="0" w:noHBand="0" w:noVBand="1"/>
      </w:tblPr>
      <w:tblGrid>
        <w:gridCol w:w="851"/>
        <w:gridCol w:w="3969"/>
        <w:gridCol w:w="1134"/>
        <w:gridCol w:w="992"/>
        <w:gridCol w:w="142"/>
        <w:gridCol w:w="1134"/>
        <w:gridCol w:w="425"/>
        <w:gridCol w:w="709"/>
        <w:gridCol w:w="992"/>
        <w:gridCol w:w="284"/>
        <w:gridCol w:w="1134"/>
        <w:gridCol w:w="283"/>
        <w:gridCol w:w="1418"/>
        <w:tblGridChange w:id="488">
          <w:tblGrid>
            <w:gridCol w:w="851"/>
            <w:gridCol w:w="3969"/>
            <w:gridCol w:w="1134"/>
            <w:gridCol w:w="992"/>
            <w:gridCol w:w="142"/>
            <w:gridCol w:w="1134"/>
            <w:gridCol w:w="425"/>
            <w:gridCol w:w="709"/>
            <w:gridCol w:w="992"/>
            <w:gridCol w:w="284"/>
            <w:gridCol w:w="1134"/>
            <w:gridCol w:w="283"/>
            <w:gridCol w:w="1418"/>
          </w:tblGrid>
        </w:tblGridChange>
      </w:tblGrid>
      <w:tr w:rsidR="00294D47" w:rsidRPr="00CF17E5" w14:paraId="2535B264" w14:textId="77777777" w:rsidTr="00294D47">
        <w:trPr>
          <w:trHeight w:val="324"/>
        </w:trPr>
        <w:tc>
          <w:tcPr>
            <w:tcW w:w="13467" w:type="dxa"/>
            <w:gridSpan w:val="13"/>
            <w:tcBorders>
              <w:top w:val="nil"/>
              <w:left w:val="nil"/>
              <w:bottom w:val="nil"/>
              <w:right w:val="nil"/>
            </w:tcBorders>
            <w:noWrap/>
          </w:tcPr>
          <w:p w14:paraId="3C91173F" w14:textId="03E46392" w:rsidR="00294D47" w:rsidRPr="00294D47" w:rsidRDefault="00294D47" w:rsidP="00294D47">
            <w:pPr>
              <w:spacing w:after="0" w:line="240" w:lineRule="auto"/>
              <w:rPr>
                <w:rFonts w:ascii="Times New Roman" w:hAnsi="Times New Roman" w:cs="Times New Roman"/>
                <w:sz w:val="24"/>
                <w:szCs w:val="24"/>
              </w:rPr>
            </w:pPr>
            <w:del w:id="489" w:author="Dean COA Baytu" w:date="2025-07-23T09:12:00Z">
              <w:r w:rsidDel="00FD4E0B">
                <w:rPr>
                  <w:rFonts w:ascii="Times New Roman" w:eastAsia="Times New Roman" w:hAnsi="Times New Roman" w:cs="Times New Roman"/>
                  <w:b/>
                  <w:bCs/>
                  <w:color w:val="000000"/>
                  <w:sz w:val="24"/>
                  <w:szCs w:val="24"/>
                  <w:lang w:eastAsia="en-IN"/>
                </w:rPr>
                <w:lastRenderedPageBreak/>
                <w:delText xml:space="preserve">    </w:delText>
              </w:r>
              <w:r w:rsidRPr="00866F92" w:rsidDel="00FD4E0B">
                <w:rPr>
                  <w:rFonts w:ascii="Times New Roman" w:hAnsi="Times New Roman" w:cs="Times New Roman"/>
                  <w:b/>
                  <w:bCs/>
                  <w:i/>
                  <w:iCs/>
                  <w:sz w:val="24"/>
                  <w:szCs w:val="24"/>
                </w:rPr>
                <w:delText xml:space="preserve">APPENDIX – I </w:delText>
              </w:r>
            </w:del>
          </w:p>
        </w:tc>
      </w:tr>
      <w:tr w:rsidR="00294D47" w:rsidRPr="00CF17E5" w14:paraId="2F9A4034" w14:textId="77777777" w:rsidTr="00294D47">
        <w:trPr>
          <w:trHeight w:val="324"/>
        </w:trPr>
        <w:tc>
          <w:tcPr>
            <w:tcW w:w="13467" w:type="dxa"/>
            <w:gridSpan w:val="13"/>
            <w:tcBorders>
              <w:top w:val="nil"/>
              <w:left w:val="nil"/>
              <w:bottom w:val="nil"/>
              <w:right w:val="nil"/>
            </w:tcBorders>
            <w:noWrap/>
          </w:tcPr>
          <w:p w14:paraId="47FF7E3A" w14:textId="35B73C8A" w:rsidR="00294D47" w:rsidRDefault="00294D47" w:rsidP="00294D47">
            <w:pPr>
              <w:spacing w:after="0" w:line="240" w:lineRule="auto"/>
              <w:rPr>
                <w:rFonts w:ascii="Times New Roman" w:eastAsia="Times New Roman" w:hAnsi="Times New Roman" w:cs="Times New Roman"/>
                <w:b/>
                <w:bCs/>
                <w:color w:val="000000"/>
                <w:sz w:val="24"/>
                <w:szCs w:val="24"/>
                <w:lang w:eastAsia="en-IN"/>
              </w:rPr>
            </w:pPr>
            <w:del w:id="490" w:author="Dean COA Baytu" w:date="2025-07-23T09:12:00Z">
              <w:r w:rsidDel="00FD4E0B">
                <w:rPr>
                  <w:rFonts w:ascii="Times New Roman" w:eastAsia="Times New Roman" w:hAnsi="Times New Roman" w:cs="Times New Roman"/>
                  <w:b/>
                  <w:bCs/>
                  <w:color w:val="000000"/>
                  <w:sz w:val="24"/>
                  <w:szCs w:val="24"/>
                  <w:lang w:eastAsia="en-IN"/>
                </w:rPr>
                <w:delText>(I</w:delText>
              </w:r>
              <w:r w:rsidRPr="00CF17E5" w:rsidDel="00FD4E0B">
                <w:rPr>
                  <w:rFonts w:ascii="Times New Roman" w:eastAsia="Times New Roman" w:hAnsi="Times New Roman" w:cs="Times New Roman"/>
                  <w:b/>
                  <w:bCs/>
                  <w:color w:val="000000"/>
                  <w:sz w:val="24"/>
                  <w:szCs w:val="24"/>
                  <w:lang w:eastAsia="en-IN"/>
                </w:rPr>
                <w:delText>) Cost of cultivation in detail:</w:delText>
              </w:r>
              <w:r w:rsidDel="00FD4E0B">
                <w:rPr>
                  <w:rFonts w:ascii="Times New Roman" w:eastAsia="Times New Roman" w:hAnsi="Times New Roman" w:cs="Times New Roman"/>
                  <w:b/>
                  <w:bCs/>
                  <w:color w:val="000000"/>
                  <w:sz w:val="24"/>
                  <w:szCs w:val="24"/>
                  <w:lang w:eastAsia="en-IN"/>
                </w:rPr>
                <w:delText xml:space="preserve">                                                                  </w:delText>
              </w:r>
            </w:del>
          </w:p>
        </w:tc>
      </w:tr>
      <w:tr w:rsidR="00294D47" w:rsidRPr="00CF17E5" w14:paraId="2C773F51" w14:textId="77777777" w:rsidTr="00FD4E0B">
        <w:tblPrEx>
          <w:tblW w:w="13467" w:type="dxa"/>
          <w:tblLayout w:type="fixed"/>
          <w:tblPrExChange w:id="491" w:author="Dean COA Baytu" w:date="2025-07-23T09:12:00Z">
            <w:tblPrEx>
              <w:tblW w:w="13467" w:type="dxa"/>
              <w:tblLayout w:type="fixed"/>
            </w:tblPrEx>
          </w:tblPrExChange>
        </w:tblPrEx>
        <w:trPr>
          <w:trHeight w:val="356"/>
          <w:trPrChange w:id="492" w:author="Dean COA Baytu" w:date="2025-07-23T09:12:00Z">
            <w:trPr>
              <w:trHeight w:val="356"/>
            </w:trPr>
          </w:trPrChange>
        </w:trPr>
        <w:tc>
          <w:tcPr>
            <w:tcW w:w="851" w:type="dxa"/>
            <w:tcBorders>
              <w:top w:val="single" w:sz="8" w:space="0" w:color="000000"/>
              <w:left w:val="single" w:sz="8" w:space="0" w:color="000000"/>
              <w:bottom w:val="single" w:sz="8" w:space="0" w:color="000000"/>
              <w:right w:val="nil"/>
            </w:tcBorders>
            <w:tcPrChange w:id="493" w:author="Dean COA Baytu" w:date="2025-07-23T09:12:00Z">
              <w:tcPr>
                <w:tcW w:w="851" w:type="dxa"/>
                <w:tcBorders>
                  <w:top w:val="single" w:sz="8" w:space="0" w:color="000000"/>
                  <w:left w:val="single" w:sz="8" w:space="0" w:color="000000"/>
                  <w:bottom w:val="single" w:sz="8" w:space="0" w:color="000000"/>
                  <w:right w:val="nil"/>
                </w:tcBorders>
              </w:tcPr>
            </w:tcPrChange>
          </w:tcPr>
          <w:p w14:paraId="18096C64" w14:textId="34B87D00"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494" w:author="Dean COA Baytu" w:date="2025-07-23T09:12:00Z">
              <w:r w:rsidRPr="00294D47" w:rsidDel="00FD4E0B">
                <w:rPr>
                  <w:rFonts w:ascii="Times New Roman" w:eastAsia="Times New Roman" w:hAnsi="Times New Roman" w:cs="Times New Roman"/>
                  <w:b/>
                  <w:bCs/>
                  <w:color w:val="000000"/>
                  <w:lang w:eastAsia="en-IN"/>
                </w:rPr>
                <w:delText>Sr. No.</w:delText>
              </w:r>
            </w:del>
          </w:p>
        </w:tc>
        <w:tc>
          <w:tcPr>
            <w:tcW w:w="3969" w:type="dxa"/>
            <w:tcBorders>
              <w:top w:val="single" w:sz="4" w:space="0" w:color="auto"/>
              <w:left w:val="single" w:sz="4" w:space="0" w:color="auto"/>
              <w:bottom w:val="single" w:sz="4" w:space="0" w:color="auto"/>
              <w:right w:val="single" w:sz="4" w:space="0" w:color="auto"/>
            </w:tcBorders>
            <w:noWrap/>
            <w:tcPrChange w:id="495" w:author="Dean COA Baytu" w:date="2025-07-23T09:12:00Z">
              <w:tcPr>
                <w:tcW w:w="3969" w:type="dxa"/>
                <w:tcBorders>
                  <w:top w:val="single" w:sz="4" w:space="0" w:color="auto"/>
                  <w:left w:val="single" w:sz="4" w:space="0" w:color="auto"/>
                  <w:bottom w:val="single" w:sz="4" w:space="0" w:color="auto"/>
                  <w:right w:val="single" w:sz="4" w:space="0" w:color="auto"/>
                </w:tcBorders>
                <w:noWrap/>
              </w:tcPr>
            </w:tcPrChange>
          </w:tcPr>
          <w:p w14:paraId="3C8FE56F" w14:textId="3436C88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496" w:author="Dean COA Baytu" w:date="2025-07-23T09:12:00Z">
              <w:r w:rsidRPr="00CF17E5" w:rsidDel="00FD4E0B">
                <w:rPr>
                  <w:rFonts w:ascii="Times New Roman" w:eastAsia="Times New Roman" w:hAnsi="Times New Roman" w:cs="Times New Roman"/>
                  <w:b/>
                  <w:bCs/>
                  <w:color w:val="000000"/>
                  <w:sz w:val="24"/>
                  <w:szCs w:val="24"/>
                  <w:lang w:eastAsia="en-IN"/>
                </w:rPr>
                <w:delText>Details</w:delText>
              </w:r>
            </w:del>
          </w:p>
        </w:tc>
        <w:tc>
          <w:tcPr>
            <w:tcW w:w="1134" w:type="dxa"/>
            <w:tcBorders>
              <w:top w:val="single" w:sz="4" w:space="0" w:color="auto"/>
              <w:left w:val="nil"/>
              <w:bottom w:val="single" w:sz="4" w:space="0" w:color="auto"/>
              <w:right w:val="single" w:sz="4" w:space="0" w:color="auto"/>
            </w:tcBorders>
            <w:tcPrChange w:id="497" w:author="Dean COA Baytu" w:date="2025-07-23T09:12:00Z">
              <w:tcPr>
                <w:tcW w:w="1134" w:type="dxa"/>
                <w:tcBorders>
                  <w:top w:val="single" w:sz="4" w:space="0" w:color="auto"/>
                  <w:left w:val="nil"/>
                  <w:bottom w:val="single" w:sz="4" w:space="0" w:color="auto"/>
                  <w:right w:val="single" w:sz="4" w:space="0" w:color="auto"/>
                </w:tcBorders>
              </w:tcPr>
            </w:tcPrChange>
          </w:tcPr>
          <w:p w14:paraId="7761BA7F" w14:textId="49CC0DB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498"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1</w:delText>
              </w:r>
            </w:del>
          </w:p>
        </w:tc>
        <w:tc>
          <w:tcPr>
            <w:tcW w:w="1134" w:type="dxa"/>
            <w:gridSpan w:val="2"/>
            <w:tcBorders>
              <w:top w:val="single" w:sz="4" w:space="0" w:color="auto"/>
              <w:left w:val="nil"/>
              <w:bottom w:val="single" w:sz="4" w:space="0" w:color="auto"/>
              <w:right w:val="single" w:sz="4" w:space="0" w:color="auto"/>
            </w:tcBorders>
            <w:tcPrChange w:id="499" w:author="Dean COA Baytu" w:date="2025-07-23T09:12:00Z">
              <w:tcPr>
                <w:tcW w:w="1134" w:type="dxa"/>
                <w:gridSpan w:val="2"/>
                <w:tcBorders>
                  <w:top w:val="single" w:sz="4" w:space="0" w:color="auto"/>
                  <w:left w:val="nil"/>
                  <w:bottom w:val="single" w:sz="4" w:space="0" w:color="auto"/>
                  <w:right w:val="single" w:sz="4" w:space="0" w:color="auto"/>
                </w:tcBorders>
              </w:tcPr>
            </w:tcPrChange>
          </w:tcPr>
          <w:p w14:paraId="7B3C9EE8" w14:textId="5199CF9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00"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2</w:delText>
              </w:r>
            </w:del>
          </w:p>
        </w:tc>
        <w:tc>
          <w:tcPr>
            <w:tcW w:w="1134" w:type="dxa"/>
            <w:tcBorders>
              <w:top w:val="single" w:sz="4" w:space="0" w:color="auto"/>
              <w:left w:val="nil"/>
              <w:bottom w:val="single" w:sz="4" w:space="0" w:color="auto"/>
              <w:right w:val="single" w:sz="4" w:space="0" w:color="auto"/>
            </w:tcBorders>
            <w:tcPrChange w:id="501" w:author="Dean COA Baytu" w:date="2025-07-23T09:12:00Z">
              <w:tcPr>
                <w:tcW w:w="1134" w:type="dxa"/>
                <w:tcBorders>
                  <w:top w:val="single" w:sz="4" w:space="0" w:color="auto"/>
                  <w:left w:val="nil"/>
                  <w:bottom w:val="single" w:sz="4" w:space="0" w:color="auto"/>
                  <w:right w:val="single" w:sz="4" w:space="0" w:color="auto"/>
                </w:tcBorders>
              </w:tcPr>
            </w:tcPrChange>
          </w:tcPr>
          <w:p w14:paraId="5FA92563" w14:textId="2A534A2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02"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3</w:delText>
              </w:r>
            </w:del>
          </w:p>
        </w:tc>
        <w:tc>
          <w:tcPr>
            <w:tcW w:w="1134" w:type="dxa"/>
            <w:gridSpan w:val="2"/>
            <w:tcBorders>
              <w:top w:val="single" w:sz="4" w:space="0" w:color="auto"/>
              <w:left w:val="nil"/>
              <w:bottom w:val="single" w:sz="4" w:space="0" w:color="auto"/>
              <w:right w:val="single" w:sz="4" w:space="0" w:color="auto"/>
            </w:tcBorders>
            <w:tcPrChange w:id="503" w:author="Dean COA Baytu" w:date="2025-07-23T09:12:00Z">
              <w:tcPr>
                <w:tcW w:w="1134" w:type="dxa"/>
                <w:gridSpan w:val="2"/>
                <w:tcBorders>
                  <w:top w:val="single" w:sz="4" w:space="0" w:color="auto"/>
                  <w:left w:val="nil"/>
                  <w:bottom w:val="single" w:sz="4" w:space="0" w:color="auto"/>
                  <w:right w:val="single" w:sz="4" w:space="0" w:color="auto"/>
                </w:tcBorders>
              </w:tcPr>
            </w:tcPrChange>
          </w:tcPr>
          <w:p w14:paraId="770C3196" w14:textId="68C7E38A"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04"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4</w:delText>
              </w:r>
            </w:del>
          </w:p>
        </w:tc>
        <w:tc>
          <w:tcPr>
            <w:tcW w:w="1276" w:type="dxa"/>
            <w:gridSpan w:val="2"/>
            <w:tcBorders>
              <w:top w:val="single" w:sz="4" w:space="0" w:color="auto"/>
              <w:left w:val="nil"/>
              <w:bottom w:val="single" w:sz="4" w:space="0" w:color="auto"/>
              <w:right w:val="single" w:sz="4" w:space="0" w:color="auto"/>
            </w:tcBorders>
            <w:tcPrChange w:id="505" w:author="Dean COA Baytu" w:date="2025-07-23T09:12:00Z">
              <w:tcPr>
                <w:tcW w:w="1276" w:type="dxa"/>
                <w:gridSpan w:val="2"/>
                <w:tcBorders>
                  <w:top w:val="single" w:sz="4" w:space="0" w:color="auto"/>
                  <w:left w:val="nil"/>
                  <w:bottom w:val="single" w:sz="4" w:space="0" w:color="auto"/>
                  <w:right w:val="single" w:sz="4" w:space="0" w:color="auto"/>
                </w:tcBorders>
              </w:tcPr>
            </w:tcPrChange>
          </w:tcPr>
          <w:p w14:paraId="29D7338A" w14:textId="7F8F143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06"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5</w:delText>
              </w:r>
            </w:del>
          </w:p>
        </w:tc>
        <w:tc>
          <w:tcPr>
            <w:tcW w:w="1134" w:type="dxa"/>
            <w:tcBorders>
              <w:top w:val="single" w:sz="4" w:space="0" w:color="auto"/>
              <w:left w:val="nil"/>
              <w:bottom w:val="single" w:sz="4" w:space="0" w:color="auto"/>
              <w:right w:val="single" w:sz="4" w:space="0" w:color="auto"/>
            </w:tcBorders>
            <w:tcPrChange w:id="507" w:author="Dean COA Baytu" w:date="2025-07-23T09:12:00Z">
              <w:tcPr>
                <w:tcW w:w="1134" w:type="dxa"/>
                <w:tcBorders>
                  <w:top w:val="single" w:sz="4" w:space="0" w:color="auto"/>
                  <w:left w:val="nil"/>
                  <w:bottom w:val="single" w:sz="4" w:space="0" w:color="auto"/>
                  <w:right w:val="single" w:sz="4" w:space="0" w:color="auto"/>
                </w:tcBorders>
              </w:tcPr>
            </w:tcPrChange>
          </w:tcPr>
          <w:p w14:paraId="3FE10C46" w14:textId="445795A3"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08"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6</w:delText>
              </w:r>
            </w:del>
          </w:p>
        </w:tc>
        <w:tc>
          <w:tcPr>
            <w:tcW w:w="1701" w:type="dxa"/>
            <w:gridSpan w:val="2"/>
            <w:tcBorders>
              <w:top w:val="single" w:sz="4" w:space="0" w:color="auto"/>
              <w:left w:val="nil"/>
              <w:bottom w:val="single" w:sz="4" w:space="0" w:color="auto"/>
              <w:right w:val="single" w:sz="4" w:space="0" w:color="auto"/>
            </w:tcBorders>
            <w:tcPrChange w:id="509" w:author="Dean COA Baytu" w:date="2025-07-23T09:12:00Z">
              <w:tcPr>
                <w:tcW w:w="1701" w:type="dxa"/>
                <w:gridSpan w:val="2"/>
                <w:tcBorders>
                  <w:top w:val="single" w:sz="4" w:space="0" w:color="auto"/>
                  <w:left w:val="nil"/>
                  <w:bottom w:val="single" w:sz="4" w:space="0" w:color="auto"/>
                  <w:right w:val="single" w:sz="4" w:space="0" w:color="auto"/>
                </w:tcBorders>
              </w:tcPr>
            </w:tcPrChange>
          </w:tcPr>
          <w:p w14:paraId="37A0BCC9" w14:textId="287A6A4B"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10" w:author="Dean COA Baytu" w:date="2025-07-23T09:12:00Z">
              <w:r w:rsidRPr="00CF17E5" w:rsidDel="00FD4E0B">
                <w:rPr>
                  <w:rFonts w:ascii="Times New Roman" w:eastAsia="Times New Roman" w:hAnsi="Times New Roman" w:cs="Times New Roman"/>
                  <w:b/>
                  <w:bCs/>
                  <w:color w:val="000000"/>
                  <w:sz w:val="24"/>
                  <w:szCs w:val="24"/>
                  <w:lang w:eastAsia="en-IN"/>
                </w:rPr>
                <w:delText>T</w:delText>
              </w:r>
              <w:r w:rsidRPr="00CF17E5" w:rsidDel="00FD4E0B">
                <w:rPr>
                  <w:rFonts w:ascii="Times New Roman" w:eastAsia="Times New Roman" w:hAnsi="Times New Roman" w:cs="Times New Roman"/>
                  <w:b/>
                  <w:bCs/>
                  <w:color w:val="000000"/>
                  <w:sz w:val="24"/>
                  <w:szCs w:val="24"/>
                  <w:vertAlign w:val="subscript"/>
                  <w:lang w:eastAsia="en-IN"/>
                </w:rPr>
                <w:delText>7</w:delText>
              </w:r>
            </w:del>
          </w:p>
        </w:tc>
      </w:tr>
      <w:tr w:rsidR="00294D47" w:rsidRPr="00CF17E5" w14:paraId="6BD63F3E" w14:textId="77777777" w:rsidTr="00FD4E0B">
        <w:tblPrEx>
          <w:tblW w:w="13467" w:type="dxa"/>
          <w:tblLayout w:type="fixed"/>
          <w:tblPrExChange w:id="511" w:author="Dean COA Baytu" w:date="2025-07-23T09:12:00Z">
            <w:tblPrEx>
              <w:tblW w:w="13467" w:type="dxa"/>
              <w:tblLayout w:type="fixed"/>
            </w:tblPrEx>
          </w:tblPrExChange>
        </w:tblPrEx>
        <w:trPr>
          <w:trHeight w:val="396"/>
          <w:trPrChange w:id="512" w:author="Dean COA Baytu" w:date="2025-07-23T09:12:00Z">
            <w:trPr>
              <w:trHeight w:val="396"/>
            </w:trPr>
          </w:trPrChange>
        </w:trPr>
        <w:tc>
          <w:tcPr>
            <w:tcW w:w="851" w:type="dxa"/>
            <w:tcBorders>
              <w:top w:val="nil"/>
              <w:left w:val="single" w:sz="8" w:space="0" w:color="000000"/>
              <w:bottom w:val="single" w:sz="8" w:space="0" w:color="000000"/>
              <w:right w:val="nil"/>
            </w:tcBorders>
            <w:tcPrChange w:id="513" w:author="Dean COA Baytu" w:date="2025-07-23T09:12:00Z">
              <w:tcPr>
                <w:tcW w:w="851" w:type="dxa"/>
                <w:tcBorders>
                  <w:top w:val="nil"/>
                  <w:left w:val="single" w:sz="8" w:space="0" w:color="000000"/>
                  <w:bottom w:val="single" w:sz="8" w:space="0" w:color="000000"/>
                  <w:right w:val="nil"/>
                </w:tcBorders>
              </w:tcPr>
            </w:tcPrChange>
          </w:tcPr>
          <w:p w14:paraId="75C4C729" w14:textId="30E41BD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14" w:author="Dean COA Baytu" w:date="2025-07-23T09:12:00Z">
              <w:r w:rsidRPr="00CF17E5" w:rsidDel="00FD4E0B">
                <w:rPr>
                  <w:rFonts w:ascii="Times New Roman" w:eastAsia="Times New Roman" w:hAnsi="Times New Roman" w:cs="Times New Roman"/>
                  <w:b/>
                  <w:bCs/>
                  <w:color w:val="000000"/>
                  <w:sz w:val="24"/>
                  <w:szCs w:val="24"/>
                  <w:lang w:eastAsia="en-IN"/>
                </w:rPr>
                <w:delText>1</w:delText>
              </w:r>
            </w:del>
          </w:p>
        </w:tc>
        <w:tc>
          <w:tcPr>
            <w:tcW w:w="3969" w:type="dxa"/>
            <w:tcBorders>
              <w:top w:val="nil"/>
              <w:left w:val="single" w:sz="4" w:space="0" w:color="auto"/>
              <w:bottom w:val="single" w:sz="4" w:space="0" w:color="auto"/>
              <w:right w:val="single" w:sz="4" w:space="0" w:color="auto"/>
            </w:tcBorders>
            <w:noWrap/>
            <w:tcPrChange w:id="515" w:author="Dean COA Baytu" w:date="2025-07-23T09:12:00Z">
              <w:tcPr>
                <w:tcW w:w="3969" w:type="dxa"/>
                <w:tcBorders>
                  <w:top w:val="nil"/>
                  <w:left w:val="single" w:sz="4" w:space="0" w:color="auto"/>
                  <w:bottom w:val="single" w:sz="4" w:space="0" w:color="auto"/>
                  <w:right w:val="single" w:sz="4" w:space="0" w:color="auto"/>
                </w:tcBorders>
                <w:noWrap/>
              </w:tcPr>
            </w:tcPrChange>
          </w:tcPr>
          <w:p w14:paraId="19196DB4" w14:textId="27F9B010"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516" w:author="Dean COA Baytu" w:date="2025-07-23T09:12:00Z">
              <w:r w:rsidRPr="00CF17E5" w:rsidDel="00FD4E0B">
                <w:rPr>
                  <w:rFonts w:ascii="Times New Roman" w:eastAsia="Times New Roman" w:hAnsi="Times New Roman" w:cs="Times New Roman"/>
                  <w:color w:val="000000"/>
                  <w:sz w:val="24"/>
                  <w:szCs w:val="24"/>
                  <w:lang w:eastAsia="en-IN"/>
                </w:rPr>
                <w:delText>Hired labour charges</w:delText>
              </w:r>
            </w:del>
          </w:p>
        </w:tc>
        <w:tc>
          <w:tcPr>
            <w:tcW w:w="1134" w:type="dxa"/>
            <w:tcBorders>
              <w:top w:val="nil"/>
              <w:left w:val="nil"/>
              <w:bottom w:val="single" w:sz="4" w:space="0" w:color="auto"/>
              <w:right w:val="single" w:sz="4" w:space="0" w:color="auto"/>
            </w:tcBorders>
            <w:tcPrChange w:id="517" w:author="Dean COA Baytu" w:date="2025-07-23T09:12:00Z">
              <w:tcPr>
                <w:tcW w:w="1134" w:type="dxa"/>
                <w:tcBorders>
                  <w:top w:val="nil"/>
                  <w:left w:val="nil"/>
                  <w:bottom w:val="single" w:sz="4" w:space="0" w:color="auto"/>
                  <w:right w:val="single" w:sz="4" w:space="0" w:color="auto"/>
                </w:tcBorders>
              </w:tcPr>
            </w:tcPrChange>
          </w:tcPr>
          <w:p w14:paraId="7F9244F7" w14:textId="4C4C58D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18"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134" w:type="dxa"/>
            <w:gridSpan w:val="2"/>
            <w:tcBorders>
              <w:top w:val="nil"/>
              <w:left w:val="nil"/>
              <w:bottom w:val="single" w:sz="4" w:space="0" w:color="auto"/>
              <w:right w:val="single" w:sz="4" w:space="0" w:color="auto"/>
            </w:tcBorders>
            <w:tcPrChange w:id="519" w:author="Dean COA Baytu" w:date="2025-07-23T09:12:00Z">
              <w:tcPr>
                <w:tcW w:w="1134" w:type="dxa"/>
                <w:gridSpan w:val="2"/>
                <w:tcBorders>
                  <w:top w:val="nil"/>
                  <w:left w:val="nil"/>
                  <w:bottom w:val="single" w:sz="4" w:space="0" w:color="auto"/>
                  <w:right w:val="single" w:sz="4" w:space="0" w:color="auto"/>
                </w:tcBorders>
              </w:tcPr>
            </w:tcPrChange>
          </w:tcPr>
          <w:p w14:paraId="296CA8E0" w14:textId="107AA65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20"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134" w:type="dxa"/>
            <w:tcBorders>
              <w:top w:val="nil"/>
              <w:left w:val="nil"/>
              <w:bottom w:val="single" w:sz="4" w:space="0" w:color="auto"/>
              <w:right w:val="single" w:sz="4" w:space="0" w:color="auto"/>
            </w:tcBorders>
            <w:tcPrChange w:id="521" w:author="Dean COA Baytu" w:date="2025-07-23T09:12:00Z">
              <w:tcPr>
                <w:tcW w:w="1134" w:type="dxa"/>
                <w:tcBorders>
                  <w:top w:val="nil"/>
                  <w:left w:val="nil"/>
                  <w:bottom w:val="single" w:sz="4" w:space="0" w:color="auto"/>
                  <w:right w:val="single" w:sz="4" w:space="0" w:color="auto"/>
                </w:tcBorders>
              </w:tcPr>
            </w:tcPrChange>
          </w:tcPr>
          <w:p w14:paraId="489757A4" w14:textId="7DFDE65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22"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134" w:type="dxa"/>
            <w:gridSpan w:val="2"/>
            <w:tcBorders>
              <w:top w:val="nil"/>
              <w:left w:val="nil"/>
              <w:bottom w:val="single" w:sz="4" w:space="0" w:color="auto"/>
              <w:right w:val="single" w:sz="4" w:space="0" w:color="auto"/>
            </w:tcBorders>
            <w:tcPrChange w:id="523" w:author="Dean COA Baytu" w:date="2025-07-23T09:12:00Z">
              <w:tcPr>
                <w:tcW w:w="1134" w:type="dxa"/>
                <w:gridSpan w:val="2"/>
                <w:tcBorders>
                  <w:top w:val="nil"/>
                  <w:left w:val="nil"/>
                  <w:bottom w:val="single" w:sz="4" w:space="0" w:color="auto"/>
                  <w:right w:val="single" w:sz="4" w:space="0" w:color="auto"/>
                </w:tcBorders>
              </w:tcPr>
            </w:tcPrChange>
          </w:tcPr>
          <w:p w14:paraId="710A063E" w14:textId="37817F5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24"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276" w:type="dxa"/>
            <w:gridSpan w:val="2"/>
            <w:tcBorders>
              <w:top w:val="nil"/>
              <w:left w:val="nil"/>
              <w:bottom w:val="single" w:sz="4" w:space="0" w:color="auto"/>
              <w:right w:val="single" w:sz="4" w:space="0" w:color="auto"/>
            </w:tcBorders>
            <w:tcPrChange w:id="525" w:author="Dean COA Baytu" w:date="2025-07-23T09:12:00Z">
              <w:tcPr>
                <w:tcW w:w="1276" w:type="dxa"/>
                <w:gridSpan w:val="2"/>
                <w:tcBorders>
                  <w:top w:val="nil"/>
                  <w:left w:val="nil"/>
                  <w:bottom w:val="single" w:sz="4" w:space="0" w:color="auto"/>
                  <w:right w:val="single" w:sz="4" w:space="0" w:color="auto"/>
                </w:tcBorders>
              </w:tcPr>
            </w:tcPrChange>
          </w:tcPr>
          <w:p w14:paraId="289E664C" w14:textId="37EDC3E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26"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134" w:type="dxa"/>
            <w:tcBorders>
              <w:top w:val="nil"/>
              <w:left w:val="nil"/>
              <w:bottom w:val="single" w:sz="4" w:space="0" w:color="auto"/>
              <w:right w:val="single" w:sz="4" w:space="0" w:color="auto"/>
            </w:tcBorders>
            <w:tcPrChange w:id="527" w:author="Dean COA Baytu" w:date="2025-07-23T09:12:00Z">
              <w:tcPr>
                <w:tcW w:w="1134" w:type="dxa"/>
                <w:tcBorders>
                  <w:top w:val="nil"/>
                  <w:left w:val="nil"/>
                  <w:bottom w:val="single" w:sz="4" w:space="0" w:color="auto"/>
                  <w:right w:val="single" w:sz="4" w:space="0" w:color="auto"/>
                </w:tcBorders>
              </w:tcPr>
            </w:tcPrChange>
          </w:tcPr>
          <w:p w14:paraId="5FC72921" w14:textId="306543F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28"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c>
          <w:tcPr>
            <w:tcW w:w="1701" w:type="dxa"/>
            <w:gridSpan w:val="2"/>
            <w:tcBorders>
              <w:top w:val="nil"/>
              <w:left w:val="nil"/>
              <w:bottom w:val="single" w:sz="4" w:space="0" w:color="auto"/>
              <w:right w:val="single" w:sz="4" w:space="0" w:color="auto"/>
            </w:tcBorders>
            <w:tcPrChange w:id="529" w:author="Dean COA Baytu" w:date="2025-07-23T09:12:00Z">
              <w:tcPr>
                <w:tcW w:w="1701" w:type="dxa"/>
                <w:gridSpan w:val="2"/>
                <w:tcBorders>
                  <w:top w:val="nil"/>
                  <w:left w:val="nil"/>
                  <w:bottom w:val="single" w:sz="4" w:space="0" w:color="auto"/>
                  <w:right w:val="single" w:sz="4" w:space="0" w:color="auto"/>
                </w:tcBorders>
              </w:tcPr>
            </w:tcPrChange>
          </w:tcPr>
          <w:p w14:paraId="7681C7AD" w14:textId="24A0302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30" w:author="Dean COA Baytu" w:date="2025-07-23T09:12:00Z">
              <w:r w:rsidRPr="00CF17E5" w:rsidDel="00FD4E0B">
                <w:rPr>
                  <w:rFonts w:ascii="Times New Roman" w:eastAsia="Times New Roman" w:hAnsi="Times New Roman" w:cs="Times New Roman"/>
                  <w:color w:val="000000"/>
                  <w:sz w:val="24"/>
                  <w:szCs w:val="24"/>
                  <w:lang w:eastAsia="en-IN"/>
                </w:rPr>
                <w:delText>52,172</w:delText>
              </w:r>
            </w:del>
          </w:p>
        </w:tc>
      </w:tr>
      <w:tr w:rsidR="00294D47" w:rsidRPr="00CF17E5" w14:paraId="70E6B207" w14:textId="77777777" w:rsidTr="00FD4E0B">
        <w:tblPrEx>
          <w:tblW w:w="13467" w:type="dxa"/>
          <w:tblLayout w:type="fixed"/>
          <w:tblPrExChange w:id="531" w:author="Dean COA Baytu" w:date="2025-07-23T09:12:00Z">
            <w:tblPrEx>
              <w:tblW w:w="13467" w:type="dxa"/>
              <w:tblLayout w:type="fixed"/>
            </w:tblPrEx>
          </w:tblPrExChange>
        </w:tblPrEx>
        <w:trPr>
          <w:trHeight w:val="312"/>
          <w:trPrChange w:id="532" w:author="Dean COA Baytu" w:date="2025-07-23T09:12:00Z">
            <w:trPr>
              <w:trHeight w:val="312"/>
            </w:trPr>
          </w:trPrChange>
        </w:trPr>
        <w:tc>
          <w:tcPr>
            <w:tcW w:w="851" w:type="dxa"/>
            <w:tcBorders>
              <w:top w:val="nil"/>
              <w:left w:val="single" w:sz="8" w:space="0" w:color="000000"/>
              <w:bottom w:val="single" w:sz="8" w:space="0" w:color="000000"/>
              <w:right w:val="nil"/>
            </w:tcBorders>
            <w:tcPrChange w:id="533" w:author="Dean COA Baytu" w:date="2025-07-23T09:12:00Z">
              <w:tcPr>
                <w:tcW w:w="851" w:type="dxa"/>
                <w:tcBorders>
                  <w:top w:val="nil"/>
                  <w:left w:val="single" w:sz="8" w:space="0" w:color="000000"/>
                  <w:bottom w:val="single" w:sz="8" w:space="0" w:color="000000"/>
                  <w:right w:val="nil"/>
                </w:tcBorders>
              </w:tcPr>
            </w:tcPrChange>
          </w:tcPr>
          <w:p w14:paraId="1545100F" w14:textId="0E2F8432"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34" w:author="Dean COA Baytu" w:date="2025-07-23T09:12:00Z">
              <w:r w:rsidRPr="00CF17E5" w:rsidDel="00FD4E0B">
                <w:rPr>
                  <w:rFonts w:ascii="Times New Roman" w:eastAsia="Times New Roman" w:hAnsi="Times New Roman" w:cs="Times New Roman"/>
                  <w:b/>
                  <w:bCs/>
                  <w:color w:val="000000"/>
                  <w:sz w:val="24"/>
                  <w:szCs w:val="24"/>
                  <w:lang w:eastAsia="en-IN"/>
                </w:rPr>
                <w:delText>2</w:delText>
              </w:r>
            </w:del>
          </w:p>
        </w:tc>
        <w:tc>
          <w:tcPr>
            <w:tcW w:w="3969" w:type="dxa"/>
            <w:tcBorders>
              <w:top w:val="nil"/>
              <w:left w:val="single" w:sz="4" w:space="0" w:color="auto"/>
              <w:bottom w:val="single" w:sz="4" w:space="0" w:color="auto"/>
              <w:right w:val="single" w:sz="4" w:space="0" w:color="auto"/>
            </w:tcBorders>
            <w:noWrap/>
            <w:tcPrChange w:id="535" w:author="Dean COA Baytu" w:date="2025-07-23T09:12:00Z">
              <w:tcPr>
                <w:tcW w:w="3969" w:type="dxa"/>
                <w:tcBorders>
                  <w:top w:val="nil"/>
                  <w:left w:val="single" w:sz="4" w:space="0" w:color="auto"/>
                  <w:bottom w:val="single" w:sz="4" w:space="0" w:color="auto"/>
                  <w:right w:val="single" w:sz="4" w:space="0" w:color="auto"/>
                </w:tcBorders>
                <w:noWrap/>
              </w:tcPr>
            </w:tcPrChange>
          </w:tcPr>
          <w:p w14:paraId="1585BD88" w14:textId="3C907D9B"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536" w:author="Dean COA Baytu" w:date="2025-07-23T09:12:00Z">
              <w:r w:rsidRPr="00CF17E5" w:rsidDel="00FD4E0B">
                <w:rPr>
                  <w:rFonts w:ascii="Times New Roman" w:eastAsia="Times New Roman" w:hAnsi="Times New Roman" w:cs="Times New Roman"/>
                  <w:color w:val="000000"/>
                  <w:sz w:val="24"/>
                  <w:szCs w:val="24"/>
                  <w:lang w:eastAsia="en-IN"/>
                </w:rPr>
                <w:delText>Land preparation</w:delText>
              </w:r>
            </w:del>
          </w:p>
        </w:tc>
        <w:tc>
          <w:tcPr>
            <w:tcW w:w="1134" w:type="dxa"/>
            <w:tcBorders>
              <w:top w:val="nil"/>
              <w:left w:val="nil"/>
              <w:bottom w:val="single" w:sz="4" w:space="0" w:color="auto"/>
              <w:right w:val="single" w:sz="4" w:space="0" w:color="auto"/>
            </w:tcBorders>
            <w:tcPrChange w:id="537" w:author="Dean COA Baytu" w:date="2025-07-23T09:12:00Z">
              <w:tcPr>
                <w:tcW w:w="1134" w:type="dxa"/>
                <w:tcBorders>
                  <w:top w:val="nil"/>
                  <w:left w:val="nil"/>
                  <w:bottom w:val="single" w:sz="4" w:space="0" w:color="auto"/>
                  <w:right w:val="single" w:sz="4" w:space="0" w:color="auto"/>
                </w:tcBorders>
              </w:tcPr>
            </w:tcPrChange>
          </w:tcPr>
          <w:p w14:paraId="46C4D915" w14:textId="71B80B2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38"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134" w:type="dxa"/>
            <w:gridSpan w:val="2"/>
            <w:tcBorders>
              <w:top w:val="nil"/>
              <w:left w:val="nil"/>
              <w:bottom w:val="single" w:sz="4" w:space="0" w:color="auto"/>
              <w:right w:val="single" w:sz="4" w:space="0" w:color="auto"/>
            </w:tcBorders>
            <w:tcPrChange w:id="539" w:author="Dean COA Baytu" w:date="2025-07-23T09:12:00Z">
              <w:tcPr>
                <w:tcW w:w="1134" w:type="dxa"/>
                <w:gridSpan w:val="2"/>
                <w:tcBorders>
                  <w:top w:val="nil"/>
                  <w:left w:val="nil"/>
                  <w:bottom w:val="single" w:sz="4" w:space="0" w:color="auto"/>
                  <w:right w:val="single" w:sz="4" w:space="0" w:color="auto"/>
                </w:tcBorders>
              </w:tcPr>
            </w:tcPrChange>
          </w:tcPr>
          <w:p w14:paraId="08C8C9D5" w14:textId="413036E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40"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134" w:type="dxa"/>
            <w:tcBorders>
              <w:top w:val="nil"/>
              <w:left w:val="nil"/>
              <w:bottom w:val="single" w:sz="4" w:space="0" w:color="auto"/>
              <w:right w:val="single" w:sz="4" w:space="0" w:color="auto"/>
            </w:tcBorders>
            <w:tcPrChange w:id="541" w:author="Dean COA Baytu" w:date="2025-07-23T09:12:00Z">
              <w:tcPr>
                <w:tcW w:w="1134" w:type="dxa"/>
                <w:tcBorders>
                  <w:top w:val="nil"/>
                  <w:left w:val="nil"/>
                  <w:bottom w:val="single" w:sz="4" w:space="0" w:color="auto"/>
                  <w:right w:val="single" w:sz="4" w:space="0" w:color="auto"/>
                </w:tcBorders>
              </w:tcPr>
            </w:tcPrChange>
          </w:tcPr>
          <w:p w14:paraId="19F3A3A2" w14:textId="54A7B74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42"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134" w:type="dxa"/>
            <w:gridSpan w:val="2"/>
            <w:tcBorders>
              <w:top w:val="nil"/>
              <w:left w:val="nil"/>
              <w:bottom w:val="single" w:sz="4" w:space="0" w:color="auto"/>
              <w:right w:val="single" w:sz="4" w:space="0" w:color="auto"/>
            </w:tcBorders>
            <w:tcPrChange w:id="543" w:author="Dean COA Baytu" w:date="2025-07-23T09:12:00Z">
              <w:tcPr>
                <w:tcW w:w="1134" w:type="dxa"/>
                <w:gridSpan w:val="2"/>
                <w:tcBorders>
                  <w:top w:val="nil"/>
                  <w:left w:val="nil"/>
                  <w:bottom w:val="single" w:sz="4" w:space="0" w:color="auto"/>
                  <w:right w:val="single" w:sz="4" w:space="0" w:color="auto"/>
                </w:tcBorders>
              </w:tcPr>
            </w:tcPrChange>
          </w:tcPr>
          <w:p w14:paraId="32D93A9F" w14:textId="744D4D9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44"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276" w:type="dxa"/>
            <w:gridSpan w:val="2"/>
            <w:tcBorders>
              <w:top w:val="nil"/>
              <w:left w:val="nil"/>
              <w:bottom w:val="single" w:sz="4" w:space="0" w:color="auto"/>
              <w:right w:val="single" w:sz="4" w:space="0" w:color="auto"/>
            </w:tcBorders>
            <w:tcPrChange w:id="545" w:author="Dean COA Baytu" w:date="2025-07-23T09:12:00Z">
              <w:tcPr>
                <w:tcW w:w="1276" w:type="dxa"/>
                <w:gridSpan w:val="2"/>
                <w:tcBorders>
                  <w:top w:val="nil"/>
                  <w:left w:val="nil"/>
                  <w:bottom w:val="single" w:sz="4" w:space="0" w:color="auto"/>
                  <w:right w:val="single" w:sz="4" w:space="0" w:color="auto"/>
                </w:tcBorders>
              </w:tcPr>
            </w:tcPrChange>
          </w:tcPr>
          <w:p w14:paraId="52AAA526" w14:textId="43CEEC5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46"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134" w:type="dxa"/>
            <w:tcBorders>
              <w:top w:val="nil"/>
              <w:left w:val="nil"/>
              <w:bottom w:val="single" w:sz="4" w:space="0" w:color="auto"/>
              <w:right w:val="single" w:sz="4" w:space="0" w:color="auto"/>
            </w:tcBorders>
            <w:tcPrChange w:id="547" w:author="Dean COA Baytu" w:date="2025-07-23T09:12:00Z">
              <w:tcPr>
                <w:tcW w:w="1134" w:type="dxa"/>
                <w:tcBorders>
                  <w:top w:val="nil"/>
                  <w:left w:val="nil"/>
                  <w:bottom w:val="single" w:sz="4" w:space="0" w:color="auto"/>
                  <w:right w:val="single" w:sz="4" w:space="0" w:color="auto"/>
                </w:tcBorders>
              </w:tcPr>
            </w:tcPrChange>
          </w:tcPr>
          <w:p w14:paraId="778E9644" w14:textId="48280ED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48"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c>
          <w:tcPr>
            <w:tcW w:w="1701" w:type="dxa"/>
            <w:gridSpan w:val="2"/>
            <w:tcBorders>
              <w:top w:val="nil"/>
              <w:left w:val="nil"/>
              <w:bottom w:val="single" w:sz="4" w:space="0" w:color="auto"/>
              <w:right w:val="single" w:sz="4" w:space="0" w:color="auto"/>
            </w:tcBorders>
            <w:tcPrChange w:id="549" w:author="Dean COA Baytu" w:date="2025-07-23T09:12:00Z">
              <w:tcPr>
                <w:tcW w:w="1701" w:type="dxa"/>
                <w:gridSpan w:val="2"/>
                <w:tcBorders>
                  <w:top w:val="nil"/>
                  <w:left w:val="nil"/>
                  <w:bottom w:val="single" w:sz="4" w:space="0" w:color="auto"/>
                  <w:right w:val="single" w:sz="4" w:space="0" w:color="auto"/>
                </w:tcBorders>
              </w:tcPr>
            </w:tcPrChange>
          </w:tcPr>
          <w:p w14:paraId="3427AB63" w14:textId="3A0E0D7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50" w:author="Dean COA Baytu" w:date="2025-07-23T09:12:00Z">
              <w:r w:rsidRPr="00CF17E5" w:rsidDel="00FD4E0B">
                <w:rPr>
                  <w:rFonts w:ascii="Times New Roman" w:eastAsia="Times New Roman" w:hAnsi="Times New Roman" w:cs="Times New Roman"/>
                  <w:color w:val="000000"/>
                  <w:sz w:val="24"/>
                  <w:szCs w:val="24"/>
                  <w:lang w:eastAsia="en-IN"/>
                </w:rPr>
                <w:delText>7,800</w:delText>
              </w:r>
            </w:del>
          </w:p>
        </w:tc>
      </w:tr>
      <w:tr w:rsidR="00294D47" w:rsidRPr="00CF17E5" w14:paraId="319FF091" w14:textId="77777777" w:rsidTr="00FD4E0B">
        <w:tblPrEx>
          <w:tblW w:w="13467" w:type="dxa"/>
          <w:tblLayout w:type="fixed"/>
          <w:tblPrExChange w:id="551" w:author="Dean COA Baytu" w:date="2025-07-23T09:12:00Z">
            <w:tblPrEx>
              <w:tblW w:w="13467" w:type="dxa"/>
              <w:tblLayout w:type="fixed"/>
            </w:tblPrEx>
          </w:tblPrExChange>
        </w:tblPrEx>
        <w:trPr>
          <w:trHeight w:val="324"/>
          <w:trPrChange w:id="552" w:author="Dean COA Baytu" w:date="2025-07-23T09:12:00Z">
            <w:trPr>
              <w:trHeight w:val="324"/>
            </w:trPr>
          </w:trPrChange>
        </w:trPr>
        <w:tc>
          <w:tcPr>
            <w:tcW w:w="851" w:type="dxa"/>
            <w:tcBorders>
              <w:top w:val="nil"/>
              <w:left w:val="single" w:sz="8" w:space="0" w:color="000000"/>
              <w:bottom w:val="single" w:sz="8" w:space="0" w:color="000000"/>
              <w:right w:val="nil"/>
            </w:tcBorders>
            <w:tcPrChange w:id="553" w:author="Dean COA Baytu" w:date="2025-07-23T09:12:00Z">
              <w:tcPr>
                <w:tcW w:w="851" w:type="dxa"/>
                <w:tcBorders>
                  <w:top w:val="nil"/>
                  <w:left w:val="single" w:sz="8" w:space="0" w:color="000000"/>
                  <w:bottom w:val="single" w:sz="8" w:space="0" w:color="000000"/>
                  <w:right w:val="nil"/>
                </w:tcBorders>
              </w:tcPr>
            </w:tcPrChange>
          </w:tcPr>
          <w:p w14:paraId="5D48B82B" w14:textId="2B7414E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54" w:author="Dean COA Baytu" w:date="2025-07-23T09:12:00Z">
              <w:r w:rsidRPr="00CF17E5" w:rsidDel="00FD4E0B">
                <w:rPr>
                  <w:rFonts w:ascii="Times New Roman" w:eastAsia="Times New Roman" w:hAnsi="Times New Roman" w:cs="Times New Roman"/>
                  <w:b/>
                  <w:bCs/>
                  <w:color w:val="000000"/>
                  <w:sz w:val="24"/>
                  <w:szCs w:val="24"/>
                  <w:lang w:eastAsia="en-IN"/>
                </w:rPr>
                <w:delText>3</w:delText>
              </w:r>
            </w:del>
          </w:p>
        </w:tc>
        <w:tc>
          <w:tcPr>
            <w:tcW w:w="3969" w:type="dxa"/>
            <w:tcBorders>
              <w:top w:val="nil"/>
              <w:left w:val="single" w:sz="4" w:space="0" w:color="auto"/>
              <w:bottom w:val="single" w:sz="4" w:space="0" w:color="auto"/>
              <w:right w:val="single" w:sz="4" w:space="0" w:color="auto"/>
            </w:tcBorders>
            <w:noWrap/>
            <w:tcPrChange w:id="555" w:author="Dean COA Baytu" w:date="2025-07-23T09:12:00Z">
              <w:tcPr>
                <w:tcW w:w="3969" w:type="dxa"/>
                <w:tcBorders>
                  <w:top w:val="nil"/>
                  <w:left w:val="single" w:sz="4" w:space="0" w:color="auto"/>
                  <w:bottom w:val="single" w:sz="4" w:space="0" w:color="auto"/>
                  <w:right w:val="single" w:sz="4" w:space="0" w:color="auto"/>
                </w:tcBorders>
                <w:noWrap/>
              </w:tcPr>
            </w:tcPrChange>
          </w:tcPr>
          <w:p w14:paraId="49CE2CC0" w14:textId="79D2EA51"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556" w:author="Dean COA Baytu" w:date="2025-07-23T09:12:00Z">
              <w:r w:rsidRPr="00CF17E5" w:rsidDel="00FD4E0B">
                <w:rPr>
                  <w:rFonts w:ascii="Times New Roman" w:eastAsia="Times New Roman" w:hAnsi="Times New Roman" w:cs="Times New Roman"/>
                  <w:color w:val="000000"/>
                  <w:sz w:val="24"/>
                  <w:szCs w:val="24"/>
                  <w:lang w:eastAsia="en-IN"/>
                </w:rPr>
                <w:delText>Seed</w:delText>
              </w:r>
            </w:del>
          </w:p>
        </w:tc>
        <w:tc>
          <w:tcPr>
            <w:tcW w:w="1134" w:type="dxa"/>
            <w:tcBorders>
              <w:top w:val="nil"/>
              <w:left w:val="nil"/>
              <w:bottom w:val="single" w:sz="4" w:space="0" w:color="auto"/>
              <w:right w:val="single" w:sz="4" w:space="0" w:color="auto"/>
            </w:tcBorders>
            <w:tcPrChange w:id="557" w:author="Dean COA Baytu" w:date="2025-07-23T09:12:00Z">
              <w:tcPr>
                <w:tcW w:w="1134" w:type="dxa"/>
                <w:tcBorders>
                  <w:top w:val="nil"/>
                  <w:left w:val="nil"/>
                  <w:bottom w:val="single" w:sz="4" w:space="0" w:color="auto"/>
                  <w:right w:val="single" w:sz="4" w:space="0" w:color="auto"/>
                </w:tcBorders>
              </w:tcPr>
            </w:tcPrChange>
          </w:tcPr>
          <w:p w14:paraId="0597A782" w14:textId="6435AA4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58"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134" w:type="dxa"/>
            <w:gridSpan w:val="2"/>
            <w:tcBorders>
              <w:top w:val="nil"/>
              <w:left w:val="nil"/>
              <w:bottom w:val="single" w:sz="4" w:space="0" w:color="auto"/>
              <w:right w:val="single" w:sz="4" w:space="0" w:color="auto"/>
            </w:tcBorders>
            <w:tcPrChange w:id="559" w:author="Dean COA Baytu" w:date="2025-07-23T09:12:00Z">
              <w:tcPr>
                <w:tcW w:w="1134" w:type="dxa"/>
                <w:gridSpan w:val="2"/>
                <w:tcBorders>
                  <w:top w:val="nil"/>
                  <w:left w:val="nil"/>
                  <w:bottom w:val="single" w:sz="4" w:space="0" w:color="auto"/>
                  <w:right w:val="single" w:sz="4" w:space="0" w:color="auto"/>
                </w:tcBorders>
              </w:tcPr>
            </w:tcPrChange>
          </w:tcPr>
          <w:p w14:paraId="2601CCF7" w14:textId="2281AF7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60"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134" w:type="dxa"/>
            <w:tcBorders>
              <w:top w:val="nil"/>
              <w:left w:val="nil"/>
              <w:bottom w:val="single" w:sz="4" w:space="0" w:color="auto"/>
              <w:right w:val="single" w:sz="4" w:space="0" w:color="auto"/>
            </w:tcBorders>
            <w:tcPrChange w:id="561" w:author="Dean COA Baytu" w:date="2025-07-23T09:12:00Z">
              <w:tcPr>
                <w:tcW w:w="1134" w:type="dxa"/>
                <w:tcBorders>
                  <w:top w:val="nil"/>
                  <w:left w:val="nil"/>
                  <w:bottom w:val="single" w:sz="4" w:space="0" w:color="auto"/>
                  <w:right w:val="single" w:sz="4" w:space="0" w:color="auto"/>
                </w:tcBorders>
              </w:tcPr>
            </w:tcPrChange>
          </w:tcPr>
          <w:p w14:paraId="2E20F60D" w14:textId="2A9B4A6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62"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134" w:type="dxa"/>
            <w:gridSpan w:val="2"/>
            <w:tcBorders>
              <w:top w:val="nil"/>
              <w:left w:val="nil"/>
              <w:bottom w:val="single" w:sz="4" w:space="0" w:color="auto"/>
              <w:right w:val="single" w:sz="4" w:space="0" w:color="auto"/>
            </w:tcBorders>
            <w:tcPrChange w:id="563" w:author="Dean COA Baytu" w:date="2025-07-23T09:12:00Z">
              <w:tcPr>
                <w:tcW w:w="1134" w:type="dxa"/>
                <w:gridSpan w:val="2"/>
                <w:tcBorders>
                  <w:top w:val="nil"/>
                  <w:left w:val="nil"/>
                  <w:bottom w:val="single" w:sz="4" w:space="0" w:color="auto"/>
                  <w:right w:val="single" w:sz="4" w:space="0" w:color="auto"/>
                </w:tcBorders>
              </w:tcPr>
            </w:tcPrChange>
          </w:tcPr>
          <w:p w14:paraId="418C0DCA" w14:textId="0742D96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64"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276" w:type="dxa"/>
            <w:gridSpan w:val="2"/>
            <w:tcBorders>
              <w:top w:val="nil"/>
              <w:left w:val="nil"/>
              <w:bottom w:val="single" w:sz="4" w:space="0" w:color="auto"/>
              <w:right w:val="single" w:sz="4" w:space="0" w:color="auto"/>
            </w:tcBorders>
            <w:tcPrChange w:id="565" w:author="Dean COA Baytu" w:date="2025-07-23T09:12:00Z">
              <w:tcPr>
                <w:tcW w:w="1276" w:type="dxa"/>
                <w:gridSpan w:val="2"/>
                <w:tcBorders>
                  <w:top w:val="nil"/>
                  <w:left w:val="nil"/>
                  <w:bottom w:val="single" w:sz="4" w:space="0" w:color="auto"/>
                  <w:right w:val="single" w:sz="4" w:space="0" w:color="auto"/>
                </w:tcBorders>
              </w:tcPr>
            </w:tcPrChange>
          </w:tcPr>
          <w:p w14:paraId="34F9D9A5" w14:textId="5B37D06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66"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134" w:type="dxa"/>
            <w:tcBorders>
              <w:top w:val="nil"/>
              <w:left w:val="nil"/>
              <w:bottom w:val="single" w:sz="4" w:space="0" w:color="auto"/>
              <w:right w:val="single" w:sz="4" w:space="0" w:color="auto"/>
            </w:tcBorders>
            <w:tcPrChange w:id="567" w:author="Dean COA Baytu" w:date="2025-07-23T09:12:00Z">
              <w:tcPr>
                <w:tcW w:w="1134" w:type="dxa"/>
                <w:tcBorders>
                  <w:top w:val="nil"/>
                  <w:left w:val="nil"/>
                  <w:bottom w:val="single" w:sz="4" w:space="0" w:color="auto"/>
                  <w:right w:val="single" w:sz="4" w:space="0" w:color="auto"/>
                </w:tcBorders>
              </w:tcPr>
            </w:tcPrChange>
          </w:tcPr>
          <w:p w14:paraId="701F71EB" w14:textId="23B7BF6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68"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c>
          <w:tcPr>
            <w:tcW w:w="1701" w:type="dxa"/>
            <w:gridSpan w:val="2"/>
            <w:tcBorders>
              <w:top w:val="nil"/>
              <w:left w:val="nil"/>
              <w:bottom w:val="single" w:sz="4" w:space="0" w:color="auto"/>
              <w:right w:val="single" w:sz="4" w:space="0" w:color="auto"/>
            </w:tcBorders>
            <w:tcPrChange w:id="569" w:author="Dean COA Baytu" w:date="2025-07-23T09:12:00Z">
              <w:tcPr>
                <w:tcW w:w="1701" w:type="dxa"/>
                <w:gridSpan w:val="2"/>
                <w:tcBorders>
                  <w:top w:val="nil"/>
                  <w:left w:val="nil"/>
                  <w:bottom w:val="single" w:sz="4" w:space="0" w:color="auto"/>
                  <w:right w:val="single" w:sz="4" w:space="0" w:color="auto"/>
                </w:tcBorders>
              </w:tcPr>
            </w:tcPrChange>
          </w:tcPr>
          <w:p w14:paraId="0162428E" w14:textId="4FEF205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70" w:author="Dean COA Baytu" w:date="2025-07-23T09:12:00Z">
              <w:r w:rsidRPr="00CF17E5" w:rsidDel="00FD4E0B">
                <w:rPr>
                  <w:rFonts w:ascii="Times New Roman" w:eastAsia="Times New Roman" w:hAnsi="Times New Roman" w:cs="Times New Roman"/>
                  <w:color w:val="000000"/>
                  <w:sz w:val="24"/>
                  <w:szCs w:val="24"/>
                  <w:lang w:eastAsia="en-IN"/>
                </w:rPr>
                <w:delText>2,400</w:delText>
              </w:r>
            </w:del>
          </w:p>
        </w:tc>
      </w:tr>
      <w:tr w:rsidR="00294D47" w:rsidRPr="00CF17E5" w14:paraId="4F8FC29C" w14:textId="77777777" w:rsidTr="00FD4E0B">
        <w:tblPrEx>
          <w:tblW w:w="13467" w:type="dxa"/>
          <w:tblLayout w:type="fixed"/>
          <w:tblPrExChange w:id="571" w:author="Dean COA Baytu" w:date="2025-07-23T09:12:00Z">
            <w:tblPrEx>
              <w:tblW w:w="13467" w:type="dxa"/>
              <w:tblLayout w:type="fixed"/>
            </w:tblPrEx>
          </w:tblPrExChange>
        </w:tblPrEx>
        <w:trPr>
          <w:trHeight w:val="324"/>
          <w:trPrChange w:id="572" w:author="Dean COA Baytu" w:date="2025-07-23T09:12:00Z">
            <w:trPr>
              <w:trHeight w:val="324"/>
            </w:trPr>
          </w:trPrChange>
        </w:trPr>
        <w:tc>
          <w:tcPr>
            <w:tcW w:w="851" w:type="dxa"/>
            <w:tcBorders>
              <w:top w:val="nil"/>
              <w:left w:val="single" w:sz="8" w:space="0" w:color="000000"/>
              <w:bottom w:val="single" w:sz="8" w:space="0" w:color="000000"/>
              <w:right w:val="nil"/>
            </w:tcBorders>
            <w:tcPrChange w:id="573" w:author="Dean COA Baytu" w:date="2025-07-23T09:12:00Z">
              <w:tcPr>
                <w:tcW w:w="851" w:type="dxa"/>
                <w:tcBorders>
                  <w:top w:val="nil"/>
                  <w:left w:val="single" w:sz="8" w:space="0" w:color="000000"/>
                  <w:bottom w:val="single" w:sz="8" w:space="0" w:color="000000"/>
                  <w:right w:val="nil"/>
                </w:tcBorders>
              </w:tcPr>
            </w:tcPrChange>
          </w:tcPr>
          <w:p w14:paraId="5FDCC03E" w14:textId="4F602E4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74" w:author="Dean COA Baytu" w:date="2025-07-23T09:12:00Z">
              <w:r w:rsidRPr="00CF17E5" w:rsidDel="00FD4E0B">
                <w:rPr>
                  <w:rFonts w:ascii="Times New Roman" w:eastAsia="Times New Roman" w:hAnsi="Times New Roman" w:cs="Times New Roman"/>
                  <w:b/>
                  <w:bCs/>
                  <w:color w:val="000000"/>
                  <w:sz w:val="24"/>
                  <w:szCs w:val="24"/>
                  <w:lang w:eastAsia="en-IN"/>
                </w:rPr>
                <w:delText>4</w:delText>
              </w:r>
            </w:del>
          </w:p>
        </w:tc>
        <w:tc>
          <w:tcPr>
            <w:tcW w:w="3969" w:type="dxa"/>
            <w:tcBorders>
              <w:top w:val="nil"/>
              <w:left w:val="single" w:sz="4" w:space="0" w:color="auto"/>
              <w:bottom w:val="single" w:sz="4" w:space="0" w:color="auto"/>
              <w:right w:val="single" w:sz="4" w:space="0" w:color="auto"/>
            </w:tcBorders>
            <w:noWrap/>
            <w:tcPrChange w:id="575" w:author="Dean COA Baytu" w:date="2025-07-23T09:12:00Z">
              <w:tcPr>
                <w:tcW w:w="3969" w:type="dxa"/>
                <w:tcBorders>
                  <w:top w:val="nil"/>
                  <w:left w:val="single" w:sz="4" w:space="0" w:color="auto"/>
                  <w:bottom w:val="single" w:sz="4" w:space="0" w:color="auto"/>
                  <w:right w:val="single" w:sz="4" w:space="0" w:color="auto"/>
                </w:tcBorders>
                <w:noWrap/>
              </w:tcPr>
            </w:tcPrChange>
          </w:tcPr>
          <w:p w14:paraId="32C80080" w14:textId="1CE319C4"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576" w:author="Dean COA Baytu" w:date="2025-07-23T09:12:00Z">
              <w:r w:rsidRPr="00CF17E5" w:rsidDel="00FD4E0B">
                <w:rPr>
                  <w:rFonts w:ascii="Times New Roman" w:eastAsia="Times New Roman" w:hAnsi="Times New Roman" w:cs="Times New Roman"/>
                  <w:color w:val="000000"/>
                  <w:sz w:val="24"/>
                  <w:szCs w:val="24"/>
                  <w:lang w:eastAsia="en-IN"/>
                </w:rPr>
                <w:delText>FYM</w:delText>
              </w:r>
            </w:del>
          </w:p>
        </w:tc>
        <w:tc>
          <w:tcPr>
            <w:tcW w:w="1134" w:type="dxa"/>
            <w:tcBorders>
              <w:top w:val="nil"/>
              <w:left w:val="nil"/>
              <w:bottom w:val="single" w:sz="4" w:space="0" w:color="auto"/>
              <w:right w:val="single" w:sz="4" w:space="0" w:color="auto"/>
            </w:tcBorders>
            <w:tcPrChange w:id="577" w:author="Dean COA Baytu" w:date="2025-07-23T09:12:00Z">
              <w:tcPr>
                <w:tcW w:w="1134" w:type="dxa"/>
                <w:tcBorders>
                  <w:top w:val="nil"/>
                  <w:left w:val="nil"/>
                  <w:bottom w:val="single" w:sz="4" w:space="0" w:color="auto"/>
                  <w:right w:val="single" w:sz="4" w:space="0" w:color="auto"/>
                </w:tcBorders>
              </w:tcPr>
            </w:tcPrChange>
          </w:tcPr>
          <w:p w14:paraId="3DC7F4EF" w14:textId="78EC50C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78"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134" w:type="dxa"/>
            <w:gridSpan w:val="2"/>
            <w:tcBorders>
              <w:top w:val="nil"/>
              <w:left w:val="nil"/>
              <w:bottom w:val="single" w:sz="4" w:space="0" w:color="auto"/>
              <w:right w:val="single" w:sz="4" w:space="0" w:color="auto"/>
            </w:tcBorders>
            <w:tcPrChange w:id="579" w:author="Dean COA Baytu" w:date="2025-07-23T09:12:00Z">
              <w:tcPr>
                <w:tcW w:w="1134" w:type="dxa"/>
                <w:gridSpan w:val="2"/>
                <w:tcBorders>
                  <w:top w:val="nil"/>
                  <w:left w:val="nil"/>
                  <w:bottom w:val="single" w:sz="4" w:space="0" w:color="auto"/>
                  <w:right w:val="single" w:sz="4" w:space="0" w:color="auto"/>
                </w:tcBorders>
              </w:tcPr>
            </w:tcPrChange>
          </w:tcPr>
          <w:p w14:paraId="3B0C44C6" w14:textId="6A4F228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80"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134" w:type="dxa"/>
            <w:tcBorders>
              <w:top w:val="nil"/>
              <w:left w:val="nil"/>
              <w:bottom w:val="single" w:sz="4" w:space="0" w:color="auto"/>
              <w:right w:val="single" w:sz="4" w:space="0" w:color="auto"/>
            </w:tcBorders>
            <w:tcPrChange w:id="581" w:author="Dean COA Baytu" w:date="2025-07-23T09:12:00Z">
              <w:tcPr>
                <w:tcW w:w="1134" w:type="dxa"/>
                <w:tcBorders>
                  <w:top w:val="nil"/>
                  <w:left w:val="nil"/>
                  <w:bottom w:val="single" w:sz="4" w:space="0" w:color="auto"/>
                  <w:right w:val="single" w:sz="4" w:space="0" w:color="auto"/>
                </w:tcBorders>
              </w:tcPr>
            </w:tcPrChange>
          </w:tcPr>
          <w:p w14:paraId="60B73280" w14:textId="46DEBEE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82"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134" w:type="dxa"/>
            <w:gridSpan w:val="2"/>
            <w:tcBorders>
              <w:top w:val="nil"/>
              <w:left w:val="nil"/>
              <w:bottom w:val="single" w:sz="4" w:space="0" w:color="auto"/>
              <w:right w:val="single" w:sz="4" w:space="0" w:color="auto"/>
            </w:tcBorders>
            <w:tcPrChange w:id="583" w:author="Dean COA Baytu" w:date="2025-07-23T09:12:00Z">
              <w:tcPr>
                <w:tcW w:w="1134" w:type="dxa"/>
                <w:gridSpan w:val="2"/>
                <w:tcBorders>
                  <w:top w:val="nil"/>
                  <w:left w:val="nil"/>
                  <w:bottom w:val="single" w:sz="4" w:space="0" w:color="auto"/>
                  <w:right w:val="single" w:sz="4" w:space="0" w:color="auto"/>
                </w:tcBorders>
              </w:tcPr>
            </w:tcPrChange>
          </w:tcPr>
          <w:p w14:paraId="6F1938C8" w14:textId="2BCF32D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84"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276" w:type="dxa"/>
            <w:gridSpan w:val="2"/>
            <w:tcBorders>
              <w:top w:val="nil"/>
              <w:left w:val="nil"/>
              <w:bottom w:val="single" w:sz="4" w:space="0" w:color="auto"/>
              <w:right w:val="single" w:sz="4" w:space="0" w:color="auto"/>
            </w:tcBorders>
            <w:tcPrChange w:id="585" w:author="Dean COA Baytu" w:date="2025-07-23T09:12:00Z">
              <w:tcPr>
                <w:tcW w:w="1276" w:type="dxa"/>
                <w:gridSpan w:val="2"/>
                <w:tcBorders>
                  <w:top w:val="nil"/>
                  <w:left w:val="nil"/>
                  <w:bottom w:val="single" w:sz="4" w:space="0" w:color="auto"/>
                  <w:right w:val="single" w:sz="4" w:space="0" w:color="auto"/>
                </w:tcBorders>
              </w:tcPr>
            </w:tcPrChange>
          </w:tcPr>
          <w:p w14:paraId="35A43A28" w14:textId="1D10E28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86"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134" w:type="dxa"/>
            <w:tcBorders>
              <w:top w:val="nil"/>
              <w:left w:val="nil"/>
              <w:bottom w:val="single" w:sz="4" w:space="0" w:color="auto"/>
              <w:right w:val="single" w:sz="4" w:space="0" w:color="auto"/>
            </w:tcBorders>
            <w:tcPrChange w:id="587" w:author="Dean COA Baytu" w:date="2025-07-23T09:12:00Z">
              <w:tcPr>
                <w:tcW w:w="1134" w:type="dxa"/>
                <w:tcBorders>
                  <w:top w:val="nil"/>
                  <w:left w:val="nil"/>
                  <w:bottom w:val="single" w:sz="4" w:space="0" w:color="auto"/>
                  <w:right w:val="single" w:sz="4" w:space="0" w:color="auto"/>
                </w:tcBorders>
              </w:tcPr>
            </w:tcPrChange>
          </w:tcPr>
          <w:p w14:paraId="7857E0C7" w14:textId="5C96B7A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88"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c>
          <w:tcPr>
            <w:tcW w:w="1701" w:type="dxa"/>
            <w:gridSpan w:val="2"/>
            <w:tcBorders>
              <w:top w:val="nil"/>
              <w:left w:val="nil"/>
              <w:bottom w:val="single" w:sz="4" w:space="0" w:color="auto"/>
              <w:right w:val="single" w:sz="4" w:space="0" w:color="auto"/>
            </w:tcBorders>
            <w:tcPrChange w:id="589" w:author="Dean COA Baytu" w:date="2025-07-23T09:12:00Z">
              <w:tcPr>
                <w:tcW w:w="1701" w:type="dxa"/>
                <w:gridSpan w:val="2"/>
                <w:tcBorders>
                  <w:top w:val="nil"/>
                  <w:left w:val="nil"/>
                  <w:bottom w:val="single" w:sz="4" w:space="0" w:color="auto"/>
                  <w:right w:val="single" w:sz="4" w:space="0" w:color="auto"/>
                </w:tcBorders>
              </w:tcPr>
            </w:tcPrChange>
          </w:tcPr>
          <w:p w14:paraId="5E5720BC" w14:textId="1F53600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90" w:author="Dean COA Baytu" w:date="2025-07-23T09:12:00Z">
              <w:r w:rsidRPr="00CF17E5" w:rsidDel="00FD4E0B">
                <w:rPr>
                  <w:rFonts w:ascii="Times New Roman" w:eastAsia="Times New Roman" w:hAnsi="Times New Roman" w:cs="Times New Roman"/>
                  <w:color w:val="000000"/>
                  <w:sz w:val="24"/>
                  <w:szCs w:val="24"/>
                  <w:lang w:eastAsia="en-IN"/>
                </w:rPr>
                <w:delText>7,500</w:delText>
              </w:r>
            </w:del>
          </w:p>
        </w:tc>
      </w:tr>
      <w:tr w:rsidR="00294D47" w:rsidRPr="00CF17E5" w14:paraId="3341C687" w14:textId="77777777" w:rsidTr="00FD4E0B">
        <w:tblPrEx>
          <w:tblW w:w="13467" w:type="dxa"/>
          <w:tblLayout w:type="fixed"/>
          <w:tblPrExChange w:id="591" w:author="Dean COA Baytu" w:date="2025-07-23T09:12:00Z">
            <w:tblPrEx>
              <w:tblW w:w="13467" w:type="dxa"/>
              <w:tblLayout w:type="fixed"/>
            </w:tblPrEx>
          </w:tblPrExChange>
        </w:tblPrEx>
        <w:trPr>
          <w:trHeight w:val="324"/>
          <w:trPrChange w:id="592" w:author="Dean COA Baytu" w:date="2025-07-23T09:12:00Z">
            <w:trPr>
              <w:trHeight w:val="324"/>
            </w:trPr>
          </w:trPrChange>
        </w:trPr>
        <w:tc>
          <w:tcPr>
            <w:tcW w:w="851" w:type="dxa"/>
            <w:tcBorders>
              <w:top w:val="nil"/>
              <w:left w:val="single" w:sz="8" w:space="0" w:color="000000"/>
              <w:bottom w:val="single" w:sz="8" w:space="0" w:color="000000"/>
              <w:right w:val="nil"/>
            </w:tcBorders>
            <w:tcPrChange w:id="593" w:author="Dean COA Baytu" w:date="2025-07-23T09:12:00Z">
              <w:tcPr>
                <w:tcW w:w="851" w:type="dxa"/>
                <w:tcBorders>
                  <w:top w:val="nil"/>
                  <w:left w:val="single" w:sz="8" w:space="0" w:color="000000"/>
                  <w:bottom w:val="single" w:sz="8" w:space="0" w:color="000000"/>
                  <w:right w:val="nil"/>
                </w:tcBorders>
              </w:tcPr>
            </w:tcPrChange>
          </w:tcPr>
          <w:p w14:paraId="5929AD3E" w14:textId="431D9E1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594" w:author="Dean COA Baytu" w:date="2025-07-23T09:12:00Z">
              <w:r w:rsidRPr="00CF17E5" w:rsidDel="00FD4E0B">
                <w:rPr>
                  <w:rFonts w:ascii="Times New Roman" w:eastAsia="Times New Roman" w:hAnsi="Times New Roman" w:cs="Times New Roman"/>
                  <w:b/>
                  <w:bCs/>
                  <w:color w:val="000000"/>
                  <w:sz w:val="24"/>
                  <w:szCs w:val="24"/>
                  <w:lang w:eastAsia="en-IN"/>
                </w:rPr>
                <w:delText>5</w:delText>
              </w:r>
            </w:del>
          </w:p>
        </w:tc>
        <w:tc>
          <w:tcPr>
            <w:tcW w:w="3969" w:type="dxa"/>
            <w:tcBorders>
              <w:top w:val="nil"/>
              <w:left w:val="single" w:sz="4" w:space="0" w:color="auto"/>
              <w:bottom w:val="single" w:sz="4" w:space="0" w:color="auto"/>
              <w:right w:val="single" w:sz="4" w:space="0" w:color="auto"/>
            </w:tcBorders>
            <w:noWrap/>
            <w:tcPrChange w:id="595" w:author="Dean COA Baytu" w:date="2025-07-23T09:12:00Z">
              <w:tcPr>
                <w:tcW w:w="3969" w:type="dxa"/>
                <w:tcBorders>
                  <w:top w:val="nil"/>
                  <w:left w:val="single" w:sz="4" w:space="0" w:color="auto"/>
                  <w:bottom w:val="single" w:sz="4" w:space="0" w:color="auto"/>
                  <w:right w:val="single" w:sz="4" w:space="0" w:color="auto"/>
                </w:tcBorders>
                <w:noWrap/>
              </w:tcPr>
            </w:tcPrChange>
          </w:tcPr>
          <w:p w14:paraId="2EE803CF" w14:textId="5432FCEB"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596" w:author="Dean COA Baytu" w:date="2025-07-23T09:12:00Z">
              <w:r w:rsidRPr="00CF17E5" w:rsidDel="00FD4E0B">
                <w:rPr>
                  <w:rFonts w:ascii="Times New Roman" w:eastAsia="Times New Roman" w:hAnsi="Times New Roman" w:cs="Times New Roman"/>
                  <w:color w:val="000000"/>
                  <w:sz w:val="24"/>
                  <w:szCs w:val="24"/>
                  <w:lang w:eastAsia="en-IN"/>
                </w:rPr>
                <w:delText>Fertilizers</w:delText>
              </w:r>
            </w:del>
          </w:p>
        </w:tc>
        <w:tc>
          <w:tcPr>
            <w:tcW w:w="1134" w:type="dxa"/>
            <w:tcBorders>
              <w:top w:val="nil"/>
              <w:left w:val="nil"/>
              <w:bottom w:val="single" w:sz="4" w:space="0" w:color="auto"/>
              <w:right w:val="single" w:sz="4" w:space="0" w:color="auto"/>
            </w:tcBorders>
            <w:tcPrChange w:id="597" w:author="Dean COA Baytu" w:date="2025-07-23T09:12:00Z">
              <w:tcPr>
                <w:tcW w:w="1134" w:type="dxa"/>
                <w:tcBorders>
                  <w:top w:val="nil"/>
                  <w:left w:val="nil"/>
                  <w:bottom w:val="single" w:sz="4" w:space="0" w:color="auto"/>
                  <w:right w:val="single" w:sz="4" w:space="0" w:color="auto"/>
                </w:tcBorders>
              </w:tcPr>
            </w:tcPrChange>
          </w:tcPr>
          <w:p w14:paraId="15E6DF56" w14:textId="0D2EB71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598"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134" w:type="dxa"/>
            <w:gridSpan w:val="2"/>
            <w:tcBorders>
              <w:top w:val="nil"/>
              <w:left w:val="nil"/>
              <w:bottom w:val="single" w:sz="4" w:space="0" w:color="auto"/>
              <w:right w:val="single" w:sz="4" w:space="0" w:color="auto"/>
            </w:tcBorders>
            <w:tcPrChange w:id="599" w:author="Dean COA Baytu" w:date="2025-07-23T09:12:00Z">
              <w:tcPr>
                <w:tcW w:w="1134" w:type="dxa"/>
                <w:gridSpan w:val="2"/>
                <w:tcBorders>
                  <w:top w:val="nil"/>
                  <w:left w:val="nil"/>
                  <w:bottom w:val="single" w:sz="4" w:space="0" w:color="auto"/>
                  <w:right w:val="single" w:sz="4" w:space="0" w:color="auto"/>
                </w:tcBorders>
              </w:tcPr>
            </w:tcPrChange>
          </w:tcPr>
          <w:p w14:paraId="5512B67D" w14:textId="20FC615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00"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134" w:type="dxa"/>
            <w:tcBorders>
              <w:top w:val="nil"/>
              <w:left w:val="nil"/>
              <w:bottom w:val="single" w:sz="4" w:space="0" w:color="auto"/>
              <w:right w:val="single" w:sz="4" w:space="0" w:color="auto"/>
            </w:tcBorders>
            <w:tcPrChange w:id="601" w:author="Dean COA Baytu" w:date="2025-07-23T09:12:00Z">
              <w:tcPr>
                <w:tcW w:w="1134" w:type="dxa"/>
                <w:tcBorders>
                  <w:top w:val="nil"/>
                  <w:left w:val="nil"/>
                  <w:bottom w:val="single" w:sz="4" w:space="0" w:color="auto"/>
                  <w:right w:val="single" w:sz="4" w:space="0" w:color="auto"/>
                </w:tcBorders>
              </w:tcPr>
            </w:tcPrChange>
          </w:tcPr>
          <w:p w14:paraId="49EFC7DB" w14:textId="7FEF78D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02"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134" w:type="dxa"/>
            <w:gridSpan w:val="2"/>
            <w:tcBorders>
              <w:top w:val="nil"/>
              <w:left w:val="nil"/>
              <w:bottom w:val="single" w:sz="4" w:space="0" w:color="auto"/>
              <w:right w:val="single" w:sz="4" w:space="0" w:color="auto"/>
            </w:tcBorders>
            <w:tcPrChange w:id="603" w:author="Dean COA Baytu" w:date="2025-07-23T09:12:00Z">
              <w:tcPr>
                <w:tcW w:w="1134" w:type="dxa"/>
                <w:gridSpan w:val="2"/>
                <w:tcBorders>
                  <w:top w:val="nil"/>
                  <w:left w:val="nil"/>
                  <w:bottom w:val="single" w:sz="4" w:space="0" w:color="auto"/>
                  <w:right w:val="single" w:sz="4" w:space="0" w:color="auto"/>
                </w:tcBorders>
              </w:tcPr>
            </w:tcPrChange>
          </w:tcPr>
          <w:p w14:paraId="0ED2EC5C" w14:textId="01D5BE3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04"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276" w:type="dxa"/>
            <w:gridSpan w:val="2"/>
            <w:tcBorders>
              <w:top w:val="nil"/>
              <w:left w:val="nil"/>
              <w:bottom w:val="single" w:sz="4" w:space="0" w:color="auto"/>
              <w:right w:val="single" w:sz="4" w:space="0" w:color="auto"/>
            </w:tcBorders>
            <w:tcPrChange w:id="605" w:author="Dean COA Baytu" w:date="2025-07-23T09:12:00Z">
              <w:tcPr>
                <w:tcW w:w="1276" w:type="dxa"/>
                <w:gridSpan w:val="2"/>
                <w:tcBorders>
                  <w:top w:val="nil"/>
                  <w:left w:val="nil"/>
                  <w:bottom w:val="single" w:sz="4" w:space="0" w:color="auto"/>
                  <w:right w:val="single" w:sz="4" w:space="0" w:color="auto"/>
                </w:tcBorders>
              </w:tcPr>
            </w:tcPrChange>
          </w:tcPr>
          <w:p w14:paraId="4CC24A0E" w14:textId="00B383D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06"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134" w:type="dxa"/>
            <w:tcBorders>
              <w:top w:val="nil"/>
              <w:left w:val="nil"/>
              <w:bottom w:val="single" w:sz="4" w:space="0" w:color="auto"/>
              <w:right w:val="single" w:sz="4" w:space="0" w:color="auto"/>
            </w:tcBorders>
            <w:tcPrChange w:id="607" w:author="Dean COA Baytu" w:date="2025-07-23T09:12:00Z">
              <w:tcPr>
                <w:tcW w:w="1134" w:type="dxa"/>
                <w:tcBorders>
                  <w:top w:val="nil"/>
                  <w:left w:val="nil"/>
                  <w:bottom w:val="single" w:sz="4" w:space="0" w:color="auto"/>
                  <w:right w:val="single" w:sz="4" w:space="0" w:color="auto"/>
                </w:tcBorders>
              </w:tcPr>
            </w:tcPrChange>
          </w:tcPr>
          <w:p w14:paraId="549FE39C" w14:textId="0EA590D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08"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c>
          <w:tcPr>
            <w:tcW w:w="1701" w:type="dxa"/>
            <w:gridSpan w:val="2"/>
            <w:tcBorders>
              <w:top w:val="nil"/>
              <w:left w:val="nil"/>
              <w:bottom w:val="single" w:sz="4" w:space="0" w:color="auto"/>
              <w:right w:val="single" w:sz="4" w:space="0" w:color="auto"/>
            </w:tcBorders>
            <w:tcPrChange w:id="609" w:author="Dean COA Baytu" w:date="2025-07-23T09:12:00Z">
              <w:tcPr>
                <w:tcW w:w="1701" w:type="dxa"/>
                <w:gridSpan w:val="2"/>
                <w:tcBorders>
                  <w:top w:val="nil"/>
                  <w:left w:val="nil"/>
                  <w:bottom w:val="single" w:sz="4" w:space="0" w:color="auto"/>
                  <w:right w:val="single" w:sz="4" w:space="0" w:color="auto"/>
                </w:tcBorders>
              </w:tcPr>
            </w:tcPrChange>
          </w:tcPr>
          <w:p w14:paraId="14EBC06D" w14:textId="37DC048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10" w:author="Dean COA Baytu" w:date="2025-07-23T09:12:00Z">
              <w:r w:rsidRPr="00CF17E5" w:rsidDel="00FD4E0B">
                <w:rPr>
                  <w:rFonts w:ascii="Times New Roman" w:eastAsia="Times New Roman" w:hAnsi="Times New Roman" w:cs="Times New Roman"/>
                  <w:color w:val="000000"/>
                  <w:sz w:val="24"/>
                  <w:szCs w:val="24"/>
                  <w:lang w:eastAsia="en-IN"/>
                </w:rPr>
                <w:delText>5,685</w:delText>
              </w:r>
            </w:del>
          </w:p>
        </w:tc>
      </w:tr>
      <w:tr w:rsidR="00294D47" w:rsidRPr="00CF17E5" w14:paraId="63076729" w14:textId="77777777" w:rsidTr="00FD4E0B">
        <w:tblPrEx>
          <w:tblW w:w="13467" w:type="dxa"/>
          <w:tblLayout w:type="fixed"/>
          <w:tblPrExChange w:id="611" w:author="Dean COA Baytu" w:date="2025-07-23T09:12:00Z">
            <w:tblPrEx>
              <w:tblW w:w="13467" w:type="dxa"/>
              <w:tblLayout w:type="fixed"/>
            </w:tblPrEx>
          </w:tblPrExChange>
        </w:tblPrEx>
        <w:trPr>
          <w:trHeight w:val="324"/>
          <w:trPrChange w:id="612" w:author="Dean COA Baytu" w:date="2025-07-23T09:12:00Z">
            <w:trPr>
              <w:trHeight w:val="324"/>
            </w:trPr>
          </w:trPrChange>
        </w:trPr>
        <w:tc>
          <w:tcPr>
            <w:tcW w:w="851" w:type="dxa"/>
            <w:tcBorders>
              <w:top w:val="nil"/>
              <w:left w:val="single" w:sz="8" w:space="0" w:color="000000"/>
              <w:bottom w:val="single" w:sz="8" w:space="0" w:color="000000"/>
              <w:right w:val="nil"/>
            </w:tcBorders>
            <w:tcPrChange w:id="613" w:author="Dean COA Baytu" w:date="2025-07-23T09:12:00Z">
              <w:tcPr>
                <w:tcW w:w="851" w:type="dxa"/>
                <w:tcBorders>
                  <w:top w:val="nil"/>
                  <w:left w:val="single" w:sz="8" w:space="0" w:color="000000"/>
                  <w:bottom w:val="single" w:sz="8" w:space="0" w:color="000000"/>
                  <w:right w:val="nil"/>
                </w:tcBorders>
              </w:tcPr>
            </w:tcPrChange>
          </w:tcPr>
          <w:p w14:paraId="7D69F3F8" w14:textId="6DA45E2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614" w:author="Dean COA Baytu" w:date="2025-07-23T09:12:00Z">
              <w:r w:rsidRPr="00CF17E5" w:rsidDel="00FD4E0B">
                <w:rPr>
                  <w:rFonts w:ascii="Times New Roman" w:eastAsia="Times New Roman" w:hAnsi="Times New Roman" w:cs="Times New Roman"/>
                  <w:b/>
                  <w:bCs/>
                  <w:color w:val="000000"/>
                  <w:sz w:val="24"/>
                  <w:szCs w:val="24"/>
                  <w:lang w:eastAsia="en-IN"/>
                </w:rPr>
                <w:delText>6</w:delText>
              </w:r>
            </w:del>
          </w:p>
        </w:tc>
        <w:tc>
          <w:tcPr>
            <w:tcW w:w="3969" w:type="dxa"/>
            <w:tcBorders>
              <w:top w:val="nil"/>
              <w:left w:val="single" w:sz="4" w:space="0" w:color="auto"/>
              <w:bottom w:val="single" w:sz="4" w:space="0" w:color="auto"/>
              <w:right w:val="single" w:sz="4" w:space="0" w:color="auto"/>
            </w:tcBorders>
            <w:noWrap/>
            <w:tcPrChange w:id="615" w:author="Dean COA Baytu" w:date="2025-07-23T09:12:00Z">
              <w:tcPr>
                <w:tcW w:w="3969" w:type="dxa"/>
                <w:tcBorders>
                  <w:top w:val="nil"/>
                  <w:left w:val="single" w:sz="4" w:space="0" w:color="auto"/>
                  <w:bottom w:val="single" w:sz="4" w:space="0" w:color="auto"/>
                  <w:right w:val="single" w:sz="4" w:space="0" w:color="auto"/>
                </w:tcBorders>
                <w:noWrap/>
              </w:tcPr>
            </w:tcPrChange>
          </w:tcPr>
          <w:p w14:paraId="64C16382" w14:textId="52FDCCBD"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616" w:author="Dean COA Baytu" w:date="2025-07-23T09:12:00Z">
              <w:r w:rsidRPr="00CF17E5" w:rsidDel="00FD4E0B">
                <w:rPr>
                  <w:rFonts w:ascii="Times New Roman" w:eastAsia="Times New Roman" w:hAnsi="Times New Roman" w:cs="Times New Roman"/>
                  <w:color w:val="000000"/>
                  <w:sz w:val="24"/>
                  <w:szCs w:val="24"/>
                  <w:lang w:eastAsia="en-IN"/>
                </w:rPr>
                <w:delText>Plant protection charges</w:delText>
              </w:r>
            </w:del>
          </w:p>
        </w:tc>
        <w:tc>
          <w:tcPr>
            <w:tcW w:w="1134" w:type="dxa"/>
            <w:tcBorders>
              <w:top w:val="nil"/>
              <w:left w:val="nil"/>
              <w:bottom w:val="single" w:sz="4" w:space="0" w:color="auto"/>
              <w:right w:val="single" w:sz="4" w:space="0" w:color="auto"/>
            </w:tcBorders>
            <w:tcPrChange w:id="617" w:author="Dean COA Baytu" w:date="2025-07-23T09:12:00Z">
              <w:tcPr>
                <w:tcW w:w="1134" w:type="dxa"/>
                <w:tcBorders>
                  <w:top w:val="nil"/>
                  <w:left w:val="nil"/>
                  <w:bottom w:val="single" w:sz="4" w:space="0" w:color="auto"/>
                  <w:right w:val="single" w:sz="4" w:space="0" w:color="auto"/>
                </w:tcBorders>
              </w:tcPr>
            </w:tcPrChange>
          </w:tcPr>
          <w:p w14:paraId="6A135A26" w14:textId="44A397A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18"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134" w:type="dxa"/>
            <w:gridSpan w:val="2"/>
            <w:tcBorders>
              <w:top w:val="nil"/>
              <w:left w:val="nil"/>
              <w:bottom w:val="single" w:sz="4" w:space="0" w:color="auto"/>
              <w:right w:val="single" w:sz="4" w:space="0" w:color="auto"/>
            </w:tcBorders>
            <w:tcPrChange w:id="619" w:author="Dean COA Baytu" w:date="2025-07-23T09:12:00Z">
              <w:tcPr>
                <w:tcW w:w="1134" w:type="dxa"/>
                <w:gridSpan w:val="2"/>
                <w:tcBorders>
                  <w:top w:val="nil"/>
                  <w:left w:val="nil"/>
                  <w:bottom w:val="single" w:sz="4" w:space="0" w:color="auto"/>
                  <w:right w:val="single" w:sz="4" w:space="0" w:color="auto"/>
                </w:tcBorders>
              </w:tcPr>
            </w:tcPrChange>
          </w:tcPr>
          <w:p w14:paraId="0376618A" w14:textId="437A448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20"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134" w:type="dxa"/>
            <w:tcBorders>
              <w:top w:val="nil"/>
              <w:left w:val="nil"/>
              <w:bottom w:val="single" w:sz="4" w:space="0" w:color="auto"/>
              <w:right w:val="single" w:sz="4" w:space="0" w:color="auto"/>
            </w:tcBorders>
            <w:tcPrChange w:id="621" w:author="Dean COA Baytu" w:date="2025-07-23T09:12:00Z">
              <w:tcPr>
                <w:tcW w:w="1134" w:type="dxa"/>
                <w:tcBorders>
                  <w:top w:val="nil"/>
                  <w:left w:val="nil"/>
                  <w:bottom w:val="single" w:sz="4" w:space="0" w:color="auto"/>
                  <w:right w:val="single" w:sz="4" w:space="0" w:color="auto"/>
                </w:tcBorders>
              </w:tcPr>
            </w:tcPrChange>
          </w:tcPr>
          <w:p w14:paraId="6F8896AA" w14:textId="34B94AE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22"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134" w:type="dxa"/>
            <w:gridSpan w:val="2"/>
            <w:tcBorders>
              <w:top w:val="nil"/>
              <w:left w:val="nil"/>
              <w:bottom w:val="single" w:sz="4" w:space="0" w:color="auto"/>
              <w:right w:val="single" w:sz="4" w:space="0" w:color="auto"/>
            </w:tcBorders>
            <w:tcPrChange w:id="623" w:author="Dean COA Baytu" w:date="2025-07-23T09:12:00Z">
              <w:tcPr>
                <w:tcW w:w="1134" w:type="dxa"/>
                <w:gridSpan w:val="2"/>
                <w:tcBorders>
                  <w:top w:val="nil"/>
                  <w:left w:val="nil"/>
                  <w:bottom w:val="single" w:sz="4" w:space="0" w:color="auto"/>
                  <w:right w:val="single" w:sz="4" w:space="0" w:color="auto"/>
                </w:tcBorders>
              </w:tcPr>
            </w:tcPrChange>
          </w:tcPr>
          <w:p w14:paraId="6608E60D" w14:textId="770C7A3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24"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276" w:type="dxa"/>
            <w:gridSpan w:val="2"/>
            <w:tcBorders>
              <w:top w:val="nil"/>
              <w:left w:val="nil"/>
              <w:bottom w:val="single" w:sz="4" w:space="0" w:color="auto"/>
              <w:right w:val="single" w:sz="4" w:space="0" w:color="auto"/>
            </w:tcBorders>
            <w:tcPrChange w:id="625" w:author="Dean COA Baytu" w:date="2025-07-23T09:12:00Z">
              <w:tcPr>
                <w:tcW w:w="1276" w:type="dxa"/>
                <w:gridSpan w:val="2"/>
                <w:tcBorders>
                  <w:top w:val="nil"/>
                  <w:left w:val="nil"/>
                  <w:bottom w:val="single" w:sz="4" w:space="0" w:color="auto"/>
                  <w:right w:val="single" w:sz="4" w:space="0" w:color="auto"/>
                </w:tcBorders>
              </w:tcPr>
            </w:tcPrChange>
          </w:tcPr>
          <w:p w14:paraId="7E6E68F2" w14:textId="0BA9401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26"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134" w:type="dxa"/>
            <w:tcBorders>
              <w:top w:val="nil"/>
              <w:left w:val="nil"/>
              <w:bottom w:val="single" w:sz="4" w:space="0" w:color="auto"/>
              <w:right w:val="single" w:sz="4" w:space="0" w:color="auto"/>
            </w:tcBorders>
            <w:tcPrChange w:id="627" w:author="Dean COA Baytu" w:date="2025-07-23T09:12:00Z">
              <w:tcPr>
                <w:tcW w:w="1134" w:type="dxa"/>
                <w:tcBorders>
                  <w:top w:val="nil"/>
                  <w:left w:val="nil"/>
                  <w:bottom w:val="single" w:sz="4" w:space="0" w:color="auto"/>
                  <w:right w:val="single" w:sz="4" w:space="0" w:color="auto"/>
                </w:tcBorders>
              </w:tcPr>
            </w:tcPrChange>
          </w:tcPr>
          <w:p w14:paraId="6CBCFF27" w14:textId="69BCD0F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28"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c>
          <w:tcPr>
            <w:tcW w:w="1701" w:type="dxa"/>
            <w:gridSpan w:val="2"/>
            <w:tcBorders>
              <w:top w:val="nil"/>
              <w:left w:val="nil"/>
              <w:bottom w:val="single" w:sz="4" w:space="0" w:color="auto"/>
              <w:right w:val="single" w:sz="4" w:space="0" w:color="auto"/>
            </w:tcBorders>
            <w:tcPrChange w:id="629" w:author="Dean COA Baytu" w:date="2025-07-23T09:12:00Z">
              <w:tcPr>
                <w:tcW w:w="1701" w:type="dxa"/>
                <w:gridSpan w:val="2"/>
                <w:tcBorders>
                  <w:top w:val="nil"/>
                  <w:left w:val="nil"/>
                  <w:bottom w:val="single" w:sz="4" w:space="0" w:color="auto"/>
                  <w:right w:val="single" w:sz="4" w:space="0" w:color="auto"/>
                </w:tcBorders>
              </w:tcPr>
            </w:tcPrChange>
          </w:tcPr>
          <w:p w14:paraId="29956318" w14:textId="624770B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30" w:author="Dean COA Baytu" w:date="2025-07-23T09:12:00Z">
              <w:r w:rsidRPr="00CF17E5" w:rsidDel="00FD4E0B">
                <w:rPr>
                  <w:rFonts w:ascii="Times New Roman" w:eastAsia="Times New Roman" w:hAnsi="Times New Roman" w:cs="Times New Roman"/>
                  <w:color w:val="000000"/>
                  <w:sz w:val="24"/>
                  <w:szCs w:val="24"/>
                  <w:lang w:eastAsia="en-IN"/>
                </w:rPr>
                <w:delText>3810</w:delText>
              </w:r>
            </w:del>
          </w:p>
        </w:tc>
      </w:tr>
      <w:tr w:rsidR="00294D47" w:rsidRPr="00CF17E5" w14:paraId="77E1619D" w14:textId="77777777" w:rsidTr="00FD4E0B">
        <w:tblPrEx>
          <w:tblW w:w="13467" w:type="dxa"/>
          <w:tblLayout w:type="fixed"/>
          <w:tblPrExChange w:id="631" w:author="Dean COA Baytu" w:date="2025-07-23T09:12:00Z">
            <w:tblPrEx>
              <w:tblW w:w="13467" w:type="dxa"/>
              <w:tblLayout w:type="fixed"/>
            </w:tblPrEx>
          </w:tblPrExChange>
        </w:tblPrEx>
        <w:trPr>
          <w:trHeight w:val="420"/>
          <w:trPrChange w:id="632" w:author="Dean COA Baytu" w:date="2025-07-23T09:12:00Z">
            <w:trPr>
              <w:trHeight w:val="420"/>
            </w:trPr>
          </w:trPrChange>
        </w:trPr>
        <w:tc>
          <w:tcPr>
            <w:tcW w:w="851" w:type="dxa"/>
            <w:tcBorders>
              <w:top w:val="nil"/>
              <w:left w:val="single" w:sz="8" w:space="0" w:color="000000"/>
              <w:bottom w:val="single" w:sz="8" w:space="0" w:color="000000"/>
              <w:right w:val="nil"/>
            </w:tcBorders>
            <w:tcPrChange w:id="633" w:author="Dean COA Baytu" w:date="2025-07-23T09:12:00Z">
              <w:tcPr>
                <w:tcW w:w="851" w:type="dxa"/>
                <w:tcBorders>
                  <w:top w:val="nil"/>
                  <w:left w:val="single" w:sz="8" w:space="0" w:color="000000"/>
                  <w:bottom w:val="single" w:sz="8" w:space="0" w:color="000000"/>
                  <w:right w:val="nil"/>
                </w:tcBorders>
              </w:tcPr>
            </w:tcPrChange>
          </w:tcPr>
          <w:p w14:paraId="2E0D68C3" w14:textId="0618FD3D"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634" w:author="Dean COA Baytu" w:date="2025-07-23T09:12:00Z">
              <w:r w:rsidRPr="00CF17E5" w:rsidDel="00FD4E0B">
                <w:rPr>
                  <w:rFonts w:ascii="Times New Roman" w:eastAsia="Times New Roman" w:hAnsi="Times New Roman" w:cs="Times New Roman"/>
                  <w:b/>
                  <w:bCs/>
                  <w:color w:val="000000"/>
                  <w:sz w:val="24"/>
                  <w:szCs w:val="24"/>
                  <w:lang w:eastAsia="en-IN"/>
                </w:rPr>
                <w:delText>7</w:delText>
              </w:r>
            </w:del>
          </w:p>
        </w:tc>
        <w:tc>
          <w:tcPr>
            <w:tcW w:w="3969" w:type="dxa"/>
            <w:tcBorders>
              <w:top w:val="nil"/>
              <w:left w:val="single" w:sz="4" w:space="0" w:color="auto"/>
              <w:bottom w:val="single" w:sz="4" w:space="0" w:color="auto"/>
              <w:right w:val="single" w:sz="4" w:space="0" w:color="auto"/>
            </w:tcBorders>
            <w:tcPrChange w:id="635" w:author="Dean COA Baytu" w:date="2025-07-23T09:12:00Z">
              <w:tcPr>
                <w:tcW w:w="3969" w:type="dxa"/>
                <w:tcBorders>
                  <w:top w:val="nil"/>
                  <w:left w:val="single" w:sz="4" w:space="0" w:color="auto"/>
                  <w:bottom w:val="single" w:sz="4" w:space="0" w:color="auto"/>
                  <w:right w:val="single" w:sz="4" w:space="0" w:color="auto"/>
                </w:tcBorders>
              </w:tcPr>
            </w:tcPrChange>
          </w:tcPr>
          <w:p w14:paraId="5378C4A6" w14:textId="2FFC88CD"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636" w:author="Dean COA Baytu" w:date="2025-07-23T09:12:00Z">
              <w:r w:rsidRPr="00CF17E5" w:rsidDel="00FD4E0B">
                <w:rPr>
                  <w:rFonts w:ascii="Times New Roman" w:eastAsia="Times New Roman" w:hAnsi="Times New Roman" w:cs="Times New Roman"/>
                  <w:color w:val="000000"/>
                  <w:sz w:val="24"/>
                  <w:szCs w:val="24"/>
                  <w:lang w:eastAsia="en-IN"/>
                </w:rPr>
                <w:delText>Interest on working capital @7% (Sr. No. 1 to 6)</w:delText>
              </w:r>
            </w:del>
          </w:p>
        </w:tc>
        <w:tc>
          <w:tcPr>
            <w:tcW w:w="1134" w:type="dxa"/>
            <w:tcBorders>
              <w:top w:val="nil"/>
              <w:left w:val="nil"/>
              <w:bottom w:val="single" w:sz="4" w:space="0" w:color="auto"/>
              <w:right w:val="single" w:sz="4" w:space="0" w:color="auto"/>
            </w:tcBorders>
            <w:tcPrChange w:id="637" w:author="Dean COA Baytu" w:date="2025-07-23T09:12:00Z">
              <w:tcPr>
                <w:tcW w:w="1134" w:type="dxa"/>
                <w:tcBorders>
                  <w:top w:val="nil"/>
                  <w:left w:val="nil"/>
                  <w:bottom w:val="single" w:sz="4" w:space="0" w:color="auto"/>
                  <w:right w:val="single" w:sz="4" w:space="0" w:color="auto"/>
                </w:tcBorders>
              </w:tcPr>
            </w:tcPrChange>
          </w:tcPr>
          <w:p w14:paraId="5B1CFCE7" w14:textId="4FE2199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38"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134" w:type="dxa"/>
            <w:gridSpan w:val="2"/>
            <w:tcBorders>
              <w:top w:val="nil"/>
              <w:left w:val="nil"/>
              <w:bottom w:val="single" w:sz="4" w:space="0" w:color="auto"/>
              <w:right w:val="single" w:sz="4" w:space="0" w:color="auto"/>
            </w:tcBorders>
            <w:tcPrChange w:id="639" w:author="Dean COA Baytu" w:date="2025-07-23T09:12:00Z">
              <w:tcPr>
                <w:tcW w:w="1134" w:type="dxa"/>
                <w:gridSpan w:val="2"/>
                <w:tcBorders>
                  <w:top w:val="nil"/>
                  <w:left w:val="nil"/>
                  <w:bottom w:val="single" w:sz="4" w:space="0" w:color="auto"/>
                  <w:right w:val="single" w:sz="4" w:space="0" w:color="auto"/>
                </w:tcBorders>
              </w:tcPr>
            </w:tcPrChange>
          </w:tcPr>
          <w:p w14:paraId="021F19A4" w14:textId="7F53E0C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40"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134" w:type="dxa"/>
            <w:tcBorders>
              <w:top w:val="nil"/>
              <w:left w:val="nil"/>
              <w:bottom w:val="single" w:sz="4" w:space="0" w:color="auto"/>
              <w:right w:val="single" w:sz="4" w:space="0" w:color="auto"/>
            </w:tcBorders>
            <w:tcPrChange w:id="641" w:author="Dean COA Baytu" w:date="2025-07-23T09:12:00Z">
              <w:tcPr>
                <w:tcW w:w="1134" w:type="dxa"/>
                <w:tcBorders>
                  <w:top w:val="nil"/>
                  <w:left w:val="nil"/>
                  <w:bottom w:val="single" w:sz="4" w:space="0" w:color="auto"/>
                  <w:right w:val="single" w:sz="4" w:space="0" w:color="auto"/>
                </w:tcBorders>
              </w:tcPr>
            </w:tcPrChange>
          </w:tcPr>
          <w:p w14:paraId="7E275562" w14:textId="096EEBA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42"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134" w:type="dxa"/>
            <w:gridSpan w:val="2"/>
            <w:tcBorders>
              <w:top w:val="nil"/>
              <w:left w:val="nil"/>
              <w:bottom w:val="single" w:sz="4" w:space="0" w:color="auto"/>
              <w:right w:val="single" w:sz="4" w:space="0" w:color="auto"/>
            </w:tcBorders>
            <w:tcPrChange w:id="643" w:author="Dean COA Baytu" w:date="2025-07-23T09:12:00Z">
              <w:tcPr>
                <w:tcW w:w="1134" w:type="dxa"/>
                <w:gridSpan w:val="2"/>
                <w:tcBorders>
                  <w:top w:val="nil"/>
                  <w:left w:val="nil"/>
                  <w:bottom w:val="single" w:sz="4" w:space="0" w:color="auto"/>
                  <w:right w:val="single" w:sz="4" w:space="0" w:color="auto"/>
                </w:tcBorders>
              </w:tcPr>
            </w:tcPrChange>
          </w:tcPr>
          <w:p w14:paraId="46038245" w14:textId="76788AB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44"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276" w:type="dxa"/>
            <w:gridSpan w:val="2"/>
            <w:tcBorders>
              <w:top w:val="nil"/>
              <w:left w:val="nil"/>
              <w:bottom w:val="single" w:sz="4" w:space="0" w:color="auto"/>
              <w:right w:val="single" w:sz="4" w:space="0" w:color="auto"/>
            </w:tcBorders>
            <w:tcPrChange w:id="645" w:author="Dean COA Baytu" w:date="2025-07-23T09:12:00Z">
              <w:tcPr>
                <w:tcW w:w="1276" w:type="dxa"/>
                <w:gridSpan w:val="2"/>
                <w:tcBorders>
                  <w:top w:val="nil"/>
                  <w:left w:val="nil"/>
                  <w:bottom w:val="single" w:sz="4" w:space="0" w:color="auto"/>
                  <w:right w:val="single" w:sz="4" w:space="0" w:color="auto"/>
                </w:tcBorders>
              </w:tcPr>
            </w:tcPrChange>
          </w:tcPr>
          <w:p w14:paraId="0FA9709A" w14:textId="4DB0109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46"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134" w:type="dxa"/>
            <w:tcBorders>
              <w:top w:val="nil"/>
              <w:left w:val="nil"/>
              <w:bottom w:val="single" w:sz="4" w:space="0" w:color="auto"/>
              <w:right w:val="single" w:sz="4" w:space="0" w:color="auto"/>
            </w:tcBorders>
            <w:tcPrChange w:id="647" w:author="Dean COA Baytu" w:date="2025-07-23T09:12:00Z">
              <w:tcPr>
                <w:tcW w:w="1134" w:type="dxa"/>
                <w:tcBorders>
                  <w:top w:val="nil"/>
                  <w:left w:val="nil"/>
                  <w:bottom w:val="single" w:sz="4" w:space="0" w:color="auto"/>
                  <w:right w:val="single" w:sz="4" w:space="0" w:color="auto"/>
                </w:tcBorders>
              </w:tcPr>
            </w:tcPrChange>
          </w:tcPr>
          <w:p w14:paraId="72518E1F" w14:textId="4A5583D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48"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c>
          <w:tcPr>
            <w:tcW w:w="1701" w:type="dxa"/>
            <w:gridSpan w:val="2"/>
            <w:tcBorders>
              <w:top w:val="nil"/>
              <w:left w:val="nil"/>
              <w:bottom w:val="single" w:sz="4" w:space="0" w:color="auto"/>
              <w:right w:val="single" w:sz="4" w:space="0" w:color="auto"/>
            </w:tcBorders>
            <w:tcPrChange w:id="649" w:author="Dean COA Baytu" w:date="2025-07-23T09:12:00Z">
              <w:tcPr>
                <w:tcW w:w="1701" w:type="dxa"/>
                <w:gridSpan w:val="2"/>
                <w:tcBorders>
                  <w:top w:val="nil"/>
                  <w:left w:val="nil"/>
                  <w:bottom w:val="single" w:sz="4" w:space="0" w:color="auto"/>
                  <w:right w:val="single" w:sz="4" w:space="0" w:color="auto"/>
                </w:tcBorders>
              </w:tcPr>
            </w:tcPrChange>
          </w:tcPr>
          <w:p w14:paraId="3DC634B9" w14:textId="55BCE2C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50" w:author="Dean COA Baytu" w:date="2025-07-23T09:12:00Z">
              <w:r w:rsidRPr="00CF17E5" w:rsidDel="00FD4E0B">
                <w:rPr>
                  <w:rFonts w:ascii="Times New Roman" w:eastAsia="Times New Roman" w:hAnsi="Times New Roman" w:cs="Times New Roman"/>
                  <w:color w:val="000000"/>
                  <w:sz w:val="24"/>
                  <w:szCs w:val="24"/>
                  <w:lang w:eastAsia="en-IN"/>
                </w:rPr>
                <w:delText>5,556</w:delText>
              </w:r>
            </w:del>
          </w:p>
        </w:tc>
      </w:tr>
      <w:tr w:rsidR="00294D47" w:rsidRPr="00CF17E5" w14:paraId="5A3BC62A" w14:textId="77777777" w:rsidTr="00FD4E0B">
        <w:tblPrEx>
          <w:tblW w:w="13467" w:type="dxa"/>
          <w:tblLayout w:type="fixed"/>
          <w:tblPrExChange w:id="651" w:author="Dean COA Baytu" w:date="2025-07-23T09:12:00Z">
            <w:tblPrEx>
              <w:tblW w:w="13467" w:type="dxa"/>
              <w:tblLayout w:type="fixed"/>
            </w:tblPrEx>
          </w:tblPrExChange>
        </w:tblPrEx>
        <w:trPr>
          <w:trHeight w:val="324"/>
          <w:trPrChange w:id="652" w:author="Dean COA Baytu" w:date="2025-07-23T09:12:00Z">
            <w:trPr>
              <w:trHeight w:val="324"/>
            </w:trPr>
          </w:trPrChange>
        </w:trPr>
        <w:tc>
          <w:tcPr>
            <w:tcW w:w="851" w:type="dxa"/>
            <w:tcBorders>
              <w:top w:val="nil"/>
              <w:left w:val="single" w:sz="8" w:space="0" w:color="000000"/>
              <w:bottom w:val="single" w:sz="8" w:space="0" w:color="000000"/>
              <w:right w:val="nil"/>
            </w:tcBorders>
            <w:tcPrChange w:id="653" w:author="Dean COA Baytu" w:date="2025-07-23T09:12:00Z">
              <w:tcPr>
                <w:tcW w:w="851" w:type="dxa"/>
                <w:tcBorders>
                  <w:top w:val="nil"/>
                  <w:left w:val="single" w:sz="8" w:space="0" w:color="000000"/>
                  <w:bottom w:val="single" w:sz="8" w:space="0" w:color="000000"/>
                  <w:right w:val="nil"/>
                </w:tcBorders>
              </w:tcPr>
            </w:tcPrChange>
          </w:tcPr>
          <w:p w14:paraId="1C6ABE05" w14:textId="40DC346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654" w:author="Dean COA Baytu" w:date="2025-07-23T09:12:00Z">
              <w:r w:rsidRPr="00CF17E5" w:rsidDel="00FD4E0B">
                <w:rPr>
                  <w:rFonts w:ascii="Times New Roman" w:eastAsia="Times New Roman" w:hAnsi="Times New Roman" w:cs="Times New Roman"/>
                  <w:b/>
                  <w:bCs/>
                  <w:color w:val="000000"/>
                  <w:sz w:val="24"/>
                  <w:szCs w:val="24"/>
                  <w:lang w:eastAsia="en-IN"/>
                </w:rPr>
                <w:delText>8</w:delText>
              </w:r>
            </w:del>
          </w:p>
        </w:tc>
        <w:tc>
          <w:tcPr>
            <w:tcW w:w="3969" w:type="dxa"/>
            <w:tcBorders>
              <w:top w:val="nil"/>
              <w:left w:val="single" w:sz="4" w:space="0" w:color="auto"/>
              <w:bottom w:val="single" w:sz="4" w:space="0" w:color="auto"/>
              <w:right w:val="single" w:sz="4" w:space="0" w:color="auto"/>
            </w:tcBorders>
            <w:noWrap/>
            <w:tcPrChange w:id="655" w:author="Dean COA Baytu" w:date="2025-07-23T09:12:00Z">
              <w:tcPr>
                <w:tcW w:w="3969" w:type="dxa"/>
                <w:tcBorders>
                  <w:top w:val="nil"/>
                  <w:left w:val="single" w:sz="4" w:space="0" w:color="auto"/>
                  <w:bottom w:val="single" w:sz="4" w:space="0" w:color="auto"/>
                  <w:right w:val="single" w:sz="4" w:space="0" w:color="auto"/>
                </w:tcBorders>
                <w:noWrap/>
              </w:tcPr>
            </w:tcPrChange>
          </w:tcPr>
          <w:p w14:paraId="46089491" w14:textId="42EAB2DA"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656" w:author="Dean COA Baytu" w:date="2025-07-23T09:12:00Z">
              <w:r w:rsidRPr="00CF17E5" w:rsidDel="00FD4E0B">
                <w:rPr>
                  <w:rFonts w:ascii="Times New Roman" w:eastAsia="Times New Roman" w:hAnsi="Times New Roman" w:cs="Times New Roman"/>
                  <w:color w:val="000000"/>
                  <w:sz w:val="24"/>
                  <w:szCs w:val="24"/>
                  <w:lang w:eastAsia="en-IN"/>
                </w:rPr>
                <w:delText>Fixed cost (1 to 7)</w:delText>
              </w:r>
            </w:del>
          </w:p>
        </w:tc>
        <w:tc>
          <w:tcPr>
            <w:tcW w:w="1134" w:type="dxa"/>
            <w:tcBorders>
              <w:top w:val="nil"/>
              <w:left w:val="nil"/>
              <w:bottom w:val="single" w:sz="4" w:space="0" w:color="auto"/>
              <w:right w:val="single" w:sz="4" w:space="0" w:color="auto"/>
            </w:tcBorders>
            <w:tcPrChange w:id="657" w:author="Dean COA Baytu" w:date="2025-07-23T09:12:00Z">
              <w:tcPr>
                <w:tcW w:w="1134" w:type="dxa"/>
                <w:tcBorders>
                  <w:top w:val="nil"/>
                  <w:left w:val="nil"/>
                  <w:bottom w:val="single" w:sz="4" w:space="0" w:color="auto"/>
                  <w:right w:val="single" w:sz="4" w:space="0" w:color="auto"/>
                </w:tcBorders>
              </w:tcPr>
            </w:tcPrChange>
          </w:tcPr>
          <w:p w14:paraId="523854D8" w14:textId="769EBDF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58"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134" w:type="dxa"/>
            <w:gridSpan w:val="2"/>
            <w:tcBorders>
              <w:top w:val="nil"/>
              <w:left w:val="nil"/>
              <w:bottom w:val="single" w:sz="4" w:space="0" w:color="auto"/>
              <w:right w:val="single" w:sz="4" w:space="0" w:color="auto"/>
            </w:tcBorders>
            <w:tcPrChange w:id="659" w:author="Dean COA Baytu" w:date="2025-07-23T09:12:00Z">
              <w:tcPr>
                <w:tcW w:w="1134" w:type="dxa"/>
                <w:gridSpan w:val="2"/>
                <w:tcBorders>
                  <w:top w:val="nil"/>
                  <w:left w:val="nil"/>
                  <w:bottom w:val="single" w:sz="4" w:space="0" w:color="auto"/>
                  <w:right w:val="single" w:sz="4" w:space="0" w:color="auto"/>
                </w:tcBorders>
              </w:tcPr>
            </w:tcPrChange>
          </w:tcPr>
          <w:p w14:paraId="561BB7F6" w14:textId="1B5DC01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60"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134" w:type="dxa"/>
            <w:tcBorders>
              <w:top w:val="nil"/>
              <w:left w:val="nil"/>
              <w:bottom w:val="single" w:sz="4" w:space="0" w:color="auto"/>
              <w:right w:val="single" w:sz="4" w:space="0" w:color="auto"/>
            </w:tcBorders>
            <w:tcPrChange w:id="661" w:author="Dean COA Baytu" w:date="2025-07-23T09:12:00Z">
              <w:tcPr>
                <w:tcW w:w="1134" w:type="dxa"/>
                <w:tcBorders>
                  <w:top w:val="nil"/>
                  <w:left w:val="nil"/>
                  <w:bottom w:val="single" w:sz="4" w:space="0" w:color="auto"/>
                  <w:right w:val="single" w:sz="4" w:space="0" w:color="auto"/>
                </w:tcBorders>
              </w:tcPr>
            </w:tcPrChange>
          </w:tcPr>
          <w:p w14:paraId="006D3BE0" w14:textId="5442A26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62"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134" w:type="dxa"/>
            <w:gridSpan w:val="2"/>
            <w:tcBorders>
              <w:top w:val="nil"/>
              <w:left w:val="nil"/>
              <w:bottom w:val="single" w:sz="4" w:space="0" w:color="auto"/>
              <w:right w:val="single" w:sz="4" w:space="0" w:color="auto"/>
            </w:tcBorders>
            <w:tcPrChange w:id="663" w:author="Dean COA Baytu" w:date="2025-07-23T09:12:00Z">
              <w:tcPr>
                <w:tcW w:w="1134" w:type="dxa"/>
                <w:gridSpan w:val="2"/>
                <w:tcBorders>
                  <w:top w:val="nil"/>
                  <w:left w:val="nil"/>
                  <w:bottom w:val="single" w:sz="4" w:space="0" w:color="auto"/>
                  <w:right w:val="single" w:sz="4" w:space="0" w:color="auto"/>
                </w:tcBorders>
              </w:tcPr>
            </w:tcPrChange>
          </w:tcPr>
          <w:p w14:paraId="799EBC3D" w14:textId="1BEFA96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64"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276" w:type="dxa"/>
            <w:gridSpan w:val="2"/>
            <w:tcBorders>
              <w:top w:val="nil"/>
              <w:left w:val="nil"/>
              <w:bottom w:val="single" w:sz="4" w:space="0" w:color="auto"/>
              <w:right w:val="single" w:sz="4" w:space="0" w:color="auto"/>
            </w:tcBorders>
            <w:tcPrChange w:id="665" w:author="Dean COA Baytu" w:date="2025-07-23T09:12:00Z">
              <w:tcPr>
                <w:tcW w:w="1276" w:type="dxa"/>
                <w:gridSpan w:val="2"/>
                <w:tcBorders>
                  <w:top w:val="nil"/>
                  <w:left w:val="nil"/>
                  <w:bottom w:val="single" w:sz="4" w:space="0" w:color="auto"/>
                  <w:right w:val="single" w:sz="4" w:space="0" w:color="auto"/>
                </w:tcBorders>
              </w:tcPr>
            </w:tcPrChange>
          </w:tcPr>
          <w:p w14:paraId="59A87562" w14:textId="08C8D713"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66"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134" w:type="dxa"/>
            <w:tcBorders>
              <w:top w:val="nil"/>
              <w:left w:val="nil"/>
              <w:bottom w:val="single" w:sz="4" w:space="0" w:color="auto"/>
              <w:right w:val="single" w:sz="4" w:space="0" w:color="auto"/>
            </w:tcBorders>
            <w:tcPrChange w:id="667" w:author="Dean COA Baytu" w:date="2025-07-23T09:12:00Z">
              <w:tcPr>
                <w:tcW w:w="1134" w:type="dxa"/>
                <w:tcBorders>
                  <w:top w:val="nil"/>
                  <w:left w:val="nil"/>
                  <w:bottom w:val="single" w:sz="4" w:space="0" w:color="auto"/>
                  <w:right w:val="single" w:sz="4" w:space="0" w:color="auto"/>
                </w:tcBorders>
              </w:tcPr>
            </w:tcPrChange>
          </w:tcPr>
          <w:p w14:paraId="2EAC1455" w14:textId="2EA8476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68"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c>
          <w:tcPr>
            <w:tcW w:w="1701" w:type="dxa"/>
            <w:gridSpan w:val="2"/>
            <w:tcBorders>
              <w:top w:val="nil"/>
              <w:left w:val="nil"/>
              <w:bottom w:val="single" w:sz="4" w:space="0" w:color="auto"/>
              <w:right w:val="single" w:sz="4" w:space="0" w:color="auto"/>
            </w:tcBorders>
            <w:tcPrChange w:id="669" w:author="Dean COA Baytu" w:date="2025-07-23T09:12:00Z">
              <w:tcPr>
                <w:tcW w:w="1701" w:type="dxa"/>
                <w:gridSpan w:val="2"/>
                <w:tcBorders>
                  <w:top w:val="nil"/>
                  <w:left w:val="nil"/>
                  <w:bottom w:val="single" w:sz="4" w:space="0" w:color="auto"/>
                  <w:right w:val="single" w:sz="4" w:space="0" w:color="auto"/>
                </w:tcBorders>
              </w:tcPr>
            </w:tcPrChange>
          </w:tcPr>
          <w:p w14:paraId="1A94D1A7" w14:textId="07B7BBB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70" w:author="Dean COA Baytu" w:date="2025-07-23T09:12:00Z">
              <w:r w:rsidRPr="00CF17E5" w:rsidDel="00FD4E0B">
                <w:rPr>
                  <w:rFonts w:ascii="Times New Roman" w:eastAsia="Times New Roman" w:hAnsi="Times New Roman" w:cs="Times New Roman"/>
                  <w:color w:val="000000"/>
                  <w:sz w:val="24"/>
                  <w:szCs w:val="24"/>
                  <w:lang w:eastAsia="en-IN"/>
                </w:rPr>
                <w:delText>84,923</w:delText>
              </w:r>
            </w:del>
          </w:p>
        </w:tc>
      </w:tr>
      <w:tr w:rsidR="00294D47" w:rsidRPr="00CF17E5" w14:paraId="1830179B" w14:textId="77777777" w:rsidTr="00FD4E0B">
        <w:tblPrEx>
          <w:tblW w:w="13467" w:type="dxa"/>
          <w:tblLayout w:type="fixed"/>
          <w:tblPrExChange w:id="671" w:author="Dean COA Baytu" w:date="2025-07-23T09:12:00Z">
            <w:tblPrEx>
              <w:tblW w:w="13467" w:type="dxa"/>
              <w:tblLayout w:type="fixed"/>
            </w:tblPrEx>
          </w:tblPrExChange>
        </w:tblPrEx>
        <w:trPr>
          <w:trHeight w:val="349"/>
          <w:trPrChange w:id="672" w:author="Dean COA Baytu" w:date="2025-07-23T09:12:00Z">
            <w:trPr>
              <w:trHeight w:val="349"/>
            </w:trPr>
          </w:trPrChange>
        </w:trPr>
        <w:tc>
          <w:tcPr>
            <w:tcW w:w="851" w:type="dxa"/>
            <w:tcBorders>
              <w:top w:val="nil"/>
              <w:left w:val="single" w:sz="8" w:space="0" w:color="000000"/>
              <w:bottom w:val="single" w:sz="8" w:space="0" w:color="000000"/>
              <w:right w:val="nil"/>
            </w:tcBorders>
            <w:tcPrChange w:id="673" w:author="Dean COA Baytu" w:date="2025-07-23T09:12:00Z">
              <w:tcPr>
                <w:tcW w:w="851" w:type="dxa"/>
                <w:tcBorders>
                  <w:top w:val="nil"/>
                  <w:left w:val="single" w:sz="8" w:space="0" w:color="000000"/>
                  <w:bottom w:val="single" w:sz="8" w:space="0" w:color="000000"/>
                  <w:right w:val="nil"/>
                </w:tcBorders>
              </w:tcPr>
            </w:tcPrChange>
          </w:tcPr>
          <w:p w14:paraId="422E1293" w14:textId="7883264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674" w:author="Dean COA Baytu" w:date="2025-07-23T09:12:00Z">
              <w:r w:rsidRPr="00CF17E5" w:rsidDel="00FD4E0B">
                <w:rPr>
                  <w:rFonts w:ascii="Times New Roman" w:eastAsia="Times New Roman" w:hAnsi="Times New Roman" w:cs="Times New Roman"/>
                  <w:b/>
                  <w:bCs/>
                  <w:color w:val="000000"/>
                  <w:sz w:val="24"/>
                  <w:szCs w:val="24"/>
                  <w:lang w:eastAsia="en-IN"/>
                </w:rPr>
                <w:delText>9</w:delText>
              </w:r>
            </w:del>
          </w:p>
        </w:tc>
        <w:tc>
          <w:tcPr>
            <w:tcW w:w="3969" w:type="dxa"/>
            <w:tcBorders>
              <w:top w:val="nil"/>
              <w:left w:val="single" w:sz="4" w:space="0" w:color="auto"/>
              <w:bottom w:val="single" w:sz="4" w:space="0" w:color="auto"/>
              <w:right w:val="single" w:sz="4" w:space="0" w:color="auto"/>
            </w:tcBorders>
            <w:noWrap/>
            <w:tcPrChange w:id="675" w:author="Dean COA Baytu" w:date="2025-07-23T09:12:00Z">
              <w:tcPr>
                <w:tcW w:w="3969" w:type="dxa"/>
                <w:tcBorders>
                  <w:top w:val="nil"/>
                  <w:left w:val="single" w:sz="4" w:space="0" w:color="auto"/>
                  <w:bottom w:val="single" w:sz="4" w:space="0" w:color="auto"/>
                  <w:right w:val="single" w:sz="4" w:space="0" w:color="auto"/>
                </w:tcBorders>
                <w:noWrap/>
              </w:tcPr>
            </w:tcPrChange>
          </w:tcPr>
          <w:p w14:paraId="7C8B58A8" w14:textId="4B75928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676" w:author="Dean COA Baytu" w:date="2025-07-23T09:12:00Z">
              <w:r w:rsidRPr="00CF17E5" w:rsidDel="00FD4E0B">
                <w:rPr>
                  <w:rFonts w:ascii="Times New Roman" w:eastAsia="Times New Roman" w:hAnsi="Times New Roman" w:cs="Times New Roman"/>
                  <w:color w:val="000000"/>
                  <w:sz w:val="24"/>
                  <w:szCs w:val="24"/>
                  <w:lang w:eastAsia="en-IN"/>
                </w:rPr>
                <w:delText>Variable cost</w:delText>
              </w:r>
            </w:del>
          </w:p>
        </w:tc>
        <w:tc>
          <w:tcPr>
            <w:tcW w:w="1134" w:type="dxa"/>
            <w:tcBorders>
              <w:top w:val="nil"/>
              <w:left w:val="nil"/>
              <w:bottom w:val="single" w:sz="4" w:space="0" w:color="auto"/>
              <w:right w:val="single" w:sz="4" w:space="0" w:color="auto"/>
            </w:tcBorders>
            <w:tcPrChange w:id="677" w:author="Dean COA Baytu" w:date="2025-07-23T09:12:00Z">
              <w:tcPr>
                <w:tcW w:w="1134" w:type="dxa"/>
                <w:tcBorders>
                  <w:top w:val="nil"/>
                  <w:left w:val="nil"/>
                  <w:bottom w:val="single" w:sz="4" w:space="0" w:color="auto"/>
                  <w:right w:val="single" w:sz="4" w:space="0" w:color="auto"/>
                </w:tcBorders>
              </w:tcPr>
            </w:tcPrChange>
          </w:tcPr>
          <w:p w14:paraId="08D51B46" w14:textId="306C729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78" w:author="Dean COA Baytu" w:date="2025-07-23T09:12:00Z">
              <w:r w:rsidRPr="00CF17E5" w:rsidDel="00FD4E0B">
                <w:rPr>
                  <w:rFonts w:ascii="Times New Roman" w:eastAsia="Times New Roman" w:hAnsi="Times New Roman" w:cs="Times New Roman"/>
                  <w:color w:val="000000"/>
                  <w:sz w:val="24"/>
                  <w:szCs w:val="24"/>
                  <w:lang w:eastAsia="en-IN"/>
                </w:rPr>
                <w:delText>80282.7</w:delText>
              </w:r>
            </w:del>
          </w:p>
        </w:tc>
        <w:tc>
          <w:tcPr>
            <w:tcW w:w="1134" w:type="dxa"/>
            <w:gridSpan w:val="2"/>
            <w:tcBorders>
              <w:top w:val="nil"/>
              <w:left w:val="nil"/>
              <w:bottom w:val="single" w:sz="4" w:space="0" w:color="auto"/>
              <w:right w:val="single" w:sz="4" w:space="0" w:color="auto"/>
            </w:tcBorders>
            <w:tcPrChange w:id="679" w:author="Dean COA Baytu" w:date="2025-07-23T09:12:00Z">
              <w:tcPr>
                <w:tcW w:w="1134" w:type="dxa"/>
                <w:gridSpan w:val="2"/>
                <w:tcBorders>
                  <w:top w:val="nil"/>
                  <w:left w:val="nil"/>
                  <w:bottom w:val="single" w:sz="4" w:space="0" w:color="auto"/>
                  <w:right w:val="single" w:sz="4" w:space="0" w:color="auto"/>
                </w:tcBorders>
              </w:tcPr>
            </w:tcPrChange>
          </w:tcPr>
          <w:p w14:paraId="7283F1D1" w14:textId="210DFB3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80" w:author="Dean COA Baytu" w:date="2025-07-23T09:12:00Z">
              <w:r w:rsidRPr="00CF17E5" w:rsidDel="00FD4E0B">
                <w:rPr>
                  <w:rFonts w:ascii="Times New Roman" w:eastAsia="Times New Roman" w:hAnsi="Times New Roman" w:cs="Times New Roman"/>
                  <w:color w:val="000000"/>
                  <w:sz w:val="24"/>
                  <w:szCs w:val="24"/>
                  <w:lang w:eastAsia="en-IN"/>
                </w:rPr>
                <w:delText>73547.9</w:delText>
              </w:r>
            </w:del>
          </w:p>
        </w:tc>
        <w:tc>
          <w:tcPr>
            <w:tcW w:w="1134" w:type="dxa"/>
            <w:tcBorders>
              <w:top w:val="nil"/>
              <w:left w:val="nil"/>
              <w:bottom w:val="single" w:sz="4" w:space="0" w:color="auto"/>
              <w:right w:val="single" w:sz="4" w:space="0" w:color="auto"/>
            </w:tcBorders>
            <w:tcPrChange w:id="681" w:author="Dean COA Baytu" w:date="2025-07-23T09:12:00Z">
              <w:tcPr>
                <w:tcW w:w="1134" w:type="dxa"/>
                <w:tcBorders>
                  <w:top w:val="nil"/>
                  <w:left w:val="nil"/>
                  <w:bottom w:val="single" w:sz="4" w:space="0" w:color="auto"/>
                  <w:right w:val="single" w:sz="4" w:space="0" w:color="auto"/>
                </w:tcBorders>
              </w:tcPr>
            </w:tcPrChange>
          </w:tcPr>
          <w:p w14:paraId="4AE0D144" w14:textId="399EED9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82" w:author="Dean COA Baytu" w:date="2025-07-23T09:12:00Z">
              <w:r w:rsidRPr="00CF17E5" w:rsidDel="00FD4E0B">
                <w:rPr>
                  <w:rFonts w:ascii="Times New Roman" w:eastAsia="Times New Roman" w:hAnsi="Times New Roman" w:cs="Times New Roman"/>
                  <w:color w:val="000000"/>
                  <w:sz w:val="24"/>
                  <w:szCs w:val="24"/>
                  <w:lang w:eastAsia="en-IN"/>
                </w:rPr>
                <w:delText>118602</w:delText>
              </w:r>
            </w:del>
          </w:p>
        </w:tc>
        <w:tc>
          <w:tcPr>
            <w:tcW w:w="1134" w:type="dxa"/>
            <w:gridSpan w:val="2"/>
            <w:tcBorders>
              <w:top w:val="nil"/>
              <w:left w:val="nil"/>
              <w:bottom w:val="single" w:sz="4" w:space="0" w:color="auto"/>
              <w:right w:val="single" w:sz="4" w:space="0" w:color="auto"/>
            </w:tcBorders>
            <w:tcPrChange w:id="683" w:author="Dean COA Baytu" w:date="2025-07-23T09:12:00Z">
              <w:tcPr>
                <w:tcW w:w="1134" w:type="dxa"/>
                <w:gridSpan w:val="2"/>
                <w:tcBorders>
                  <w:top w:val="nil"/>
                  <w:left w:val="nil"/>
                  <w:bottom w:val="single" w:sz="4" w:space="0" w:color="auto"/>
                  <w:right w:val="single" w:sz="4" w:space="0" w:color="auto"/>
                </w:tcBorders>
              </w:tcPr>
            </w:tcPrChange>
          </w:tcPr>
          <w:p w14:paraId="2DC8FEBD" w14:textId="45DFE69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84" w:author="Dean COA Baytu" w:date="2025-07-23T09:12:00Z">
              <w:r w:rsidRPr="00CF17E5" w:rsidDel="00FD4E0B">
                <w:rPr>
                  <w:rFonts w:ascii="Times New Roman" w:eastAsia="Times New Roman" w:hAnsi="Times New Roman" w:cs="Times New Roman"/>
                  <w:color w:val="000000"/>
                  <w:sz w:val="24"/>
                  <w:szCs w:val="24"/>
                  <w:lang w:eastAsia="en-IN"/>
                </w:rPr>
                <w:delText>119756</w:delText>
              </w:r>
            </w:del>
          </w:p>
        </w:tc>
        <w:tc>
          <w:tcPr>
            <w:tcW w:w="1276" w:type="dxa"/>
            <w:gridSpan w:val="2"/>
            <w:tcBorders>
              <w:top w:val="nil"/>
              <w:left w:val="nil"/>
              <w:bottom w:val="single" w:sz="4" w:space="0" w:color="auto"/>
              <w:right w:val="single" w:sz="4" w:space="0" w:color="auto"/>
            </w:tcBorders>
            <w:tcPrChange w:id="685" w:author="Dean COA Baytu" w:date="2025-07-23T09:12:00Z">
              <w:tcPr>
                <w:tcW w:w="1276" w:type="dxa"/>
                <w:gridSpan w:val="2"/>
                <w:tcBorders>
                  <w:top w:val="nil"/>
                  <w:left w:val="nil"/>
                  <w:bottom w:val="single" w:sz="4" w:space="0" w:color="auto"/>
                  <w:right w:val="single" w:sz="4" w:space="0" w:color="auto"/>
                </w:tcBorders>
              </w:tcPr>
            </w:tcPrChange>
          </w:tcPr>
          <w:p w14:paraId="12E154C1" w14:textId="3D1ABD6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86" w:author="Dean COA Baytu" w:date="2025-07-23T09:12:00Z">
              <w:r w:rsidRPr="00CF17E5" w:rsidDel="00FD4E0B">
                <w:rPr>
                  <w:rFonts w:ascii="Times New Roman" w:eastAsia="Times New Roman" w:hAnsi="Times New Roman" w:cs="Times New Roman"/>
                  <w:color w:val="000000"/>
                  <w:sz w:val="24"/>
                  <w:szCs w:val="24"/>
                  <w:lang w:eastAsia="en-IN"/>
                </w:rPr>
                <w:delText>80570.9</w:delText>
              </w:r>
            </w:del>
          </w:p>
        </w:tc>
        <w:tc>
          <w:tcPr>
            <w:tcW w:w="1134" w:type="dxa"/>
            <w:tcBorders>
              <w:top w:val="nil"/>
              <w:left w:val="nil"/>
              <w:bottom w:val="single" w:sz="4" w:space="0" w:color="auto"/>
              <w:right w:val="single" w:sz="4" w:space="0" w:color="auto"/>
            </w:tcBorders>
            <w:tcPrChange w:id="687" w:author="Dean COA Baytu" w:date="2025-07-23T09:12:00Z">
              <w:tcPr>
                <w:tcW w:w="1134" w:type="dxa"/>
                <w:tcBorders>
                  <w:top w:val="nil"/>
                  <w:left w:val="nil"/>
                  <w:bottom w:val="single" w:sz="4" w:space="0" w:color="auto"/>
                  <w:right w:val="single" w:sz="4" w:space="0" w:color="auto"/>
                </w:tcBorders>
              </w:tcPr>
            </w:tcPrChange>
          </w:tcPr>
          <w:p w14:paraId="697D3D83" w14:textId="19F3E81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88" w:author="Dean COA Baytu" w:date="2025-07-23T09:12:00Z">
              <w:r w:rsidRPr="00CF17E5" w:rsidDel="00FD4E0B">
                <w:rPr>
                  <w:rFonts w:ascii="Times New Roman" w:eastAsia="Times New Roman" w:hAnsi="Times New Roman" w:cs="Times New Roman"/>
                  <w:color w:val="000000"/>
                  <w:sz w:val="24"/>
                  <w:szCs w:val="24"/>
                  <w:lang w:eastAsia="en-IN"/>
                </w:rPr>
                <w:delText>82624.2</w:delText>
              </w:r>
            </w:del>
          </w:p>
        </w:tc>
        <w:tc>
          <w:tcPr>
            <w:tcW w:w="1701" w:type="dxa"/>
            <w:gridSpan w:val="2"/>
            <w:tcBorders>
              <w:top w:val="nil"/>
              <w:left w:val="nil"/>
              <w:bottom w:val="single" w:sz="4" w:space="0" w:color="auto"/>
              <w:right w:val="single" w:sz="4" w:space="0" w:color="auto"/>
            </w:tcBorders>
            <w:tcPrChange w:id="689" w:author="Dean COA Baytu" w:date="2025-07-23T09:12:00Z">
              <w:tcPr>
                <w:tcW w:w="1701" w:type="dxa"/>
                <w:gridSpan w:val="2"/>
                <w:tcBorders>
                  <w:top w:val="nil"/>
                  <w:left w:val="nil"/>
                  <w:bottom w:val="single" w:sz="4" w:space="0" w:color="auto"/>
                  <w:right w:val="single" w:sz="4" w:space="0" w:color="auto"/>
                </w:tcBorders>
              </w:tcPr>
            </w:tcPrChange>
          </w:tcPr>
          <w:p w14:paraId="04ADBCC9" w14:textId="5AD434A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90" w:author="Dean COA Baytu" w:date="2025-07-23T09:12:00Z">
              <w:r w:rsidRPr="00CF17E5" w:rsidDel="00FD4E0B">
                <w:rPr>
                  <w:rFonts w:ascii="Times New Roman" w:eastAsia="Times New Roman" w:hAnsi="Times New Roman" w:cs="Times New Roman"/>
                  <w:color w:val="000000"/>
                  <w:sz w:val="24"/>
                  <w:szCs w:val="24"/>
                  <w:lang w:eastAsia="en-IN"/>
                </w:rPr>
                <w:delText>122470</w:delText>
              </w:r>
            </w:del>
          </w:p>
        </w:tc>
      </w:tr>
      <w:tr w:rsidR="00294D47" w:rsidRPr="00CF17E5" w14:paraId="43465D83" w14:textId="77777777" w:rsidTr="00FD4E0B">
        <w:tblPrEx>
          <w:tblW w:w="13467" w:type="dxa"/>
          <w:tblLayout w:type="fixed"/>
          <w:tblPrExChange w:id="691" w:author="Dean COA Baytu" w:date="2025-07-23T09:12:00Z">
            <w:tblPrEx>
              <w:tblW w:w="13467" w:type="dxa"/>
              <w:tblLayout w:type="fixed"/>
            </w:tblPrEx>
          </w:tblPrExChange>
        </w:tblPrEx>
        <w:trPr>
          <w:trHeight w:val="324"/>
          <w:trPrChange w:id="692" w:author="Dean COA Baytu" w:date="2025-07-23T09:12:00Z">
            <w:trPr>
              <w:trHeight w:val="324"/>
            </w:trPr>
          </w:trPrChange>
        </w:trPr>
        <w:tc>
          <w:tcPr>
            <w:tcW w:w="851" w:type="dxa"/>
            <w:tcBorders>
              <w:top w:val="nil"/>
              <w:left w:val="single" w:sz="8" w:space="0" w:color="000000"/>
              <w:bottom w:val="single" w:sz="8" w:space="0" w:color="000000"/>
              <w:right w:val="nil"/>
            </w:tcBorders>
            <w:tcPrChange w:id="693" w:author="Dean COA Baytu" w:date="2025-07-23T09:12:00Z">
              <w:tcPr>
                <w:tcW w:w="851" w:type="dxa"/>
                <w:tcBorders>
                  <w:top w:val="nil"/>
                  <w:left w:val="single" w:sz="8" w:space="0" w:color="000000"/>
                  <w:bottom w:val="single" w:sz="8" w:space="0" w:color="000000"/>
                  <w:right w:val="nil"/>
                </w:tcBorders>
              </w:tcPr>
            </w:tcPrChange>
          </w:tcPr>
          <w:p w14:paraId="08064BB6" w14:textId="5F613062"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694" w:author="Dean COA Baytu" w:date="2025-07-23T09:12:00Z">
              <w:r w:rsidRPr="00CF17E5" w:rsidDel="00FD4E0B">
                <w:rPr>
                  <w:rFonts w:ascii="Times New Roman" w:eastAsia="Times New Roman" w:hAnsi="Times New Roman" w:cs="Times New Roman"/>
                  <w:b/>
                  <w:bCs/>
                  <w:color w:val="000000"/>
                  <w:sz w:val="24"/>
                  <w:szCs w:val="24"/>
                  <w:lang w:eastAsia="en-IN"/>
                </w:rPr>
                <w:delText>10</w:delText>
              </w:r>
            </w:del>
          </w:p>
        </w:tc>
        <w:tc>
          <w:tcPr>
            <w:tcW w:w="3969" w:type="dxa"/>
            <w:tcBorders>
              <w:top w:val="nil"/>
              <w:left w:val="single" w:sz="4" w:space="0" w:color="auto"/>
              <w:bottom w:val="single" w:sz="4" w:space="0" w:color="auto"/>
              <w:right w:val="single" w:sz="4" w:space="0" w:color="auto"/>
            </w:tcBorders>
            <w:noWrap/>
            <w:tcPrChange w:id="695" w:author="Dean COA Baytu" w:date="2025-07-23T09:12:00Z">
              <w:tcPr>
                <w:tcW w:w="3969" w:type="dxa"/>
                <w:tcBorders>
                  <w:top w:val="nil"/>
                  <w:left w:val="single" w:sz="4" w:space="0" w:color="auto"/>
                  <w:bottom w:val="single" w:sz="4" w:space="0" w:color="auto"/>
                  <w:right w:val="single" w:sz="4" w:space="0" w:color="auto"/>
                </w:tcBorders>
                <w:noWrap/>
              </w:tcPr>
            </w:tcPrChange>
          </w:tcPr>
          <w:p w14:paraId="749333A5" w14:textId="5F6FCEE6"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696" w:author="Dean COA Baytu" w:date="2025-07-23T09:12:00Z">
              <w:r w:rsidRPr="00CF17E5" w:rsidDel="00FD4E0B">
                <w:rPr>
                  <w:rFonts w:ascii="Times New Roman" w:eastAsia="Times New Roman" w:hAnsi="Times New Roman" w:cs="Times New Roman"/>
                  <w:color w:val="000000"/>
                  <w:sz w:val="24"/>
                  <w:szCs w:val="24"/>
                  <w:lang w:eastAsia="en-IN"/>
                </w:rPr>
                <w:delText>Cost A (8+9)</w:delText>
              </w:r>
            </w:del>
          </w:p>
        </w:tc>
        <w:tc>
          <w:tcPr>
            <w:tcW w:w="1134" w:type="dxa"/>
            <w:tcBorders>
              <w:top w:val="nil"/>
              <w:left w:val="nil"/>
              <w:bottom w:val="single" w:sz="4" w:space="0" w:color="auto"/>
              <w:right w:val="single" w:sz="4" w:space="0" w:color="auto"/>
            </w:tcBorders>
            <w:tcPrChange w:id="697" w:author="Dean COA Baytu" w:date="2025-07-23T09:12:00Z">
              <w:tcPr>
                <w:tcW w:w="1134" w:type="dxa"/>
                <w:tcBorders>
                  <w:top w:val="nil"/>
                  <w:left w:val="nil"/>
                  <w:bottom w:val="single" w:sz="4" w:space="0" w:color="auto"/>
                  <w:right w:val="single" w:sz="4" w:space="0" w:color="auto"/>
                </w:tcBorders>
              </w:tcPr>
            </w:tcPrChange>
          </w:tcPr>
          <w:p w14:paraId="4E31396D" w14:textId="13F6002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698" w:author="Dean COA Baytu" w:date="2025-07-23T09:12:00Z">
              <w:r w:rsidRPr="00CF17E5" w:rsidDel="00FD4E0B">
                <w:rPr>
                  <w:rFonts w:ascii="Times New Roman" w:eastAsia="Times New Roman" w:hAnsi="Times New Roman" w:cs="Times New Roman"/>
                  <w:color w:val="000000"/>
                  <w:sz w:val="24"/>
                  <w:szCs w:val="24"/>
                  <w:lang w:eastAsia="en-IN"/>
                </w:rPr>
                <w:delText>1,65,205</w:delText>
              </w:r>
            </w:del>
          </w:p>
        </w:tc>
        <w:tc>
          <w:tcPr>
            <w:tcW w:w="1134" w:type="dxa"/>
            <w:gridSpan w:val="2"/>
            <w:tcBorders>
              <w:top w:val="nil"/>
              <w:left w:val="nil"/>
              <w:bottom w:val="single" w:sz="4" w:space="0" w:color="auto"/>
              <w:right w:val="single" w:sz="4" w:space="0" w:color="auto"/>
            </w:tcBorders>
            <w:tcPrChange w:id="699" w:author="Dean COA Baytu" w:date="2025-07-23T09:12:00Z">
              <w:tcPr>
                <w:tcW w:w="1134" w:type="dxa"/>
                <w:gridSpan w:val="2"/>
                <w:tcBorders>
                  <w:top w:val="nil"/>
                  <w:left w:val="nil"/>
                  <w:bottom w:val="single" w:sz="4" w:space="0" w:color="auto"/>
                  <w:right w:val="single" w:sz="4" w:space="0" w:color="auto"/>
                </w:tcBorders>
              </w:tcPr>
            </w:tcPrChange>
          </w:tcPr>
          <w:p w14:paraId="5174E76F" w14:textId="3CCCB2D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00" w:author="Dean COA Baytu" w:date="2025-07-23T09:12:00Z">
              <w:r w:rsidRPr="00CF17E5" w:rsidDel="00FD4E0B">
                <w:rPr>
                  <w:rFonts w:ascii="Times New Roman" w:eastAsia="Times New Roman" w:hAnsi="Times New Roman" w:cs="Times New Roman"/>
                  <w:color w:val="000000"/>
                  <w:sz w:val="24"/>
                  <w:szCs w:val="24"/>
                  <w:lang w:eastAsia="en-IN"/>
                </w:rPr>
                <w:delText>1,58,471</w:delText>
              </w:r>
            </w:del>
          </w:p>
        </w:tc>
        <w:tc>
          <w:tcPr>
            <w:tcW w:w="1134" w:type="dxa"/>
            <w:tcBorders>
              <w:top w:val="nil"/>
              <w:left w:val="nil"/>
              <w:bottom w:val="single" w:sz="4" w:space="0" w:color="auto"/>
              <w:right w:val="single" w:sz="4" w:space="0" w:color="auto"/>
            </w:tcBorders>
            <w:tcPrChange w:id="701" w:author="Dean COA Baytu" w:date="2025-07-23T09:12:00Z">
              <w:tcPr>
                <w:tcW w:w="1134" w:type="dxa"/>
                <w:tcBorders>
                  <w:top w:val="nil"/>
                  <w:left w:val="nil"/>
                  <w:bottom w:val="single" w:sz="4" w:space="0" w:color="auto"/>
                  <w:right w:val="single" w:sz="4" w:space="0" w:color="auto"/>
                </w:tcBorders>
              </w:tcPr>
            </w:tcPrChange>
          </w:tcPr>
          <w:p w14:paraId="0CDF6931" w14:textId="1BE1B44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02" w:author="Dean COA Baytu" w:date="2025-07-23T09:12:00Z">
              <w:r w:rsidRPr="00CF17E5" w:rsidDel="00FD4E0B">
                <w:rPr>
                  <w:rFonts w:ascii="Times New Roman" w:eastAsia="Times New Roman" w:hAnsi="Times New Roman" w:cs="Times New Roman"/>
                  <w:color w:val="000000"/>
                  <w:sz w:val="24"/>
                  <w:szCs w:val="24"/>
                  <w:lang w:eastAsia="en-IN"/>
                </w:rPr>
                <w:delText>2,03,525</w:delText>
              </w:r>
            </w:del>
          </w:p>
        </w:tc>
        <w:tc>
          <w:tcPr>
            <w:tcW w:w="1134" w:type="dxa"/>
            <w:gridSpan w:val="2"/>
            <w:tcBorders>
              <w:top w:val="nil"/>
              <w:left w:val="nil"/>
              <w:bottom w:val="single" w:sz="4" w:space="0" w:color="auto"/>
              <w:right w:val="single" w:sz="4" w:space="0" w:color="auto"/>
            </w:tcBorders>
            <w:tcPrChange w:id="703" w:author="Dean COA Baytu" w:date="2025-07-23T09:12:00Z">
              <w:tcPr>
                <w:tcW w:w="1134" w:type="dxa"/>
                <w:gridSpan w:val="2"/>
                <w:tcBorders>
                  <w:top w:val="nil"/>
                  <w:left w:val="nil"/>
                  <w:bottom w:val="single" w:sz="4" w:space="0" w:color="auto"/>
                  <w:right w:val="single" w:sz="4" w:space="0" w:color="auto"/>
                </w:tcBorders>
              </w:tcPr>
            </w:tcPrChange>
          </w:tcPr>
          <w:p w14:paraId="71D3246F" w14:textId="408726A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04" w:author="Dean COA Baytu" w:date="2025-07-23T09:12:00Z">
              <w:r w:rsidRPr="00CF17E5" w:rsidDel="00FD4E0B">
                <w:rPr>
                  <w:rFonts w:ascii="Times New Roman" w:eastAsia="Times New Roman" w:hAnsi="Times New Roman" w:cs="Times New Roman"/>
                  <w:color w:val="000000"/>
                  <w:sz w:val="24"/>
                  <w:szCs w:val="24"/>
                  <w:lang w:eastAsia="en-IN"/>
                </w:rPr>
                <w:delText>2,04,679</w:delText>
              </w:r>
            </w:del>
          </w:p>
        </w:tc>
        <w:tc>
          <w:tcPr>
            <w:tcW w:w="1276" w:type="dxa"/>
            <w:gridSpan w:val="2"/>
            <w:tcBorders>
              <w:top w:val="nil"/>
              <w:left w:val="nil"/>
              <w:bottom w:val="single" w:sz="4" w:space="0" w:color="auto"/>
              <w:right w:val="single" w:sz="4" w:space="0" w:color="auto"/>
            </w:tcBorders>
            <w:tcPrChange w:id="705" w:author="Dean COA Baytu" w:date="2025-07-23T09:12:00Z">
              <w:tcPr>
                <w:tcW w:w="1276" w:type="dxa"/>
                <w:gridSpan w:val="2"/>
                <w:tcBorders>
                  <w:top w:val="nil"/>
                  <w:left w:val="nil"/>
                  <w:bottom w:val="single" w:sz="4" w:space="0" w:color="auto"/>
                  <w:right w:val="single" w:sz="4" w:space="0" w:color="auto"/>
                </w:tcBorders>
              </w:tcPr>
            </w:tcPrChange>
          </w:tcPr>
          <w:p w14:paraId="4C29B9E6" w14:textId="73A949F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06" w:author="Dean COA Baytu" w:date="2025-07-23T09:12:00Z">
              <w:r w:rsidRPr="00CF17E5" w:rsidDel="00FD4E0B">
                <w:rPr>
                  <w:rFonts w:ascii="Times New Roman" w:eastAsia="Times New Roman" w:hAnsi="Times New Roman" w:cs="Times New Roman"/>
                  <w:color w:val="000000"/>
                  <w:sz w:val="24"/>
                  <w:szCs w:val="24"/>
                  <w:lang w:eastAsia="en-IN"/>
                </w:rPr>
                <w:delText>1,65,494</w:delText>
              </w:r>
            </w:del>
          </w:p>
        </w:tc>
        <w:tc>
          <w:tcPr>
            <w:tcW w:w="1134" w:type="dxa"/>
            <w:tcBorders>
              <w:top w:val="nil"/>
              <w:left w:val="nil"/>
              <w:bottom w:val="single" w:sz="4" w:space="0" w:color="auto"/>
              <w:right w:val="single" w:sz="4" w:space="0" w:color="auto"/>
            </w:tcBorders>
            <w:tcPrChange w:id="707" w:author="Dean COA Baytu" w:date="2025-07-23T09:12:00Z">
              <w:tcPr>
                <w:tcW w:w="1134" w:type="dxa"/>
                <w:tcBorders>
                  <w:top w:val="nil"/>
                  <w:left w:val="nil"/>
                  <w:bottom w:val="single" w:sz="4" w:space="0" w:color="auto"/>
                  <w:right w:val="single" w:sz="4" w:space="0" w:color="auto"/>
                </w:tcBorders>
              </w:tcPr>
            </w:tcPrChange>
          </w:tcPr>
          <w:p w14:paraId="77CD84E4" w14:textId="5C6D999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08" w:author="Dean COA Baytu" w:date="2025-07-23T09:12:00Z">
              <w:r w:rsidRPr="00CF17E5" w:rsidDel="00FD4E0B">
                <w:rPr>
                  <w:rFonts w:ascii="Times New Roman" w:eastAsia="Times New Roman" w:hAnsi="Times New Roman" w:cs="Times New Roman"/>
                  <w:color w:val="000000"/>
                  <w:sz w:val="24"/>
                  <w:szCs w:val="24"/>
                  <w:lang w:eastAsia="en-IN"/>
                </w:rPr>
                <w:delText>1,67,547</w:delText>
              </w:r>
            </w:del>
          </w:p>
        </w:tc>
        <w:tc>
          <w:tcPr>
            <w:tcW w:w="1701" w:type="dxa"/>
            <w:gridSpan w:val="2"/>
            <w:tcBorders>
              <w:top w:val="nil"/>
              <w:left w:val="nil"/>
              <w:bottom w:val="single" w:sz="4" w:space="0" w:color="auto"/>
              <w:right w:val="single" w:sz="4" w:space="0" w:color="auto"/>
            </w:tcBorders>
            <w:tcPrChange w:id="709" w:author="Dean COA Baytu" w:date="2025-07-23T09:12:00Z">
              <w:tcPr>
                <w:tcW w:w="1701" w:type="dxa"/>
                <w:gridSpan w:val="2"/>
                <w:tcBorders>
                  <w:top w:val="nil"/>
                  <w:left w:val="nil"/>
                  <w:bottom w:val="single" w:sz="4" w:space="0" w:color="auto"/>
                  <w:right w:val="single" w:sz="4" w:space="0" w:color="auto"/>
                </w:tcBorders>
              </w:tcPr>
            </w:tcPrChange>
          </w:tcPr>
          <w:p w14:paraId="227024F4" w14:textId="5A6128F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10" w:author="Dean COA Baytu" w:date="2025-07-23T09:12:00Z">
              <w:r w:rsidRPr="00CF17E5" w:rsidDel="00FD4E0B">
                <w:rPr>
                  <w:rFonts w:ascii="Times New Roman" w:eastAsia="Times New Roman" w:hAnsi="Times New Roman" w:cs="Times New Roman"/>
                  <w:color w:val="000000"/>
                  <w:sz w:val="24"/>
                  <w:szCs w:val="24"/>
                  <w:lang w:eastAsia="en-IN"/>
                </w:rPr>
                <w:delText>2,07,393</w:delText>
              </w:r>
            </w:del>
          </w:p>
        </w:tc>
      </w:tr>
      <w:tr w:rsidR="00294D47" w:rsidRPr="00CF17E5" w14:paraId="4A875EA9" w14:textId="77777777" w:rsidTr="00FD4E0B">
        <w:tblPrEx>
          <w:tblW w:w="13467" w:type="dxa"/>
          <w:tblLayout w:type="fixed"/>
          <w:tblPrExChange w:id="711" w:author="Dean COA Baytu" w:date="2025-07-23T09:12:00Z">
            <w:tblPrEx>
              <w:tblW w:w="13467" w:type="dxa"/>
              <w:tblLayout w:type="fixed"/>
            </w:tblPrEx>
          </w:tblPrExChange>
        </w:tblPrEx>
        <w:trPr>
          <w:trHeight w:val="856"/>
          <w:trPrChange w:id="712" w:author="Dean COA Baytu" w:date="2025-07-23T09:12:00Z">
            <w:trPr>
              <w:trHeight w:val="856"/>
            </w:trPr>
          </w:trPrChange>
        </w:trPr>
        <w:tc>
          <w:tcPr>
            <w:tcW w:w="851" w:type="dxa"/>
            <w:tcBorders>
              <w:top w:val="nil"/>
              <w:left w:val="single" w:sz="8" w:space="0" w:color="000000"/>
              <w:bottom w:val="single" w:sz="8" w:space="0" w:color="000000"/>
              <w:right w:val="nil"/>
            </w:tcBorders>
            <w:tcPrChange w:id="713" w:author="Dean COA Baytu" w:date="2025-07-23T09:12:00Z">
              <w:tcPr>
                <w:tcW w:w="851" w:type="dxa"/>
                <w:tcBorders>
                  <w:top w:val="nil"/>
                  <w:left w:val="single" w:sz="8" w:space="0" w:color="000000"/>
                  <w:bottom w:val="single" w:sz="8" w:space="0" w:color="000000"/>
                  <w:right w:val="nil"/>
                </w:tcBorders>
              </w:tcPr>
            </w:tcPrChange>
          </w:tcPr>
          <w:p w14:paraId="7D7E3F41" w14:textId="6F32197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714" w:author="Dean COA Baytu" w:date="2025-07-23T09:12:00Z">
              <w:r w:rsidRPr="00CF17E5" w:rsidDel="00FD4E0B">
                <w:rPr>
                  <w:rFonts w:ascii="Times New Roman" w:eastAsia="Times New Roman" w:hAnsi="Times New Roman" w:cs="Times New Roman"/>
                  <w:b/>
                  <w:bCs/>
                  <w:color w:val="000000"/>
                  <w:sz w:val="24"/>
                  <w:szCs w:val="24"/>
                  <w:lang w:eastAsia="en-IN"/>
                </w:rPr>
                <w:delText>11</w:delText>
              </w:r>
            </w:del>
          </w:p>
        </w:tc>
        <w:tc>
          <w:tcPr>
            <w:tcW w:w="3969" w:type="dxa"/>
            <w:tcBorders>
              <w:top w:val="nil"/>
              <w:left w:val="single" w:sz="4" w:space="0" w:color="auto"/>
              <w:bottom w:val="single" w:sz="4" w:space="0" w:color="auto"/>
              <w:right w:val="single" w:sz="4" w:space="0" w:color="auto"/>
            </w:tcBorders>
            <w:tcPrChange w:id="715" w:author="Dean COA Baytu" w:date="2025-07-23T09:12:00Z">
              <w:tcPr>
                <w:tcW w:w="3969" w:type="dxa"/>
                <w:tcBorders>
                  <w:top w:val="nil"/>
                  <w:left w:val="single" w:sz="4" w:space="0" w:color="auto"/>
                  <w:bottom w:val="single" w:sz="4" w:space="0" w:color="auto"/>
                  <w:right w:val="single" w:sz="4" w:space="0" w:color="auto"/>
                </w:tcBorders>
              </w:tcPr>
            </w:tcPrChange>
          </w:tcPr>
          <w:p w14:paraId="6F4DAA8E" w14:textId="34A669B5"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716" w:author="Dean COA Baytu" w:date="2025-07-23T09:12:00Z">
              <w:r w:rsidRPr="00CF17E5" w:rsidDel="00FD4E0B">
                <w:rPr>
                  <w:rFonts w:ascii="Times New Roman" w:eastAsia="Times New Roman" w:hAnsi="Times New Roman" w:cs="Times New Roman"/>
                  <w:color w:val="000000"/>
                  <w:sz w:val="24"/>
                  <w:szCs w:val="24"/>
                  <w:lang w:eastAsia="en-IN"/>
                </w:rPr>
                <w:delText>Fixed cost B (Rental value of owned land @ 6.25% of gross return)</w:delText>
              </w:r>
            </w:del>
          </w:p>
        </w:tc>
        <w:tc>
          <w:tcPr>
            <w:tcW w:w="1134" w:type="dxa"/>
            <w:tcBorders>
              <w:top w:val="nil"/>
              <w:left w:val="nil"/>
              <w:bottom w:val="single" w:sz="4" w:space="0" w:color="auto"/>
              <w:right w:val="single" w:sz="4" w:space="0" w:color="auto"/>
            </w:tcBorders>
            <w:tcPrChange w:id="717" w:author="Dean COA Baytu" w:date="2025-07-23T09:12:00Z">
              <w:tcPr>
                <w:tcW w:w="1134" w:type="dxa"/>
                <w:tcBorders>
                  <w:top w:val="nil"/>
                  <w:left w:val="nil"/>
                  <w:bottom w:val="single" w:sz="4" w:space="0" w:color="auto"/>
                  <w:right w:val="single" w:sz="4" w:space="0" w:color="auto"/>
                </w:tcBorders>
              </w:tcPr>
            </w:tcPrChange>
          </w:tcPr>
          <w:p w14:paraId="1194F2DD" w14:textId="1EFEEBB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18" w:author="Dean COA Baytu" w:date="2025-07-23T09:12:00Z">
              <w:r w:rsidRPr="00CF17E5" w:rsidDel="00FD4E0B">
                <w:rPr>
                  <w:rFonts w:ascii="Times New Roman" w:eastAsia="Times New Roman" w:hAnsi="Times New Roman" w:cs="Times New Roman"/>
                  <w:color w:val="000000"/>
                  <w:sz w:val="24"/>
                  <w:szCs w:val="24"/>
                  <w:lang w:eastAsia="en-IN"/>
                </w:rPr>
                <w:delText>17,463</w:delText>
              </w:r>
            </w:del>
          </w:p>
        </w:tc>
        <w:tc>
          <w:tcPr>
            <w:tcW w:w="1134" w:type="dxa"/>
            <w:gridSpan w:val="2"/>
            <w:tcBorders>
              <w:top w:val="nil"/>
              <w:left w:val="nil"/>
              <w:bottom w:val="single" w:sz="4" w:space="0" w:color="auto"/>
              <w:right w:val="single" w:sz="4" w:space="0" w:color="auto"/>
            </w:tcBorders>
            <w:tcPrChange w:id="719" w:author="Dean COA Baytu" w:date="2025-07-23T09:12:00Z">
              <w:tcPr>
                <w:tcW w:w="1134" w:type="dxa"/>
                <w:gridSpan w:val="2"/>
                <w:tcBorders>
                  <w:top w:val="nil"/>
                  <w:left w:val="nil"/>
                  <w:bottom w:val="single" w:sz="4" w:space="0" w:color="auto"/>
                  <w:right w:val="single" w:sz="4" w:space="0" w:color="auto"/>
                </w:tcBorders>
              </w:tcPr>
            </w:tcPrChange>
          </w:tcPr>
          <w:p w14:paraId="1A35C3B5" w14:textId="133CCFD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20" w:author="Dean COA Baytu" w:date="2025-07-23T09:12:00Z">
              <w:r w:rsidRPr="00CF17E5" w:rsidDel="00FD4E0B">
                <w:rPr>
                  <w:rFonts w:ascii="Times New Roman" w:eastAsia="Times New Roman" w:hAnsi="Times New Roman" w:cs="Times New Roman"/>
                  <w:color w:val="000000"/>
                  <w:sz w:val="24"/>
                  <w:szCs w:val="24"/>
                  <w:lang w:eastAsia="en-IN"/>
                </w:rPr>
                <w:delText>18,281</w:delText>
              </w:r>
            </w:del>
          </w:p>
        </w:tc>
        <w:tc>
          <w:tcPr>
            <w:tcW w:w="1134" w:type="dxa"/>
            <w:tcBorders>
              <w:top w:val="nil"/>
              <w:left w:val="nil"/>
              <w:bottom w:val="single" w:sz="4" w:space="0" w:color="auto"/>
              <w:right w:val="single" w:sz="4" w:space="0" w:color="auto"/>
            </w:tcBorders>
            <w:tcPrChange w:id="721" w:author="Dean COA Baytu" w:date="2025-07-23T09:12:00Z">
              <w:tcPr>
                <w:tcW w:w="1134" w:type="dxa"/>
                <w:tcBorders>
                  <w:top w:val="nil"/>
                  <w:left w:val="nil"/>
                  <w:bottom w:val="single" w:sz="4" w:space="0" w:color="auto"/>
                  <w:right w:val="single" w:sz="4" w:space="0" w:color="auto"/>
                </w:tcBorders>
              </w:tcPr>
            </w:tcPrChange>
          </w:tcPr>
          <w:p w14:paraId="1BA1ABCE" w14:textId="5ED101B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22" w:author="Dean COA Baytu" w:date="2025-07-23T09:12:00Z">
              <w:r w:rsidRPr="00CF17E5" w:rsidDel="00FD4E0B">
                <w:rPr>
                  <w:rFonts w:ascii="Times New Roman" w:eastAsia="Times New Roman" w:hAnsi="Times New Roman" w:cs="Times New Roman"/>
                  <w:color w:val="000000"/>
                  <w:sz w:val="24"/>
                  <w:szCs w:val="24"/>
                  <w:lang w:eastAsia="en-IN"/>
                </w:rPr>
                <w:delText>19,303</w:delText>
              </w:r>
            </w:del>
          </w:p>
        </w:tc>
        <w:tc>
          <w:tcPr>
            <w:tcW w:w="1134" w:type="dxa"/>
            <w:gridSpan w:val="2"/>
            <w:tcBorders>
              <w:top w:val="nil"/>
              <w:left w:val="nil"/>
              <w:bottom w:val="single" w:sz="4" w:space="0" w:color="auto"/>
              <w:right w:val="single" w:sz="4" w:space="0" w:color="auto"/>
            </w:tcBorders>
            <w:tcPrChange w:id="723" w:author="Dean COA Baytu" w:date="2025-07-23T09:12:00Z">
              <w:tcPr>
                <w:tcW w:w="1134" w:type="dxa"/>
                <w:gridSpan w:val="2"/>
                <w:tcBorders>
                  <w:top w:val="nil"/>
                  <w:left w:val="nil"/>
                  <w:bottom w:val="single" w:sz="4" w:space="0" w:color="auto"/>
                  <w:right w:val="single" w:sz="4" w:space="0" w:color="auto"/>
                </w:tcBorders>
              </w:tcPr>
            </w:tcPrChange>
          </w:tcPr>
          <w:p w14:paraId="2448C864" w14:textId="48040F6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24" w:author="Dean COA Baytu" w:date="2025-07-23T09:12:00Z">
              <w:r w:rsidRPr="00CF17E5" w:rsidDel="00FD4E0B">
                <w:rPr>
                  <w:rFonts w:ascii="Times New Roman" w:eastAsia="Times New Roman" w:hAnsi="Times New Roman" w:cs="Times New Roman"/>
                  <w:color w:val="000000"/>
                  <w:sz w:val="24"/>
                  <w:szCs w:val="24"/>
                  <w:lang w:eastAsia="en-IN"/>
                </w:rPr>
                <w:delText>21,697</w:delText>
              </w:r>
            </w:del>
          </w:p>
        </w:tc>
        <w:tc>
          <w:tcPr>
            <w:tcW w:w="1276" w:type="dxa"/>
            <w:gridSpan w:val="2"/>
            <w:tcBorders>
              <w:top w:val="nil"/>
              <w:left w:val="nil"/>
              <w:bottom w:val="single" w:sz="4" w:space="0" w:color="auto"/>
              <w:right w:val="single" w:sz="4" w:space="0" w:color="auto"/>
            </w:tcBorders>
            <w:tcPrChange w:id="725" w:author="Dean COA Baytu" w:date="2025-07-23T09:12:00Z">
              <w:tcPr>
                <w:tcW w:w="1276" w:type="dxa"/>
                <w:gridSpan w:val="2"/>
                <w:tcBorders>
                  <w:top w:val="nil"/>
                  <w:left w:val="nil"/>
                  <w:bottom w:val="single" w:sz="4" w:space="0" w:color="auto"/>
                  <w:right w:val="single" w:sz="4" w:space="0" w:color="auto"/>
                </w:tcBorders>
              </w:tcPr>
            </w:tcPrChange>
          </w:tcPr>
          <w:p w14:paraId="173C73E8" w14:textId="59DE80E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26" w:author="Dean COA Baytu" w:date="2025-07-23T09:12:00Z">
              <w:r w:rsidRPr="00CF17E5" w:rsidDel="00FD4E0B">
                <w:rPr>
                  <w:rFonts w:ascii="Times New Roman" w:eastAsia="Times New Roman" w:hAnsi="Times New Roman" w:cs="Times New Roman"/>
                  <w:color w:val="000000"/>
                  <w:sz w:val="24"/>
                  <w:szCs w:val="24"/>
                  <w:lang w:eastAsia="en-IN"/>
                </w:rPr>
                <w:delText>17,638</w:delText>
              </w:r>
            </w:del>
          </w:p>
        </w:tc>
        <w:tc>
          <w:tcPr>
            <w:tcW w:w="1134" w:type="dxa"/>
            <w:tcBorders>
              <w:top w:val="nil"/>
              <w:left w:val="nil"/>
              <w:bottom w:val="single" w:sz="4" w:space="0" w:color="auto"/>
              <w:right w:val="single" w:sz="4" w:space="0" w:color="auto"/>
            </w:tcBorders>
            <w:tcPrChange w:id="727" w:author="Dean COA Baytu" w:date="2025-07-23T09:12:00Z">
              <w:tcPr>
                <w:tcW w:w="1134" w:type="dxa"/>
                <w:tcBorders>
                  <w:top w:val="nil"/>
                  <w:left w:val="nil"/>
                  <w:bottom w:val="single" w:sz="4" w:space="0" w:color="auto"/>
                  <w:right w:val="single" w:sz="4" w:space="0" w:color="auto"/>
                </w:tcBorders>
              </w:tcPr>
            </w:tcPrChange>
          </w:tcPr>
          <w:p w14:paraId="05373B04" w14:textId="018EAF0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28" w:author="Dean COA Baytu" w:date="2025-07-23T09:12:00Z">
              <w:r w:rsidRPr="00CF17E5" w:rsidDel="00FD4E0B">
                <w:rPr>
                  <w:rFonts w:ascii="Times New Roman" w:eastAsia="Times New Roman" w:hAnsi="Times New Roman" w:cs="Times New Roman"/>
                  <w:color w:val="000000"/>
                  <w:sz w:val="24"/>
                  <w:szCs w:val="24"/>
                  <w:lang w:eastAsia="en-IN"/>
                </w:rPr>
                <w:delText>20,222</w:delText>
              </w:r>
            </w:del>
          </w:p>
        </w:tc>
        <w:tc>
          <w:tcPr>
            <w:tcW w:w="1701" w:type="dxa"/>
            <w:gridSpan w:val="2"/>
            <w:tcBorders>
              <w:top w:val="nil"/>
              <w:left w:val="nil"/>
              <w:bottom w:val="single" w:sz="4" w:space="0" w:color="auto"/>
              <w:right w:val="single" w:sz="4" w:space="0" w:color="auto"/>
            </w:tcBorders>
            <w:tcPrChange w:id="729" w:author="Dean COA Baytu" w:date="2025-07-23T09:12:00Z">
              <w:tcPr>
                <w:tcW w:w="1701" w:type="dxa"/>
                <w:gridSpan w:val="2"/>
                <w:tcBorders>
                  <w:top w:val="nil"/>
                  <w:left w:val="nil"/>
                  <w:bottom w:val="single" w:sz="4" w:space="0" w:color="auto"/>
                  <w:right w:val="single" w:sz="4" w:space="0" w:color="auto"/>
                </w:tcBorders>
              </w:tcPr>
            </w:tcPrChange>
          </w:tcPr>
          <w:p w14:paraId="32DFB09E" w14:textId="2E8A0FD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30" w:author="Dean COA Baytu" w:date="2025-07-23T09:12:00Z">
              <w:r w:rsidRPr="00CF17E5" w:rsidDel="00FD4E0B">
                <w:rPr>
                  <w:rFonts w:ascii="Times New Roman" w:eastAsia="Times New Roman" w:hAnsi="Times New Roman" w:cs="Times New Roman"/>
                  <w:color w:val="000000"/>
                  <w:sz w:val="24"/>
                  <w:szCs w:val="24"/>
                  <w:lang w:eastAsia="en-IN"/>
                </w:rPr>
                <w:delText>20,144</w:delText>
              </w:r>
            </w:del>
          </w:p>
        </w:tc>
      </w:tr>
      <w:tr w:rsidR="00294D47" w:rsidRPr="00CF17E5" w14:paraId="31D2EFB7" w14:textId="77777777" w:rsidTr="00FD4E0B">
        <w:tblPrEx>
          <w:tblW w:w="13467" w:type="dxa"/>
          <w:tblLayout w:type="fixed"/>
          <w:tblPrExChange w:id="731" w:author="Dean COA Baytu" w:date="2025-07-23T09:12:00Z">
            <w:tblPrEx>
              <w:tblW w:w="13467" w:type="dxa"/>
              <w:tblLayout w:type="fixed"/>
            </w:tblPrEx>
          </w:tblPrExChange>
        </w:tblPrEx>
        <w:trPr>
          <w:trHeight w:val="373"/>
          <w:trPrChange w:id="732" w:author="Dean COA Baytu" w:date="2025-07-23T09:12:00Z">
            <w:trPr>
              <w:trHeight w:val="373"/>
            </w:trPr>
          </w:trPrChange>
        </w:trPr>
        <w:tc>
          <w:tcPr>
            <w:tcW w:w="851" w:type="dxa"/>
            <w:vMerge w:val="restart"/>
            <w:tcBorders>
              <w:top w:val="nil"/>
              <w:left w:val="single" w:sz="8" w:space="0" w:color="000000"/>
              <w:bottom w:val="single" w:sz="8" w:space="0" w:color="000000"/>
              <w:right w:val="nil"/>
            </w:tcBorders>
            <w:tcPrChange w:id="733" w:author="Dean COA Baytu" w:date="2025-07-23T09:12:00Z">
              <w:tcPr>
                <w:tcW w:w="851" w:type="dxa"/>
                <w:vMerge w:val="restart"/>
                <w:tcBorders>
                  <w:top w:val="nil"/>
                  <w:left w:val="single" w:sz="8" w:space="0" w:color="000000"/>
                  <w:bottom w:val="single" w:sz="8" w:space="0" w:color="000000"/>
                  <w:right w:val="nil"/>
                </w:tcBorders>
              </w:tcPr>
            </w:tcPrChange>
          </w:tcPr>
          <w:p w14:paraId="46475B40" w14:textId="611B4E91"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734" w:author="Dean COA Baytu" w:date="2025-07-23T09:12:00Z">
              <w:r w:rsidRPr="00CF17E5" w:rsidDel="00FD4E0B">
                <w:rPr>
                  <w:rFonts w:ascii="Times New Roman" w:eastAsia="Times New Roman" w:hAnsi="Times New Roman" w:cs="Times New Roman"/>
                  <w:b/>
                  <w:bCs/>
                  <w:color w:val="000000"/>
                  <w:sz w:val="24"/>
                  <w:szCs w:val="24"/>
                  <w:lang w:eastAsia="en-IN"/>
                </w:rPr>
                <w:delText>12</w:delText>
              </w:r>
            </w:del>
          </w:p>
        </w:tc>
        <w:tc>
          <w:tcPr>
            <w:tcW w:w="3969" w:type="dxa"/>
            <w:tcBorders>
              <w:top w:val="nil"/>
              <w:left w:val="single" w:sz="4" w:space="0" w:color="auto"/>
              <w:bottom w:val="single" w:sz="4" w:space="0" w:color="auto"/>
              <w:right w:val="single" w:sz="4" w:space="0" w:color="auto"/>
            </w:tcBorders>
            <w:noWrap/>
            <w:tcPrChange w:id="735" w:author="Dean COA Baytu" w:date="2025-07-23T09:12:00Z">
              <w:tcPr>
                <w:tcW w:w="3969" w:type="dxa"/>
                <w:tcBorders>
                  <w:top w:val="nil"/>
                  <w:left w:val="single" w:sz="4" w:space="0" w:color="auto"/>
                  <w:bottom w:val="single" w:sz="4" w:space="0" w:color="auto"/>
                  <w:right w:val="single" w:sz="4" w:space="0" w:color="auto"/>
                </w:tcBorders>
                <w:noWrap/>
              </w:tcPr>
            </w:tcPrChange>
          </w:tcPr>
          <w:p w14:paraId="3A8488A2" w14:textId="771AFAFA"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736" w:author="Dean COA Baytu" w:date="2025-07-23T09:12:00Z">
              <w:r w:rsidRPr="00CF17E5" w:rsidDel="00FD4E0B">
                <w:rPr>
                  <w:rFonts w:ascii="Times New Roman" w:eastAsia="Times New Roman" w:hAnsi="Times New Roman" w:cs="Times New Roman"/>
                  <w:color w:val="000000"/>
                  <w:sz w:val="24"/>
                  <w:szCs w:val="24"/>
                  <w:lang w:eastAsia="en-IN"/>
                </w:rPr>
                <w:delText>Cost C</w:delText>
              </w:r>
            </w:del>
          </w:p>
        </w:tc>
        <w:tc>
          <w:tcPr>
            <w:tcW w:w="1134" w:type="dxa"/>
            <w:vMerge w:val="restart"/>
            <w:tcBorders>
              <w:top w:val="nil"/>
              <w:left w:val="single" w:sz="4" w:space="0" w:color="auto"/>
              <w:bottom w:val="single" w:sz="4" w:space="0" w:color="auto"/>
              <w:right w:val="single" w:sz="4" w:space="0" w:color="auto"/>
            </w:tcBorders>
            <w:tcPrChange w:id="737" w:author="Dean COA Baytu" w:date="2025-07-23T09:12:00Z">
              <w:tcPr>
                <w:tcW w:w="1134" w:type="dxa"/>
                <w:vMerge w:val="restart"/>
                <w:tcBorders>
                  <w:top w:val="nil"/>
                  <w:left w:val="single" w:sz="4" w:space="0" w:color="auto"/>
                  <w:bottom w:val="single" w:sz="4" w:space="0" w:color="auto"/>
                  <w:right w:val="single" w:sz="4" w:space="0" w:color="auto"/>
                </w:tcBorders>
              </w:tcPr>
            </w:tcPrChange>
          </w:tcPr>
          <w:p w14:paraId="097A754A" w14:textId="3BC1064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38" w:author="Dean COA Baytu" w:date="2025-07-23T09:12:00Z">
              <w:r w:rsidRPr="00CF17E5" w:rsidDel="00FD4E0B">
                <w:rPr>
                  <w:rFonts w:ascii="Times New Roman" w:eastAsia="Times New Roman" w:hAnsi="Times New Roman" w:cs="Times New Roman"/>
                  <w:color w:val="000000"/>
                  <w:sz w:val="24"/>
                  <w:szCs w:val="24"/>
                  <w:lang w:eastAsia="en-IN"/>
                </w:rPr>
                <w:delText>1,82,668</w:delText>
              </w:r>
            </w:del>
          </w:p>
        </w:tc>
        <w:tc>
          <w:tcPr>
            <w:tcW w:w="1134" w:type="dxa"/>
            <w:gridSpan w:val="2"/>
            <w:vMerge w:val="restart"/>
            <w:tcBorders>
              <w:top w:val="nil"/>
              <w:left w:val="single" w:sz="4" w:space="0" w:color="auto"/>
              <w:bottom w:val="single" w:sz="4" w:space="0" w:color="auto"/>
              <w:right w:val="single" w:sz="4" w:space="0" w:color="auto"/>
            </w:tcBorders>
            <w:tcPrChange w:id="739" w:author="Dean COA Baytu" w:date="2025-07-23T09:12:00Z">
              <w:tcPr>
                <w:tcW w:w="1134" w:type="dxa"/>
                <w:gridSpan w:val="2"/>
                <w:vMerge w:val="restart"/>
                <w:tcBorders>
                  <w:top w:val="nil"/>
                  <w:left w:val="single" w:sz="4" w:space="0" w:color="auto"/>
                  <w:bottom w:val="single" w:sz="4" w:space="0" w:color="auto"/>
                  <w:right w:val="single" w:sz="4" w:space="0" w:color="auto"/>
                </w:tcBorders>
              </w:tcPr>
            </w:tcPrChange>
          </w:tcPr>
          <w:p w14:paraId="39F24178" w14:textId="2496798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40" w:author="Dean COA Baytu" w:date="2025-07-23T09:12:00Z">
              <w:r w:rsidRPr="00CF17E5" w:rsidDel="00FD4E0B">
                <w:rPr>
                  <w:rFonts w:ascii="Times New Roman" w:eastAsia="Times New Roman" w:hAnsi="Times New Roman" w:cs="Times New Roman"/>
                  <w:color w:val="000000"/>
                  <w:sz w:val="24"/>
                  <w:szCs w:val="24"/>
                  <w:lang w:eastAsia="en-IN"/>
                </w:rPr>
                <w:delText>1,76,752</w:delText>
              </w:r>
            </w:del>
          </w:p>
        </w:tc>
        <w:tc>
          <w:tcPr>
            <w:tcW w:w="1134" w:type="dxa"/>
            <w:vMerge w:val="restart"/>
            <w:tcBorders>
              <w:top w:val="nil"/>
              <w:left w:val="single" w:sz="4" w:space="0" w:color="auto"/>
              <w:bottom w:val="single" w:sz="4" w:space="0" w:color="auto"/>
              <w:right w:val="single" w:sz="4" w:space="0" w:color="auto"/>
            </w:tcBorders>
            <w:tcPrChange w:id="741" w:author="Dean COA Baytu" w:date="2025-07-23T09:12:00Z">
              <w:tcPr>
                <w:tcW w:w="1134" w:type="dxa"/>
                <w:vMerge w:val="restart"/>
                <w:tcBorders>
                  <w:top w:val="nil"/>
                  <w:left w:val="single" w:sz="4" w:space="0" w:color="auto"/>
                  <w:bottom w:val="single" w:sz="4" w:space="0" w:color="auto"/>
                  <w:right w:val="single" w:sz="4" w:space="0" w:color="auto"/>
                </w:tcBorders>
              </w:tcPr>
            </w:tcPrChange>
          </w:tcPr>
          <w:p w14:paraId="1DC66B2B" w14:textId="3A3F2C6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42" w:author="Dean COA Baytu" w:date="2025-07-23T09:12:00Z">
              <w:r w:rsidRPr="00CF17E5" w:rsidDel="00FD4E0B">
                <w:rPr>
                  <w:rFonts w:ascii="Times New Roman" w:eastAsia="Times New Roman" w:hAnsi="Times New Roman" w:cs="Times New Roman"/>
                  <w:color w:val="000000"/>
                  <w:sz w:val="24"/>
                  <w:szCs w:val="24"/>
                  <w:lang w:eastAsia="en-IN"/>
                </w:rPr>
                <w:delText>2,22,828</w:delText>
              </w:r>
            </w:del>
          </w:p>
        </w:tc>
        <w:tc>
          <w:tcPr>
            <w:tcW w:w="1134" w:type="dxa"/>
            <w:gridSpan w:val="2"/>
            <w:vMerge w:val="restart"/>
            <w:tcBorders>
              <w:top w:val="nil"/>
              <w:left w:val="single" w:sz="4" w:space="0" w:color="auto"/>
              <w:bottom w:val="single" w:sz="4" w:space="0" w:color="auto"/>
              <w:right w:val="single" w:sz="4" w:space="0" w:color="auto"/>
            </w:tcBorders>
            <w:tcPrChange w:id="743" w:author="Dean COA Baytu" w:date="2025-07-23T09:12:00Z">
              <w:tcPr>
                <w:tcW w:w="1134" w:type="dxa"/>
                <w:gridSpan w:val="2"/>
                <w:vMerge w:val="restart"/>
                <w:tcBorders>
                  <w:top w:val="nil"/>
                  <w:left w:val="single" w:sz="4" w:space="0" w:color="auto"/>
                  <w:bottom w:val="single" w:sz="4" w:space="0" w:color="auto"/>
                  <w:right w:val="single" w:sz="4" w:space="0" w:color="auto"/>
                </w:tcBorders>
              </w:tcPr>
            </w:tcPrChange>
          </w:tcPr>
          <w:p w14:paraId="600A0A8A" w14:textId="0B64EF5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44" w:author="Dean COA Baytu" w:date="2025-07-23T09:12:00Z">
              <w:r w:rsidRPr="00CF17E5" w:rsidDel="00FD4E0B">
                <w:rPr>
                  <w:rFonts w:ascii="Times New Roman" w:eastAsia="Times New Roman" w:hAnsi="Times New Roman" w:cs="Times New Roman"/>
                  <w:color w:val="000000"/>
                  <w:sz w:val="24"/>
                  <w:szCs w:val="24"/>
                  <w:lang w:eastAsia="en-IN"/>
                </w:rPr>
                <w:delText>2,26,376</w:delText>
              </w:r>
            </w:del>
          </w:p>
        </w:tc>
        <w:tc>
          <w:tcPr>
            <w:tcW w:w="1276" w:type="dxa"/>
            <w:gridSpan w:val="2"/>
            <w:vMerge w:val="restart"/>
            <w:tcBorders>
              <w:top w:val="nil"/>
              <w:left w:val="single" w:sz="4" w:space="0" w:color="auto"/>
              <w:bottom w:val="single" w:sz="4" w:space="0" w:color="auto"/>
              <w:right w:val="single" w:sz="4" w:space="0" w:color="auto"/>
            </w:tcBorders>
            <w:tcPrChange w:id="745" w:author="Dean COA Baytu" w:date="2025-07-23T09:12:00Z">
              <w:tcPr>
                <w:tcW w:w="1276" w:type="dxa"/>
                <w:gridSpan w:val="2"/>
                <w:vMerge w:val="restart"/>
                <w:tcBorders>
                  <w:top w:val="nil"/>
                  <w:left w:val="single" w:sz="4" w:space="0" w:color="auto"/>
                  <w:bottom w:val="single" w:sz="4" w:space="0" w:color="auto"/>
                  <w:right w:val="single" w:sz="4" w:space="0" w:color="auto"/>
                </w:tcBorders>
              </w:tcPr>
            </w:tcPrChange>
          </w:tcPr>
          <w:p w14:paraId="7C4339A1" w14:textId="2117069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46" w:author="Dean COA Baytu" w:date="2025-07-23T09:12:00Z">
              <w:r w:rsidRPr="00CF17E5" w:rsidDel="00FD4E0B">
                <w:rPr>
                  <w:rFonts w:ascii="Times New Roman" w:eastAsia="Times New Roman" w:hAnsi="Times New Roman" w:cs="Times New Roman"/>
                  <w:color w:val="000000"/>
                  <w:sz w:val="24"/>
                  <w:szCs w:val="24"/>
                  <w:lang w:eastAsia="en-IN"/>
                </w:rPr>
                <w:delText>1,83,131</w:delText>
              </w:r>
            </w:del>
          </w:p>
        </w:tc>
        <w:tc>
          <w:tcPr>
            <w:tcW w:w="1134" w:type="dxa"/>
            <w:vMerge w:val="restart"/>
            <w:tcBorders>
              <w:top w:val="nil"/>
              <w:left w:val="single" w:sz="4" w:space="0" w:color="auto"/>
              <w:bottom w:val="single" w:sz="4" w:space="0" w:color="auto"/>
              <w:right w:val="single" w:sz="4" w:space="0" w:color="auto"/>
            </w:tcBorders>
            <w:tcPrChange w:id="747" w:author="Dean COA Baytu" w:date="2025-07-23T09:12:00Z">
              <w:tcPr>
                <w:tcW w:w="1134" w:type="dxa"/>
                <w:vMerge w:val="restart"/>
                <w:tcBorders>
                  <w:top w:val="nil"/>
                  <w:left w:val="single" w:sz="4" w:space="0" w:color="auto"/>
                  <w:bottom w:val="single" w:sz="4" w:space="0" w:color="auto"/>
                  <w:right w:val="single" w:sz="4" w:space="0" w:color="auto"/>
                </w:tcBorders>
              </w:tcPr>
            </w:tcPrChange>
          </w:tcPr>
          <w:p w14:paraId="3A06CC1A" w14:textId="2578A9C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48" w:author="Dean COA Baytu" w:date="2025-07-23T09:12:00Z">
              <w:r w:rsidRPr="00CF17E5" w:rsidDel="00FD4E0B">
                <w:rPr>
                  <w:rFonts w:ascii="Times New Roman" w:eastAsia="Times New Roman" w:hAnsi="Times New Roman" w:cs="Times New Roman"/>
                  <w:color w:val="000000"/>
                  <w:sz w:val="24"/>
                  <w:szCs w:val="24"/>
                  <w:lang w:eastAsia="en-IN"/>
                </w:rPr>
                <w:delText>1,87,769</w:delText>
              </w:r>
            </w:del>
          </w:p>
        </w:tc>
        <w:tc>
          <w:tcPr>
            <w:tcW w:w="1701" w:type="dxa"/>
            <w:gridSpan w:val="2"/>
            <w:vMerge w:val="restart"/>
            <w:tcBorders>
              <w:top w:val="nil"/>
              <w:left w:val="single" w:sz="4" w:space="0" w:color="auto"/>
              <w:bottom w:val="single" w:sz="4" w:space="0" w:color="auto"/>
              <w:right w:val="single" w:sz="4" w:space="0" w:color="auto"/>
            </w:tcBorders>
            <w:tcPrChange w:id="749" w:author="Dean COA Baytu" w:date="2025-07-23T09:12:00Z">
              <w:tcPr>
                <w:tcW w:w="1701" w:type="dxa"/>
                <w:gridSpan w:val="2"/>
                <w:vMerge w:val="restart"/>
                <w:tcBorders>
                  <w:top w:val="nil"/>
                  <w:left w:val="single" w:sz="4" w:space="0" w:color="auto"/>
                  <w:bottom w:val="single" w:sz="4" w:space="0" w:color="auto"/>
                  <w:right w:val="single" w:sz="4" w:space="0" w:color="auto"/>
                </w:tcBorders>
              </w:tcPr>
            </w:tcPrChange>
          </w:tcPr>
          <w:p w14:paraId="31D0C99A" w14:textId="700907A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50" w:author="Dean COA Baytu" w:date="2025-07-23T09:12:00Z">
              <w:r w:rsidRPr="00CF17E5" w:rsidDel="00FD4E0B">
                <w:rPr>
                  <w:rFonts w:ascii="Times New Roman" w:eastAsia="Times New Roman" w:hAnsi="Times New Roman" w:cs="Times New Roman"/>
                  <w:color w:val="000000"/>
                  <w:sz w:val="24"/>
                  <w:szCs w:val="24"/>
                  <w:lang w:eastAsia="en-IN"/>
                </w:rPr>
                <w:delText>2,27,536</w:delText>
              </w:r>
            </w:del>
          </w:p>
        </w:tc>
      </w:tr>
      <w:tr w:rsidR="00294D47" w:rsidRPr="00CF17E5" w14:paraId="17BC6907" w14:textId="77777777" w:rsidTr="00FD4E0B">
        <w:tblPrEx>
          <w:tblW w:w="13467" w:type="dxa"/>
          <w:tblLayout w:type="fixed"/>
          <w:tblPrExChange w:id="751" w:author="Dean COA Baytu" w:date="2025-07-23T09:12:00Z">
            <w:tblPrEx>
              <w:tblW w:w="13467" w:type="dxa"/>
              <w:tblLayout w:type="fixed"/>
            </w:tblPrEx>
          </w:tblPrExChange>
        </w:tblPrEx>
        <w:trPr>
          <w:trHeight w:val="211"/>
          <w:trPrChange w:id="752" w:author="Dean COA Baytu" w:date="2025-07-23T09:12:00Z">
            <w:trPr>
              <w:trHeight w:val="211"/>
            </w:trPr>
          </w:trPrChange>
        </w:trPr>
        <w:tc>
          <w:tcPr>
            <w:tcW w:w="851" w:type="dxa"/>
            <w:vMerge/>
            <w:tcBorders>
              <w:top w:val="nil"/>
              <w:left w:val="single" w:sz="8" w:space="0" w:color="000000"/>
              <w:bottom w:val="single" w:sz="8" w:space="0" w:color="000000"/>
              <w:right w:val="nil"/>
            </w:tcBorders>
            <w:tcPrChange w:id="753" w:author="Dean COA Baytu" w:date="2025-07-23T09:12:00Z">
              <w:tcPr>
                <w:tcW w:w="851" w:type="dxa"/>
                <w:vMerge/>
                <w:tcBorders>
                  <w:top w:val="nil"/>
                  <w:left w:val="single" w:sz="8" w:space="0" w:color="000000"/>
                  <w:bottom w:val="single" w:sz="8" w:space="0" w:color="000000"/>
                  <w:right w:val="nil"/>
                </w:tcBorders>
              </w:tcPr>
            </w:tcPrChange>
          </w:tcPr>
          <w:p w14:paraId="0442FFF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tcPrChange w:id="754" w:author="Dean COA Baytu" w:date="2025-07-23T09:12:00Z">
              <w:tcPr>
                <w:tcW w:w="3969" w:type="dxa"/>
                <w:tcBorders>
                  <w:top w:val="nil"/>
                  <w:left w:val="single" w:sz="4" w:space="0" w:color="auto"/>
                  <w:bottom w:val="single" w:sz="4" w:space="0" w:color="auto"/>
                  <w:right w:val="single" w:sz="4" w:space="0" w:color="auto"/>
                </w:tcBorders>
              </w:tcPr>
            </w:tcPrChange>
          </w:tcPr>
          <w:p w14:paraId="19639C2D" w14:textId="6FA1F35B"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755" w:author="Dean COA Baytu" w:date="2025-07-23T09:12:00Z">
              <w:r w:rsidRPr="00CF17E5" w:rsidDel="00FD4E0B">
                <w:rPr>
                  <w:rFonts w:ascii="Times New Roman" w:eastAsia="Times New Roman" w:hAnsi="Times New Roman" w:cs="Times New Roman"/>
                  <w:color w:val="000000"/>
                  <w:sz w:val="24"/>
                  <w:szCs w:val="24"/>
                  <w:lang w:eastAsia="en-IN"/>
                </w:rPr>
                <w:delText>(Total cost Sr. No. 10 +11)</w:delText>
              </w:r>
            </w:del>
          </w:p>
        </w:tc>
        <w:tc>
          <w:tcPr>
            <w:tcW w:w="1134" w:type="dxa"/>
            <w:vMerge/>
            <w:tcBorders>
              <w:top w:val="nil"/>
              <w:left w:val="single" w:sz="4" w:space="0" w:color="auto"/>
              <w:bottom w:val="single" w:sz="4" w:space="0" w:color="auto"/>
              <w:right w:val="single" w:sz="4" w:space="0" w:color="auto"/>
            </w:tcBorders>
            <w:tcPrChange w:id="756" w:author="Dean COA Baytu" w:date="2025-07-23T09:12:00Z">
              <w:tcPr>
                <w:tcW w:w="1134" w:type="dxa"/>
                <w:vMerge/>
                <w:tcBorders>
                  <w:top w:val="nil"/>
                  <w:left w:val="single" w:sz="4" w:space="0" w:color="auto"/>
                  <w:bottom w:val="single" w:sz="4" w:space="0" w:color="auto"/>
                  <w:right w:val="single" w:sz="4" w:space="0" w:color="auto"/>
                </w:tcBorders>
              </w:tcPr>
            </w:tcPrChange>
          </w:tcPr>
          <w:p w14:paraId="1D6B293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tcPrChange w:id="757" w:author="Dean COA Baytu" w:date="2025-07-23T09:12:00Z">
              <w:tcPr>
                <w:tcW w:w="1134" w:type="dxa"/>
                <w:gridSpan w:val="2"/>
                <w:vMerge/>
                <w:tcBorders>
                  <w:top w:val="nil"/>
                  <w:left w:val="single" w:sz="4" w:space="0" w:color="auto"/>
                  <w:bottom w:val="single" w:sz="4" w:space="0" w:color="auto"/>
                  <w:right w:val="single" w:sz="4" w:space="0" w:color="auto"/>
                </w:tcBorders>
              </w:tcPr>
            </w:tcPrChange>
          </w:tcPr>
          <w:p w14:paraId="3318E5A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tcPrChange w:id="758" w:author="Dean COA Baytu" w:date="2025-07-23T09:12:00Z">
              <w:tcPr>
                <w:tcW w:w="1134" w:type="dxa"/>
                <w:vMerge/>
                <w:tcBorders>
                  <w:top w:val="nil"/>
                  <w:left w:val="single" w:sz="4" w:space="0" w:color="auto"/>
                  <w:bottom w:val="single" w:sz="4" w:space="0" w:color="auto"/>
                  <w:right w:val="single" w:sz="4" w:space="0" w:color="auto"/>
                </w:tcBorders>
              </w:tcPr>
            </w:tcPrChange>
          </w:tcPr>
          <w:p w14:paraId="5D2F9DE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tcPrChange w:id="759" w:author="Dean COA Baytu" w:date="2025-07-23T09:12:00Z">
              <w:tcPr>
                <w:tcW w:w="1134" w:type="dxa"/>
                <w:gridSpan w:val="2"/>
                <w:vMerge/>
                <w:tcBorders>
                  <w:top w:val="nil"/>
                  <w:left w:val="single" w:sz="4" w:space="0" w:color="auto"/>
                  <w:bottom w:val="single" w:sz="4" w:space="0" w:color="auto"/>
                  <w:right w:val="single" w:sz="4" w:space="0" w:color="auto"/>
                </w:tcBorders>
              </w:tcPr>
            </w:tcPrChange>
          </w:tcPr>
          <w:p w14:paraId="06CA478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276" w:type="dxa"/>
            <w:gridSpan w:val="2"/>
            <w:vMerge/>
            <w:tcBorders>
              <w:top w:val="nil"/>
              <w:left w:val="single" w:sz="4" w:space="0" w:color="auto"/>
              <w:bottom w:val="single" w:sz="4" w:space="0" w:color="auto"/>
              <w:right w:val="single" w:sz="4" w:space="0" w:color="auto"/>
            </w:tcBorders>
            <w:tcPrChange w:id="760" w:author="Dean COA Baytu" w:date="2025-07-23T09:12:00Z">
              <w:tcPr>
                <w:tcW w:w="1276" w:type="dxa"/>
                <w:gridSpan w:val="2"/>
                <w:vMerge/>
                <w:tcBorders>
                  <w:top w:val="nil"/>
                  <w:left w:val="single" w:sz="4" w:space="0" w:color="auto"/>
                  <w:bottom w:val="single" w:sz="4" w:space="0" w:color="auto"/>
                  <w:right w:val="single" w:sz="4" w:space="0" w:color="auto"/>
                </w:tcBorders>
              </w:tcPr>
            </w:tcPrChange>
          </w:tcPr>
          <w:p w14:paraId="19276D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tcPrChange w:id="761" w:author="Dean COA Baytu" w:date="2025-07-23T09:12:00Z">
              <w:tcPr>
                <w:tcW w:w="1134" w:type="dxa"/>
                <w:vMerge/>
                <w:tcBorders>
                  <w:top w:val="nil"/>
                  <w:left w:val="single" w:sz="4" w:space="0" w:color="auto"/>
                  <w:bottom w:val="single" w:sz="4" w:space="0" w:color="auto"/>
                  <w:right w:val="single" w:sz="4" w:space="0" w:color="auto"/>
                </w:tcBorders>
              </w:tcPr>
            </w:tcPrChange>
          </w:tcPr>
          <w:p w14:paraId="188F3F2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tcPrChange w:id="762" w:author="Dean COA Baytu" w:date="2025-07-23T09:12:00Z">
              <w:tcPr>
                <w:tcW w:w="1701" w:type="dxa"/>
                <w:gridSpan w:val="2"/>
                <w:vMerge/>
                <w:tcBorders>
                  <w:top w:val="nil"/>
                  <w:left w:val="single" w:sz="4" w:space="0" w:color="auto"/>
                  <w:bottom w:val="single" w:sz="4" w:space="0" w:color="auto"/>
                  <w:right w:val="single" w:sz="4" w:space="0" w:color="auto"/>
                </w:tcBorders>
              </w:tcPr>
            </w:tcPrChange>
          </w:tcPr>
          <w:p w14:paraId="4A7579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F9B1ED5" w14:textId="77777777" w:rsidTr="00FD4E0B">
        <w:tblPrEx>
          <w:tblW w:w="13467" w:type="dxa"/>
          <w:tblLayout w:type="fixed"/>
          <w:tblPrExChange w:id="763" w:author="Dean COA Baytu" w:date="2025-07-23T09:12:00Z">
            <w:tblPrEx>
              <w:tblW w:w="13467" w:type="dxa"/>
              <w:tblLayout w:type="fixed"/>
            </w:tblPrEx>
          </w:tblPrExChange>
        </w:tblPrEx>
        <w:trPr>
          <w:trHeight w:val="468"/>
          <w:trPrChange w:id="764" w:author="Dean COA Baytu" w:date="2025-07-23T09:12:00Z">
            <w:trPr>
              <w:trHeight w:val="468"/>
            </w:trPr>
          </w:trPrChange>
        </w:trPr>
        <w:tc>
          <w:tcPr>
            <w:tcW w:w="851" w:type="dxa"/>
            <w:tcBorders>
              <w:top w:val="nil"/>
              <w:left w:val="single" w:sz="8" w:space="0" w:color="000000"/>
              <w:bottom w:val="single" w:sz="8" w:space="0" w:color="000000"/>
              <w:right w:val="nil"/>
            </w:tcBorders>
            <w:tcPrChange w:id="765" w:author="Dean COA Baytu" w:date="2025-07-23T09:12:00Z">
              <w:tcPr>
                <w:tcW w:w="851" w:type="dxa"/>
                <w:tcBorders>
                  <w:top w:val="nil"/>
                  <w:left w:val="single" w:sz="8" w:space="0" w:color="000000"/>
                  <w:bottom w:val="single" w:sz="8" w:space="0" w:color="000000"/>
                  <w:right w:val="nil"/>
                </w:tcBorders>
              </w:tcPr>
            </w:tcPrChange>
          </w:tcPr>
          <w:p w14:paraId="3215FF65" w14:textId="3568774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766" w:author="Dean COA Baytu" w:date="2025-07-23T09:12:00Z">
              <w:r w:rsidRPr="00CF17E5" w:rsidDel="00FD4E0B">
                <w:rPr>
                  <w:rFonts w:ascii="Times New Roman" w:eastAsia="Times New Roman" w:hAnsi="Times New Roman" w:cs="Times New Roman"/>
                  <w:b/>
                  <w:bCs/>
                  <w:color w:val="000000"/>
                  <w:sz w:val="24"/>
                  <w:szCs w:val="24"/>
                  <w:lang w:eastAsia="en-IN"/>
                </w:rPr>
                <w:delText>13</w:delText>
              </w:r>
            </w:del>
          </w:p>
        </w:tc>
        <w:tc>
          <w:tcPr>
            <w:tcW w:w="3969" w:type="dxa"/>
            <w:tcBorders>
              <w:top w:val="nil"/>
              <w:left w:val="single" w:sz="4" w:space="0" w:color="auto"/>
              <w:bottom w:val="single" w:sz="4" w:space="0" w:color="auto"/>
              <w:right w:val="single" w:sz="4" w:space="0" w:color="auto"/>
            </w:tcBorders>
            <w:tcPrChange w:id="767" w:author="Dean COA Baytu" w:date="2025-07-23T09:12:00Z">
              <w:tcPr>
                <w:tcW w:w="3969" w:type="dxa"/>
                <w:tcBorders>
                  <w:top w:val="nil"/>
                  <w:left w:val="single" w:sz="4" w:space="0" w:color="auto"/>
                  <w:bottom w:val="single" w:sz="4" w:space="0" w:color="auto"/>
                  <w:right w:val="single" w:sz="4" w:space="0" w:color="auto"/>
                </w:tcBorders>
              </w:tcPr>
            </w:tcPrChange>
          </w:tcPr>
          <w:p w14:paraId="10F394F8" w14:textId="7F748D95"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768" w:author="Dean COA Baytu" w:date="2025-07-23T09:12:00Z">
              <w:r w:rsidRPr="00CF17E5" w:rsidDel="00FD4E0B">
                <w:rPr>
                  <w:rFonts w:ascii="Times New Roman" w:eastAsia="Times New Roman" w:hAnsi="Times New Roman" w:cs="Times New Roman"/>
                  <w:color w:val="000000"/>
                  <w:sz w:val="24"/>
                  <w:szCs w:val="24"/>
                  <w:lang w:eastAsia="en-IN"/>
                </w:rPr>
                <w:delText>Marketable baby corn yield per hectare (t)</w:delText>
              </w:r>
            </w:del>
          </w:p>
        </w:tc>
        <w:tc>
          <w:tcPr>
            <w:tcW w:w="1134" w:type="dxa"/>
            <w:tcBorders>
              <w:top w:val="nil"/>
              <w:left w:val="nil"/>
              <w:bottom w:val="single" w:sz="4" w:space="0" w:color="auto"/>
              <w:right w:val="single" w:sz="4" w:space="0" w:color="auto"/>
            </w:tcBorders>
            <w:tcPrChange w:id="769" w:author="Dean COA Baytu" w:date="2025-07-23T09:12:00Z">
              <w:tcPr>
                <w:tcW w:w="1134" w:type="dxa"/>
                <w:tcBorders>
                  <w:top w:val="nil"/>
                  <w:left w:val="nil"/>
                  <w:bottom w:val="single" w:sz="4" w:space="0" w:color="auto"/>
                  <w:right w:val="single" w:sz="4" w:space="0" w:color="auto"/>
                </w:tcBorders>
              </w:tcPr>
            </w:tcPrChange>
          </w:tcPr>
          <w:p w14:paraId="6BA6A850" w14:textId="78D0DB2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70" w:author="Dean COA Baytu" w:date="2025-07-23T09:12:00Z">
              <w:r w:rsidRPr="00CF17E5" w:rsidDel="00FD4E0B">
                <w:rPr>
                  <w:rFonts w:ascii="Times New Roman" w:eastAsia="Times New Roman" w:hAnsi="Times New Roman" w:cs="Times New Roman"/>
                  <w:color w:val="000000"/>
                  <w:sz w:val="24"/>
                  <w:szCs w:val="24"/>
                  <w:lang w:eastAsia="en-IN"/>
                </w:rPr>
                <w:delText>1.751</w:delText>
              </w:r>
            </w:del>
          </w:p>
        </w:tc>
        <w:tc>
          <w:tcPr>
            <w:tcW w:w="1134" w:type="dxa"/>
            <w:gridSpan w:val="2"/>
            <w:tcBorders>
              <w:top w:val="nil"/>
              <w:left w:val="nil"/>
              <w:bottom w:val="single" w:sz="4" w:space="0" w:color="auto"/>
              <w:right w:val="single" w:sz="4" w:space="0" w:color="auto"/>
            </w:tcBorders>
            <w:tcPrChange w:id="771" w:author="Dean COA Baytu" w:date="2025-07-23T09:12:00Z">
              <w:tcPr>
                <w:tcW w:w="1134" w:type="dxa"/>
                <w:gridSpan w:val="2"/>
                <w:tcBorders>
                  <w:top w:val="nil"/>
                  <w:left w:val="nil"/>
                  <w:bottom w:val="single" w:sz="4" w:space="0" w:color="auto"/>
                  <w:right w:val="single" w:sz="4" w:space="0" w:color="auto"/>
                </w:tcBorders>
              </w:tcPr>
            </w:tcPrChange>
          </w:tcPr>
          <w:p w14:paraId="7393E412" w14:textId="6352C15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72" w:author="Dean COA Baytu" w:date="2025-07-23T09:12:00Z">
              <w:r w:rsidRPr="00CF17E5" w:rsidDel="00FD4E0B">
                <w:rPr>
                  <w:rFonts w:ascii="Times New Roman" w:eastAsia="Times New Roman" w:hAnsi="Times New Roman" w:cs="Times New Roman"/>
                  <w:color w:val="000000"/>
                  <w:sz w:val="24"/>
                  <w:szCs w:val="24"/>
                  <w:lang w:eastAsia="en-IN"/>
                </w:rPr>
                <w:delText>1.855</w:delText>
              </w:r>
            </w:del>
          </w:p>
        </w:tc>
        <w:tc>
          <w:tcPr>
            <w:tcW w:w="1134" w:type="dxa"/>
            <w:tcBorders>
              <w:top w:val="nil"/>
              <w:left w:val="nil"/>
              <w:bottom w:val="single" w:sz="4" w:space="0" w:color="auto"/>
              <w:right w:val="single" w:sz="4" w:space="0" w:color="auto"/>
            </w:tcBorders>
            <w:tcPrChange w:id="773" w:author="Dean COA Baytu" w:date="2025-07-23T09:12:00Z">
              <w:tcPr>
                <w:tcW w:w="1134" w:type="dxa"/>
                <w:tcBorders>
                  <w:top w:val="nil"/>
                  <w:left w:val="nil"/>
                  <w:bottom w:val="single" w:sz="4" w:space="0" w:color="auto"/>
                  <w:right w:val="single" w:sz="4" w:space="0" w:color="auto"/>
                </w:tcBorders>
              </w:tcPr>
            </w:tcPrChange>
          </w:tcPr>
          <w:p w14:paraId="0BA16CAB" w14:textId="6755D82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74" w:author="Dean COA Baytu" w:date="2025-07-23T09:12:00Z">
              <w:r w:rsidRPr="00CF17E5" w:rsidDel="00FD4E0B">
                <w:rPr>
                  <w:rFonts w:ascii="Times New Roman" w:eastAsia="Times New Roman" w:hAnsi="Times New Roman" w:cs="Times New Roman"/>
                  <w:color w:val="000000"/>
                  <w:sz w:val="24"/>
                  <w:szCs w:val="24"/>
                  <w:lang w:eastAsia="en-IN"/>
                </w:rPr>
                <w:delText>1.991</w:delText>
              </w:r>
            </w:del>
          </w:p>
        </w:tc>
        <w:tc>
          <w:tcPr>
            <w:tcW w:w="1134" w:type="dxa"/>
            <w:gridSpan w:val="2"/>
            <w:tcBorders>
              <w:top w:val="nil"/>
              <w:left w:val="nil"/>
              <w:bottom w:val="single" w:sz="4" w:space="0" w:color="auto"/>
              <w:right w:val="single" w:sz="4" w:space="0" w:color="auto"/>
            </w:tcBorders>
            <w:tcPrChange w:id="775" w:author="Dean COA Baytu" w:date="2025-07-23T09:12:00Z">
              <w:tcPr>
                <w:tcW w:w="1134" w:type="dxa"/>
                <w:gridSpan w:val="2"/>
                <w:tcBorders>
                  <w:top w:val="nil"/>
                  <w:left w:val="nil"/>
                  <w:bottom w:val="single" w:sz="4" w:space="0" w:color="auto"/>
                  <w:right w:val="single" w:sz="4" w:space="0" w:color="auto"/>
                </w:tcBorders>
              </w:tcPr>
            </w:tcPrChange>
          </w:tcPr>
          <w:p w14:paraId="4AD2A5C6" w14:textId="6983260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76" w:author="Dean COA Baytu" w:date="2025-07-23T09:12:00Z">
              <w:r w:rsidRPr="00CF17E5" w:rsidDel="00FD4E0B">
                <w:rPr>
                  <w:rFonts w:ascii="Times New Roman" w:eastAsia="Times New Roman" w:hAnsi="Times New Roman" w:cs="Times New Roman"/>
                  <w:color w:val="000000"/>
                  <w:sz w:val="24"/>
                  <w:szCs w:val="24"/>
                  <w:lang w:eastAsia="en-IN"/>
                </w:rPr>
                <w:delText>2.347</w:delText>
              </w:r>
            </w:del>
          </w:p>
        </w:tc>
        <w:tc>
          <w:tcPr>
            <w:tcW w:w="1276" w:type="dxa"/>
            <w:gridSpan w:val="2"/>
            <w:tcBorders>
              <w:top w:val="nil"/>
              <w:left w:val="nil"/>
              <w:bottom w:val="single" w:sz="4" w:space="0" w:color="auto"/>
              <w:right w:val="single" w:sz="4" w:space="0" w:color="auto"/>
            </w:tcBorders>
            <w:tcPrChange w:id="777" w:author="Dean COA Baytu" w:date="2025-07-23T09:12:00Z">
              <w:tcPr>
                <w:tcW w:w="1276" w:type="dxa"/>
                <w:gridSpan w:val="2"/>
                <w:tcBorders>
                  <w:top w:val="nil"/>
                  <w:left w:val="nil"/>
                  <w:bottom w:val="single" w:sz="4" w:space="0" w:color="auto"/>
                  <w:right w:val="single" w:sz="4" w:space="0" w:color="auto"/>
                </w:tcBorders>
              </w:tcPr>
            </w:tcPrChange>
          </w:tcPr>
          <w:p w14:paraId="0E2E8BFA" w14:textId="0386E81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78" w:author="Dean COA Baytu" w:date="2025-07-23T09:12:00Z">
              <w:r w:rsidRPr="00CF17E5" w:rsidDel="00FD4E0B">
                <w:rPr>
                  <w:rFonts w:ascii="Times New Roman" w:eastAsia="Times New Roman" w:hAnsi="Times New Roman" w:cs="Times New Roman"/>
                  <w:color w:val="000000"/>
                  <w:sz w:val="24"/>
                  <w:szCs w:val="24"/>
                  <w:lang w:eastAsia="en-IN"/>
                </w:rPr>
                <w:delText>1.75</w:delText>
              </w:r>
            </w:del>
          </w:p>
        </w:tc>
        <w:tc>
          <w:tcPr>
            <w:tcW w:w="1134" w:type="dxa"/>
            <w:tcBorders>
              <w:top w:val="nil"/>
              <w:left w:val="nil"/>
              <w:bottom w:val="single" w:sz="4" w:space="0" w:color="auto"/>
              <w:right w:val="single" w:sz="4" w:space="0" w:color="auto"/>
            </w:tcBorders>
            <w:tcPrChange w:id="779" w:author="Dean COA Baytu" w:date="2025-07-23T09:12:00Z">
              <w:tcPr>
                <w:tcW w:w="1134" w:type="dxa"/>
                <w:tcBorders>
                  <w:top w:val="nil"/>
                  <w:left w:val="nil"/>
                  <w:bottom w:val="single" w:sz="4" w:space="0" w:color="auto"/>
                  <w:right w:val="single" w:sz="4" w:space="0" w:color="auto"/>
                </w:tcBorders>
              </w:tcPr>
            </w:tcPrChange>
          </w:tcPr>
          <w:p w14:paraId="2ABCB0A4" w14:textId="6709F19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80" w:author="Dean COA Baytu" w:date="2025-07-23T09:12:00Z">
              <w:r w:rsidRPr="00CF17E5" w:rsidDel="00FD4E0B">
                <w:rPr>
                  <w:rFonts w:ascii="Times New Roman" w:eastAsia="Times New Roman" w:hAnsi="Times New Roman" w:cs="Times New Roman"/>
                  <w:color w:val="000000"/>
                  <w:sz w:val="24"/>
                  <w:szCs w:val="24"/>
                  <w:lang w:eastAsia="en-IN"/>
                </w:rPr>
                <w:delText>2.135</w:delText>
              </w:r>
            </w:del>
          </w:p>
        </w:tc>
        <w:tc>
          <w:tcPr>
            <w:tcW w:w="1701" w:type="dxa"/>
            <w:gridSpan w:val="2"/>
            <w:tcBorders>
              <w:top w:val="nil"/>
              <w:left w:val="nil"/>
              <w:bottom w:val="single" w:sz="4" w:space="0" w:color="auto"/>
              <w:right w:val="single" w:sz="4" w:space="0" w:color="auto"/>
            </w:tcBorders>
            <w:tcPrChange w:id="781" w:author="Dean COA Baytu" w:date="2025-07-23T09:12:00Z">
              <w:tcPr>
                <w:tcW w:w="1701" w:type="dxa"/>
                <w:gridSpan w:val="2"/>
                <w:tcBorders>
                  <w:top w:val="nil"/>
                  <w:left w:val="nil"/>
                  <w:bottom w:val="single" w:sz="4" w:space="0" w:color="auto"/>
                  <w:right w:val="single" w:sz="4" w:space="0" w:color="auto"/>
                </w:tcBorders>
              </w:tcPr>
            </w:tcPrChange>
          </w:tcPr>
          <w:p w14:paraId="23D14D9C" w14:textId="3301CC5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82" w:author="Dean COA Baytu" w:date="2025-07-23T09:12:00Z">
              <w:r w:rsidRPr="00CF17E5" w:rsidDel="00FD4E0B">
                <w:rPr>
                  <w:rFonts w:ascii="Times New Roman" w:eastAsia="Times New Roman" w:hAnsi="Times New Roman" w:cs="Times New Roman"/>
                  <w:color w:val="000000"/>
                  <w:sz w:val="24"/>
                  <w:szCs w:val="24"/>
                  <w:lang w:eastAsia="en-IN"/>
                </w:rPr>
                <w:delText>2.105</w:delText>
              </w:r>
            </w:del>
          </w:p>
        </w:tc>
      </w:tr>
      <w:tr w:rsidR="00294D47" w:rsidRPr="00CF17E5" w14:paraId="77AC7BCB" w14:textId="77777777" w:rsidTr="00FD4E0B">
        <w:tblPrEx>
          <w:tblW w:w="13467" w:type="dxa"/>
          <w:tblLayout w:type="fixed"/>
          <w:tblPrExChange w:id="783" w:author="Dean COA Baytu" w:date="2025-07-23T09:12:00Z">
            <w:tblPrEx>
              <w:tblW w:w="13467" w:type="dxa"/>
              <w:tblLayout w:type="fixed"/>
            </w:tblPrEx>
          </w:tblPrExChange>
        </w:tblPrEx>
        <w:trPr>
          <w:trHeight w:val="324"/>
          <w:trPrChange w:id="784" w:author="Dean COA Baytu" w:date="2025-07-23T09:12:00Z">
            <w:trPr>
              <w:trHeight w:val="324"/>
            </w:trPr>
          </w:trPrChange>
        </w:trPr>
        <w:tc>
          <w:tcPr>
            <w:tcW w:w="851" w:type="dxa"/>
            <w:tcBorders>
              <w:top w:val="nil"/>
              <w:left w:val="single" w:sz="8" w:space="0" w:color="000000"/>
              <w:bottom w:val="single" w:sz="8" w:space="0" w:color="000000"/>
              <w:right w:val="nil"/>
            </w:tcBorders>
            <w:tcPrChange w:id="785" w:author="Dean COA Baytu" w:date="2025-07-23T09:12:00Z">
              <w:tcPr>
                <w:tcW w:w="851" w:type="dxa"/>
                <w:tcBorders>
                  <w:top w:val="nil"/>
                  <w:left w:val="single" w:sz="8" w:space="0" w:color="000000"/>
                  <w:bottom w:val="single" w:sz="8" w:space="0" w:color="000000"/>
                  <w:right w:val="nil"/>
                </w:tcBorders>
              </w:tcPr>
            </w:tcPrChange>
          </w:tcPr>
          <w:p w14:paraId="6CFA9DF4" w14:textId="0E6BC48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786" w:author="Dean COA Baytu" w:date="2025-07-23T09:12:00Z">
              <w:r w:rsidRPr="00CF17E5" w:rsidDel="00FD4E0B">
                <w:rPr>
                  <w:rFonts w:ascii="Times New Roman" w:eastAsia="Times New Roman" w:hAnsi="Times New Roman" w:cs="Times New Roman"/>
                  <w:b/>
                  <w:bCs/>
                  <w:color w:val="000000"/>
                  <w:sz w:val="24"/>
                  <w:szCs w:val="24"/>
                  <w:lang w:eastAsia="en-IN"/>
                </w:rPr>
                <w:delText>14</w:delText>
              </w:r>
            </w:del>
          </w:p>
        </w:tc>
        <w:tc>
          <w:tcPr>
            <w:tcW w:w="3969" w:type="dxa"/>
            <w:tcBorders>
              <w:top w:val="nil"/>
              <w:left w:val="single" w:sz="4" w:space="0" w:color="auto"/>
              <w:bottom w:val="single" w:sz="4" w:space="0" w:color="auto"/>
              <w:right w:val="single" w:sz="4" w:space="0" w:color="auto"/>
            </w:tcBorders>
            <w:noWrap/>
            <w:tcPrChange w:id="787" w:author="Dean COA Baytu" w:date="2025-07-23T09:12:00Z">
              <w:tcPr>
                <w:tcW w:w="3969" w:type="dxa"/>
                <w:tcBorders>
                  <w:top w:val="nil"/>
                  <w:left w:val="single" w:sz="4" w:space="0" w:color="auto"/>
                  <w:bottom w:val="single" w:sz="4" w:space="0" w:color="auto"/>
                  <w:right w:val="single" w:sz="4" w:space="0" w:color="auto"/>
                </w:tcBorders>
                <w:noWrap/>
              </w:tcPr>
            </w:tcPrChange>
          </w:tcPr>
          <w:p w14:paraId="658A8BE8" w14:textId="5D25CE64"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788" w:author="Dean COA Baytu" w:date="2025-07-23T09:12:00Z">
              <w:r w:rsidRPr="00CF17E5" w:rsidDel="00FD4E0B">
                <w:rPr>
                  <w:rFonts w:ascii="Times New Roman" w:eastAsia="Times New Roman" w:hAnsi="Times New Roman" w:cs="Times New Roman"/>
                  <w:color w:val="000000"/>
                  <w:sz w:val="24"/>
                  <w:szCs w:val="24"/>
                  <w:lang w:eastAsia="en-IN"/>
                </w:rPr>
                <w:delText>Income from cob yield</w:delText>
              </w:r>
            </w:del>
          </w:p>
        </w:tc>
        <w:tc>
          <w:tcPr>
            <w:tcW w:w="1134" w:type="dxa"/>
            <w:tcBorders>
              <w:top w:val="nil"/>
              <w:left w:val="nil"/>
              <w:bottom w:val="single" w:sz="4" w:space="0" w:color="auto"/>
              <w:right w:val="single" w:sz="4" w:space="0" w:color="auto"/>
            </w:tcBorders>
            <w:tcPrChange w:id="789" w:author="Dean COA Baytu" w:date="2025-07-23T09:12:00Z">
              <w:tcPr>
                <w:tcW w:w="1134" w:type="dxa"/>
                <w:tcBorders>
                  <w:top w:val="nil"/>
                  <w:left w:val="nil"/>
                  <w:bottom w:val="single" w:sz="4" w:space="0" w:color="auto"/>
                  <w:right w:val="single" w:sz="4" w:space="0" w:color="auto"/>
                </w:tcBorders>
              </w:tcPr>
            </w:tcPrChange>
          </w:tcPr>
          <w:p w14:paraId="0F261D46" w14:textId="1107391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90" w:author="Dean COA Baytu" w:date="2025-07-23T09:12:00Z">
              <w:r w:rsidRPr="00CF17E5" w:rsidDel="00FD4E0B">
                <w:rPr>
                  <w:rFonts w:ascii="Times New Roman" w:eastAsia="Times New Roman" w:hAnsi="Times New Roman" w:cs="Times New Roman"/>
                  <w:color w:val="000000"/>
                  <w:sz w:val="24"/>
                  <w:szCs w:val="24"/>
                  <w:lang w:eastAsia="en-IN"/>
                </w:rPr>
                <w:delText>1,75,100</w:delText>
              </w:r>
            </w:del>
          </w:p>
        </w:tc>
        <w:tc>
          <w:tcPr>
            <w:tcW w:w="1134" w:type="dxa"/>
            <w:gridSpan w:val="2"/>
            <w:tcBorders>
              <w:top w:val="nil"/>
              <w:left w:val="nil"/>
              <w:bottom w:val="single" w:sz="4" w:space="0" w:color="auto"/>
              <w:right w:val="single" w:sz="4" w:space="0" w:color="auto"/>
            </w:tcBorders>
            <w:tcPrChange w:id="791" w:author="Dean COA Baytu" w:date="2025-07-23T09:12:00Z">
              <w:tcPr>
                <w:tcW w:w="1134" w:type="dxa"/>
                <w:gridSpan w:val="2"/>
                <w:tcBorders>
                  <w:top w:val="nil"/>
                  <w:left w:val="nil"/>
                  <w:bottom w:val="single" w:sz="4" w:space="0" w:color="auto"/>
                  <w:right w:val="single" w:sz="4" w:space="0" w:color="auto"/>
                </w:tcBorders>
              </w:tcPr>
            </w:tcPrChange>
          </w:tcPr>
          <w:p w14:paraId="443DBFAD" w14:textId="5BDEE51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92" w:author="Dean COA Baytu" w:date="2025-07-23T09:12:00Z">
              <w:r w:rsidRPr="00CF17E5" w:rsidDel="00FD4E0B">
                <w:rPr>
                  <w:rFonts w:ascii="Times New Roman" w:eastAsia="Times New Roman" w:hAnsi="Times New Roman" w:cs="Times New Roman"/>
                  <w:color w:val="000000"/>
                  <w:sz w:val="24"/>
                  <w:szCs w:val="24"/>
                  <w:lang w:eastAsia="en-IN"/>
                </w:rPr>
                <w:delText>1,85,500</w:delText>
              </w:r>
            </w:del>
          </w:p>
        </w:tc>
        <w:tc>
          <w:tcPr>
            <w:tcW w:w="1134" w:type="dxa"/>
            <w:tcBorders>
              <w:top w:val="nil"/>
              <w:left w:val="nil"/>
              <w:bottom w:val="single" w:sz="4" w:space="0" w:color="auto"/>
              <w:right w:val="single" w:sz="4" w:space="0" w:color="auto"/>
            </w:tcBorders>
            <w:tcPrChange w:id="793" w:author="Dean COA Baytu" w:date="2025-07-23T09:12:00Z">
              <w:tcPr>
                <w:tcW w:w="1134" w:type="dxa"/>
                <w:tcBorders>
                  <w:top w:val="nil"/>
                  <w:left w:val="nil"/>
                  <w:bottom w:val="single" w:sz="4" w:space="0" w:color="auto"/>
                  <w:right w:val="single" w:sz="4" w:space="0" w:color="auto"/>
                </w:tcBorders>
              </w:tcPr>
            </w:tcPrChange>
          </w:tcPr>
          <w:p w14:paraId="0FEF2100" w14:textId="1CEA197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94" w:author="Dean COA Baytu" w:date="2025-07-23T09:12:00Z">
              <w:r w:rsidRPr="00CF17E5" w:rsidDel="00FD4E0B">
                <w:rPr>
                  <w:rFonts w:ascii="Times New Roman" w:eastAsia="Times New Roman" w:hAnsi="Times New Roman" w:cs="Times New Roman"/>
                  <w:color w:val="000000"/>
                  <w:sz w:val="24"/>
                  <w:szCs w:val="24"/>
                  <w:lang w:eastAsia="en-IN"/>
                </w:rPr>
                <w:delText>1,99,100</w:delText>
              </w:r>
            </w:del>
          </w:p>
        </w:tc>
        <w:tc>
          <w:tcPr>
            <w:tcW w:w="1134" w:type="dxa"/>
            <w:gridSpan w:val="2"/>
            <w:tcBorders>
              <w:top w:val="nil"/>
              <w:left w:val="nil"/>
              <w:bottom w:val="single" w:sz="4" w:space="0" w:color="auto"/>
              <w:right w:val="single" w:sz="4" w:space="0" w:color="auto"/>
            </w:tcBorders>
            <w:tcPrChange w:id="795" w:author="Dean COA Baytu" w:date="2025-07-23T09:12:00Z">
              <w:tcPr>
                <w:tcW w:w="1134" w:type="dxa"/>
                <w:gridSpan w:val="2"/>
                <w:tcBorders>
                  <w:top w:val="nil"/>
                  <w:left w:val="nil"/>
                  <w:bottom w:val="single" w:sz="4" w:space="0" w:color="auto"/>
                  <w:right w:val="single" w:sz="4" w:space="0" w:color="auto"/>
                </w:tcBorders>
              </w:tcPr>
            </w:tcPrChange>
          </w:tcPr>
          <w:p w14:paraId="63D1A59C" w14:textId="7F41DDE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96" w:author="Dean COA Baytu" w:date="2025-07-23T09:12:00Z">
              <w:r w:rsidRPr="00CF17E5" w:rsidDel="00FD4E0B">
                <w:rPr>
                  <w:rFonts w:ascii="Times New Roman" w:eastAsia="Times New Roman" w:hAnsi="Times New Roman" w:cs="Times New Roman"/>
                  <w:color w:val="000000"/>
                  <w:sz w:val="24"/>
                  <w:szCs w:val="24"/>
                  <w:lang w:eastAsia="en-IN"/>
                </w:rPr>
                <w:delText>2,34,700</w:delText>
              </w:r>
            </w:del>
          </w:p>
        </w:tc>
        <w:tc>
          <w:tcPr>
            <w:tcW w:w="1276" w:type="dxa"/>
            <w:gridSpan w:val="2"/>
            <w:tcBorders>
              <w:top w:val="nil"/>
              <w:left w:val="nil"/>
              <w:bottom w:val="single" w:sz="4" w:space="0" w:color="auto"/>
              <w:right w:val="single" w:sz="4" w:space="0" w:color="auto"/>
            </w:tcBorders>
            <w:tcPrChange w:id="797" w:author="Dean COA Baytu" w:date="2025-07-23T09:12:00Z">
              <w:tcPr>
                <w:tcW w:w="1276" w:type="dxa"/>
                <w:gridSpan w:val="2"/>
                <w:tcBorders>
                  <w:top w:val="nil"/>
                  <w:left w:val="nil"/>
                  <w:bottom w:val="single" w:sz="4" w:space="0" w:color="auto"/>
                  <w:right w:val="single" w:sz="4" w:space="0" w:color="auto"/>
                </w:tcBorders>
              </w:tcPr>
            </w:tcPrChange>
          </w:tcPr>
          <w:p w14:paraId="7CCB3CBE" w14:textId="2D53B48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798" w:author="Dean COA Baytu" w:date="2025-07-23T09:12:00Z">
              <w:r w:rsidRPr="00CF17E5" w:rsidDel="00FD4E0B">
                <w:rPr>
                  <w:rFonts w:ascii="Times New Roman" w:eastAsia="Times New Roman" w:hAnsi="Times New Roman" w:cs="Times New Roman"/>
                  <w:color w:val="000000"/>
                  <w:sz w:val="24"/>
                  <w:szCs w:val="24"/>
                  <w:lang w:eastAsia="en-IN"/>
                </w:rPr>
                <w:delText>1,75,000</w:delText>
              </w:r>
            </w:del>
          </w:p>
        </w:tc>
        <w:tc>
          <w:tcPr>
            <w:tcW w:w="1134" w:type="dxa"/>
            <w:tcBorders>
              <w:top w:val="nil"/>
              <w:left w:val="nil"/>
              <w:bottom w:val="single" w:sz="4" w:space="0" w:color="auto"/>
              <w:right w:val="single" w:sz="4" w:space="0" w:color="auto"/>
            </w:tcBorders>
            <w:tcPrChange w:id="799" w:author="Dean COA Baytu" w:date="2025-07-23T09:12:00Z">
              <w:tcPr>
                <w:tcW w:w="1134" w:type="dxa"/>
                <w:tcBorders>
                  <w:top w:val="nil"/>
                  <w:left w:val="nil"/>
                  <w:bottom w:val="single" w:sz="4" w:space="0" w:color="auto"/>
                  <w:right w:val="single" w:sz="4" w:space="0" w:color="auto"/>
                </w:tcBorders>
              </w:tcPr>
            </w:tcPrChange>
          </w:tcPr>
          <w:p w14:paraId="1BE63485" w14:textId="6BD389A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00" w:author="Dean COA Baytu" w:date="2025-07-23T09:12:00Z">
              <w:r w:rsidRPr="00CF17E5" w:rsidDel="00FD4E0B">
                <w:rPr>
                  <w:rFonts w:ascii="Times New Roman" w:eastAsia="Times New Roman" w:hAnsi="Times New Roman" w:cs="Times New Roman"/>
                  <w:color w:val="000000"/>
                  <w:sz w:val="24"/>
                  <w:szCs w:val="24"/>
                  <w:lang w:eastAsia="en-IN"/>
                </w:rPr>
                <w:delText>2,13,500</w:delText>
              </w:r>
            </w:del>
          </w:p>
        </w:tc>
        <w:tc>
          <w:tcPr>
            <w:tcW w:w="1701" w:type="dxa"/>
            <w:gridSpan w:val="2"/>
            <w:tcBorders>
              <w:top w:val="nil"/>
              <w:left w:val="nil"/>
              <w:bottom w:val="single" w:sz="4" w:space="0" w:color="auto"/>
              <w:right w:val="single" w:sz="4" w:space="0" w:color="auto"/>
            </w:tcBorders>
            <w:tcPrChange w:id="801" w:author="Dean COA Baytu" w:date="2025-07-23T09:12:00Z">
              <w:tcPr>
                <w:tcW w:w="1701" w:type="dxa"/>
                <w:gridSpan w:val="2"/>
                <w:tcBorders>
                  <w:top w:val="nil"/>
                  <w:left w:val="nil"/>
                  <w:bottom w:val="single" w:sz="4" w:space="0" w:color="auto"/>
                  <w:right w:val="single" w:sz="4" w:space="0" w:color="auto"/>
                </w:tcBorders>
              </w:tcPr>
            </w:tcPrChange>
          </w:tcPr>
          <w:p w14:paraId="69799094" w14:textId="03B5ADA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02" w:author="Dean COA Baytu" w:date="2025-07-23T09:12:00Z">
              <w:r w:rsidRPr="00CF17E5" w:rsidDel="00FD4E0B">
                <w:rPr>
                  <w:rFonts w:ascii="Times New Roman" w:eastAsia="Times New Roman" w:hAnsi="Times New Roman" w:cs="Times New Roman"/>
                  <w:color w:val="000000"/>
                  <w:sz w:val="24"/>
                  <w:szCs w:val="24"/>
                  <w:lang w:eastAsia="en-IN"/>
                </w:rPr>
                <w:delText>2,10,500</w:delText>
              </w:r>
            </w:del>
          </w:p>
        </w:tc>
      </w:tr>
      <w:tr w:rsidR="00294D47" w:rsidRPr="00CF17E5" w14:paraId="5BA37475" w14:textId="77777777" w:rsidTr="00FD4E0B">
        <w:tblPrEx>
          <w:tblW w:w="13467" w:type="dxa"/>
          <w:tblLayout w:type="fixed"/>
          <w:tblPrExChange w:id="803" w:author="Dean COA Baytu" w:date="2025-07-23T09:12:00Z">
            <w:tblPrEx>
              <w:tblW w:w="13467" w:type="dxa"/>
              <w:tblLayout w:type="fixed"/>
            </w:tblPrEx>
          </w:tblPrExChange>
        </w:tblPrEx>
        <w:trPr>
          <w:trHeight w:val="324"/>
          <w:trPrChange w:id="804" w:author="Dean COA Baytu" w:date="2025-07-23T09:12:00Z">
            <w:trPr>
              <w:trHeight w:val="324"/>
            </w:trPr>
          </w:trPrChange>
        </w:trPr>
        <w:tc>
          <w:tcPr>
            <w:tcW w:w="851" w:type="dxa"/>
            <w:tcBorders>
              <w:top w:val="nil"/>
              <w:left w:val="single" w:sz="8" w:space="0" w:color="000000"/>
              <w:bottom w:val="single" w:sz="8" w:space="0" w:color="000000"/>
              <w:right w:val="nil"/>
            </w:tcBorders>
            <w:tcPrChange w:id="805" w:author="Dean COA Baytu" w:date="2025-07-23T09:12:00Z">
              <w:tcPr>
                <w:tcW w:w="851" w:type="dxa"/>
                <w:tcBorders>
                  <w:top w:val="nil"/>
                  <w:left w:val="single" w:sz="8" w:space="0" w:color="000000"/>
                  <w:bottom w:val="single" w:sz="8" w:space="0" w:color="000000"/>
                  <w:right w:val="nil"/>
                </w:tcBorders>
              </w:tcPr>
            </w:tcPrChange>
          </w:tcPr>
          <w:p w14:paraId="2F160884" w14:textId="0E7A86D5"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06" w:author="Dean COA Baytu" w:date="2025-07-23T09:12:00Z">
              <w:r w:rsidRPr="00CF17E5" w:rsidDel="00FD4E0B">
                <w:rPr>
                  <w:rFonts w:ascii="Times New Roman" w:eastAsia="Times New Roman" w:hAnsi="Times New Roman" w:cs="Times New Roman"/>
                  <w:b/>
                  <w:bCs/>
                  <w:color w:val="000000"/>
                  <w:sz w:val="24"/>
                  <w:szCs w:val="24"/>
                  <w:lang w:eastAsia="en-IN"/>
                </w:rPr>
                <w:delText>15</w:delText>
              </w:r>
            </w:del>
          </w:p>
        </w:tc>
        <w:tc>
          <w:tcPr>
            <w:tcW w:w="3969" w:type="dxa"/>
            <w:tcBorders>
              <w:top w:val="nil"/>
              <w:left w:val="single" w:sz="4" w:space="0" w:color="auto"/>
              <w:bottom w:val="single" w:sz="4" w:space="0" w:color="auto"/>
              <w:right w:val="single" w:sz="4" w:space="0" w:color="auto"/>
            </w:tcBorders>
            <w:noWrap/>
            <w:tcPrChange w:id="807" w:author="Dean COA Baytu" w:date="2025-07-23T09:12:00Z">
              <w:tcPr>
                <w:tcW w:w="3969" w:type="dxa"/>
                <w:tcBorders>
                  <w:top w:val="nil"/>
                  <w:left w:val="single" w:sz="4" w:space="0" w:color="auto"/>
                  <w:bottom w:val="single" w:sz="4" w:space="0" w:color="auto"/>
                  <w:right w:val="single" w:sz="4" w:space="0" w:color="auto"/>
                </w:tcBorders>
                <w:noWrap/>
              </w:tcPr>
            </w:tcPrChange>
          </w:tcPr>
          <w:p w14:paraId="7B518DD6" w14:textId="5D89E74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808" w:author="Dean COA Baytu" w:date="2025-07-23T09:12:00Z">
              <w:r w:rsidRPr="00CF17E5" w:rsidDel="00FD4E0B">
                <w:rPr>
                  <w:rFonts w:ascii="Times New Roman" w:eastAsia="Times New Roman" w:hAnsi="Times New Roman" w:cs="Times New Roman"/>
                  <w:color w:val="000000"/>
                  <w:sz w:val="24"/>
                  <w:szCs w:val="24"/>
                  <w:lang w:eastAsia="en-IN"/>
                </w:rPr>
                <w:delText>Fodder yield</w:delText>
              </w:r>
            </w:del>
          </w:p>
        </w:tc>
        <w:tc>
          <w:tcPr>
            <w:tcW w:w="1134" w:type="dxa"/>
            <w:tcBorders>
              <w:top w:val="nil"/>
              <w:left w:val="nil"/>
              <w:bottom w:val="single" w:sz="4" w:space="0" w:color="auto"/>
              <w:right w:val="single" w:sz="4" w:space="0" w:color="auto"/>
            </w:tcBorders>
            <w:tcPrChange w:id="809" w:author="Dean COA Baytu" w:date="2025-07-23T09:12:00Z">
              <w:tcPr>
                <w:tcW w:w="1134" w:type="dxa"/>
                <w:tcBorders>
                  <w:top w:val="nil"/>
                  <w:left w:val="nil"/>
                  <w:bottom w:val="single" w:sz="4" w:space="0" w:color="auto"/>
                  <w:right w:val="single" w:sz="4" w:space="0" w:color="auto"/>
                </w:tcBorders>
              </w:tcPr>
            </w:tcPrChange>
          </w:tcPr>
          <w:p w14:paraId="02BB3B70" w14:textId="09996A2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10" w:author="Dean COA Baytu" w:date="2025-07-23T09:12:00Z">
              <w:r w:rsidRPr="00CF17E5" w:rsidDel="00FD4E0B">
                <w:rPr>
                  <w:rFonts w:ascii="Times New Roman" w:eastAsia="Times New Roman" w:hAnsi="Times New Roman" w:cs="Times New Roman"/>
                  <w:color w:val="000000"/>
                  <w:sz w:val="24"/>
                  <w:szCs w:val="24"/>
                  <w:lang w:eastAsia="en-IN"/>
                </w:rPr>
                <w:delText>20.86</w:delText>
              </w:r>
            </w:del>
          </w:p>
        </w:tc>
        <w:tc>
          <w:tcPr>
            <w:tcW w:w="1134" w:type="dxa"/>
            <w:gridSpan w:val="2"/>
            <w:tcBorders>
              <w:top w:val="nil"/>
              <w:left w:val="nil"/>
              <w:bottom w:val="single" w:sz="4" w:space="0" w:color="auto"/>
              <w:right w:val="single" w:sz="4" w:space="0" w:color="auto"/>
            </w:tcBorders>
            <w:tcPrChange w:id="811" w:author="Dean COA Baytu" w:date="2025-07-23T09:12:00Z">
              <w:tcPr>
                <w:tcW w:w="1134" w:type="dxa"/>
                <w:gridSpan w:val="2"/>
                <w:tcBorders>
                  <w:top w:val="nil"/>
                  <w:left w:val="nil"/>
                  <w:bottom w:val="single" w:sz="4" w:space="0" w:color="auto"/>
                  <w:right w:val="single" w:sz="4" w:space="0" w:color="auto"/>
                </w:tcBorders>
              </w:tcPr>
            </w:tcPrChange>
          </w:tcPr>
          <w:p w14:paraId="63E3F25B" w14:textId="762F248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12" w:author="Dean COA Baytu" w:date="2025-07-23T09:12:00Z">
              <w:r w:rsidRPr="00CF17E5" w:rsidDel="00FD4E0B">
                <w:rPr>
                  <w:rFonts w:ascii="Times New Roman" w:eastAsia="Times New Roman" w:hAnsi="Times New Roman" w:cs="Times New Roman"/>
                  <w:color w:val="000000"/>
                  <w:sz w:val="24"/>
                  <w:szCs w:val="24"/>
                  <w:lang w:eastAsia="en-IN"/>
                </w:rPr>
                <w:delText>21.40</w:delText>
              </w:r>
            </w:del>
          </w:p>
        </w:tc>
        <w:tc>
          <w:tcPr>
            <w:tcW w:w="1134" w:type="dxa"/>
            <w:tcBorders>
              <w:top w:val="nil"/>
              <w:left w:val="nil"/>
              <w:bottom w:val="single" w:sz="4" w:space="0" w:color="auto"/>
              <w:right w:val="single" w:sz="4" w:space="0" w:color="auto"/>
            </w:tcBorders>
            <w:tcPrChange w:id="813" w:author="Dean COA Baytu" w:date="2025-07-23T09:12:00Z">
              <w:tcPr>
                <w:tcW w:w="1134" w:type="dxa"/>
                <w:tcBorders>
                  <w:top w:val="nil"/>
                  <w:left w:val="nil"/>
                  <w:bottom w:val="single" w:sz="4" w:space="0" w:color="auto"/>
                  <w:right w:val="single" w:sz="4" w:space="0" w:color="auto"/>
                </w:tcBorders>
              </w:tcPr>
            </w:tcPrChange>
          </w:tcPr>
          <w:p w14:paraId="3AD56F84" w14:textId="2389BD4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14" w:author="Dean COA Baytu" w:date="2025-07-23T09:12:00Z">
              <w:r w:rsidRPr="00CF17E5" w:rsidDel="00FD4E0B">
                <w:rPr>
                  <w:rFonts w:ascii="Times New Roman" w:eastAsia="Times New Roman" w:hAnsi="Times New Roman" w:cs="Times New Roman"/>
                  <w:color w:val="000000"/>
                  <w:sz w:val="24"/>
                  <w:szCs w:val="24"/>
                  <w:lang w:eastAsia="en-IN"/>
                </w:rPr>
                <w:delText>21.95</w:delText>
              </w:r>
            </w:del>
          </w:p>
        </w:tc>
        <w:tc>
          <w:tcPr>
            <w:tcW w:w="1134" w:type="dxa"/>
            <w:gridSpan w:val="2"/>
            <w:tcBorders>
              <w:top w:val="nil"/>
              <w:left w:val="nil"/>
              <w:bottom w:val="single" w:sz="4" w:space="0" w:color="auto"/>
              <w:right w:val="single" w:sz="4" w:space="0" w:color="auto"/>
            </w:tcBorders>
            <w:tcPrChange w:id="815" w:author="Dean COA Baytu" w:date="2025-07-23T09:12:00Z">
              <w:tcPr>
                <w:tcW w:w="1134" w:type="dxa"/>
                <w:gridSpan w:val="2"/>
                <w:tcBorders>
                  <w:top w:val="nil"/>
                  <w:left w:val="nil"/>
                  <w:bottom w:val="single" w:sz="4" w:space="0" w:color="auto"/>
                  <w:right w:val="single" w:sz="4" w:space="0" w:color="auto"/>
                </w:tcBorders>
              </w:tcPr>
            </w:tcPrChange>
          </w:tcPr>
          <w:p w14:paraId="2923FF5C" w14:textId="459295C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16" w:author="Dean COA Baytu" w:date="2025-07-23T09:12:00Z">
              <w:r w:rsidRPr="00CF17E5" w:rsidDel="00FD4E0B">
                <w:rPr>
                  <w:rFonts w:ascii="Times New Roman" w:eastAsia="Times New Roman" w:hAnsi="Times New Roman" w:cs="Times New Roman"/>
                  <w:color w:val="000000"/>
                  <w:sz w:val="24"/>
                  <w:szCs w:val="24"/>
                  <w:lang w:eastAsia="en-IN"/>
                </w:rPr>
                <w:delText>22.49</w:delText>
              </w:r>
            </w:del>
          </w:p>
        </w:tc>
        <w:tc>
          <w:tcPr>
            <w:tcW w:w="1276" w:type="dxa"/>
            <w:gridSpan w:val="2"/>
            <w:tcBorders>
              <w:top w:val="nil"/>
              <w:left w:val="nil"/>
              <w:bottom w:val="single" w:sz="4" w:space="0" w:color="auto"/>
              <w:right w:val="single" w:sz="4" w:space="0" w:color="auto"/>
            </w:tcBorders>
            <w:tcPrChange w:id="817" w:author="Dean COA Baytu" w:date="2025-07-23T09:12:00Z">
              <w:tcPr>
                <w:tcW w:w="1276" w:type="dxa"/>
                <w:gridSpan w:val="2"/>
                <w:tcBorders>
                  <w:top w:val="nil"/>
                  <w:left w:val="nil"/>
                  <w:bottom w:val="single" w:sz="4" w:space="0" w:color="auto"/>
                  <w:right w:val="single" w:sz="4" w:space="0" w:color="auto"/>
                </w:tcBorders>
              </w:tcPr>
            </w:tcPrChange>
          </w:tcPr>
          <w:p w14:paraId="65082F2E" w14:textId="581C025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18" w:author="Dean COA Baytu" w:date="2025-07-23T09:12:00Z">
              <w:r w:rsidRPr="00CF17E5" w:rsidDel="00FD4E0B">
                <w:rPr>
                  <w:rFonts w:ascii="Times New Roman" w:eastAsia="Times New Roman" w:hAnsi="Times New Roman" w:cs="Times New Roman"/>
                  <w:color w:val="000000"/>
                  <w:sz w:val="24"/>
                  <w:szCs w:val="24"/>
                  <w:lang w:eastAsia="en-IN"/>
                </w:rPr>
                <w:delText>21.44</w:delText>
              </w:r>
            </w:del>
          </w:p>
        </w:tc>
        <w:tc>
          <w:tcPr>
            <w:tcW w:w="1134" w:type="dxa"/>
            <w:tcBorders>
              <w:top w:val="nil"/>
              <w:left w:val="nil"/>
              <w:bottom w:val="single" w:sz="4" w:space="0" w:color="auto"/>
              <w:right w:val="single" w:sz="4" w:space="0" w:color="auto"/>
            </w:tcBorders>
            <w:tcPrChange w:id="819" w:author="Dean COA Baytu" w:date="2025-07-23T09:12:00Z">
              <w:tcPr>
                <w:tcW w:w="1134" w:type="dxa"/>
                <w:tcBorders>
                  <w:top w:val="nil"/>
                  <w:left w:val="nil"/>
                  <w:bottom w:val="single" w:sz="4" w:space="0" w:color="auto"/>
                  <w:right w:val="single" w:sz="4" w:space="0" w:color="auto"/>
                </w:tcBorders>
              </w:tcPr>
            </w:tcPrChange>
          </w:tcPr>
          <w:p w14:paraId="0606F1D9" w14:textId="70F3E81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20" w:author="Dean COA Baytu" w:date="2025-07-23T09:12:00Z">
              <w:r w:rsidRPr="00CF17E5" w:rsidDel="00FD4E0B">
                <w:rPr>
                  <w:rFonts w:ascii="Times New Roman" w:eastAsia="Times New Roman" w:hAnsi="Times New Roman" w:cs="Times New Roman"/>
                  <w:color w:val="000000"/>
                  <w:sz w:val="24"/>
                  <w:szCs w:val="24"/>
                  <w:lang w:eastAsia="en-IN"/>
                </w:rPr>
                <w:delText>22.01</w:delText>
              </w:r>
            </w:del>
          </w:p>
        </w:tc>
        <w:tc>
          <w:tcPr>
            <w:tcW w:w="1701" w:type="dxa"/>
            <w:gridSpan w:val="2"/>
            <w:tcBorders>
              <w:top w:val="nil"/>
              <w:left w:val="nil"/>
              <w:bottom w:val="single" w:sz="4" w:space="0" w:color="auto"/>
              <w:right w:val="single" w:sz="4" w:space="0" w:color="auto"/>
            </w:tcBorders>
            <w:tcPrChange w:id="821" w:author="Dean COA Baytu" w:date="2025-07-23T09:12:00Z">
              <w:tcPr>
                <w:tcW w:w="1701" w:type="dxa"/>
                <w:gridSpan w:val="2"/>
                <w:tcBorders>
                  <w:top w:val="nil"/>
                  <w:left w:val="nil"/>
                  <w:bottom w:val="single" w:sz="4" w:space="0" w:color="auto"/>
                  <w:right w:val="single" w:sz="4" w:space="0" w:color="auto"/>
                </w:tcBorders>
              </w:tcPr>
            </w:tcPrChange>
          </w:tcPr>
          <w:p w14:paraId="5378C827" w14:textId="575EF543"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22" w:author="Dean COA Baytu" w:date="2025-07-23T09:12:00Z">
              <w:r w:rsidRPr="00CF17E5" w:rsidDel="00FD4E0B">
                <w:rPr>
                  <w:rFonts w:ascii="Times New Roman" w:eastAsia="Times New Roman" w:hAnsi="Times New Roman" w:cs="Times New Roman"/>
                  <w:color w:val="000000"/>
                  <w:sz w:val="24"/>
                  <w:szCs w:val="24"/>
                  <w:lang w:eastAsia="en-IN"/>
                </w:rPr>
                <w:delText>22.36</w:delText>
              </w:r>
            </w:del>
          </w:p>
        </w:tc>
      </w:tr>
      <w:tr w:rsidR="00294D47" w:rsidRPr="00CF17E5" w14:paraId="6E10D6D3" w14:textId="77777777" w:rsidTr="00FD4E0B">
        <w:tblPrEx>
          <w:tblW w:w="13467" w:type="dxa"/>
          <w:tblLayout w:type="fixed"/>
          <w:tblPrExChange w:id="823" w:author="Dean COA Baytu" w:date="2025-07-23T09:12:00Z">
            <w:tblPrEx>
              <w:tblW w:w="13467" w:type="dxa"/>
              <w:tblLayout w:type="fixed"/>
            </w:tblPrEx>
          </w:tblPrExChange>
        </w:tblPrEx>
        <w:trPr>
          <w:trHeight w:val="261"/>
          <w:trPrChange w:id="824" w:author="Dean COA Baytu" w:date="2025-07-23T09:12:00Z">
            <w:trPr>
              <w:trHeight w:val="261"/>
            </w:trPr>
          </w:trPrChange>
        </w:trPr>
        <w:tc>
          <w:tcPr>
            <w:tcW w:w="851" w:type="dxa"/>
            <w:tcBorders>
              <w:top w:val="nil"/>
              <w:left w:val="single" w:sz="8" w:space="0" w:color="000000"/>
              <w:bottom w:val="single" w:sz="8" w:space="0" w:color="000000"/>
              <w:right w:val="nil"/>
            </w:tcBorders>
            <w:tcPrChange w:id="825" w:author="Dean COA Baytu" w:date="2025-07-23T09:12:00Z">
              <w:tcPr>
                <w:tcW w:w="851" w:type="dxa"/>
                <w:tcBorders>
                  <w:top w:val="nil"/>
                  <w:left w:val="single" w:sz="8" w:space="0" w:color="000000"/>
                  <w:bottom w:val="single" w:sz="8" w:space="0" w:color="000000"/>
                  <w:right w:val="nil"/>
                </w:tcBorders>
              </w:tcPr>
            </w:tcPrChange>
          </w:tcPr>
          <w:p w14:paraId="28B782C0" w14:textId="6B7C7F5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26" w:author="Dean COA Baytu" w:date="2025-07-23T09:12:00Z">
              <w:r w:rsidRPr="00CF17E5" w:rsidDel="00FD4E0B">
                <w:rPr>
                  <w:rFonts w:ascii="Times New Roman" w:eastAsia="Times New Roman" w:hAnsi="Times New Roman" w:cs="Times New Roman"/>
                  <w:b/>
                  <w:bCs/>
                  <w:color w:val="000000"/>
                  <w:sz w:val="24"/>
                  <w:szCs w:val="24"/>
                  <w:lang w:eastAsia="en-IN"/>
                </w:rPr>
                <w:delText>16</w:delText>
              </w:r>
            </w:del>
          </w:p>
        </w:tc>
        <w:tc>
          <w:tcPr>
            <w:tcW w:w="3969" w:type="dxa"/>
            <w:tcBorders>
              <w:top w:val="nil"/>
              <w:left w:val="single" w:sz="4" w:space="0" w:color="auto"/>
              <w:bottom w:val="single" w:sz="4" w:space="0" w:color="auto"/>
              <w:right w:val="single" w:sz="4" w:space="0" w:color="auto"/>
            </w:tcBorders>
            <w:noWrap/>
            <w:tcPrChange w:id="827" w:author="Dean COA Baytu" w:date="2025-07-23T09:12:00Z">
              <w:tcPr>
                <w:tcW w:w="3969" w:type="dxa"/>
                <w:tcBorders>
                  <w:top w:val="nil"/>
                  <w:left w:val="single" w:sz="4" w:space="0" w:color="auto"/>
                  <w:bottom w:val="single" w:sz="4" w:space="0" w:color="auto"/>
                  <w:right w:val="single" w:sz="4" w:space="0" w:color="auto"/>
                </w:tcBorders>
                <w:noWrap/>
              </w:tcPr>
            </w:tcPrChange>
          </w:tcPr>
          <w:p w14:paraId="231FB5DA" w14:textId="29DF02D5"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828" w:author="Dean COA Baytu" w:date="2025-07-23T09:12:00Z">
              <w:r w:rsidRPr="00CF17E5" w:rsidDel="00FD4E0B">
                <w:rPr>
                  <w:rFonts w:ascii="Times New Roman" w:eastAsia="Times New Roman" w:hAnsi="Times New Roman" w:cs="Times New Roman"/>
                  <w:color w:val="000000"/>
                  <w:sz w:val="24"/>
                  <w:szCs w:val="24"/>
                  <w:lang w:eastAsia="en-IN"/>
                </w:rPr>
                <w:delText>Income from Fodder yield</w:delText>
              </w:r>
            </w:del>
          </w:p>
        </w:tc>
        <w:tc>
          <w:tcPr>
            <w:tcW w:w="1134" w:type="dxa"/>
            <w:tcBorders>
              <w:top w:val="nil"/>
              <w:left w:val="nil"/>
              <w:bottom w:val="single" w:sz="4" w:space="0" w:color="auto"/>
              <w:right w:val="single" w:sz="4" w:space="0" w:color="auto"/>
            </w:tcBorders>
            <w:tcPrChange w:id="829" w:author="Dean COA Baytu" w:date="2025-07-23T09:12:00Z">
              <w:tcPr>
                <w:tcW w:w="1134" w:type="dxa"/>
                <w:tcBorders>
                  <w:top w:val="nil"/>
                  <w:left w:val="nil"/>
                  <w:bottom w:val="single" w:sz="4" w:space="0" w:color="auto"/>
                  <w:right w:val="single" w:sz="4" w:space="0" w:color="auto"/>
                </w:tcBorders>
              </w:tcPr>
            </w:tcPrChange>
          </w:tcPr>
          <w:p w14:paraId="12902538" w14:textId="3CF1F8B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30" w:author="Dean COA Baytu" w:date="2025-07-23T09:12:00Z">
              <w:r w:rsidRPr="00CF17E5" w:rsidDel="00FD4E0B">
                <w:rPr>
                  <w:rFonts w:ascii="Times New Roman" w:eastAsia="Times New Roman" w:hAnsi="Times New Roman" w:cs="Times New Roman"/>
                  <w:color w:val="000000"/>
                  <w:sz w:val="24"/>
                  <w:szCs w:val="24"/>
                  <w:lang w:eastAsia="en-IN"/>
                </w:rPr>
                <w:delText>104300</w:delText>
              </w:r>
            </w:del>
          </w:p>
        </w:tc>
        <w:tc>
          <w:tcPr>
            <w:tcW w:w="1134" w:type="dxa"/>
            <w:gridSpan w:val="2"/>
            <w:tcBorders>
              <w:top w:val="nil"/>
              <w:left w:val="nil"/>
              <w:bottom w:val="single" w:sz="4" w:space="0" w:color="auto"/>
              <w:right w:val="single" w:sz="4" w:space="0" w:color="auto"/>
            </w:tcBorders>
            <w:tcPrChange w:id="831" w:author="Dean COA Baytu" w:date="2025-07-23T09:12:00Z">
              <w:tcPr>
                <w:tcW w:w="1134" w:type="dxa"/>
                <w:gridSpan w:val="2"/>
                <w:tcBorders>
                  <w:top w:val="nil"/>
                  <w:left w:val="nil"/>
                  <w:bottom w:val="single" w:sz="4" w:space="0" w:color="auto"/>
                  <w:right w:val="single" w:sz="4" w:space="0" w:color="auto"/>
                </w:tcBorders>
              </w:tcPr>
            </w:tcPrChange>
          </w:tcPr>
          <w:p w14:paraId="3EF09196" w14:textId="409F5E5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32" w:author="Dean COA Baytu" w:date="2025-07-23T09:12:00Z">
              <w:r w:rsidRPr="00CF17E5" w:rsidDel="00FD4E0B">
                <w:rPr>
                  <w:rFonts w:ascii="Times New Roman" w:eastAsia="Times New Roman" w:hAnsi="Times New Roman" w:cs="Times New Roman"/>
                  <w:color w:val="000000"/>
                  <w:sz w:val="24"/>
                  <w:szCs w:val="24"/>
                  <w:lang w:eastAsia="en-IN"/>
                </w:rPr>
                <w:delText>107000</w:delText>
              </w:r>
            </w:del>
          </w:p>
        </w:tc>
        <w:tc>
          <w:tcPr>
            <w:tcW w:w="1134" w:type="dxa"/>
            <w:tcBorders>
              <w:top w:val="nil"/>
              <w:left w:val="nil"/>
              <w:bottom w:val="single" w:sz="4" w:space="0" w:color="auto"/>
              <w:right w:val="single" w:sz="4" w:space="0" w:color="auto"/>
            </w:tcBorders>
            <w:tcPrChange w:id="833" w:author="Dean COA Baytu" w:date="2025-07-23T09:12:00Z">
              <w:tcPr>
                <w:tcW w:w="1134" w:type="dxa"/>
                <w:tcBorders>
                  <w:top w:val="nil"/>
                  <w:left w:val="nil"/>
                  <w:bottom w:val="single" w:sz="4" w:space="0" w:color="auto"/>
                  <w:right w:val="single" w:sz="4" w:space="0" w:color="auto"/>
                </w:tcBorders>
              </w:tcPr>
            </w:tcPrChange>
          </w:tcPr>
          <w:p w14:paraId="2E0E02D5" w14:textId="629D1E4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34" w:author="Dean COA Baytu" w:date="2025-07-23T09:12:00Z">
              <w:r w:rsidRPr="00CF17E5" w:rsidDel="00FD4E0B">
                <w:rPr>
                  <w:rFonts w:ascii="Times New Roman" w:eastAsia="Times New Roman" w:hAnsi="Times New Roman" w:cs="Times New Roman"/>
                  <w:color w:val="000000"/>
                  <w:sz w:val="24"/>
                  <w:szCs w:val="24"/>
                  <w:lang w:eastAsia="en-IN"/>
                </w:rPr>
                <w:delText>109750</w:delText>
              </w:r>
            </w:del>
          </w:p>
        </w:tc>
        <w:tc>
          <w:tcPr>
            <w:tcW w:w="1134" w:type="dxa"/>
            <w:gridSpan w:val="2"/>
            <w:tcBorders>
              <w:top w:val="nil"/>
              <w:left w:val="nil"/>
              <w:bottom w:val="single" w:sz="4" w:space="0" w:color="auto"/>
              <w:right w:val="single" w:sz="4" w:space="0" w:color="auto"/>
            </w:tcBorders>
            <w:tcPrChange w:id="835" w:author="Dean COA Baytu" w:date="2025-07-23T09:12:00Z">
              <w:tcPr>
                <w:tcW w:w="1134" w:type="dxa"/>
                <w:gridSpan w:val="2"/>
                <w:tcBorders>
                  <w:top w:val="nil"/>
                  <w:left w:val="nil"/>
                  <w:bottom w:val="single" w:sz="4" w:space="0" w:color="auto"/>
                  <w:right w:val="single" w:sz="4" w:space="0" w:color="auto"/>
                </w:tcBorders>
              </w:tcPr>
            </w:tcPrChange>
          </w:tcPr>
          <w:p w14:paraId="6A8F68F6" w14:textId="36CFF2A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36" w:author="Dean COA Baytu" w:date="2025-07-23T09:12:00Z">
              <w:r w:rsidRPr="00CF17E5" w:rsidDel="00FD4E0B">
                <w:rPr>
                  <w:rFonts w:ascii="Times New Roman" w:eastAsia="Times New Roman" w:hAnsi="Times New Roman" w:cs="Times New Roman"/>
                  <w:color w:val="000000"/>
                  <w:sz w:val="24"/>
                  <w:szCs w:val="24"/>
                  <w:lang w:eastAsia="en-IN"/>
                </w:rPr>
                <w:delText>112450</w:delText>
              </w:r>
            </w:del>
          </w:p>
        </w:tc>
        <w:tc>
          <w:tcPr>
            <w:tcW w:w="1276" w:type="dxa"/>
            <w:gridSpan w:val="2"/>
            <w:tcBorders>
              <w:top w:val="nil"/>
              <w:left w:val="nil"/>
              <w:bottom w:val="single" w:sz="4" w:space="0" w:color="auto"/>
              <w:right w:val="single" w:sz="4" w:space="0" w:color="auto"/>
            </w:tcBorders>
            <w:tcPrChange w:id="837" w:author="Dean COA Baytu" w:date="2025-07-23T09:12:00Z">
              <w:tcPr>
                <w:tcW w:w="1276" w:type="dxa"/>
                <w:gridSpan w:val="2"/>
                <w:tcBorders>
                  <w:top w:val="nil"/>
                  <w:left w:val="nil"/>
                  <w:bottom w:val="single" w:sz="4" w:space="0" w:color="auto"/>
                  <w:right w:val="single" w:sz="4" w:space="0" w:color="auto"/>
                </w:tcBorders>
              </w:tcPr>
            </w:tcPrChange>
          </w:tcPr>
          <w:p w14:paraId="1ABA9F6E" w14:textId="46F8187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38" w:author="Dean COA Baytu" w:date="2025-07-23T09:12:00Z">
              <w:r w:rsidRPr="00CF17E5" w:rsidDel="00FD4E0B">
                <w:rPr>
                  <w:rFonts w:ascii="Times New Roman" w:eastAsia="Times New Roman" w:hAnsi="Times New Roman" w:cs="Times New Roman"/>
                  <w:color w:val="000000"/>
                  <w:sz w:val="24"/>
                  <w:szCs w:val="24"/>
                  <w:lang w:eastAsia="en-IN"/>
                </w:rPr>
                <w:delText>107200</w:delText>
              </w:r>
            </w:del>
          </w:p>
        </w:tc>
        <w:tc>
          <w:tcPr>
            <w:tcW w:w="1134" w:type="dxa"/>
            <w:tcBorders>
              <w:top w:val="nil"/>
              <w:left w:val="nil"/>
              <w:bottom w:val="single" w:sz="4" w:space="0" w:color="auto"/>
              <w:right w:val="single" w:sz="4" w:space="0" w:color="auto"/>
            </w:tcBorders>
            <w:tcPrChange w:id="839" w:author="Dean COA Baytu" w:date="2025-07-23T09:12:00Z">
              <w:tcPr>
                <w:tcW w:w="1134" w:type="dxa"/>
                <w:tcBorders>
                  <w:top w:val="nil"/>
                  <w:left w:val="nil"/>
                  <w:bottom w:val="single" w:sz="4" w:space="0" w:color="auto"/>
                  <w:right w:val="single" w:sz="4" w:space="0" w:color="auto"/>
                </w:tcBorders>
              </w:tcPr>
            </w:tcPrChange>
          </w:tcPr>
          <w:p w14:paraId="0482EE52" w14:textId="66E7000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40" w:author="Dean COA Baytu" w:date="2025-07-23T09:12:00Z">
              <w:r w:rsidRPr="00CF17E5" w:rsidDel="00FD4E0B">
                <w:rPr>
                  <w:rFonts w:ascii="Times New Roman" w:eastAsia="Times New Roman" w:hAnsi="Times New Roman" w:cs="Times New Roman"/>
                  <w:color w:val="000000"/>
                  <w:sz w:val="24"/>
                  <w:szCs w:val="24"/>
                  <w:lang w:eastAsia="en-IN"/>
                </w:rPr>
                <w:delText>110050</w:delText>
              </w:r>
            </w:del>
          </w:p>
        </w:tc>
        <w:tc>
          <w:tcPr>
            <w:tcW w:w="1701" w:type="dxa"/>
            <w:gridSpan w:val="2"/>
            <w:tcBorders>
              <w:top w:val="nil"/>
              <w:left w:val="nil"/>
              <w:bottom w:val="single" w:sz="4" w:space="0" w:color="auto"/>
              <w:right w:val="single" w:sz="4" w:space="0" w:color="auto"/>
            </w:tcBorders>
            <w:tcPrChange w:id="841" w:author="Dean COA Baytu" w:date="2025-07-23T09:12:00Z">
              <w:tcPr>
                <w:tcW w:w="1701" w:type="dxa"/>
                <w:gridSpan w:val="2"/>
                <w:tcBorders>
                  <w:top w:val="nil"/>
                  <w:left w:val="nil"/>
                  <w:bottom w:val="single" w:sz="4" w:space="0" w:color="auto"/>
                  <w:right w:val="single" w:sz="4" w:space="0" w:color="auto"/>
                </w:tcBorders>
              </w:tcPr>
            </w:tcPrChange>
          </w:tcPr>
          <w:p w14:paraId="2DFD6B79" w14:textId="0D934C6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42" w:author="Dean COA Baytu" w:date="2025-07-23T09:12:00Z">
              <w:r w:rsidRPr="00CF17E5" w:rsidDel="00FD4E0B">
                <w:rPr>
                  <w:rFonts w:ascii="Times New Roman" w:eastAsia="Times New Roman" w:hAnsi="Times New Roman" w:cs="Times New Roman"/>
                  <w:color w:val="000000"/>
                  <w:sz w:val="24"/>
                  <w:szCs w:val="24"/>
                  <w:lang w:eastAsia="en-IN"/>
                </w:rPr>
                <w:delText>111800</w:delText>
              </w:r>
            </w:del>
          </w:p>
        </w:tc>
      </w:tr>
      <w:tr w:rsidR="00294D47" w:rsidRPr="00CF17E5" w14:paraId="391824FB" w14:textId="77777777" w:rsidTr="00FD4E0B">
        <w:tblPrEx>
          <w:tblW w:w="13467" w:type="dxa"/>
          <w:tblLayout w:type="fixed"/>
          <w:tblPrExChange w:id="843" w:author="Dean COA Baytu" w:date="2025-07-23T09:12:00Z">
            <w:tblPrEx>
              <w:tblW w:w="13467" w:type="dxa"/>
              <w:tblLayout w:type="fixed"/>
            </w:tblPrEx>
          </w:tblPrExChange>
        </w:tblPrEx>
        <w:trPr>
          <w:trHeight w:val="308"/>
          <w:trPrChange w:id="844" w:author="Dean COA Baytu" w:date="2025-07-23T09:12:00Z">
            <w:trPr>
              <w:trHeight w:val="308"/>
            </w:trPr>
          </w:trPrChange>
        </w:trPr>
        <w:tc>
          <w:tcPr>
            <w:tcW w:w="851" w:type="dxa"/>
            <w:tcBorders>
              <w:top w:val="nil"/>
              <w:left w:val="single" w:sz="8" w:space="0" w:color="000000"/>
              <w:bottom w:val="nil"/>
              <w:right w:val="nil"/>
            </w:tcBorders>
            <w:tcPrChange w:id="845" w:author="Dean COA Baytu" w:date="2025-07-23T09:12:00Z">
              <w:tcPr>
                <w:tcW w:w="851" w:type="dxa"/>
                <w:tcBorders>
                  <w:top w:val="nil"/>
                  <w:left w:val="single" w:sz="8" w:space="0" w:color="000000"/>
                  <w:bottom w:val="nil"/>
                  <w:right w:val="nil"/>
                </w:tcBorders>
              </w:tcPr>
            </w:tcPrChange>
          </w:tcPr>
          <w:p w14:paraId="170E3CA3" w14:textId="3691576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46" w:author="Dean COA Baytu" w:date="2025-07-23T09:12:00Z">
              <w:r w:rsidRPr="00CF17E5" w:rsidDel="00FD4E0B">
                <w:rPr>
                  <w:rFonts w:ascii="Times New Roman" w:eastAsia="Times New Roman" w:hAnsi="Times New Roman" w:cs="Times New Roman"/>
                  <w:b/>
                  <w:bCs/>
                  <w:color w:val="000000"/>
                  <w:sz w:val="24"/>
                  <w:szCs w:val="24"/>
                  <w:lang w:eastAsia="en-IN"/>
                </w:rPr>
                <w:delText>17</w:delText>
              </w:r>
            </w:del>
          </w:p>
        </w:tc>
        <w:tc>
          <w:tcPr>
            <w:tcW w:w="3969" w:type="dxa"/>
            <w:tcBorders>
              <w:top w:val="nil"/>
              <w:left w:val="single" w:sz="4" w:space="0" w:color="auto"/>
              <w:bottom w:val="single" w:sz="4" w:space="0" w:color="auto"/>
              <w:right w:val="single" w:sz="4" w:space="0" w:color="auto"/>
            </w:tcBorders>
            <w:noWrap/>
            <w:tcPrChange w:id="847" w:author="Dean COA Baytu" w:date="2025-07-23T09:12:00Z">
              <w:tcPr>
                <w:tcW w:w="3969" w:type="dxa"/>
                <w:tcBorders>
                  <w:top w:val="nil"/>
                  <w:left w:val="single" w:sz="4" w:space="0" w:color="auto"/>
                  <w:bottom w:val="single" w:sz="4" w:space="0" w:color="auto"/>
                  <w:right w:val="single" w:sz="4" w:space="0" w:color="auto"/>
                </w:tcBorders>
                <w:noWrap/>
              </w:tcPr>
            </w:tcPrChange>
          </w:tcPr>
          <w:p w14:paraId="183906EB" w14:textId="45DFD23D"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848" w:author="Dean COA Baytu" w:date="2025-07-23T09:12:00Z">
              <w:r w:rsidRPr="00CF17E5" w:rsidDel="00FD4E0B">
                <w:rPr>
                  <w:rFonts w:ascii="Times New Roman" w:eastAsia="Times New Roman" w:hAnsi="Times New Roman" w:cs="Times New Roman"/>
                  <w:color w:val="000000"/>
                  <w:sz w:val="24"/>
                  <w:szCs w:val="24"/>
                  <w:lang w:eastAsia="en-IN"/>
                </w:rPr>
                <w:delText>Gross Income</w:delText>
              </w:r>
            </w:del>
          </w:p>
        </w:tc>
        <w:tc>
          <w:tcPr>
            <w:tcW w:w="1134" w:type="dxa"/>
            <w:tcBorders>
              <w:top w:val="nil"/>
              <w:left w:val="nil"/>
              <w:bottom w:val="single" w:sz="4" w:space="0" w:color="auto"/>
              <w:right w:val="single" w:sz="4" w:space="0" w:color="auto"/>
            </w:tcBorders>
            <w:tcPrChange w:id="849" w:author="Dean COA Baytu" w:date="2025-07-23T09:12:00Z">
              <w:tcPr>
                <w:tcW w:w="1134" w:type="dxa"/>
                <w:tcBorders>
                  <w:top w:val="nil"/>
                  <w:left w:val="nil"/>
                  <w:bottom w:val="single" w:sz="4" w:space="0" w:color="auto"/>
                  <w:right w:val="single" w:sz="4" w:space="0" w:color="auto"/>
                </w:tcBorders>
              </w:tcPr>
            </w:tcPrChange>
          </w:tcPr>
          <w:p w14:paraId="5ECB26B5" w14:textId="40883ED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50" w:author="Dean COA Baytu" w:date="2025-07-23T09:12:00Z">
              <w:r w:rsidRPr="00CF17E5" w:rsidDel="00FD4E0B">
                <w:rPr>
                  <w:rFonts w:ascii="Times New Roman" w:eastAsia="Times New Roman" w:hAnsi="Times New Roman" w:cs="Times New Roman"/>
                  <w:color w:val="000000"/>
                  <w:sz w:val="24"/>
                  <w:szCs w:val="24"/>
                  <w:lang w:eastAsia="en-IN"/>
                </w:rPr>
                <w:delText>2,79,400</w:delText>
              </w:r>
            </w:del>
          </w:p>
        </w:tc>
        <w:tc>
          <w:tcPr>
            <w:tcW w:w="1134" w:type="dxa"/>
            <w:gridSpan w:val="2"/>
            <w:tcBorders>
              <w:top w:val="nil"/>
              <w:left w:val="nil"/>
              <w:bottom w:val="single" w:sz="4" w:space="0" w:color="auto"/>
              <w:right w:val="single" w:sz="4" w:space="0" w:color="auto"/>
            </w:tcBorders>
            <w:tcPrChange w:id="851" w:author="Dean COA Baytu" w:date="2025-07-23T09:12:00Z">
              <w:tcPr>
                <w:tcW w:w="1134" w:type="dxa"/>
                <w:gridSpan w:val="2"/>
                <w:tcBorders>
                  <w:top w:val="nil"/>
                  <w:left w:val="nil"/>
                  <w:bottom w:val="single" w:sz="4" w:space="0" w:color="auto"/>
                  <w:right w:val="single" w:sz="4" w:space="0" w:color="auto"/>
                </w:tcBorders>
              </w:tcPr>
            </w:tcPrChange>
          </w:tcPr>
          <w:p w14:paraId="3298D694" w14:textId="009A750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52" w:author="Dean COA Baytu" w:date="2025-07-23T09:12:00Z">
              <w:r w:rsidRPr="00CF17E5" w:rsidDel="00FD4E0B">
                <w:rPr>
                  <w:rFonts w:ascii="Times New Roman" w:eastAsia="Times New Roman" w:hAnsi="Times New Roman" w:cs="Times New Roman"/>
                  <w:color w:val="000000"/>
                  <w:sz w:val="24"/>
                  <w:szCs w:val="24"/>
                  <w:lang w:eastAsia="en-IN"/>
                </w:rPr>
                <w:delText>2,92,500</w:delText>
              </w:r>
            </w:del>
          </w:p>
        </w:tc>
        <w:tc>
          <w:tcPr>
            <w:tcW w:w="1134" w:type="dxa"/>
            <w:tcBorders>
              <w:top w:val="nil"/>
              <w:left w:val="nil"/>
              <w:bottom w:val="single" w:sz="4" w:space="0" w:color="auto"/>
              <w:right w:val="single" w:sz="4" w:space="0" w:color="auto"/>
            </w:tcBorders>
            <w:tcPrChange w:id="853" w:author="Dean COA Baytu" w:date="2025-07-23T09:12:00Z">
              <w:tcPr>
                <w:tcW w:w="1134" w:type="dxa"/>
                <w:tcBorders>
                  <w:top w:val="nil"/>
                  <w:left w:val="nil"/>
                  <w:bottom w:val="single" w:sz="4" w:space="0" w:color="auto"/>
                  <w:right w:val="single" w:sz="4" w:space="0" w:color="auto"/>
                </w:tcBorders>
              </w:tcPr>
            </w:tcPrChange>
          </w:tcPr>
          <w:p w14:paraId="2C6CCA07" w14:textId="0DE761A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54" w:author="Dean COA Baytu" w:date="2025-07-23T09:12:00Z">
              <w:r w:rsidRPr="00CF17E5" w:rsidDel="00FD4E0B">
                <w:rPr>
                  <w:rFonts w:ascii="Times New Roman" w:eastAsia="Times New Roman" w:hAnsi="Times New Roman" w:cs="Times New Roman"/>
                  <w:color w:val="000000"/>
                  <w:sz w:val="24"/>
                  <w:szCs w:val="24"/>
                  <w:lang w:eastAsia="en-IN"/>
                </w:rPr>
                <w:delText>3,08,850</w:delText>
              </w:r>
            </w:del>
          </w:p>
        </w:tc>
        <w:tc>
          <w:tcPr>
            <w:tcW w:w="1134" w:type="dxa"/>
            <w:gridSpan w:val="2"/>
            <w:tcBorders>
              <w:top w:val="nil"/>
              <w:left w:val="nil"/>
              <w:bottom w:val="single" w:sz="4" w:space="0" w:color="auto"/>
              <w:right w:val="single" w:sz="4" w:space="0" w:color="auto"/>
            </w:tcBorders>
            <w:tcPrChange w:id="855" w:author="Dean COA Baytu" w:date="2025-07-23T09:12:00Z">
              <w:tcPr>
                <w:tcW w:w="1134" w:type="dxa"/>
                <w:gridSpan w:val="2"/>
                <w:tcBorders>
                  <w:top w:val="nil"/>
                  <w:left w:val="nil"/>
                  <w:bottom w:val="single" w:sz="4" w:space="0" w:color="auto"/>
                  <w:right w:val="single" w:sz="4" w:space="0" w:color="auto"/>
                </w:tcBorders>
              </w:tcPr>
            </w:tcPrChange>
          </w:tcPr>
          <w:p w14:paraId="648F3559" w14:textId="4869622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56" w:author="Dean COA Baytu" w:date="2025-07-23T09:12:00Z">
              <w:r w:rsidRPr="00CF17E5" w:rsidDel="00FD4E0B">
                <w:rPr>
                  <w:rFonts w:ascii="Times New Roman" w:eastAsia="Times New Roman" w:hAnsi="Times New Roman" w:cs="Times New Roman"/>
                  <w:color w:val="000000"/>
                  <w:sz w:val="24"/>
                  <w:szCs w:val="24"/>
                  <w:lang w:eastAsia="en-IN"/>
                </w:rPr>
                <w:delText>3,47,150</w:delText>
              </w:r>
            </w:del>
          </w:p>
        </w:tc>
        <w:tc>
          <w:tcPr>
            <w:tcW w:w="1276" w:type="dxa"/>
            <w:gridSpan w:val="2"/>
            <w:tcBorders>
              <w:top w:val="nil"/>
              <w:left w:val="nil"/>
              <w:bottom w:val="single" w:sz="4" w:space="0" w:color="auto"/>
              <w:right w:val="single" w:sz="4" w:space="0" w:color="auto"/>
            </w:tcBorders>
            <w:tcPrChange w:id="857" w:author="Dean COA Baytu" w:date="2025-07-23T09:12:00Z">
              <w:tcPr>
                <w:tcW w:w="1276" w:type="dxa"/>
                <w:gridSpan w:val="2"/>
                <w:tcBorders>
                  <w:top w:val="nil"/>
                  <w:left w:val="nil"/>
                  <w:bottom w:val="single" w:sz="4" w:space="0" w:color="auto"/>
                  <w:right w:val="single" w:sz="4" w:space="0" w:color="auto"/>
                </w:tcBorders>
              </w:tcPr>
            </w:tcPrChange>
          </w:tcPr>
          <w:p w14:paraId="64FE8A1F" w14:textId="34C0181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58" w:author="Dean COA Baytu" w:date="2025-07-23T09:12:00Z">
              <w:r w:rsidRPr="00CF17E5" w:rsidDel="00FD4E0B">
                <w:rPr>
                  <w:rFonts w:ascii="Times New Roman" w:eastAsia="Times New Roman" w:hAnsi="Times New Roman" w:cs="Times New Roman"/>
                  <w:color w:val="000000"/>
                  <w:sz w:val="24"/>
                  <w:szCs w:val="24"/>
                  <w:lang w:eastAsia="en-IN"/>
                </w:rPr>
                <w:delText>2,82,200</w:delText>
              </w:r>
            </w:del>
          </w:p>
        </w:tc>
        <w:tc>
          <w:tcPr>
            <w:tcW w:w="1134" w:type="dxa"/>
            <w:tcBorders>
              <w:top w:val="nil"/>
              <w:left w:val="nil"/>
              <w:bottom w:val="single" w:sz="4" w:space="0" w:color="auto"/>
              <w:right w:val="single" w:sz="4" w:space="0" w:color="auto"/>
            </w:tcBorders>
            <w:tcPrChange w:id="859" w:author="Dean COA Baytu" w:date="2025-07-23T09:12:00Z">
              <w:tcPr>
                <w:tcW w:w="1134" w:type="dxa"/>
                <w:tcBorders>
                  <w:top w:val="nil"/>
                  <w:left w:val="nil"/>
                  <w:bottom w:val="single" w:sz="4" w:space="0" w:color="auto"/>
                  <w:right w:val="single" w:sz="4" w:space="0" w:color="auto"/>
                </w:tcBorders>
              </w:tcPr>
            </w:tcPrChange>
          </w:tcPr>
          <w:p w14:paraId="1405AB98" w14:textId="03D59BA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60" w:author="Dean COA Baytu" w:date="2025-07-23T09:12:00Z">
              <w:r w:rsidRPr="00CF17E5" w:rsidDel="00FD4E0B">
                <w:rPr>
                  <w:rFonts w:ascii="Times New Roman" w:eastAsia="Times New Roman" w:hAnsi="Times New Roman" w:cs="Times New Roman"/>
                  <w:color w:val="000000"/>
                  <w:sz w:val="24"/>
                  <w:szCs w:val="24"/>
                  <w:lang w:eastAsia="en-IN"/>
                </w:rPr>
                <w:delText>3,23,550</w:delText>
              </w:r>
            </w:del>
          </w:p>
        </w:tc>
        <w:tc>
          <w:tcPr>
            <w:tcW w:w="1701" w:type="dxa"/>
            <w:gridSpan w:val="2"/>
            <w:tcBorders>
              <w:top w:val="nil"/>
              <w:left w:val="nil"/>
              <w:bottom w:val="single" w:sz="4" w:space="0" w:color="auto"/>
              <w:right w:val="single" w:sz="4" w:space="0" w:color="auto"/>
            </w:tcBorders>
            <w:tcPrChange w:id="861" w:author="Dean COA Baytu" w:date="2025-07-23T09:12:00Z">
              <w:tcPr>
                <w:tcW w:w="1701" w:type="dxa"/>
                <w:gridSpan w:val="2"/>
                <w:tcBorders>
                  <w:top w:val="nil"/>
                  <w:left w:val="nil"/>
                  <w:bottom w:val="single" w:sz="4" w:space="0" w:color="auto"/>
                  <w:right w:val="single" w:sz="4" w:space="0" w:color="auto"/>
                </w:tcBorders>
              </w:tcPr>
            </w:tcPrChange>
          </w:tcPr>
          <w:p w14:paraId="3894A203" w14:textId="222F18C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62" w:author="Dean COA Baytu" w:date="2025-07-23T09:12:00Z">
              <w:r w:rsidRPr="00CF17E5" w:rsidDel="00FD4E0B">
                <w:rPr>
                  <w:rFonts w:ascii="Times New Roman" w:eastAsia="Times New Roman" w:hAnsi="Times New Roman" w:cs="Times New Roman"/>
                  <w:color w:val="000000"/>
                  <w:sz w:val="24"/>
                  <w:szCs w:val="24"/>
                  <w:lang w:eastAsia="en-IN"/>
                </w:rPr>
                <w:delText>3,22,300</w:delText>
              </w:r>
            </w:del>
          </w:p>
        </w:tc>
      </w:tr>
      <w:tr w:rsidR="00294D47" w:rsidRPr="00CF17E5" w14:paraId="4F504E0E" w14:textId="77777777" w:rsidTr="00FD4E0B">
        <w:tblPrEx>
          <w:tblW w:w="13467" w:type="dxa"/>
          <w:tblLayout w:type="fixed"/>
          <w:tblPrExChange w:id="863" w:author="Dean COA Baytu" w:date="2025-07-23T09:12:00Z">
            <w:tblPrEx>
              <w:tblW w:w="13467" w:type="dxa"/>
              <w:tblLayout w:type="fixed"/>
            </w:tblPrEx>
          </w:tblPrExChange>
        </w:tblPrEx>
        <w:trPr>
          <w:trHeight w:val="351"/>
          <w:trPrChange w:id="864" w:author="Dean COA Baytu" w:date="2025-07-23T09:12:00Z">
            <w:trPr>
              <w:trHeight w:val="351"/>
            </w:trPr>
          </w:trPrChange>
        </w:trPr>
        <w:tc>
          <w:tcPr>
            <w:tcW w:w="851" w:type="dxa"/>
            <w:tcBorders>
              <w:top w:val="nil"/>
              <w:left w:val="single" w:sz="8" w:space="0" w:color="000000"/>
              <w:bottom w:val="nil"/>
              <w:right w:val="nil"/>
            </w:tcBorders>
            <w:tcPrChange w:id="865" w:author="Dean COA Baytu" w:date="2025-07-23T09:12:00Z">
              <w:tcPr>
                <w:tcW w:w="851" w:type="dxa"/>
                <w:tcBorders>
                  <w:top w:val="nil"/>
                  <w:left w:val="single" w:sz="8" w:space="0" w:color="000000"/>
                  <w:bottom w:val="nil"/>
                  <w:right w:val="nil"/>
                </w:tcBorders>
              </w:tcPr>
            </w:tcPrChange>
          </w:tcPr>
          <w:p w14:paraId="6E4F8D7E" w14:textId="5117537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66" w:author="Dean COA Baytu" w:date="2025-07-23T09:12:00Z">
              <w:r w:rsidRPr="00CF17E5" w:rsidDel="00FD4E0B">
                <w:rPr>
                  <w:rFonts w:ascii="Times New Roman" w:eastAsia="Times New Roman" w:hAnsi="Times New Roman" w:cs="Times New Roman"/>
                  <w:b/>
                  <w:bCs/>
                  <w:color w:val="000000"/>
                  <w:sz w:val="24"/>
                  <w:szCs w:val="24"/>
                  <w:lang w:eastAsia="en-IN"/>
                </w:rPr>
                <w:delText>18</w:delText>
              </w:r>
            </w:del>
          </w:p>
        </w:tc>
        <w:tc>
          <w:tcPr>
            <w:tcW w:w="3969" w:type="dxa"/>
            <w:tcBorders>
              <w:top w:val="nil"/>
              <w:left w:val="single" w:sz="4" w:space="0" w:color="auto"/>
              <w:bottom w:val="single" w:sz="4" w:space="0" w:color="auto"/>
              <w:right w:val="single" w:sz="4" w:space="0" w:color="auto"/>
            </w:tcBorders>
            <w:noWrap/>
            <w:tcPrChange w:id="867" w:author="Dean COA Baytu" w:date="2025-07-23T09:12:00Z">
              <w:tcPr>
                <w:tcW w:w="3969" w:type="dxa"/>
                <w:tcBorders>
                  <w:top w:val="nil"/>
                  <w:left w:val="single" w:sz="4" w:space="0" w:color="auto"/>
                  <w:bottom w:val="single" w:sz="4" w:space="0" w:color="auto"/>
                  <w:right w:val="single" w:sz="4" w:space="0" w:color="auto"/>
                </w:tcBorders>
                <w:noWrap/>
              </w:tcPr>
            </w:tcPrChange>
          </w:tcPr>
          <w:p w14:paraId="7CF41295" w14:textId="5B51181F"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del w:id="868" w:author="Dean COA Baytu" w:date="2025-07-23T09:12:00Z">
              <w:r w:rsidRPr="00CF17E5" w:rsidDel="00FD4E0B">
                <w:rPr>
                  <w:rFonts w:ascii="Times New Roman" w:eastAsia="Times New Roman" w:hAnsi="Times New Roman" w:cs="Times New Roman"/>
                  <w:b/>
                  <w:bCs/>
                  <w:color w:val="000000"/>
                  <w:sz w:val="24"/>
                  <w:szCs w:val="24"/>
                  <w:lang w:eastAsia="en-IN"/>
                </w:rPr>
                <w:delText>Net Income</w:delText>
              </w:r>
            </w:del>
          </w:p>
        </w:tc>
        <w:tc>
          <w:tcPr>
            <w:tcW w:w="1134" w:type="dxa"/>
            <w:tcBorders>
              <w:top w:val="nil"/>
              <w:left w:val="nil"/>
              <w:bottom w:val="single" w:sz="4" w:space="0" w:color="auto"/>
              <w:right w:val="single" w:sz="4" w:space="0" w:color="auto"/>
            </w:tcBorders>
            <w:tcPrChange w:id="869" w:author="Dean COA Baytu" w:date="2025-07-23T09:12:00Z">
              <w:tcPr>
                <w:tcW w:w="1134" w:type="dxa"/>
                <w:tcBorders>
                  <w:top w:val="nil"/>
                  <w:left w:val="nil"/>
                  <w:bottom w:val="single" w:sz="4" w:space="0" w:color="auto"/>
                  <w:right w:val="single" w:sz="4" w:space="0" w:color="auto"/>
                </w:tcBorders>
              </w:tcPr>
            </w:tcPrChange>
          </w:tcPr>
          <w:p w14:paraId="3A79C90D" w14:textId="084F0A7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70" w:author="Dean COA Baytu" w:date="2025-07-23T09:12:00Z">
              <w:r w:rsidRPr="00CF17E5" w:rsidDel="00FD4E0B">
                <w:rPr>
                  <w:rFonts w:ascii="Times New Roman" w:eastAsia="Times New Roman" w:hAnsi="Times New Roman" w:cs="Times New Roman"/>
                  <w:b/>
                  <w:bCs/>
                  <w:color w:val="000000"/>
                  <w:sz w:val="24"/>
                  <w:szCs w:val="24"/>
                  <w:lang w:eastAsia="en-IN"/>
                </w:rPr>
                <w:delText>96,732</w:delText>
              </w:r>
            </w:del>
          </w:p>
        </w:tc>
        <w:tc>
          <w:tcPr>
            <w:tcW w:w="1134" w:type="dxa"/>
            <w:gridSpan w:val="2"/>
            <w:tcBorders>
              <w:top w:val="nil"/>
              <w:left w:val="nil"/>
              <w:bottom w:val="single" w:sz="4" w:space="0" w:color="auto"/>
              <w:right w:val="single" w:sz="4" w:space="0" w:color="auto"/>
            </w:tcBorders>
            <w:tcPrChange w:id="871" w:author="Dean COA Baytu" w:date="2025-07-23T09:12:00Z">
              <w:tcPr>
                <w:tcW w:w="1134" w:type="dxa"/>
                <w:gridSpan w:val="2"/>
                <w:tcBorders>
                  <w:top w:val="nil"/>
                  <w:left w:val="nil"/>
                  <w:bottom w:val="single" w:sz="4" w:space="0" w:color="auto"/>
                  <w:right w:val="single" w:sz="4" w:space="0" w:color="auto"/>
                </w:tcBorders>
              </w:tcPr>
            </w:tcPrChange>
          </w:tcPr>
          <w:p w14:paraId="6D22D95A" w14:textId="654AF968"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72" w:author="Dean COA Baytu" w:date="2025-07-23T09:12:00Z">
              <w:r w:rsidRPr="00CF17E5" w:rsidDel="00FD4E0B">
                <w:rPr>
                  <w:rFonts w:ascii="Times New Roman" w:eastAsia="Times New Roman" w:hAnsi="Times New Roman" w:cs="Times New Roman"/>
                  <w:b/>
                  <w:bCs/>
                  <w:color w:val="000000"/>
                  <w:sz w:val="24"/>
                  <w:szCs w:val="24"/>
                  <w:lang w:eastAsia="en-IN"/>
                </w:rPr>
                <w:delText>1,15,748</w:delText>
              </w:r>
            </w:del>
          </w:p>
        </w:tc>
        <w:tc>
          <w:tcPr>
            <w:tcW w:w="1134" w:type="dxa"/>
            <w:tcBorders>
              <w:top w:val="nil"/>
              <w:left w:val="nil"/>
              <w:bottom w:val="single" w:sz="4" w:space="0" w:color="auto"/>
              <w:right w:val="single" w:sz="4" w:space="0" w:color="auto"/>
            </w:tcBorders>
            <w:tcPrChange w:id="873" w:author="Dean COA Baytu" w:date="2025-07-23T09:12:00Z">
              <w:tcPr>
                <w:tcW w:w="1134" w:type="dxa"/>
                <w:tcBorders>
                  <w:top w:val="nil"/>
                  <w:left w:val="nil"/>
                  <w:bottom w:val="single" w:sz="4" w:space="0" w:color="auto"/>
                  <w:right w:val="single" w:sz="4" w:space="0" w:color="auto"/>
                </w:tcBorders>
              </w:tcPr>
            </w:tcPrChange>
          </w:tcPr>
          <w:p w14:paraId="6CF94588" w14:textId="46BD3FF2"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74" w:author="Dean COA Baytu" w:date="2025-07-23T09:12:00Z">
              <w:r w:rsidRPr="00CF17E5" w:rsidDel="00FD4E0B">
                <w:rPr>
                  <w:rFonts w:ascii="Times New Roman" w:eastAsia="Times New Roman" w:hAnsi="Times New Roman" w:cs="Times New Roman"/>
                  <w:b/>
                  <w:bCs/>
                  <w:color w:val="000000"/>
                  <w:sz w:val="24"/>
                  <w:szCs w:val="24"/>
                  <w:lang w:eastAsia="en-IN"/>
                </w:rPr>
                <w:delText>86,022</w:delText>
              </w:r>
            </w:del>
          </w:p>
        </w:tc>
        <w:tc>
          <w:tcPr>
            <w:tcW w:w="1134" w:type="dxa"/>
            <w:gridSpan w:val="2"/>
            <w:tcBorders>
              <w:top w:val="nil"/>
              <w:left w:val="nil"/>
              <w:bottom w:val="single" w:sz="4" w:space="0" w:color="auto"/>
              <w:right w:val="single" w:sz="4" w:space="0" w:color="auto"/>
            </w:tcBorders>
            <w:tcPrChange w:id="875" w:author="Dean COA Baytu" w:date="2025-07-23T09:12:00Z">
              <w:tcPr>
                <w:tcW w:w="1134" w:type="dxa"/>
                <w:gridSpan w:val="2"/>
                <w:tcBorders>
                  <w:top w:val="nil"/>
                  <w:left w:val="nil"/>
                  <w:bottom w:val="single" w:sz="4" w:space="0" w:color="auto"/>
                  <w:right w:val="single" w:sz="4" w:space="0" w:color="auto"/>
                </w:tcBorders>
              </w:tcPr>
            </w:tcPrChange>
          </w:tcPr>
          <w:p w14:paraId="31ED6BB7" w14:textId="7655702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76" w:author="Dean COA Baytu" w:date="2025-07-23T09:12:00Z">
              <w:r w:rsidRPr="00CF17E5" w:rsidDel="00FD4E0B">
                <w:rPr>
                  <w:rFonts w:ascii="Times New Roman" w:eastAsia="Times New Roman" w:hAnsi="Times New Roman" w:cs="Times New Roman"/>
                  <w:b/>
                  <w:bCs/>
                  <w:color w:val="000000"/>
                  <w:sz w:val="24"/>
                  <w:szCs w:val="24"/>
                  <w:lang w:eastAsia="en-IN"/>
                </w:rPr>
                <w:delText>1,20,774</w:delText>
              </w:r>
            </w:del>
          </w:p>
        </w:tc>
        <w:tc>
          <w:tcPr>
            <w:tcW w:w="1276" w:type="dxa"/>
            <w:gridSpan w:val="2"/>
            <w:tcBorders>
              <w:top w:val="nil"/>
              <w:left w:val="nil"/>
              <w:bottom w:val="single" w:sz="4" w:space="0" w:color="auto"/>
              <w:right w:val="single" w:sz="4" w:space="0" w:color="auto"/>
            </w:tcBorders>
            <w:tcPrChange w:id="877" w:author="Dean COA Baytu" w:date="2025-07-23T09:12:00Z">
              <w:tcPr>
                <w:tcW w:w="1276" w:type="dxa"/>
                <w:gridSpan w:val="2"/>
                <w:tcBorders>
                  <w:top w:val="nil"/>
                  <w:left w:val="nil"/>
                  <w:bottom w:val="single" w:sz="4" w:space="0" w:color="auto"/>
                  <w:right w:val="single" w:sz="4" w:space="0" w:color="auto"/>
                </w:tcBorders>
              </w:tcPr>
            </w:tcPrChange>
          </w:tcPr>
          <w:p w14:paraId="7C4A2850" w14:textId="66AC2D5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78" w:author="Dean COA Baytu" w:date="2025-07-23T09:12:00Z">
              <w:r w:rsidRPr="00CF17E5" w:rsidDel="00FD4E0B">
                <w:rPr>
                  <w:rFonts w:ascii="Times New Roman" w:eastAsia="Times New Roman" w:hAnsi="Times New Roman" w:cs="Times New Roman"/>
                  <w:b/>
                  <w:bCs/>
                  <w:color w:val="000000"/>
                  <w:sz w:val="24"/>
                  <w:szCs w:val="24"/>
                  <w:lang w:eastAsia="en-IN"/>
                </w:rPr>
                <w:delText>99,069</w:delText>
              </w:r>
            </w:del>
          </w:p>
        </w:tc>
        <w:tc>
          <w:tcPr>
            <w:tcW w:w="1134" w:type="dxa"/>
            <w:tcBorders>
              <w:top w:val="nil"/>
              <w:left w:val="nil"/>
              <w:bottom w:val="single" w:sz="4" w:space="0" w:color="auto"/>
              <w:right w:val="single" w:sz="4" w:space="0" w:color="auto"/>
            </w:tcBorders>
            <w:tcPrChange w:id="879" w:author="Dean COA Baytu" w:date="2025-07-23T09:12:00Z">
              <w:tcPr>
                <w:tcW w:w="1134" w:type="dxa"/>
                <w:tcBorders>
                  <w:top w:val="nil"/>
                  <w:left w:val="nil"/>
                  <w:bottom w:val="single" w:sz="4" w:space="0" w:color="auto"/>
                  <w:right w:val="single" w:sz="4" w:space="0" w:color="auto"/>
                </w:tcBorders>
              </w:tcPr>
            </w:tcPrChange>
          </w:tcPr>
          <w:p w14:paraId="43F9874A" w14:textId="64B74A59"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80" w:author="Dean COA Baytu" w:date="2025-07-23T09:12:00Z">
              <w:r w:rsidRPr="00CF17E5" w:rsidDel="00FD4E0B">
                <w:rPr>
                  <w:rFonts w:ascii="Times New Roman" w:eastAsia="Times New Roman" w:hAnsi="Times New Roman" w:cs="Times New Roman"/>
                  <w:b/>
                  <w:bCs/>
                  <w:color w:val="000000"/>
                  <w:sz w:val="24"/>
                  <w:szCs w:val="24"/>
                  <w:lang w:eastAsia="en-IN"/>
                </w:rPr>
                <w:delText>1,35,781</w:delText>
              </w:r>
            </w:del>
          </w:p>
        </w:tc>
        <w:tc>
          <w:tcPr>
            <w:tcW w:w="1701" w:type="dxa"/>
            <w:gridSpan w:val="2"/>
            <w:tcBorders>
              <w:top w:val="nil"/>
              <w:left w:val="nil"/>
              <w:bottom w:val="single" w:sz="4" w:space="0" w:color="auto"/>
              <w:right w:val="single" w:sz="4" w:space="0" w:color="auto"/>
            </w:tcBorders>
            <w:tcPrChange w:id="881" w:author="Dean COA Baytu" w:date="2025-07-23T09:12:00Z">
              <w:tcPr>
                <w:tcW w:w="1701" w:type="dxa"/>
                <w:gridSpan w:val="2"/>
                <w:tcBorders>
                  <w:top w:val="nil"/>
                  <w:left w:val="nil"/>
                  <w:bottom w:val="single" w:sz="4" w:space="0" w:color="auto"/>
                  <w:right w:val="single" w:sz="4" w:space="0" w:color="auto"/>
                </w:tcBorders>
              </w:tcPr>
            </w:tcPrChange>
          </w:tcPr>
          <w:p w14:paraId="56C7F008" w14:textId="00D41F09"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82" w:author="Dean COA Baytu" w:date="2025-07-23T09:12:00Z">
              <w:r w:rsidRPr="00CF17E5" w:rsidDel="00FD4E0B">
                <w:rPr>
                  <w:rFonts w:ascii="Times New Roman" w:eastAsia="Times New Roman" w:hAnsi="Times New Roman" w:cs="Times New Roman"/>
                  <w:b/>
                  <w:bCs/>
                  <w:color w:val="000000"/>
                  <w:sz w:val="24"/>
                  <w:szCs w:val="24"/>
                  <w:lang w:eastAsia="en-IN"/>
                </w:rPr>
                <w:delText>94,764</w:delText>
              </w:r>
            </w:del>
          </w:p>
        </w:tc>
      </w:tr>
      <w:tr w:rsidR="00294D47" w:rsidRPr="00CF17E5" w14:paraId="76393C7C" w14:textId="77777777" w:rsidTr="00FD4E0B">
        <w:tblPrEx>
          <w:tblW w:w="13467" w:type="dxa"/>
          <w:tblLayout w:type="fixed"/>
          <w:tblPrExChange w:id="883" w:author="Dean COA Baytu" w:date="2025-07-23T09:12:00Z">
            <w:tblPrEx>
              <w:tblW w:w="13467" w:type="dxa"/>
              <w:tblLayout w:type="fixed"/>
            </w:tblPrEx>
          </w:tblPrExChange>
        </w:tblPrEx>
        <w:trPr>
          <w:trHeight w:val="312"/>
          <w:trPrChange w:id="884" w:author="Dean COA Baytu" w:date="2025-07-23T09:12:00Z">
            <w:trPr>
              <w:trHeight w:val="312"/>
            </w:trPr>
          </w:trPrChange>
        </w:trPr>
        <w:tc>
          <w:tcPr>
            <w:tcW w:w="851" w:type="dxa"/>
            <w:tcBorders>
              <w:top w:val="nil"/>
              <w:left w:val="single" w:sz="8" w:space="0" w:color="000000"/>
              <w:bottom w:val="nil"/>
              <w:right w:val="nil"/>
            </w:tcBorders>
            <w:tcPrChange w:id="885" w:author="Dean COA Baytu" w:date="2025-07-23T09:12:00Z">
              <w:tcPr>
                <w:tcW w:w="851" w:type="dxa"/>
                <w:tcBorders>
                  <w:top w:val="nil"/>
                  <w:left w:val="single" w:sz="8" w:space="0" w:color="000000"/>
                  <w:bottom w:val="nil"/>
                  <w:right w:val="nil"/>
                </w:tcBorders>
              </w:tcPr>
            </w:tcPrChange>
          </w:tcPr>
          <w:p w14:paraId="56CF3F2F" w14:textId="2131648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886" w:author="Dean COA Baytu" w:date="2025-07-23T09:12:00Z">
              <w:r w:rsidRPr="00CF17E5" w:rsidDel="00FD4E0B">
                <w:rPr>
                  <w:rFonts w:ascii="Times New Roman" w:eastAsia="Times New Roman" w:hAnsi="Times New Roman" w:cs="Times New Roman"/>
                  <w:b/>
                  <w:bCs/>
                  <w:color w:val="000000"/>
                  <w:sz w:val="24"/>
                  <w:szCs w:val="24"/>
                  <w:lang w:eastAsia="en-IN"/>
                </w:rPr>
                <w:delText>19</w:delText>
              </w:r>
            </w:del>
          </w:p>
        </w:tc>
        <w:tc>
          <w:tcPr>
            <w:tcW w:w="3969" w:type="dxa"/>
            <w:tcBorders>
              <w:top w:val="nil"/>
              <w:left w:val="single" w:sz="4" w:space="0" w:color="auto"/>
              <w:bottom w:val="single" w:sz="4" w:space="0" w:color="auto"/>
              <w:right w:val="single" w:sz="4" w:space="0" w:color="auto"/>
            </w:tcBorders>
            <w:noWrap/>
            <w:tcPrChange w:id="887" w:author="Dean COA Baytu" w:date="2025-07-23T09:12:00Z">
              <w:tcPr>
                <w:tcW w:w="3969" w:type="dxa"/>
                <w:tcBorders>
                  <w:top w:val="nil"/>
                  <w:left w:val="single" w:sz="4" w:space="0" w:color="auto"/>
                  <w:bottom w:val="single" w:sz="4" w:space="0" w:color="auto"/>
                  <w:right w:val="single" w:sz="4" w:space="0" w:color="auto"/>
                </w:tcBorders>
                <w:noWrap/>
              </w:tcPr>
            </w:tcPrChange>
          </w:tcPr>
          <w:p w14:paraId="67B7CE94" w14:textId="63B4912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888" w:author="Dean COA Baytu" w:date="2025-07-23T09:12:00Z">
              <w:r w:rsidRPr="00CF17E5" w:rsidDel="00FD4E0B">
                <w:rPr>
                  <w:rFonts w:ascii="Times New Roman" w:eastAsia="Times New Roman" w:hAnsi="Times New Roman" w:cs="Times New Roman"/>
                  <w:color w:val="000000"/>
                  <w:sz w:val="24"/>
                  <w:szCs w:val="24"/>
                  <w:lang w:eastAsia="en-IN"/>
                </w:rPr>
                <w:delText>BC Ratio (18÷12)</w:delText>
              </w:r>
            </w:del>
          </w:p>
        </w:tc>
        <w:tc>
          <w:tcPr>
            <w:tcW w:w="1134" w:type="dxa"/>
            <w:tcBorders>
              <w:top w:val="nil"/>
              <w:left w:val="nil"/>
              <w:bottom w:val="single" w:sz="4" w:space="0" w:color="auto"/>
              <w:right w:val="single" w:sz="4" w:space="0" w:color="auto"/>
            </w:tcBorders>
            <w:tcPrChange w:id="889" w:author="Dean COA Baytu" w:date="2025-07-23T09:12:00Z">
              <w:tcPr>
                <w:tcW w:w="1134" w:type="dxa"/>
                <w:tcBorders>
                  <w:top w:val="nil"/>
                  <w:left w:val="nil"/>
                  <w:bottom w:val="single" w:sz="4" w:space="0" w:color="auto"/>
                  <w:right w:val="single" w:sz="4" w:space="0" w:color="auto"/>
                </w:tcBorders>
              </w:tcPr>
            </w:tcPrChange>
          </w:tcPr>
          <w:p w14:paraId="117D022C" w14:textId="020DBA6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90" w:author="Dean COA Baytu" w:date="2025-07-23T09:12:00Z">
              <w:r w:rsidRPr="00CF17E5" w:rsidDel="00FD4E0B">
                <w:rPr>
                  <w:rFonts w:ascii="Times New Roman" w:eastAsia="Times New Roman" w:hAnsi="Times New Roman" w:cs="Times New Roman"/>
                  <w:color w:val="000000"/>
                  <w:sz w:val="24"/>
                  <w:szCs w:val="24"/>
                  <w:lang w:eastAsia="en-IN"/>
                </w:rPr>
                <w:delText>0.52</w:delText>
              </w:r>
            </w:del>
          </w:p>
        </w:tc>
        <w:tc>
          <w:tcPr>
            <w:tcW w:w="1134" w:type="dxa"/>
            <w:gridSpan w:val="2"/>
            <w:tcBorders>
              <w:top w:val="nil"/>
              <w:left w:val="nil"/>
              <w:bottom w:val="single" w:sz="4" w:space="0" w:color="auto"/>
              <w:right w:val="single" w:sz="4" w:space="0" w:color="auto"/>
            </w:tcBorders>
            <w:tcPrChange w:id="891" w:author="Dean COA Baytu" w:date="2025-07-23T09:12:00Z">
              <w:tcPr>
                <w:tcW w:w="1134" w:type="dxa"/>
                <w:gridSpan w:val="2"/>
                <w:tcBorders>
                  <w:top w:val="nil"/>
                  <w:left w:val="nil"/>
                  <w:bottom w:val="single" w:sz="4" w:space="0" w:color="auto"/>
                  <w:right w:val="single" w:sz="4" w:space="0" w:color="auto"/>
                </w:tcBorders>
              </w:tcPr>
            </w:tcPrChange>
          </w:tcPr>
          <w:p w14:paraId="03C915E0" w14:textId="0417045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92" w:author="Dean COA Baytu" w:date="2025-07-23T09:12:00Z">
              <w:r w:rsidRPr="00CF17E5" w:rsidDel="00FD4E0B">
                <w:rPr>
                  <w:rFonts w:ascii="Times New Roman" w:eastAsia="Times New Roman" w:hAnsi="Times New Roman" w:cs="Times New Roman"/>
                  <w:color w:val="000000"/>
                  <w:sz w:val="24"/>
                  <w:szCs w:val="24"/>
                  <w:lang w:eastAsia="en-IN"/>
                </w:rPr>
                <w:delText>0.65</w:delText>
              </w:r>
            </w:del>
          </w:p>
        </w:tc>
        <w:tc>
          <w:tcPr>
            <w:tcW w:w="1134" w:type="dxa"/>
            <w:tcBorders>
              <w:top w:val="nil"/>
              <w:left w:val="nil"/>
              <w:bottom w:val="single" w:sz="4" w:space="0" w:color="auto"/>
              <w:right w:val="single" w:sz="4" w:space="0" w:color="auto"/>
            </w:tcBorders>
            <w:tcPrChange w:id="893" w:author="Dean COA Baytu" w:date="2025-07-23T09:12:00Z">
              <w:tcPr>
                <w:tcW w:w="1134" w:type="dxa"/>
                <w:tcBorders>
                  <w:top w:val="nil"/>
                  <w:left w:val="nil"/>
                  <w:bottom w:val="single" w:sz="4" w:space="0" w:color="auto"/>
                  <w:right w:val="single" w:sz="4" w:space="0" w:color="auto"/>
                </w:tcBorders>
              </w:tcPr>
            </w:tcPrChange>
          </w:tcPr>
          <w:p w14:paraId="5458D537" w14:textId="39621D9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94" w:author="Dean COA Baytu" w:date="2025-07-23T09:12:00Z">
              <w:r w:rsidRPr="00CF17E5" w:rsidDel="00FD4E0B">
                <w:rPr>
                  <w:rFonts w:ascii="Times New Roman" w:eastAsia="Times New Roman" w:hAnsi="Times New Roman" w:cs="Times New Roman"/>
                  <w:color w:val="000000"/>
                  <w:sz w:val="24"/>
                  <w:szCs w:val="24"/>
                  <w:lang w:eastAsia="en-IN"/>
                </w:rPr>
                <w:delText>0.38</w:delText>
              </w:r>
            </w:del>
          </w:p>
        </w:tc>
        <w:tc>
          <w:tcPr>
            <w:tcW w:w="1134" w:type="dxa"/>
            <w:gridSpan w:val="2"/>
            <w:tcBorders>
              <w:top w:val="nil"/>
              <w:left w:val="nil"/>
              <w:bottom w:val="single" w:sz="4" w:space="0" w:color="auto"/>
              <w:right w:val="single" w:sz="4" w:space="0" w:color="auto"/>
            </w:tcBorders>
            <w:tcPrChange w:id="895" w:author="Dean COA Baytu" w:date="2025-07-23T09:12:00Z">
              <w:tcPr>
                <w:tcW w:w="1134" w:type="dxa"/>
                <w:gridSpan w:val="2"/>
                <w:tcBorders>
                  <w:top w:val="nil"/>
                  <w:left w:val="nil"/>
                  <w:bottom w:val="single" w:sz="4" w:space="0" w:color="auto"/>
                  <w:right w:val="single" w:sz="4" w:space="0" w:color="auto"/>
                </w:tcBorders>
              </w:tcPr>
            </w:tcPrChange>
          </w:tcPr>
          <w:p w14:paraId="6EF88A93" w14:textId="5BD299C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96" w:author="Dean COA Baytu" w:date="2025-07-23T09:12:00Z">
              <w:r w:rsidRPr="00CF17E5" w:rsidDel="00FD4E0B">
                <w:rPr>
                  <w:rFonts w:ascii="Times New Roman" w:eastAsia="Times New Roman" w:hAnsi="Times New Roman" w:cs="Times New Roman"/>
                  <w:color w:val="000000"/>
                  <w:sz w:val="24"/>
                  <w:szCs w:val="24"/>
                  <w:lang w:eastAsia="en-IN"/>
                </w:rPr>
                <w:delText>0.53</w:delText>
              </w:r>
            </w:del>
          </w:p>
        </w:tc>
        <w:tc>
          <w:tcPr>
            <w:tcW w:w="1276" w:type="dxa"/>
            <w:gridSpan w:val="2"/>
            <w:tcBorders>
              <w:top w:val="nil"/>
              <w:left w:val="nil"/>
              <w:bottom w:val="single" w:sz="4" w:space="0" w:color="auto"/>
              <w:right w:val="single" w:sz="4" w:space="0" w:color="auto"/>
            </w:tcBorders>
            <w:tcPrChange w:id="897" w:author="Dean COA Baytu" w:date="2025-07-23T09:12:00Z">
              <w:tcPr>
                <w:tcW w:w="1276" w:type="dxa"/>
                <w:gridSpan w:val="2"/>
                <w:tcBorders>
                  <w:top w:val="nil"/>
                  <w:left w:val="nil"/>
                  <w:bottom w:val="single" w:sz="4" w:space="0" w:color="auto"/>
                  <w:right w:val="single" w:sz="4" w:space="0" w:color="auto"/>
                </w:tcBorders>
              </w:tcPr>
            </w:tcPrChange>
          </w:tcPr>
          <w:p w14:paraId="4FE9234F" w14:textId="13165BF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898" w:author="Dean COA Baytu" w:date="2025-07-23T09:12:00Z">
              <w:r w:rsidRPr="00CF17E5" w:rsidDel="00FD4E0B">
                <w:rPr>
                  <w:rFonts w:ascii="Times New Roman" w:eastAsia="Times New Roman" w:hAnsi="Times New Roman" w:cs="Times New Roman"/>
                  <w:color w:val="000000"/>
                  <w:sz w:val="24"/>
                  <w:szCs w:val="24"/>
                  <w:lang w:eastAsia="en-IN"/>
                </w:rPr>
                <w:delText>0.54</w:delText>
              </w:r>
            </w:del>
          </w:p>
        </w:tc>
        <w:tc>
          <w:tcPr>
            <w:tcW w:w="1134" w:type="dxa"/>
            <w:tcBorders>
              <w:top w:val="nil"/>
              <w:left w:val="nil"/>
              <w:bottom w:val="single" w:sz="4" w:space="0" w:color="auto"/>
              <w:right w:val="single" w:sz="4" w:space="0" w:color="auto"/>
            </w:tcBorders>
            <w:tcPrChange w:id="899" w:author="Dean COA Baytu" w:date="2025-07-23T09:12:00Z">
              <w:tcPr>
                <w:tcW w:w="1134" w:type="dxa"/>
                <w:tcBorders>
                  <w:top w:val="nil"/>
                  <w:left w:val="nil"/>
                  <w:bottom w:val="single" w:sz="4" w:space="0" w:color="auto"/>
                  <w:right w:val="single" w:sz="4" w:space="0" w:color="auto"/>
                </w:tcBorders>
              </w:tcPr>
            </w:tcPrChange>
          </w:tcPr>
          <w:p w14:paraId="3DFC7BEB" w14:textId="0561C6D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00" w:author="Dean COA Baytu" w:date="2025-07-23T09:12:00Z">
              <w:r w:rsidRPr="00CF17E5" w:rsidDel="00FD4E0B">
                <w:rPr>
                  <w:rFonts w:ascii="Times New Roman" w:eastAsia="Times New Roman" w:hAnsi="Times New Roman" w:cs="Times New Roman"/>
                  <w:color w:val="000000"/>
                  <w:sz w:val="24"/>
                  <w:szCs w:val="24"/>
                  <w:lang w:eastAsia="en-IN"/>
                </w:rPr>
                <w:delText>0.72</w:delText>
              </w:r>
            </w:del>
          </w:p>
        </w:tc>
        <w:tc>
          <w:tcPr>
            <w:tcW w:w="1701" w:type="dxa"/>
            <w:gridSpan w:val="2"/>
            <w:tcBorders>
              <w:top w:val="nil"/>
              <w:left w:val="nil"/>
              <w:bottom w:val="single" w:sz="4" w:space="0" w:color="auto"/>
              <w:right w:val="single" w:sz="4" w:space="0" w:color="auto"/>
            </w:tcBorders>
            <w:tcPrChange w:id="901" w:author="Dean COA Baytu" w:date="2025-07-23T09:12:00Z">
              <w:tcPr>
                <w:tcW w:w="1701" w:type="dxa"/>
                <w:gridSpan w:val="2"/>
                <w:tcBorders>
                  <w:top w:val="nil"/>
                  <w:left w:val="nil"/>
                  <w:bottom w:val="single" w:sz="4" w:space="0" w:color="auto"/>
                  <w:right w:val="single" w:sz="4" w:space="0" w:color="auto"/>
                </w:tcBorders>
              </w:tcPr>
            </w:tcPrChange>
          </w:tcPr>
          <w:p w14:paraId="1A2AC7A1" w14:textId="06EB211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02" w:author="Dean COA Baytu" w:date="2025-07-23T09:12:00Z">
              <w:r w:rsidRPr="00CF17E5" w:rsidDel="00FD4E0B">
                <w:rPr>
                  <w:rFonts w:ascii="Times New Roman" w:eastAsia="Times New Roman" w:hAnsi="Times New Roman" w:cs="Times New Roman"/>
                  <w:color w:val="000000"/>
                  <w:sz w:val="24"/>
                  <w:szCs w:val="24"/>
                  <w:lang w:eastAsia="en-IN"/>
                </w:rPr>
                <w:delText>0.41</w:delText>
              </w:r>
            </w:del>
          </w:p>
        </w:tc>
      </w:tr>
      <w:tr w:rsidR="00294D47" w:rsidRPr="00CF17E5" w14:paraId="0F943381" w14:textId="77777777" w:rsidTr="00294D47">
        <w:trPr>
          <w:trHeight w:val="312"/>
        </w:trPr>
        <w:tc>
          <w:tcPr>
            <w:tcW w:w="13467" w:type="dxa"/>
            <w:gridSpan w:val="13"/>
            <w:tcBorders>
              <w:top w:val="nil"/>
              <w:left w:val="single" w:sz="8" w:space="0" w:color="000000"/>
              <w:bottom w:val="nil"/>
              <w:right w:val="single" w:sz="4" w:space="0" w:color="auto"/>
            </w:tcBorders>
          </w:tcPr>
          <w:p w14:paraId="36BD19D1" w14:textId="2907B3A7" w:rsidR="00294D47" w:rsidRPr="00CF17E5" w:rsidRDefault="007E4BB4" w:rsidP="007E4BB4">
            <w:pPr>
              <w:spacing w:after="0" w:line="240" w:lineRule="auto"/>
              <w:rPr>
                <w:rFonts w:ascii="Times New Roman" w:eastAsia="Times New Roman" w:hAnsi="Times New Roman" w:cs="Times New Roman"/>
                <w:color w:val="000000"/>
                <w:sz w:val="24"/>
                <w:szCs w:val="24"/>
                <w:lang w:eastAsia="en-IN"/>
              </w:rPr>
            </w:pPr>
            <w:del w:id="903" w:author="Dean COA Baytu" w:date="2025-07-23T09:12:00Z">
              <w:r w:rsidRPr="00866F92" w:rsidDel="00FD4E0B">
                <w:rPr>
                  <w:rFonts w:ascii="Times New Roman" w:hAnsi="Times New Roman" w:cs="Times New Roman"/>
                  <w:b/>
                  <w:bCs/>
                  <w:i/>
                  <w:iCs/>
                  <w:sz w:val="24"/>
                  <w:szCs w:val="24"/>
                </w:rPr>
                <w:lastRenderedPageBreak/>
                <w:delText>APPENDIX – I</w:delText>
              </w:r>
              <w:r w:rsidDel="00FD4E0B">
                <w:rPr>
                  <w:rFonts w:ascii="Times New Roman" w:hAnsi="Times New Roman" w:cs="Times New Roman"/>
                  <w:b/>
                  <w:bCs/>
                  <w:i/>
                  <w:iCs/>
                  <w:sz w:val="24"/>
                  <w:szCs w:val="24"/>
                </w:rPr>
                <w:delText xml:space="preserve">                                                                                                                                                                         Continue….</w:delText>
              </w:r>
            </w:del>
          </w:p>
        </w:tc>
      </w:tr>
      <w:tr w:rsidR="00294D47" w:rsidRPr="00CF17E5" w14:paraId="3E4EA1CB" w14:textId="77777777" w:rsidTr="00FD4E0B">
        <w:tblPrEx>
          <w:tblW w:w="13467" w:type="dxa"/>
          <w:tblLayout w:type="fixed"/>
          <w:tblPrExChange w:id="904" w:author="Dean COA Baytu" w:date="2025-07-23T09:12:00Z">
            <w:tblPrEx>
              <w:tblW w:w="13467" w:type="dxa"/>
              <w:tblLayout w:type="fixed"/>
            </w:tblPrEx>
          </w:tblPrExChange>
        </w:tblPrEx>
        <w:trPr>
          <w:trHeight w:val="382"/>
          <w:trPrChange w:id="905" w:author="Dean COA Baytu" w:date="2025-07-23T09:12:00Z">
            <w:trPr>
              <w:trHeight w:val="382"/>
            </w:trPr>
          </w:trPrChange>
        </w:trPr>
        <w:tc>
          <w:tcPr>
            <w:tcW w:w="851" w:type="dxa"/>
            <w:tcBorders>
              <w:top w:val="single" w:sz="8" w:space="0" w:color="000000"/>
              <w:left w:val="single" w:sz="8" w:space="0" w:color="000000"/>
              <w:bottom w:val="single" w:sz="8" w:space="0" w:color="000000"/>
              <w:right w:val="nil"/>
            </w:tcBorders>
            <w:tcPrChange w:id="906" w:author="Dean COA Baytu" w:date="2025-07-23T09:12:00Z">
              <w:tcPr>
                <w:tcW w:w="851" w:type="dxa"/>
                <w:tcBorders>
                  <w:top w:val="single" w:sz="8" w:space="0" w:color="000000"/>
                  <w:left w:val="single" w:sz="8" w:space="0" w:color="000000"/>
                  <w:bottom w:val="single" w:sz="8" w:space="0" w:color="000000"/>
                  <w:right w:val="nil"/>
                </w:tcBorders>
              </w:tcPr>
            </w:tcPrChange>
          </w:tcPr>
          <w:p w14:paraId="56576EE2" w14:textId="10A51EDA"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07" w:author="Dean COA Baytu" w:date="2025-07-23T09:12:00Z">
              <w:r w:rsidRPr="00294D47" w:rsidDel="00FD4E0B">
                <w:rPr>
                  <w:rFonts w:ascii="Times New Roman" w:eastAsia="Times New Roman" w:hAnsi="Times New Roman" w:cs="Times New Roman"/>
                  <w:b/>
                  <w:bCs/>
                  <w:color w:val="000000"/>
                  <w:lang w:eastAsia="en-IN"/>
                </w:rPr>
                <w:delText>Sr. No.</w:delText>
              </w:r>
            </w:del>
          </w:p>
        </w:tc>
        <w:tc>
          <w:tcPr>
            <w:tcW w:w="3969" w:type="dxa"/>
            <w:tcBorders>
              <w:top w:val="single" w:sz="4" w:space="0" w:color="auto"/>
              <w:left w:val="single" w:sz="4" w:space="0" w:color="auto"/>
              <w:bottom w:val="single" w:sz="4" w:space="0" w:color="auto"/>
              <w:right w:val="single" w:sz="4" w:space="0" w:color="auto"/>
            </w:tcBorders>
            <w:noWrap/>
            <w:tcPrChange w:id="908" w:author="Dean COA Baytu" w:date="2025-07-23T09:12:00Z">
              <w:tcPr>
                <w:tcW w:w="3969" w:type="dxa"/>
                <w:tcBorders>
                  <w:top w:val="single" w:sz="4" w:space="0" w:color="auto"/>
                  <w:left w:val="single" w:sz="4" w:space="0" w:color="auto"/>
                  <w:bottom w:val="single" w:sz="4" w:space="0" w:color="auto"/>
                  <w:right w:val="single" w:sz="4" w:space="0" w:color="auto"/>
                </w:tcBorders>
                <w:noWrap/>
              </w:tcPr>
            </w:tcPrChange>
          </w:tcPr>
          <w:p w14:paraId="7345BCA0" w14:textId="39F8962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09" w:author="Dean COA Baytu" w:date="2025-07-23T09:12:00Z">
              <w:r w:rsidRPr="00CF17E5" w:rsidDel="00FD4E0B">
                <w:rPr>
                  <w:rFonts w:ascii="Times New Roman" w:eastAsia="Times New Roman" w:hAnsi="Times New Roman" w:cs="Times New Roman"/>
                  <w:b/>
                  <w:bCs/>
                  <w:color w:val="000000"/>
                  <w:sz w:val="24"/>
                  <w:szCs w:val="24"/>
                  <w:lang w:eastAsia="en-IN"/>
                </w:rPr>
                <w:delText>Details</w:delText>
              </w:r>
            </w:del>
          </w:p>
        </w:tc>
        <w:tc>
          <w:tcPr>
            <w:tcW w:w="2126" w:type="dxa"/>
            <w:gridSpan w:val="2"/>
            <w:tcBorders>
              <w:top w:val="single" w:sz="4" w:space="0" w:color="auto"/>
              <w:left w:val="nil"/>
              <w:bottom w:val="single" w:sz="4" w:space="0" w:color="auto"/>
              <w:right w:val="single" w:sz="4" w:space="0" w:color="auto"/>
            </w:tcBorders>
            <w:tcPrChange w:id="910" w:author="Dean COA Baytu" w:date="2025-07-23T09:12:00Z">
              <w:tcPr>
                <w:tcW w:w="2126" w:type="dxa"/>
                <w:gridSpan w:val="2"/>
                <w:tcBorders>
                  <w:top w:val="single" w:sz="4" w:space="0" w:color="auto"/>
                  <w:left w:val="nil"/>
                  <w:bottom w:val="single" w:sz="4" w:space="0" w:color="auto"/>
                  <w:right w:val="single" w:sz="4" w:space="0" w:color="auto"/>
                </w:tcBorders>
              </w:tcPr>
            </w:tcPrChange>
          </w:tcPr>
          <w:p w14:paraId="55622EE0" w14:textId="0FD3588B"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11" w:author="Dean COA Baytu" w:date="2025-07-23T09:12:00Z">
              <w:r w:rsidRPr="006A6577" w:rsidDel="00FD4E0B">
                <w:rPr>
                  <w:rFonts w:ascii="Times New Roman" w:eastAsia="Times New Roman" w:hAnsi="Times New Roman" w:cs="Times New Roman"/>
                  <w:b/>
                  <w:bCs/>
                  <w:color w:val="000000"/>
                  <w:sz w:val="24"/>
                  <w:szCs w:val="24"/>
                  <w:lang w:eastAsia="en-IN"/>
                </w:rPr>
                <w:delText>T</w:delText>
              </w:r>
              <w:r w:rsidRPr="006A6577" w:rsidDel="00FD4E0B">
                <w:rPr>
                  <w:rFonts w:ascii="Times New Roman" w:eastAsia="Times New Roman" w:hAnsi="Times New Roman" w:cs="Times New Roman"/>
                  <w:b/>
                  <w:bCs/>
                  <w:color w:val="000000"/>
                  <w:sz w:val="24"/>
                  <w:szCs w:val="24"/>
                  <w:vertAlign w:val="subscript"/>
                  <w:lang w:eastAsia="en-IN"/>
                </w:rPr>
                <w:delText>8</w:delText>
              </w:r>
            </w:del>
          </w:p>
        </w:tc>
        <w:tc>
          <w:tcPr>
            <w:tcW w:w="1701" w:type="dxa"/>
            <w:gridSpan w:val="3"/>
            <w:tcBorders>
              <w:top w:val="single" w:sz="4" w:space="0" w:color="auto"/>
              <w:left w:val="nil"/>
              <w:bottom w:val="single" w:sz="4" w:space="0" w:color="auto"/>
              <w:right w:val="single" w:sz="4" w:space="0" w:color="auto"/>
            </w:tcBorders>
            <w:tcPrChange w:id="912"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32AD1ED1" w14:textId="19D532A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13" w:author="Dean COA Baytu" w:date="2025-07-23T09:12:00Z">
              <w:r w:rsidRPr="006A6577" w:rsidDel="00FD4E0B">
                <w:rPr>
                  <w:rFonts w:ascii="Times New Roman" w:eastAsia="Times New Roman" w:hAnsi="Times New Roman" w:cs="Times New Roman"/>
                  <w:b/>
                  <w:bCs/>
                  <w:color w:val="000000"/>
                  <w:sz w:val="24"/>
                  <w:szCs w:val="24"/>
                  <w:lang w:eastAsia="en-IN"/>
                </w:rPr>
                <w:delText>T</w:delText>
              </w:r>
              <w:r w:rsidRPr="006A6577" w:rsidDel="00FD4E0B">
                <w:rPr>
                  <w:rFonts w:ascii="Times New Roman" w:eastAsia="Times New Roman" w:hAnsi="Times New Roman" w:cs="Times New Roman"/>
                  <w:b/>
                  <w:bCs/>
                  <w:color w:val="000000"/>
                  <w:sz w:val="24"/>
                  <w:szCs w:val="24"/>
                  <w:vertAlign w:val="subscript"/>
                  <w:lang w:eastAsia="en-IN"/>
                </w:rPr>
                <w:delText>9</w:delText>
              </w:r>
            </w:del>
          </w:p>
        </w:tc>
        <w:tc>
          <w:tcPr>
            <w:tcW w:w="1701" w:type="dxa"/>
            <w:gridSpan w:val="2"/>
            <w:tcBorders>
              <w:top w:val="single" w:sz="4" w:space="0" w:color="auto"/>
              <w:left w:val="nil"/>
              <w:bottom w:val="single" w:sz="4" w:space="0" w:color="auto"/>
              <w:right w:val="single" w:sz="4" w:space="0" w:color="auto"/>
            </w:tcBorders>
            <w:tcPrChange w:id="914" w:author="Dean COA Baytu" w:date="2025-07-23T09:12:00Z">
              <w:tcPr>
                <w:tcW w:w="1701" w:type="dxa"/>
                <w:gridSpan w:val="2"/>
                <w:tcBorders>
                  <w:top w:val="single" w:sz="4" w:space="0" w:color="auto"/>
                  <w:left w:val="nil"/>
                  <w:bottom w:val="single" w:sz="4" w:space="0" w:color="auto"/>
                  <w:right w:val="single" w:sz="4" w:space="0" w:color="auto"/>
                </w:tcBorders>
              </w:tcPr>
            </w:tcPrChange>
          </w:tcPr>
          <w:p w14:paraId="368410CB" w14:textId="5B6686ED"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15" w:author="Dean COA Baytu" w:date="2025-07-23T09:12:00Z">
              <w:r w:rsidRPr="006A6577" w:rsidDel="00FD4E0B">
                <w:rPr>
                  <w:rFonts w:ascii="Times New Roman" w:eastAsia="Times New Roman" w:hAnsi="Times New Roman" w:cs="Times New Roman"/>
                  <w:b/>
                  <w:bCs/>
                  <w:color w:val="000000"/>
                  <w:sz w:val="24"/>
                  <w:szCs w:val="24"/>
                  <w:lang w:eastAsia="en-IN"/>
                </w:rPr>
                <w:delText>T</w:delText>
              </w:r>
              <w:r w:rsidRPr="006A6577" w:rsidDel="00FD4E0B">
                <w:rPr>
                  <w:rFonts w:ascii="Times New Roman" w:eastAsia="Times New Roman" w:hAnsi="Times New Roman" w:cs="Times New Roman"/>
                  <w:b/>
                  <w:bCs/>
                  <w:color w:val="000000"/>
                  <w:sz w:val="24"/>
                  <w:szCs w:val="24"/>
                  <w:vertAlign w:val="subscript"/>
                  <w:lang w:eastAsia="en-IN"/>
                </w:rPr>
                <w:delText>10</w:delText>
              </w:r>
            </w:del>
          </w:p>
        </w:tc>
        <w:tc>
          <w:tcPr>
            <w:tcW w:w="1701" w:type="dxa"/>
            <w:gridSpan w:val="3"/>
            <w:tcBorders>
              <w:top w:val="single" w:sz="4" w:space="0" w:color="auto"/>
              <w:left w:val="nil"/>
              <w:bottom w:val="single" w:sz="4" w:space="0" w:color="auto"/>
              <w:right w:val="single" w:sz="4" w:space="0" w:color="auto"/>
            </w:tcBorders>
            <w:tcPrChange w:id="916"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0384FF8F" w14:textId="681B578D"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17" w:author="Dean COA Baytu" w:date="2025-07-23T09:12:00Z">
              <w:r w:rsidRPr="006A6577" w:rsidDel="00FD4E0B">
                <w:rPr>
                  <w:rFonts w:ascii="Times New Roman" w:eastAsia="Times New Roman" w:hAnsi="Times New Roman" w:cs="Times New Roman"/>
                  <w:b/>
                  <w:bCs/>
                  <w:color w:val="000000"/>
                  <w:sz w:val="24"/>
                  <w:szCs w:val="24"/>
                  <w:lang w:eastAsia="en-IN"/>
                </w:rPr>
                <w:delText>T</w:delText>
              </w:r>
              <w:r w:rsidRPr="006A6577" w:rsidDel="00FD4E0B">
                <w:rPr>
                  <w:rFonts w:ascii="Times New Roman" w:eastAsia="Times New Roman" w:hAnsi="Times New Roman" w:cs="Times New Roman"/>
                  <w:b/>
                  <w:bCs/>
                  <w:color w:val="000000"/>
                  <w:sz w:val="24"/>
                  <w:szCs w:val="24"/>
                  <w:vertAlign w:val="subscript"/>
                  <w:lang w:eastAsia="en-IN"/>
                </w:rPr>
                <w:delText>11</w:delText>
              </w:r>
            </w:del>
          </w:p>
        </w:tc>
        <w:tc>
          <w:tcPr>
            <w:tcW w:w="1418" w:type="dxa"/>
            <w:tcBorders>
              <w:top w:val="single" w:sz="4" w:space="0" w:color="auto"/>
              <w:left w:val="nil"/>
              <w:bottom w:val="single" w:sz="4" w:space="0" w:color="auto"/>
              <w:right w:val="single" w:sz="4" w:space="0" w:color="auto"/>
            </w:tcBorders>
            <w:tcPrChange w:id="918" w:author="Dean COA Baytu" w:date="2025-07-23T09:12:00Z">
              <w:tcPr>
                <w:tcW w:w="1418" w:type="dxa"/>
                <w:tcBorders>
                  <w:top w:val="single" w:sz="4" w:space="0" w:color="auto"/>
                  <w:left w:val="nil"/>
                  <w:bottom w:val="single" w:sz="4" w:space="0" w:color="auto"/>
                  <w:right w:val="single" w:sz="4" w:space="0" w:color="auto"/>
                </w:tcBorders>
              </w:tcPr>
            </w:tcPrChange>
          </w:tcPr>
          <w:p w14:paraId="204CD330" w14:textId="0724DCA1"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19" w:author="Dean COA Baytu" w:date="2025-07-23T09:12:00Z">
              <w:r w:rsidRPr="006A6577" w:rsidDel="00FD4E0B">
                <w:rPr>
                  <w:rFonts w:ascii="Times New Roman" w:eastAsia="Times New Roman" w:hAnsi="Times New Roman" w:cs="Times New Roman"/>
                  <w:b/>
                  <w:bCs/>
                  <w:color w:val="000000"/>
                  <w:sz w:val="24"/>
                  <w:szCs w:val="24"/>
                  <w:lang w:eastAsia="en-IN"/>
                </w:rPr>
                <w:delText>T</w:delText>
              </w:r>
              <w:r w:rsidRPr="006A6577" w:rsidDel="00FD4E0B">
                <w:rPr>
                  <w:rFonts w:ascii="Times New Roman" w:eastAsia="Times New Roman" w:hAnsi="Times New Roman" w:cs="Times New Roman"/>
                  <w:b/>
                  <w:bCs/>
                  <w:color w:val="000000"/>
                  <w:sz w:val="24"/>
                  <w:szCs w:val="24"/>
                  <w:vertAlign w:val="subscript"/>
                  <w:lang w:eastAsia="en-IN"/>
                </w:rPr>
                <w:delText>12</w:delText>
              </w:r>
            </w:del>
          </w:p>
        </w:tc>
      </w:tr>
      <w:tr w:rsidR="00294D47" w:rsidRPr="00CF17E5" w14:paraId="2B1A9FC2" w14:textId="77777777" w:rsidTr="00FD4E0B">
        <w:tblPrEx>
          <w:tblW w:w="13467" w:type="dxa"/>
          <w:tblLayout w:type="fixed"/>
          <w:tblPrExChange w:id="920" w:author="Dean COA Baytu" w:date="2025-07-23T09:12:00Z">
            <w:tblPrEx>
              <w:tblW w:w="13467" w:type="dxa"/>
              <w:tblLayout w:type="fixed"/>
            </w:tblPrEx>
          </w:tblPrExChange>
        </w:tblPrEx>
        <w:trPr>
          <w:trHeight w:val="396"/>
          <w:trPrChange w:id="921" w:author="Dean COA Baytu" w:date="2025-07-23T09:12:00Z">
            <w:trPr>
              <w:trHeight w:val="396"/>
            </w:trPr>
          </w:trPrChange>
        </w:trPr>
        <w:tc>
          <w:tcPr>
            <w:tcW w:w="851" w:type="dxa"/>
            <w:tcBorders>
              <w:top w:val="nil"/>
              <w:left w:val="single" w:sz="8" w:space="0" w:color="000000"/>
              <w:bottom w:val="single" w:sz="8" w:space="0" w:color="000000"/>
              <w:right w:val="nil"/>
            </w:tcBorders>
            <w:tcPrChange w:id="922" w:author="Dean COA Baytu" w:date="2025-07-23T09:12:00Z">
              <w:tcPr>
                <w:tcW w:w="851" w:type="dxa"/>
                <w:tcBorders>
                  <w:top w:val="nil"/>
                  <w:left w:val="single" w:sz="8" w:space="0" w:color="000000"/>
                  <w:bottom w:val="single" w:sz="8" w:space="0" w:color="000000"/>
                  <w:right w:val="nil"/>
                </w:tcBorders>
              </w:tcPr>
            </w:tcPrChange>
          </w:tcPr>
          <w:p w14:paraId="69A1BBEA" w14:textId="3BD7BFE8"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23" w:author="Dean COA Baytu" w:date="2025-07-23T09:12:00Z">
              <w:r w:rsidRPr="00CF17E5" w:rsidDel="00FD4E0B">
                <w:rPr>
                  <w:rFonts w:ascii="Times New Roman" w:eastAsia="Times New Roman" w:hAnsi="Times New Roman" w:cs="Times New Roman"/>
                  <w:b/>
                  <w:bCs/>
                  <w:color w:val="000000"/>
                  <w:sz w:val="24"/>
                  <w:szCs w:val="24"/>
                  <w:lang w:eastAsia="en-IN"/>
                </w:rPr>
                <w:delText>1</w:delText>
              </w:r>
            </w:del>
          </w:p>
        </w:tc>
        <w:tc>
          <w:tcPr>
            <w:tcW w:w="3969" w:type="dxa"/>
            <w:tcBorders>
              <w:top w:val="nil"/>
              <w:left w:val="single" w:sz="4" w:space="0" w:color="auto"/>
              <w:bottom w:val="single" w:sz="4" w:space="0" w:color="auto"/>
              <w:right w:val="single" w:sz="4" w:space="0" w:color="auto"/>
            </w:tcBorders>
            <w:noWrap/>
            <w:tcPrChange w:id="924" w:author="Dean COA Baytu" w:date="2025-07-23T09:12:00Z">
              <w:tcPr>
                <w:tcW w:w="3969" w:type="dxa"/>
                <w:tcBorders>
                  <w:top w:val="nil"/>
                  <w:left w:val="single" w:sz="4" w:space="0" w:color="auto"/>
                  <w:bottom w:val="single" w:sz="4" w:space="0" w:color="auto"/>
                  <w:right w:val="single" w:sz="4" w:space="0" w:color="auto"/>
                </w:tcBorders>
                <w:noWrap/>
              </w:tcPr>
            </w:tcPrChange>
          </w:tcPr>
          <w:p w14:paraId="7CB2F1AC" w14:textId="727634E2"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925" w:author="Dean COA Baytu" w:date="2025-07-23T09:12:00Z">
              <w:r w:rsidRPr="00CF17E5" w:rsidDel="00FD4E0B">
                <w:rPr>
                  <w:rFonts w:ascii="Times New Roman" w:eastAsia="Times New Roman" w:hAnsi="Times New Roman" w:cs="Times New Roman"/>
                  <w:color w:val="000000"/>
                  <w:sz w:val="24"/>
                  <w:szCs w:val="24"/>
                  <w:lang w:eastAsia="en-IN"/>
                </w:rPr>
                <w:delText>Hired labour charges</w:delText>
              </w:r>
            </w:del>
          </w:p>
        </w:tc>
        <w:tc>
          <w:tcPr>
            <w:tcW w:w="2126" w:type="dxa"/>
            <w:gridSpan w:val="2"/>
            <w:tcBorders>
              <w:top w:val="nil"/>
              <w:left w:val="nil"/>
              <w:bottom w:val="single" w:sz="4" w:space="0" w:color="auto"/>
              <w:right w:val="single" w:sz="4" w:space="0" w:color="auto"/>
            </w:tcBorders>
            <w:tcPrChange w:id="926" w:author="Dean COA Baytu" w:date="2025-07-23T09:12:00Z">
              <w:tcPr>
                <w:tcW w:w="2126" w:type="dxa"/>
                <w:gridSpan w:val="2"/>
                <w:tcBorders>
                  <w:top w:val="nil"/>
                  <w:left w:val="nil"/>
                  <w:bottom w:val="single" w:sz="4" w:space="0" w:color="auto"/>
                  <w:right w:val="single" w:sz="4" w:space="0" w:color="auto"/>
                </w:tcBorders>
              </w:tcPr>
            </w:tcPrChange>
          </w:tcPr>
          <w:p w14:paraId="77EE4260" w14:textId="756D056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27" w:author="Dean COA Baytu" w:date="2025-07-23T09:12:00Z">
              <w:r w:rsidRPr="006A6577" w:rsidDel="00FD4E0B">
                <w:rPr>
                  <w:rFonts w:ascii="Times New Roman" w:eastAsia="Times New Roman" w:hAnsi="Times New Roman" w:cs="Times New Roman"/>
                  <w:color w:val="000000"/>
                  <w:sz w:val="24"/>
                  <w:szCs w:val="24"/>
                  <w:lang w:eastAsia="en-IN"/>
                </w:rPr>
                <w:delText>52,172</w:delText>
              </w:r>
            </w:del>
          </w:p>
        </w:tc>
        <w:tc>
          <w:tcPr>
            <w:tcW w:w="1701" w:type="dxa"/>
            <w:gridSpan w:val="3"/>
            <w:tcBorders>
              <w:top w:val="nil"/>
              <w:left w:val="nil"/>
              <w:bottom w:val="single" w:sz="4" w:space="0" w:color="auto"/>
              <w:right w:val="single" w:sz="4" w:space="0" w:color="auto"/>
            </w:tcBorders>
            <w:tcPrChange w:id="928" w:author="Dean COA Baytu" w:date="2025-07-23T09:12:00Z">
              <w:tcPr>
                <w:tcW w:w="1701" w:type="dxa"/>
                <w:gridSpan w:val="3"/>
                <w:tcBorders>
                  <w:top w:val="nil"/>
                  <w:left w:val="nil"/>
                  <w:bottom w:val="single" w:sz="4" w:space="0" w:color="auto"/>
                  <w:right w:val="single" w:sz="4" w:space="0" w:color="auto"/>
                </w:tcBorders>
              </w:tcPr>
            </w:tcPrChange>
          </w:tcPr>
          <w:p w14:paraId="0A75567D" w14:textId="70E0A6D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29" w:author="Dean COA Baytu" w:date="2025-07-23T09:12:00Z">
              <w:r w:rsidRPr="006A6577" w:rsidDel="00FD4E0B">
                <w:rPr>
                  <w:rFonts w:ascii="Times New Roman" w:eastAsia="Times New Roman" w:hAnsi="Times New Roman" w:cs="Times New Roman"/>
                  <w:color w:val="000000"/>
                  <w:sz w:val="24"/>
                  <w:szCs w:val="24"/>
                  <w:lang w:eastAsia="en-IN"/>
                </w:rPr>
                <w:delText>52,172</w:delText>
              </w:r>
            </w:del>
          </w:p>
        </w:tc>
        <w:tc>
          <w:tcPr>
            <w:tcW w:w="1701" w:type="dxa"/>
            <w:gridSpan w:val="2"/>
            <w:tcBorders>
              <w:top w:val="nil"/>
              <w:left w:val="nil"/>
              <w:bottom w:val="single" w:sz="4" w:space="0" w:color="auto"/>
              <w:right w:val="single" w:sz="4" w:space="0" w:color="auto"/>
            </w:tcBorders>
            <w:tcPrChange w:id="930" w:author="Dean COA Baytu" w:date="2025-07-23T09:12:00Z">
              <w:tcPr>
                <w:tcW w:w="1701" w:type="dxa"/>
                <w:gridSpan w:val="2"/>
                <w:tcBorders>
                  <w:top w:val="nil"/>
                  <w:left w:val="nil"/>
                  <w:bottom w:val="single" w:sz="4" w:space="0" w:color="auto"/>
                  <w:right w:val="single" w:sz="4" w:space="0" w:color="auto"/>
                </w:tcBorders>
              </w:tcPr>
            </w:tcPrChange>
          </w:tcPr>
          <w:p w14:paraId="5283A564" w14:textId="6D4AFD3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31" w:author="Dean COA Baytu" w:date="2025-07-23T09:12:00Z">
              <w:r w:rsidRPr="006A6577" w:rsidDel="00FD4E0B">
                <w:rPr>
                  <w:rFonts w:ascii="Times New Roman" w:eastAsia="Times New Roman" w:hAnsi="Times New Roman" w:cs="Times New Roman"/>
                  <w:color w:val="000000"/>
                  <w:sz w:val="24"/>
                  <w:szCs w:val="24"/>
                  <w:lang w:eastAsia="en-IN"/>
                </w:rPr>
                <w:delText>52,172</w:delText>
              </w:r>
            </w:del>
          </w:p>
        </w:tc>
        <w:tc>
          <w:tcPr>
            <w:tcW w:w="1701" w:type="dxa"/>
            <w:gridSpan w:val="3"/>
            <w:tcBorders>
              <w:top w:val="nil"/>
              <w:left w:val="nil"/>
              <w:bottom w:val="single" w:sz="4" w:space="0" w:color="auto"/>
              <w:right w:val="single" w:sz="4" w:space="0" w:color="auto"/>
            </w:tcBorders>
            <w:tcPrChange w:id="932" w:author="Dean COA Baytu" w:date="2025-07-23T09:12:00Z">
              <w:tcPr>
                <w:tcW w:w="1701" w:type="dxa"/>
                <w:gridSpan w:val="3"/>
                <w:tcBorders>
                  <w:top w:val="nil"/>
                  <w:left w:val="nil"/>
                  <w:bottom w:val="single" w:sz="4" w:space="0" w:color="auto"/>
                  <w:right w:val="single" w:sz="4" w:space="0" w:color="auto"/>
                </w:tcBorders>
              </w:tcPr>
            </w:tcPrChange>
          </w:tcPr>
          <w:p w14:paraId="1F6CDF12" w14:textId="1279FF7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33" w:author="Dean COA Baytu" w:date="2025-07-23T09:12:00Z">
              <w:r w:rsidRPr="006A6577" w:rsidDel="00FD4E0B">
                <w:rPr>
                  <w:rFonts w:ascii="Times New Roman" w:eastAsia="Times New Roman" w:hAnsi="Times New Roman" w:cs="Times New Roman"/>
                  <w:color w:val="000000"/>
                  <w:sz w:val="24"/>
                  <w:szCs w:val="24"/>
                  <w:lang w:eastAsia="en-IN"/>
                </w:rPr>
                <w:delText>52,172</w:delText>
              </w:r>
            </w:del>
          </w:p>
        </w:tc>
        <w:tc>
          <w:tcPr>
            <w:tcW w:w="1418" w:type="dxa"/>
            <w:tcBorders>
              <w:top w:val="nil"/>
              <w:left w:val="nil"/>
              <w:bottom w:val="single" w:sz="4" w:space="0" w:color="auto"/>
              <w:right w:val="single" w:sz="4" w:space="0" w:color="auto"/>
            </w:tcBorders>
            <w:tcPrChange w:id="934" w:author="Dean COA Baytu" w:date="2025-07-23T09:12:00Z">
              <w:tcPr>
                <w:tcW w:w="1418" w:type="dxa"/>
                <w:tcBorders>
                  <w:top w:val="nil"/>
                  <w:left w:val="nil"/>
                  <w:bottom w:val="single" w:sz="4" w:space="0" w:color="auto"/>
                  <w:right w:val="single" w:sz="4" w:space="0" w:color="auto"/>
                </w:tcBorders>
              </w:tcPr>
            </w:tcPrChange>
          </w:tcPr>
          <w:p w14:paraId="2EB6850A" w14:textId="299D4C0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35" w:author="Dean COA Baytu" w:date="2025-07-23T09:12:00Z">
              <w:r w:rsidRPr="006A6577" w:rsidDel="00FD4E0B">
                <w:rPr>
                  <w:rFonts w:ascii="Times New Roman" w:eastAsia="Times New Roman" w:hAnsi="Times New Roman" w:cs="Times New Roman"/>
                  <w:color w:val="000000"/>
                  <w:sz w:val="24"/>
                  <w:szCs w:val="24"/>
                  <w:lang w:eastAsia="en-IN"/>
                </w:rPr>
                <w:delText>52,172</w:delText>
              </w:r>
            </w:del>
          </w:p>
        </w:tc>
      </w:tr>
      <w:tr w:rsidR="00294D47" w:rsidRPr="00CF17E5" w14:paraId="58D2C3D1" w14:textId="77777777" w:rsidTr="00FD4E0B">
        <w:tblPrEx>
          <w:tblW w:w="13467" w:type="dxa"/>
          <w:tblLayout w:type="fixed"/>
          <w:tblPrExChange w:id="936" w:author="Dean COA Baytu" w:date="2025-07-23T09:12:00Z">
            <w:tblPrEx>
              <w:tblW w:w="13467" w:type="dxa"/>
              <w:tblLayout w:type="fixed"/>
            </w:tblPrEx>
          </w:tblPrExChange>
        </w:tblPrEx>
        <w:trPr>
          <w:trHeight w:val="312"/>
          <w:trPrChange w:id="937" w:author="Dean COA Baytu" w:date="2025-07-23T09:12:00Z">
            <w:trPr>
              <w:trHeight w:val="312"/>
            </w:trPr>
          </w:trPrChange>
        </w:trPr>
        <w:tc>
          <w:tcPr>
            <w:tcW w:w="851" w:type="dxa"/>
            <w:tcBorders>
              <w:top w:val="nil"/>
              <w:left w:val="single" w:sz="8" w:space="0" w:color="000000"/>
              <w:bottom w:val="single" w:sz="8" w:space="0" w:color="000000"/>
              <w:right w:val="nil"/>
            </w:tcBorders>
            <w:tcPrChange w:id="938" w:author="Dean COA Baytu" w:date="2025-07-23T09:12:00Z">
              <w:tcPr>
                <w:tcW w:w="851" w:type="dxa"/>
                <w:tcBorders>
                  <w:top w:val="nil"/>
                  <w:left w:val="single" w:sz="8" w:space="0" w:color="000000"/>
                  <w:bottom w:val="single" w:sz="8" w:space="0" w:color="000000"/>
                  <w:right w:val="nil"/>
                </w:tcBorders>
              </w:tcPr>
            </w:tcPrChange>
          </w:tcPr>
          <w:p w14:paraId="376FA820" w14:textId="15B8526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39" w:author="Dean COA Baytu" w:date="2025-07-23T09:12:00Z">
              <w:r w:rsidRPr="00CF17E5" w:rsidDel="00FD4E0B">
                <w:rPr>
                  <w:rFonts w:ascii="Times New Roman" w:eastAsia="Times New Roman" w:hAnsi="Times New Roman" w:cs="Times New Roman"/>
                  <w:b/>
                  <w:bCs/>
                  <w:color w:val="000000"/>
                  <w:sz w:val="24"/>
                  <w:szCs w:val="24"/>
                  <w:lang w:eastAsia="en-IN"/>
                </w:rPr>
                <w:delText>2</w:delText>
              </w:r>
            </w:del>
          </w:p>
        </w:tc>
        <w:tc>
          <w:tcPr>
            <w:tcW w:w="3969" w:type="dxa"/>
            <w:tcBorders>
              <w:top w:val="nil"/>
              <w:left w:val="single" w:sz="4" w:space="0" w:color="auto"/>
              <w:bottom w:val="single" w:sz="4" w:space="0" w:color="auto"/>
              <w:right w:val="single" w:sz="4" w:space="0" w:color="auto"/>
            </w:tcBorders>
            <w:noWrap/>
            <w:tcPrChange w:id="940" w:author="Dean COA Baytu" w:date="2025-07-23T09:12:00Z">
              <w:tcPr>
                <w:tcW w:w="3969" w:type="dxa"/>
                <w:tcBorders>
                  <w:top w:val="nil"/>
                  <w:left w:val="single" w:sz="4" w:space="0" w:color="auto"/>
                  <w:bottom w:val="single" w:sz="4" w:space="0" w:color="auto"/>
                  <w:right w:val="single" w:sz="4" w:space="0" w:color="auto"/>
                </w:tcBorders>
                <w:noWrap/>
              </w:tcPr>
            </w:tcPrChange>
          </w:tcPr>
          <w:p w14:paraId="51919483" w14:textId="52189FD3"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941" w:author="Dean COA Baytu" w:date="2025-07-23T09:12:00Z">
              <w:r w:rsidRPr="00CF17E5" w:rsidDel="00FD4E0B">
                <w:rPr>
                  <w:rFonts w:ascii="Times New Roman" w:eastAsia="Times New Roman" w:hAnsi="Times New Roman" w:cs="Times New Roman"/>
                  <w:color w:val="000000"/>
                  <w:sz w:val="24"/>
                  <w:szCs w:val="24"/>
                  <w:lang w:eastAsia="en-IN"/>
                </w:rPr>
                <w:delText>Land preparation</w:delText>
              </w:r>
            </w:del>
          </w:p>
        </w:tc>
        <w:tc>
          <w:tcPr>
            <w:tcW w:w="2126" w:type="dxa"/>
            <w:gridSpan w:val="2"/>
            <w:tcBorders>
              <w:top w:val="nil"/>
              <w:left w:val="nil"/>
              <w:bottom w:val="single" w:sz="4" w:space="0" w:color="auto"/>
              <w:right w:val="single" w:sz="4" w:space="0" w:color="auto"/>
            </w:tcBorders>
            <w:tcPrChange w:id="942" w:author="Dean COA Baytu" w:date="2025-07-23T09:12:00Z">
              <w:tcPr>
                <w:tcW w:w="2126" w:type="dxa"/>
                <w:gridSpan w:val="2"/>
                <w:tcBorders>
                  <w:top w:val="nil"/>
                  <w:left w:val="nil"/>
                  <w:bottom w:val="single" w:sz="4" w:space="0" w:color="auto"/>
                  <w:right w:val="single" w:sz="4" w:space="0" w:color="auto"/>
                </w:tcBorders>
              </w:tcPr>
            </w:tcPrChange>
          </w:tcPr>
          <w:p w14:paraId="58FB4AF7" w14:textId="0FA8999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43" w:author="Dean COA Baytu" w:date="2025-07-23T09:12:00Z">
              <w:r w:rsidRPr="006A6577" w:rsidDel="00FD4E0B">
                <w:rPr>
                  <w:rFonts w:ascii="Times New Roman" w:eastAsia="Times New Roman" w:hAnsi="Times New Roman" w:cs="Times New Roman"/>
                  <w:color w:val="000000"/>
                  <w:sz w:val="24"/>
                  <w:szCs w:val="24"/>
                  <w:lang w:eastAsia="en-IN"/>
                </w:rPr>
                <w:delText>7,800</w:delText>
              </w:r>
            </w:del>
          </w:p>
        </w:tc>
        <w:tc>
          <w:tcPr>
            <w:tcW w:w="1701" w:type="dxa"/>
            <w:gridSpan w:val="3"/>
            <w:tcBorders>
              <w:top w:val="nil"/>
              <w:left w:val="nil"/>
              <w:bottom w:val="single" w:sz="4" w:space="0" w:color="auto"/>
              <w:right w:val="single" w:sz="4" w:space="0" w:color="auto"/>
            </w:tcBorders>
            <w:tcPrChange w:id="944" w:author="Dean COA Baytu" w:date="2025-07-23T09:12:00Z">
              <w:tcPr>
                <w:tcW w:w="1701" w:type="dxa"/>
                <w:gridSpan w:val="3"/>
                <w:tcBorders>
                  <w:top w:val="nil"/>
                  <w:left w:val="nil"/>
                  <w:bottom w:val="single" w:sz="4" w:space="0" w:color="auto"/>
                  <w:right w:val="single" w:sz="4" w:space="0" w:color="auto"/>
                </w:tcBorders>
              </w:tcPr>
            </w:tcPrChange>
          </w:tcPr>
          <w:p w14:paraId="3B77DCB8" w14:textId="3A98B6C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45" w:author="Dean COA Baytu" w:date="2025-07-23T09:12:00Z">
              <w:r w:rsidRPr="006A6577" w:rsidDel="00FD4E0B">
                <w:rPr>
                  <w:rFonts w:ascii="Times New Roman" w:eastAsia="Times New Roman" w:hAnsi="Times New Roman" w:cs="Times New Roman"/>
                  <w:color w:val="000000"/>
                  <w:sz w:val="24"/>
                  <w:szCs w:val="24"/>
                  <w:lang w:eastAsia="en-IN"/>
                </w:rPr>
                <w:delText>7,800</w:delText>
              </w:r>
            </w:del>
          </w:p>
        </w:tc>
        <w:tc>
          <w:tcPr>
            <w:tcW w:w="1701" w:type="dxa"/>
            <w:gridSpan w:val="2"/>
            <w:tcBorders>
              <w:top w:val="nil"/>
              <w:left w:val="nil"/>
              <w:bottom w:val="single" w:sz="4" w:space="0" w:color="auto"/>
              <w:right w:val="single" w:sz="4" w:space="0" w:color="auto"/>
            </w:tcBorders>
            <w:tcPrChange w:id="946" w:author="Dean COA Baytu" w:date="2025-07-23T09:12:00Z">
              <w:tcPr>
                <w:tcW w:w="1701" w:type="dxa"/>
                <w:gridSpan w:val="2"/>
                <w:tcBorders>
                  <w:top w:val="nil"/>
                  <w:left w:val="nil"/>
                  <w:bottom w:val="single" w:sz="4" w:space="0" w:color="auto"/>
                  <w:right w:val="single" w:sz="4" w:space="0" w:color="auto"/>
                </w:tcBorders>
              </w:tcPr>
            </w:tcPrChange>
          </w:tcPr>
          <w:p w14:paraId="005B4368" w14:textId="64375A8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47" w:author="Dean COA Baytu" w:date="2025-07-23T09:12:00Z">
              <w:r w:rsidRPr="006A6577" w:rsidDel="00FD4E0B">
                <w:rPr>
                  <w:rFonts w:ascii="Times New Roman" w:eastAsia="Times New Roman" w:hAnsi="Times New Roman" w:cs="Times New Roman"/>
                  <w:color w:val="000000"/>
                  <w:sz w:val="24"/>
                  <w:szCs w:val="24"/>
                  <w:lang w:eastAsia="en-IN"/>
                </w:rPr>
                <w:delText>7,800</w:delText>
              </w:r>
            </w:del>
          </w:p>
        </w:tc>
        <w:tc>
          <w:tcPr>
            <w:tcW w:w="1701" w:type="dxa"/>
            <w:gridSpan w:val="3"/>
            <w:tcBorders>
              <w:top w:val="nil"/>
              <w:left w:val="nil"/>
              <w:bottom w:val="single" w:sz="4" w:space="0" w:color="auto"/>
              <w:right w:val="single" w:sz="4" w:space="0" w:color="auto"/>
            </w:tcBorders>
            <w:tcPrChange w:id="948" w:author="Dean COA Baytu" w:date="2025-07-23T09:12:00Z">
              <w:tcPr>
                <w:tcW w:w="1701" w:type="dxa"/>
                <w:gridSpan w:val="3"/>
                <w:tcBorders>
                  <w:top w:val="nil"/>
                  <w:left w:val="nil"/>
                  <w:bottom w:val="single" w:sz="4" w:space="0" w:color="auto"/>
                  <w:right w:val="single" w:sz="4" w:space="0" w:color="auto"/>
                </w:tcBorders>
              </w:tcPr>
            </w:tcPrChange>
          </w:tcPr>
          <w:p w14:paraId="4835A7F9" w14:textId="5217557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49" w:author="Dean COA Baytu" w:date="2025-07-23T09:12:00Z">
              <w:r w:rsidRPr="006A6577" w:rsidDel="00FD4E0B">
                <w:rPr>
                  <w:rFonts w:ascii="Times New Roman" w:eastAsia="Times New Roman" w:hAnsi="Times New Roman" w:cs="Times New Roman"/>
                  <w:color w:val="000000"/>
                  <w:sz w:val="24"/>
                  <w:szCs w:val="24"/>
                  <w:lang w:eastAsia="en-IN"/>
                </w:rPr>
                <w:delText>7,800</w:delText>
              </w:r>
            </w:del>
          </w:p>
        </w:tc>
        <w:tc>
          <w:tcPr>
            <w:tcW w:w="1418" w:type="dxa"/>
            <w:tcBorders>
              <w:top w:val="single" w:sz="4" w:space="0" w:color="auto"/>
              <w:left w:val="nil"/>
              <w:bottom w:val="single" w:sz="4" w:space="0" w:color="auto"/>
              <w:right w:val="single" w:sz="4" w:space="0" w:color="auto"/>
            </w:tcBorders>
            <w:tcPrChange w:id="950" w:author="Dean COA Baytu" w:date="2025-07-23T09:12:00Z">
              <w:tcPr>
                <w:tcW w:w="1418" w:type="dxa"/>
                <w:tcBorders>
                  <w:top w:val="single" w:sz="4" w:space="0" w:color="auto"/>
                  <w:left w:val="nil"/>
                  <w:bottom w:val="single" w:sz="4" w:space="0" w:color="auto"/>
                  <w:right w:val="single" w:sz="4" w:space="0" w:color="auto"/>
                </w:tcBorders>
              </w:tcPr>
            </w:tcPrChange>
          </w:tcPr>
          <w:p w14:paraId="4D79E854" w14:textId="5EEA003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51" w:author="Dean COA Baytu" w:date="2025-07-23T09:12:00Z">
              <w:r w:rsidRPr="006A6577" w:rsidDel="00FD4E0B">
                <w:rPr>
                  <w:rFonts w:ascii="Times New Roman" w:eastAsia="Times New Roman" w:hAnsi="Times New Roman" w:cs="Times New Roman"/>
                  <w:color w:val="000000"/>
                  <w:sz w:val="24"/>
                  <w:szCs w:val="24"/>
                  <w:lang w:eastAsia="en-IN"/>
                </w:rPr>
                <w:delText>7,800</w:delText>
              </w:r>
            </w:del>
          </w:p>
        </w:tc>
      </w:tr>
      <w:tr w:rsidR="00294D47" w:rsidRPr="00CF17E5" w14:paraId="4245D4B9" w14:textId="77777777" w:rsidTr="00FD4E0B">
        <w:tblPrEx>
          <w:tblW w:w="13467" w:type="dxa"/>
          <w:tblLayout w:type="fixed"/>
          <w:tblPrExChange w:id="952" w:author="Dean COA Baytu" w:date="2025-07-23T09:12:00Z">
            <w:tblPrEx>
              <w:tblW w:w="13467" w:type="dxa"/>
              <w:tblLayout w:type="fixed"/>
            </w:tblPrEx>
          </w:tblPrExChange>
        </w:tblPrEx>
        <w:trPr>
          <w:trHeight w:val="324"/>
          <w:trPrChange w:id="953" w:author="Dean COA Baytu" w:date="2025-07-23T09:12:00Z">
            <w:trPr>
              <w:trHeight w:val="324"/>
            </w:trPr>
          </w:trPrChange>
        </w:trPr>
        <w:tc>
          <w:tcPr>
            <w:tcW w:w="851" w:type="dxa"/>
            <w:tcBorders>
              <w:top w:val="nil"/>
              <w:left w:val="single" w:sz="8" w:space="0" w:color="000000"/>
              <w:bottom w:val="single" w:sz="8" w:space="0" w:color="000000"/>
              <w:right w:val="nil"/>
            </w:tcBorders>
            <w:tcPrChange w:id="954" w:author="Dean COA Baytu" w:date="2025-07-23T09:12:00Z">
              <w:tcPr>
                <w:tcW w:w="851" w:type="dxa"/>
                <w:tcBorders>
                  <w:top w:val="nil"/>
                  <w:left w:val="single" w:sz="8" w:space="0" w:color="000000"/>
                  <w:bottom w:val="single" w:sz="8" w:space="0" w:color="000000"/>
                  <w:right w:val="nil"/>
                </w:tcBorders>
              </w:tcPr>
            </w:tcPrChange>
          </w:tcPr>
          <w:p w14:paraId="28AF18F2" w14:textId="2225A33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55" w:author="Dean COA Baytu" w:date="2025-07-23T09:12:00Z">
              <w:r w:rsidRPr="00CF17E5" w:rsidDel="00FD4E0B">
                <w:rPr>
                  <w:rFonts w:ascii="Times New Roman" w:eastAsia="Times New Roman" w:hAnsi="Times New Roman" w:cs="Times New Roman"/>
                  <w:b/>
                  <w:bCs/>
                  <w:color w:val="000000"/>
                  <w:sz w:val="24"/>
                  <w:szCs w:val="24"/>
                  <w:lang w:eastAsia="en-IN"/>
                </w:rPr>
                <w:delText>3</w:delText>
              </w:r>
            </w:del>
          </w:p>
        </w:tc>
        <w:tc>
          <w:tcPr>
            <w:tcW w:w="3969" w:type="dxa"/>
            <w:tcBorders>
              <w:top w:val="nil"/>
              <w:left w:val="single" w:sz="4" w:space="0" w:color="auto"/>
              <w:bottom w:val="single" w:sz="4" w:space="0" w:color="auto"/>
              <w:right w:val="single" w:sz="4" w:space="0" w:color="auto"/>
            </w:tcBorders>
            <w:noWrap/>
            <w:tcPrChange w:id="956" w:author="Dean COA Baytu" w:date="2025-07-23T09:12:00Z">
              <w:tcPr>
                <w:tcW w:w="3969" w:type="dxa"/>
                <w:tcBorders>
                  <w:top w:val="nil"/>
                  <w:left w:val="single" w:sz="4" w:space="0" w:color="auto"/>
                  <w:bottom w:val="single" w:sz="4" w:space="0" w:color="auto"/>
                  <w:right w:val="single" w:sz="4" w:space="0" w:color="auto"/>
                </w:tcBorders>
                <w:noWrap/>
              </w:tcPr>
            </w:tcPrChange>
          </w:tcPr>
          <w:p w14:paraId="605CC498" w14:textId="6A6AE6D0"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957" w:author="Dean COA Baytu" w:date="2025-07-23T09:12:00Z">
              <w:r w:rsidRPr="00CF17E5" w:rsidDel="00FD4E0B">
                <w:rPr>
                  <w:rFonts w:ascii="Times New Roman" w:eastAsia="Times New Roman" w:hAnsi="Times New Roman" w:cs="Times New Roman"/>
                  <w:color w:val="000000"/>
                  <w:sz w:val="24"/>
                  <w:szCs w:val="24"/>
                  <w:lang w:eastAsia="en-IN"/>
                </w:rPr>
                <w:delText>Seed</w:delText>
              </w:r>
            </w:del>
          </w:p>
        </w:tc>
        <w:tc>
          <w:tcPr>
            <w:tcW w:w="2126" w:type="dxa"/>
            <w:gridSpan w:val="2"/>
            <w:tcBorders>
              <w:top w:val="nil"/>
              <w:left w:val="nil"/>
              <w:bottom w:val="single" w:sz="4" w:space="0" w:color="auto"/>
              <w:right w:val="single" w:sz="4" w:space="0" w:color="auto"/>
            </w:tcBorders>
            <w:tcPrChange w:id="958" w:author="Dean COA Baytu" w:date="2025-07-23T09:12:00Z">
              <w:tcPr>
                <w:tcW w:w="2126" w:type="dxa"/>
                <w:gridSpan w:val="2"/>
                <w:tcBorders>
                  <w:top w:val="nil"/>
                  <w:left w:val="nil"/>
                  <w:bottom w:val="single" w:sz="4" w:space="0" w:color="auto"/>
                  <w:right w:val="single" w:sz="4" w:space="0" w:color="auto"/>
                </w:tcBorders>
              </w:tcPr>
            </w:tcPrChange>
          </w:tcPr>
          <w:p w14:paraId="61EEDC66" w14:textId="3C7B8A0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59" w:author="Dean COA Baytu" w:date="2025-07-23T09:12:00Z">
              <w:r w:rsidRPr="006A6577" w:rsidDel="00FD4E0B">
                <w:rPr>
                  <w:rFonts w:ascii="Times New Roman" w:eastAsia="Times New Roman" w:hAnsi="Times New Roman" w:cs="Times New Roman"/>
                  <w:color w:val="000000"/>
                  <w:sz w:val="24"/>
                  <w:szCs w:val="24"/>
                  <w:lang w:eastAsia="en-IN"/>
                </w:rPr>
                <w:delText>2,400</w:delText>
              </w:r>
            </w:del>
          </w:p>
        </w:tc>
        <w:tc>
          <w:tcPr>
            <w:tcW w:w="1701" w:type="dxa"/>
            <w:gridSpan w:val="3"/>
            <w:tcBorders>
              <w:top w:val="nil"/>
              <w:left w:val="nil"/>
              <w:bottom w:val="single" w:sz="4" w:space="0" w:color="auto"/>
              <w:right w:val="single" w:sz="4" w:space="0" w:color="auto"/>
            </w:tcBorders>
            <w:tcPrChange w:id="960" w:author="Dean COA Baytu" w:date="2025-07-23T09:12:00Z">
              <w:tcPr>
                <w:tcW w:w="1701" w:type="dxa"/>
                <w:gridSpan w:val="3"/>
                <w:tcBorders>
                  <w:top w:val="nil"/>
                  <w:left w:val="nil"/>
                  <w:bottom w:val="single" w:sz="4" w:space="0" w:color="auto"/>
                  <w:right w:val="single" w:sz="4" w:space="0" w:color="auto"/>
                </w:tcBorders>
              </w:tcPr>
            </w:tcPrChange>
          </w:tcPr>
          <w:p w14:paraId="238A2573" w14:textId="66AE017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61" w:author="Dean COA Baytu" w:date="2025-07-23T09:12:00Z">
              <w:r w:rsidRPr="006A6577" w:rsidDel="00FD4E0B">
                <w:rPr>
                  <w:rFonts w:ascii="Times New Roman" w:eastAsia="Times New Roman" w:hAnsi="Times New Roman" w:cs="Times New Roman"/>
                  <w:color w:val="000000"/>
                  <w:sz w:val="24"/>
                  <w:szCs w:val="24"/>
                  <w:lang w:eastAsia="en-IN"/>
                </w:rPr>
                <w:delText>2,400</w:delText>
              </w:r>
            </w:del>
          </w:p>
        </w:tc>
        <w:tc>
          <w:tcPr>
            <w:tcW w:w="1701" w:type="dxa"/>
            <w:gridSpan w:val="2"/>
            <w:tcBorders>
              <w:top w:val="nil"/>
              <w:left w:val="nil"/>
              <w:bottom w:val="single" w:sz="4" w:space="0" w:color="auto"/>
              <w:right w:val="single" w:sz="4" w:space="0" w:color="auto"/>
            </w:tcBorders>
            <w:tcPrChange w:id="962" w:author="Dean COA Baytu" w:date="2025-07-23T09:12:00Z">
              <w:tcPr>
                <w:tcW w:w="1701" w:type="dxa"/>
                <w:gridSpan w:val="2"/>
                <w:tcBorders>
                  <w:top w:val="nil"/>
                  <w:left w:val="nil"/>
                  <w:bottom w:val="single" w:sz="4" w:space="0" w:color="auto"/>
                  <w:right w:val="single" w:sz="4" w:space="0" w:color="auto"/>
                </w:tcBorders>
              </w:tcPr>
            </w:tcPrChange>
          </w:tcPr>
          <w:p w14:paraId="05CB71F1" w14:textId="1352B31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63" w:author="Dean COA Baytu" w:date="2025-07-23T09:12:00Z">
              <w:r w:rsidRPr="006A6577" w:rsidDel="00FD4E0B">
                <w:rPr>
                  <w:rFonts w:ascii="Times New Roman" w:eastAsia="Times New Roman" w:hAnsi="Times New Roman" w:cs="Times New Roman"/>
                  <w:color w:val="000000"/>
                  <w:sz w:val="24"/>
                  <w:szCs w:val="24"/>
                  <w:lang w:eastAsia="en-IN"/>
                </w:rPr>
                <w:delText>2,400</w:delText>
              </w:r>
            </w:del>
          </w:p>
        </w:tc>
        <w:tc>
          <w:tcPr>
            <w:tcW w:w="1701" w:type="dxa"/>
            <w:gridSpan w:val="3"/>
            <w:tcBorders>
              <w:top w:val="nil"/>
              <w:left w:val="nil"/>
              <w:bottom w:val="single" w:sz="4" w:space="0" w:color="auto"/>
              <w:right w:val="single" w:sz="4" w:space="0" w:color="auto"/>
            </w:tcBorders>
            <w:tcPrChange w:id="964" w:author="Dean COA Baytu" w:date="2025-07-23T09:12:00Z">
              <w:tcPr>
                <w:tcW w:w="1701" w:type="dxa"/>
                <w:gridSpan w:val="3"/>
                <w:tcBorders>
                  <w:top w:val="nil"/>
                  <w:left w:val="nil"/>
                  <w:bottom w:val="single" w:sz="4" w:space="0" w:color="auto"/>
                  <w:right w:val="single" w:sz="4" w:space="0" w:color="auto"/>
                </w:tcBorders>
              </w:tcPr>
            </w:tcPrChange>
          </w:tcPr>
          <w:p w14:paraId="68DED0C3" w14:textId="1093DB5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65" w:author="Dean COA Baytu" w:date="2025-07-23T09:12:00Z">
              <w:r w:rsidRPr="006A6577" w:rsidDel="00FD4E0B">
                <w:rPr>
                  <w:rFonts w:ascii="Times New Roman" w:eastAsia="Times New Roman" w:hAnsi="Times New Roman" w:cs="Times New Roman"/>
                  <w:color w:val="000000"/>
                  <w:sz w:val="24"/>
                  <w:szCs w:val="24"/>
                  <w:lang w:eastAsia="en-IN"/>
                </w:rPr>
                <w:delText>2,400</w:delText>
              </w:r>
            </w:del>
          </w:p>
        </w:tc>
        <w:tc>
          <w:tcPr>
            <w:tcW w:w="1418" w:type="dxa"/>
            <w:tcBorders>
              <w:top w:val="single" w:sz="4" w:space="0" w:color="auto"/>
              <w:left w:val="nil"/>
              <w:bottom w:val="single" w:sz="4" w:space="0" w:color="auto"/>
              <w:right w:val="single" w:sz="4" w:space="0" w:color="auto"/>
            </w:tcBorders>
            <w:tcPrChange w:id="966" w:author="Dean COA Baytu" w:date="2025-07-23T09:12:00Z">
              <w:tcPr>
                <w:tcW w:w="1418" w:type="dxa"/>
                <w:tcBorders>
                  <w:top w:val="single" w:sz="4" w:space="0" w:color="auto"/>
                  <w:left w:val="nil"/>
                  <w:bottom w:val="single" w:sz="4" w:space="0" w:color="auto"/>
                  <w:right w:val="single" w:sz="4" w:space="0" w:color="auto"/>
                </w:tcBorders>
              </w:tcPr>
            </w:tcPrChange>
          </w:tcPr>
          <w:p w14:paraId="46FBBB1B" w14:textId="5B3EBAD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67" w:author="Dean COA Baytu" w:date="2025-07-23T09:12:00Z">
              <w:r w:rsidRPr="006A6577" w:rsidDel="00FD4E0B">
                <w:rPr>
                  <w:rFonts w:ascii="Times New Roman" w:eastAsia="Times New Roman" w:hAnsi="Times New Roman" w:cs="Times New Roman"/>
                  <w:color w:val="000000"/>
                  <w:sz w:val="24"/>
                  <w:szCs w:val="24"/>
                  <w:lang w:eastAsia="en-IN"/>
                </w:rPr>
                <w:delText>2,400</w:delText>
              </w:r>
            </w:del>
          </w:p>
        </w:tc>
      </w:tr>
      <w:tr w:rsidR="00294D47" w:rsidRPr="00CF17E5" w14:paraId="277A365D" w14:textId="77777777" w:rsidTr="00FD4E0B">
        <w:tblPrEx>
          <w:tblW w:w="13467" w:type="dxa"/>
          <w:tblLayout w:type="fixed"/>
          <w:tblPrExChange w:id="968" w:author="Dean COA Baytu" w:date="2025-07-23T09:12:00Z">
            <w:tblPrEx>
              <w:tblW w:w="13467" w:type="dxa"/>
              <w:tblLayout w:type="fixed"/>
            </w:tblPrEx>
          </w:tblPrExChange>
        </w:tblPrEx>
        <w:trPr>
          <w:trHeight w:val="324"/>
          <w:trPrChange w:id="969" w:author="Dean COA Baytu" w:date="2025-07-23T09:12:00Z">
            <w:trPr>
              <w:trHeight w:val="324"/>
            </w:trPr>
          </w:trPrChange>
        </w:trPr>
        <w:tc>
          <w:tcPr>
            <w:tcW w:w="851" w:type="dxa"/>
            <w:tcBorders>
              <w:top w:val="nil"/>
              <w:left w:val="single" w:sz="8" w:space="0" w:color="000000"/>
              <w:bottom w:val="single" w:sz="8" w:space="0" w:color="000000"/>
              <w:right w:val="nil"/>
            </w:tcBorders>
            <w:tcPrChange w:id="970" w:author="Dean COA Baytu" w:date="2025-07-23T09:12:00Z">
              <w:tcPr>
                <w:tcW w:w="851" w:type="dxa"/>
                <w:tcBorders>
                  <w:top w:val="nil"/>
                  <w:left w:val="single" w:sz="8" w:space="0" w:color="000000"/>
                  <w:bottom w:val="single" w:sz="8" w:space="0" w:color="000000"/>
                  <w:right w:val="nil"/>
                </w:tcBorders>
              </w:tcPr>
            </w:tcPrChange>
          </w:tcPr>
          <w:p w14:paraId="0BFE95DA" w14:textId="4FED94A1"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71" w:author="Dean COA Baytu" w:date="2025-07-23T09:12:00Z">
              <w:r w:rsidRPr="00CF17E5" w:rsidDel="00FD4E0B">
                <w:rPr>
                  <w:rFonts w:ascii="Times New Roman" w:eastAsia="Times New Roman" w:hAnsi="Times New Roman" w:cs="Times New Roman"/>
                  <w:b/>
                  <w:bCs/>
                  <w:color w:val="000000"/>
                  <w:sz w:val="24"/>
                  <w:szCs w:val="24"/>
                  <w:lang w:eastAsia="en-IN"/>
                </w:rPr>
                <w:delText>4</w:delText>
              </w:r>
            </w:del>
          </w:p>
        </w:tc>
        <w:tc>
          <w:tcPr>
            <w:tcW w:w="3969" w:type="dxa"/>
            <w:tcBorders>
              <w:top w:val="nil"/>
              <w:left w:val="single" w:sz="4" w:space="0" w:color="auto"/>
              <w:bottom w:val="single" w:sz="4" w:space="0" w:color="auto"/>
              <w:right w:val="single" w:sz="4" w:space="0" w:color="auto"/>
            </w:tcBorders>
            <w:noWrap/>
            <w:tcPrChange w:id="972" w:author="Dean COA Baytu" w:date="2025-07-23T09:12:00Z">
              <w:tcPr>
                <w:tcW w:w="3969" w:type="dxa"/>
                <w:tcBorders>
                  <w:top w:val="nil"/>
                  <w:left w:val="single" w:sz="4" w:space="0" w:color="auto"/>
                  <w:bottom w:val="single" w:sz="4" w:space="0" w:color="auto"/>
                  <w:right w:val="single" w:sz="4" w:space="0" w:color="auto"/>
                </w:tcBorders>
                <w:noWrap/>
              </w:tcPr>
            </w:tcPrChange>
          </w:tcPr>
          <w:p w14:paraId="40C77B1A" w14:textId="23DF7DE6"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973" w:author="Dean COA Baytu" w:date="2025-07-23T09:12:00Z">
              <w:r w:rsidRPr="00CF17E5" w:rsidDel="00FD4E0B">
                <w:rPr>
                  <w:rFonts w:ascii="Times New Roman" w:eastAsia="Times New Roman" w:hAnsi="Times New Roman" w:cs="Times New Roman"/>
                  <w:color w:val="000000"/>
                  <w:sz w:val="24"/>
                  <w:szCs w:val="24"/>
                  <w:lang w:eastAsia="en-IN"/>
                </w:rPr>
                <w:delText>FYM</w:delText>
              </w:r>
            </w:del>
          </w:p>
        </w:tc>
        <w:tc>
          <w:tcPr>
            <w:tcW w:w="2126" w:type="dxa"/>
            <w:gridSpan w:val="2"/>
            <w:tcBorders>
              <w:top w:val="nil"/>
              <w:left w:val="nil"/>
              <w:bottom w:val="single" w:sz="4" w:space="0" w:color="auto"/>
              <w:right w:val="single" w:sz="4" w:space="0" w:color="auto"/>
            </w:tcBorders>
            <w:tcPrChange w:id="974" w:author="Dean COA Baytu" w:date="2025-07-23T09:12:00Z">
              <w:tcPr>
                <w:tcW w:w="2126" w:type="dxa"/>
                <w:gridSpan w:val="2"/>
                <w:tcBorders>
                  <w:top w:val="nil"/>
                  <w:left w:val="nil"/>
                  <w:bottom w:val="single" w:sz="4" w:space="0" w:color="auto"/>
                  <w:right w:val="single" w:sz="4" w:space="0" w:color="auto"/>
                </w:tcBorders>
              </w:tcPr>
            </w:tcPrChange>
          </w:tcPr>
          <w:p w14:paraId="3FCA630C" w14:textId="15B0349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75" w:author="Dean COA Baytu" w:date="2025-07-23T09:12:00Z">
              <w:r w:rsidRPr="006A6577" w:rsidDel="00FD4E0B">
                <w:rPr>
                  <w:rFonts w:ascii="Times New Roman" w:eastAsia="Times New Roman" w:hAnsi="Times New Roman" w:cs="Times New Roman"/>
                  <w:color w:val="000000"/>
                  <w:sz w:val="24"/>
                  <w:szCs w:val="24"/>
                  <w:lang w:eastAsia="en-IN"/>
                </w:rPr>
                <w:delText>7,500</w:delText>
              </w:r>
            </w:del>
          </w:p>
        </w:tc>
        <w:tc>
          <w:tcPr>
            <w:tcW w:w="1701" w:type="dxa"/>
            <w:gridSpan w:val="3"/>
            <w:tcBorders>
              <w:top w:val="nil"/>
              <w:left w:val="nil"/>
              <w:bottom w:val="single" w:sz="4" w:space="0" w:color="auto"/>
              <w:right w:val="single" w:sz="4" w:space="0" w:color="auto"/>
            </w:tcBorders>
            <w:tcPrChange w:id="976" w:author="Dean COA Baytu" w:date="2025-07-23T09:12:00Z">
              <w:tcPr>
                <w:tcW w:w="1701" w:type="dxa"/>
                <w:gridSpan w:val="3"/>
                <w:tcBorders>
                  <w:top w:val="nil"/>
                  <w:left w:val="nil"/>
                  <w:bottom w:val="single" w:sz="4" w:space="0" w:color="auto"/>
                  <w:right w:val="single" w:sz="4" w:space="0" w:color="auto"/>
                </w:tcBorders>
              </w:tcPr>
            </w:tcPrChange>
          </w:tcPr>
          <w:p w14:paraId="52468B97" w14:textId="5E4199A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77" w:author="Dean COA Baytu" w:date="2025-07-23T09:12:00Z">
              <w:r w:rsidRPr="006A6577" w:rsidDel="00FD4E0B">
                <w:rPr>
                  <w:rFonts w:ascii="Times New Roman" w:eastAsia="Times New Roman" w:hAnsi="Times New Roman" w:cs="Times New Roman"/>
                  <w:color w:val="000000"/>
                  <w:sz w:val="24"/>
                  <w:szCs w:val="24"/>
                  <w:lang w:eastAsia="en-IN"/>
                </w:rPr>
                <w:delText>7,500</w:delText>
              </w:r>
            </w:del>
          </w:p>
        </w:tc>
        <w:tc>
          <w:tcPr>
            <w:tcW w:w="1701" w:type="dxa"/>
            <w:gridSpan w:val="2"/>
            <w:tcBorders>
              <w:top w:val="nil"/>
              <w:left w:val="nil"/>
              <w:bottom w:val="single" w:sz="4" w:space="0" w:color="auto"/>
              <w:right w:val="single" w:sz="4" w:space="0" w:color="auto"/>
            </w:tcBorders>
            <w:tcPrChange w:id="978" w:author="Dean COA Baytu" w:date="2025-07-23T09:12:00Z">
              <w:tcPr>
                <w:tcW w:w="1701" w:type="dxa"/>
                <w:gridSpan w:val="2"/>
                <w:tcBorders>
                  <w:top w:val="nil"/>
                  <w:left w:val="nil"/>
                  <w:bottom w:val="single" w:sz="4" w:space="0" w:color="auto"/>
                  <w:right w:val="single" w:sz="4" w:space="0" w:color="auto"/>
                </w:tcBorders>
              </w:tcPr>
            </w:tcPrChange>
          </w:tcPr>
          <w:p w14:paraId="7765FD96" w14:textId="65DCAF6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79" w:author="Dean COA Baytu" w:date="2025-07-23T09:12:00Z">
              <w:r w:rsidRPr="006A6577" w:rsidDel="00FD4E0B">
                <w:rPr>
                  <w:rFonts w:ascii="Times New Roman" w:eastAsia="Times New Roman" w:hAnsi="Times New Roman" w:cs="Times New Roman"/>
                  <w:color w:val="000000"/>
                  <w:sz w:val="24"/>
                  <w:szCs w:val="24"/>
                  <w:lang w:eastAsia="en-IN"/>
                </w:rPr>
                <w:delText>7,500</w:delText>
              </w:r>
            </w:del>
          </w:p>
        </w:tc>
        <w:tc>
          <w:tcPr>
            <w:tcW w:w="1701" w:type="dxa"/>
            <w:gridSpan w:val="3"/>
            <w:tcBorders>
              <w:top w:val="nil"/>
              <w:left w:val="nil"/>
              <w:bottom w:val="single" w:sz="4" w:space="0" w:color="auto"/>
              <w:right w:val="single" w:sz="4" w:space="0" w:color="auto"/>
            </w:tcBorders>
            <w:tcPrChange w:id="980" w:author="Dean COA Baytu" w:date="2025-07-23T09:12:00Z">
              <w:tcPr>
                <w:tcW w:w="1701" w:type="dxa"/>
                <w:gridSpan w:val="3"/>
                <w:tcBorders>
                  <w:top w:val="nil"/>
                  <w:left w:val="nil"/>
                  <w:bottom w:val="single" w:sz="4" w:space="0" w:color="auto"/>
                  <w:right w:val="single" w:sz="4" w:space="0" w:color="auto"/>
                </w:tcBorders>
              </w:tcPr>
            </w:tcPrChange>
          </w:tcPr>
          <w:p w14:paraId="1EBE6C9D" w14:textId="440A9AA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81" w:author="Dean COA Baytu" w:date="2025-07-23T09:12:00Z">
              <w:r w:rsidRPr="006A6577" w:rsidDel="00FD4E0B">
                <w:rPr>
                  <w:rFonts w:ascii="Times New Roman" w:eastAsia="Times New Roman" w:hAnsi="Times New Roman" w:cs="Times New Roman"/>
                  <w:color w:val="000000"/>
                  <w:sz w:val="24"/>
                  <w:szCs w:val="24"/>
                  <w:lang w:eastAsia="en-IN"/>
                </w:rPr>
                <w:delText>7,500</w:delText>
              </w:r>
            </w:del>
          </w:p>
        </w:tc>
        <w:tc>
          <w:tcPr>
            <w:tcW w:w="1418" w:type="dxa"/>
            <w:tcBorders>
              <w:top w:val="single" w:sz="4" w:space="0" w:color="auto"/>
              <w:left w:val="nil"/>
              <w:bottom w:val="single" w:sz="4" w:space="0" w:color="auto"/>
              <w:right w:val="single" w:sz="4" w:space="0" w:color="auto"/>
            </w:tcBorders>
            <w:tcPrChange w:id="982" w:author="Dean COA Baytu" w:date="2025-07-23T09:12:00Z">
              <w:tcPr>
                <w:tcW w:w="1418" w:type="dxa"/>
                <w:tcBorders>
                  <w:top w:val="single" w:sz="4" w:space="0" w:color="auto"/>
                  <w:left w:val="nil"/>
                  <w:bottom w:val="single" w:sz="4" w:space="0" w:color="auto"/>
                  <w:right w:val="single" w:sz="4" w:space="0" w:color="auto"/>
                </w:tcBorders>
              </w:tcPr>
            </w:tcPrChange>
          </w:tcPr>
          <w:p w14:paraId="0A598619" w14:textId="18F32CC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83" w:author="Dean COA Baytu" w:date="2025-07-23T09:12:00Z">
              <w:r w:rsidRPr="006A6577" w:rsidDel="00FD4E0B">
                <w:rPr>
                  <w:rFonts w:ascii="Times New Roman" w:eastAsia="Times New Roman" w:hAnsi="Times New Roman" w:cs="Times New Roman"/>
                  <w:color w:val="000000"/>
                  <w:sz w:val="24"/>
                  <w:szCs w:val="24"/>
                  <w:lang w:eastAsia="en-IN"/>
                </w:rPr>
                <w:delText>7,500</w:delText>
              </w:r>
            </w:del>
          </w:p>
        </w:tc>
      </w:tr>
      <w:tr w:rsidR="00294D47" w:rsidRPr="00CF17E5" w14:paraId="2842F4E6" w14:textId="77777777" w:rsidTr="00FD4E0B">
        <w:tblPrEx>
          <w:tblW w:w="13467" w:type="dxa"/>
          <w:tblLayout w:type="fixed"/>
          <w:tblPrExChange w:id="984" w:author="Dean COA Baytu" w:date="2025-07-23T09:12:00Z">
            <w:tblPrEx>
              <w:tblW w:w="13467" w:type="dxa"/>
              <w:tblLayout w:type="fixed"/>
            </w:tblPrEx>
          </w:tblPrExChange>
        </w:tblPrEx>
        <w:trPr>
          <w:trHeight w:val="324"/>
          <w:trPrChange w:id="985" w:author="Dean COA Baytu" w:date="2025-07-23T09:12:00Z">
            <w:trPr>
              <w:trHeight w:val="324"/>
            </w:trPr>
          </w:trPrChange>
        </w:trPr>
        <w:tc>
          <w:tcPr>
            <w:tcW w:w="851" w:type="dxa"/>
            <w:tcBorders>
              <w:top w:val="nil"/>
              <w:left w:val="single" w:sz="8" w:space="0" w:color="000000"/>
              <w:bottom w:val="single" w:sz="8" w:space="0" w:color="000000"/>
              <w:right w:val="nil"/>
            </w:tcBorders>
            <w:tcPrChange w:id="986" w:author="Dean COA Baytu" w:date="2025-07-23T09:12:00Z">
              <w:tcPr>
                <w:tcW w:w="851" w:type="dxa"/>
                <w:tcBorders>
                  <w:top w:val="nil"/>
                  <w:left w:val="single" w:sz="8" w:space="0" w:color="000000"/>
                  <w:bottom w:val="single" w:sz="8" w:space="0" w:color="000000"/>
                  <w:right w:val="nil"/>
                </w:tcBorders>
              </w:tcPr>
            </w:tcPrChange>
          </w:tcPr>
          <w:p w14:paraId="168459FD" w14:textId="4BE27B35"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987" w:author="Dean COA Baytu" w:date="2025-07-23T09:12:00Z">
              <w:r w:rsidRPr="00CF17E5" w:rsidDel="00FD4E0B">
                <w:rPr>
                  <w:rFonts w:ascii="Times New Roman" w:eastAsia="Times New Roman" w:hAnsi="Times New Roman" w:cs="Times New Roman"/>
                  <w:b/>
                  <w:bCs/>
                  <w:color w:val="000000"/>
                  <w:sz w:val="24"/>
                  <w:szCs w:val="24"/>
                  <w:lang w:eastAsia="en-IN"/>
                </w:rPr>
                <w:delText>5</w:delText>
              </w:r>
            </w:del>
          </w:p>
        </w:tc>
        <w:tc>
          <w:tcPr>
            <w:tcW w:w="3969" w:type="dxa"/>
            <w:tcBorders>
              <w:top w:val="nil"/>
              <w:left w:val="single" w:sz="4" w:space="0" w:color="auto"/>
              <w:bottom w:val="single" w:sz="4" w:space="0" w:color="auto"/>
              <w:right w:val="single" w:sz="4" w:space="0" w:color="auto"/>
            </w:tcBorders>
            <w:noWrap/>
            <w:tcPrChange w:id="988" w:author="Dean COA Baytu" w:date="2025-07-23T09:12:00Z">
              <w:tcPr>
                <w:tcW w:w="3969" w:type="dxa"/>
                <w:tcBorders>
                  <w:top w:val="nil"/>
                  <w:left w:val="single" w:sz="4" w:space="0" w:color="auto"/>
                  <w:bottom w:val="single" w:sz="4" w:space="0" w:color="auto"/>
                  <w:right w:val="single" w:sz="4" w:space="0" w:color="auto"/>
                </w:tcBorders>
                <w:noWrap/>
              </w:tcPr>
            </w:tcPrChange>
          </w:tcPr>
          <w:p w14:paraId="6E7D0E55" w14:textId="231DDE36"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989" w:author="Dean COA Baytu" w:date="2025-07-23T09:12:00Z">
              <w:r w:rsidRPr="00CF17E5" w:rsidDel="00FD4E0B">
                <w:rPr>
                  <w:rFonts w:ascii="Times New Roman" w:eastAsia="Times New Roman" w:hAnsi="Times New Roman" w:cs="Times New Roman"/>
                  <w:color w:val="000000"/>
                  <w:sz w:val="24"/>
                  <w:szCs w:val="24"/>
                  <w:lang w:eastAsia="en-IN"/>
                </w:rPr>
                <w:delText>Fertilizers</w:delText>
              </w:r>
            </w:del>
          </w:p>
        </w:tc>
        <w:tc>
          <w:tcPr>
            <w:tcW w:w="2126" w:type="dxa"/>
            <w:gridSpan w:val="2"/>
            <w:tcBorders>
              <w:top w:val="nil"/>
              <w:left w:val="nil"/>
              <w:bottom w:val="single" w:sz="4" w:space="0" w:color="auto"/>
              <w:right w:val="single" w:sz="4" w:space="0" w:color="auto"/>
            </w:tcBorders>
            <w:tcPrChange w:id="990" w:author="Dean COA Baytu" w:date="2025-07-23T09:12:00Z">
              <w:tcPr>
                <w:tcW w:w="2126" w:type="dxa"/>
                <w:gridSpan w:val="2"/>
                <w:tcBorders>
                  <w:top w:val="nil"/>
                  <w:left w:val="nil"/>
                  <w:bottom w:val="single" w:sz="4" w:space="0" w:color="auto"/>
                  <w:right w:val="single" w:sz="4" w:space="0" w:color="auto"/>
                </w:tcBorders>
              </w:tcPr>
            </w:tcPrChange>
          </w:tcPr>
          <w:p w14:paraId="4E9BC166" w14:textId="3DA5F7B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91" w:author="Dean COA Baytu" w:date="2025-07-23T09:12:00Z">
              <w:r w:rsidRPr="006A6577" w:rsidDel="00FD4E0B">
                <w:rPr>
                  <w:rFonts w:ascii="Times New Roman" w:eastAsia="Times New Roman" w:hAnsi="Times New Roman" w:cs="Times New Roman"/>
                  <w:color w:val="000000"/>
                  <w:sz w:val="24"/>
                  <w:szCs w:val="24"/>
                  <w:lang w:eastAsia="en-IN"/>
                </w:rPr>
                <w:delText>5,685</w:delText>
              </w:r>
            </w:del>
          </w:p>
        </w:tc>
        <w:tc>
          <w:tcPr>
            <w:tcW w:w="1701" w:type="dxa"/>
            <w:gridSpan w:val="3"/>
            <w:tcBorders>
              <w:top w:val="nil"/>
              <w:left w:val="nil"/>
              <w:bottom w:val="single" w:sz="4" w:space="0" w:color="auto"/>
              <w:right w:val="single" w:sz="4" w:space="0" w:color="auto"/>
            </w:tcBorders>
            <w:tcPrChange w:id="992" w:author="Dean COA Baytu" w:date="2025-07-23T09:12:00Z">
              <w:tcPr>
                <w:tcW w:w="1701" w:type="dxa"/>
                <w:gridSpan w:val="3"/>
                <w:tcBorders>
                  <w:top w:val="nil"/>
                  <w:left w:val="nil"/>
                  <w:bottom w:val="single" w:sz="4" w:space="0" w:color="auto"/>
                  <w:right w:val="single" w:sz="4" w:space="0" w:color="auto"/>
                </w:tcBorders>
              </w:tcPr>
            </w:tcPrChange>
          </w:tcPr>
          <w:p w14:paraId="48573CE5" w14:textId="71E01C2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93" w:author="Dean COA Baytu" w:date="2025-07-23T09:12:00Z">
              <w:r w:rsidRPr="006A6577" w:rsidDel="00FD4E0B">
                <w:rPr>
                  <w:rFonts w:ascii="Times New Roman" w:eastAsia="Times New Roman" w:hAnsi="Times New Roman" w:cs="Times New Roman"/>
                  <w:color w:val="000000"/>
                  <w:sz w:val="24"/>
                  <w:szCs w:val="24"/>
                  <w:lang w:eastAsia="en-IN"/>
                </w:rPr>
                <w:delText>5,685</w:delText>
              </w:r>
            </w:del>
          </w:p>
        </w:tc>
        <w:tc>
          <w:tcPr>
            <w:tcW w:w="1701" w:type="dxa"/>
            <w:gridSpan w:val="2"/>
            <w:tcBorders>
              <w:top w:val="nil"/>
              <w:left w:val="nil"/>
              <w:bottom w:val="single" w:sz="4" w:space="0" w:color="auto"/>
              <w:right w:val="single" w:sz="4" w:space="0" w:color="auto"/>
            </w:tcBorders>
            <w:tcPrChange w:id="994" w:author="Dean COA Baytu" w:date="2025-07-23T09:12:00Z">
              <w:tcPr>
                <w:tcW w:w="1701" w:type="dxa"/>
                <w:gridSpan w:val="2"/>
                <w:tcBorders>
                  <w:top w:val="nil"/>
                  <w:left w:val="nil"/>
                  <w:bottom w:val="single" w:sz="4" w:space="0" w:color="auto"/>
                  <w:right w:val="single" w:sz="4" w:space="0" w:color="auto"/>
                </w:tcBorders>
              </w:tcPr>
            </w:tcPrChange>
          </w:tcPr>
          <w:p w14:paraId="55C80B09" w14:textId="7E71E16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95" w:author="Dean COA Baytu" w:date="2025-07-23T09:12:00Z">
              <w:r w:rsidRPr="006A6577" w:rsidDel="00FD4E0B">
                <w:rPr>
                  <w:rFonts w:ascii="Times New Roman" w:eastAsia="Times New Roman" w:hAnsi="Times New Roman" w:cs="Times New Roman"/>
                  <w:color w:val="000000"/>
                  <w:sz w:val="24"/>
                  <w:szCs w:val="24"/>
                  <w:lang w:eastAsia="en-IN"/>
                </w:rPr>
                <w:delText>5,685</w:delText>
              </w:r>
            </w:del>
          </w:p>
        </w:tc>
        <w:tc>
          <w:tcPr>
            <w:tcW w:w="1701" w:type="dxa"/>
            <w:gridSpan w:val="3"/>
            <w:tcBorders>
              <w:top w:val="nil"/>
              <w:left w:val="nil"/>
              <w:bottom w:val="single" w:sz="4" w:space="0" w:color="auto"/>
              <w:right w:val="single" w:sz="4" w:space="0" w:color="auto"/>
            </w:tcBorders>
            <w:tcPrChange w:id="996" w:author="Dean COA Baytu" w:date="2025-07-23T09:12:00Z">
              <w:tcPr>
                <w:tcW w:w="1701" w:type="dxa"/>
                <w:gridSpan w:val="3"/>
                <w:tcBorders>
                  <w:top w:val="nil"/>
                  <w:left w:val="nil"/>
                  <w:bottom w:val="single" w:sz="4" w:space="0" w:color="auto"/>
                  <w:right w:val="single" w:sz="4" w:space="0" w:color="auto"/>
                </w:tcBorders>
              </w:tcPr>
            </w:tcPrChange>
          </w:tcPr>
          <w:p w14:paraId="765C3D0C" w14:textId="09D2FE4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97" w:author="Dean COA Baytu" w:date="2025-07-23T09:12:00Z">
              <w:r w:rsidRPr="006A6577" w:rsidDel="00FD4E0B">
                <w:rPr>
                  <w:rFonts w:ascii="Times New Roman" w:eastAsia="Times New Roman" w:hAnsi="Times New Roman" w:cs="Times New Roman"/>
                  <w:color w:val="000000"/>
                  <w:sz w:val="24"/>
                  <w:szCs w:val="24"/>
                  <w:lang w:eastAsia="en-IN"/>
                </w:rPr>
                <w:delText>5,685</w:delText>
              </w:r>
            </w:del>
          </w:p>
        </w:tc>
        <w:tc>
          <w:tcPr>
            <w:tcW w:w="1418" w:type="dxa"/>
            <w:tcBorders>
              <w:top w:val="single" w:sz="4" w:space="0" w:color="auto"/>
              <w:left w:val="nil"/>
              <w:bottom w:val="single" w:sz="4" w:space="0" w:color="auto"/>
              <w:right w:val="single" w:sz="4" w:space="0" w:color="auto"/>
            </w:tcBorders>
            <w:tcPrChange w:id="998" w:author="Dean COA Baytu" w:date="2025-07-23T09:12:00Z">
              <w:tcPr>
                <w:tcW w:w="1418" w:type="dxa"/>
                <w:tcBorders>
                  <w:top w:val="single" w:sz="4" w:space="0" w:color="auto"/>
                  <w:left w:val="nil"/>
                  <w:bottom w:val="single" w:sz="4" w:space="0" w:color="auto"/>
                  <w:right w:val="single" w:sz="4" w:space="0" w:color="auto"/>
                </w:tcBorders>
              </w:tcPr>
            </w:tcPrChange>
          </w:tcPr>
          <w:p w14:paraId="4B9EDAF6" w14:textId="686BC78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999" w:author="Dean COA Baytu" w:date="2025-07-23T09:12:00Z">
              <w:r w:rsidRPr="006A6577" w:rsidDel="00FD4E0B">
                <w:rPr>
                  <w:rFonts w:ascii="Times New Roman" w:eastAsia="Times New Roman" w:hAnsi="Times New Roman" w:cs="Times New Roman"/>
                  <w:color w:val="000000"/>
                  <w:sz w:val="24"/>
                  <w:szCs w:val="24"/>
                  <w:lang w:eastAsia="en-IN"/>
                </w:rPr>
                <w:delText>5,685</w:delText>
              </w:r>
            </w:del>
          </w:p>
        </w:tc>
      </w:tr>
      <w:tr w:rsidR="00294D47" w:rsidRPr="00CF17E5" w14:paraId="0BED2F39" w14:textId="77777777" w:rsidTr="00FD4E0B">
        <w:tblPrEx>
          <w:tblW w:w="13467" w:type="dxa"/>
          <w:tblLayout w:type="fixed"/>
          <w:tblPrExChange w:id="1000" w:author="Dean COA Baytu" w:date="2025-07-23T09:12:00Z">
            <w:tblPrEx>
              <w:tblW w:w="13467" w:type="dxa"/>
              <w:tblLayout w:type="fixed"/>
            </w:tblPrEx>
          </w:tblPrExChange>
        </w:tblPrEx>
        <w:trPr>
          <w:trHeight w:val="324"/>
          <w:trPrChange w:id="1001" w:author="Dean COA Baytu" w:date="2025-07-23T09:12:00Z">
            <w:trPr>
              <w:trHeight w:val="324"/>
            </w:trPr>
          </w:trPrChange>
        </w:trPr>
        <w:tc>
          <w:tcPr>
            <w:tcW w:w="851" w:type="dxa"/>
            <w:tcBorders>
              <w:top w:val="nil"/>
              <w:left w:val="single" w:sz="8" w:space="0" w:color="000000"/>
              <w:bottom w:val="single" w:sz="8" w:space="0" w:color="000000"/>
              <w:right w:val="nil"/>
            </w:tcBorders>
            <w:tcPrChange w:id="1002" w:author="Dean COA Baytu" w:date="2025-07-23T09:12:00Z">
              <w:tcPr>
                <w:tcW w:w="851" w:type="dxa"/>
                <w:tcBorders>
                  <w:top w:val="nil"/>
                  <w:left w:val="single" w:sz="8" w:space="0" w:color="000000"/>
                  <w:bottom w:val="single" w:sz="8" w:space="0" w:color="000000"/>
                  <w:right w:val="nil"/>
                </w:tcBorders>
              </w:tcPr>
            </w:tcPrChange>
          </w:tcPr>
          <w:p w14:paraId="2BB9D3C1" w14:textId="6DAE0CF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03" w:author="Dean COA Baytu" w:date="2025-07-23T09:12:00Z">
              <w:r w:rsidRPr="00CF17E5" w:rsidDel="00FD4E0B">
                <w:rPr>
                  <w:rFonts w:ascii="Times New Roman" w:eastAsia="Times New Roman" w:hAnsi="Times New Roman" w:cs="Times New Roman"/>
                  <w:b/>
                  <w:bCs/>
                  <w:color w:val="000000"/>
                  <w:sz w:val="24"/>
                  <w:szCs w:val="24"/>
                  <w:lang w:eastAsia="en-IN"/>
                </w:rPr>
                <w:delText>6</w:delText>
              </w:r>
            </w:del>
          </w:p>
        </w:tc>
        <w:tc>
          <w:tcPr>
            <w:tcW w:w="3969" w:type="dxa"/>
            <w:tcBorders>
              <w:top w:val="nil"/>
              <w:left w:val="single" w:sz="4" w:space="0" w:color="auto"/>
              <w:bottom w:val="single" w:sz="4" w:space="0" w:color="auto"/>
              <w:right w:val="single" w:sz="4" w:space="0" w:color="auto"/>
            </w:tcBorders>
            <w:noWrap/>
            <w:tcPrChange w:id="1004" w:author="Dean COA Baytu" w:date="2025-07-23T09:12:00Z">
              <w:tcPr>
                <w:tcW w:w="3969" w:type="dxa"/>
                <w:tcBorders>
                  <w:top w:val="nil"/>
                  <w:left w:val="single" w:sz="4" w:space="0" w:color="auto"/>
                  <w:bottom w:val="single" w:sz="4" w:space="0" w:color="auto"/>
                  <w:right w:val="single" w:sz="4" w:space="0" w:color="auto"/>
                </w:tcBorders>
                <w:noWrap/>
              </w:tcPr>
            </w:tcPrChange>
          </w:tcPr>
          <w:p w14:paraId="12FD4F6F" w14:textId="5A3CE871"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05" w:author="Dean COA Baytu" w:date="2025-07-23T09:12:00Z">
              <w:r w:rsidRPr="00CF17E5" w:rsidDel="00FD4E0B">
                <w:rPr>
                  <w:rFonts w:ascii="Times New Roman" w:eastAsia="Times New Roman" w:hAnsi="Times New Roman" w:cs="Times New Roman"/>
                  <w:color w:val="000000"/>
                  <w:sz w:val="24"/>
                  <w:szCs w:val="24"/>
                  <w:lang w:eastAsia="en-IN"/>
                </w:rPr>
                <w:delText>Plant protection charges</w:delText>
              </w:r>
            </w:del>
          </w:p>
        </w:tc>
        <w:tc>
          <w:tcPr>
            <w:tcW w:w="2126" w:type="dxa"/>
            <w:gridSpan w:val="2"/>
            <w:tcBorders>
              <w:top w:val="nil"/>
              <w:left w:val="nil"/>
              <w:bottom w:val="single" w:sz="4" w:space="0" w:color="auto"/>
              <w:right w:val="single" w:sz="4" w:space="0" w:color="auto"/>
            </w:tcBorders>
            <w:tcPrChange w:id="1006" w:author="Dean COA Baytu" w:date="2025-07-23T09:12:00Z">
              <w:tcPr>
                <w:tcW w:w="2126" w:type="dxa"/>
                <w:gridSpan w:val="2"/>
                <w:tcBorders>
                  <w:top w:val="nil"/>
                  <w:left w:val="nil"/>
                  <w:bottom w:val="single" w:sz="4" w:space="0" w:color="auto"/>
                  <w:right w:val="single" w:sz="4" w:space="0" w:color="auto"/>
                </w:tcBorders>
              </w:tcPr>
            </w:tcPrChange>
          </w:tcPr>
          <w:p w14:paraId="1ADD1145" w14:textId="0D49909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07" w:author="Dean COA Baytu" w:date="2025-07-23T09:12:00Z">
              <w:r w:rsidRPr="006A6577" w:rsidDel="00FD4E0B">
                <w:rPr>
                  <w:rFonts w:ascii="Times New Roman" w:eastAsia="Times New Roman" w:hAnsi="Times New Roman" w:cs="Times New Roman"/>
                  <w:color w:val="000000"/>
                  <w:sz w:val="24"/>
                  <w:szCs w:val="24"/>
                  <w:lang w:eastAsia="en-IN"/>
                </w:rPr>
                <w:delText>3810</w:delText>
              </w:r>
            </w:del>
          </w:p>
        </w:tc>
        <w:tc>
          <w:tcPr>
            <w:tcW w:w="1701" w:type="dxa"/>
            <w:gridSpan w:val="3"/>
            <w:tcBorders>
              <w:top w:val="nil"/>
              <w:left w:val="nil"/>
              <w:bottom w:val="single" w:sz="4" w:space="0" w:color="auto"/>
              <w:right w:val="single" w:sz="4" w:space="0" w:color="auto"/>
            </w:tcBorders>
            <w:tcPrChange w:id="1008" w:author="Dean COA Baytu" w:date="2025-07-23T09:12:00Z">
              <w:tcPr>
                <w:tcW w:w="1701" w:type="dxa"/>
                <w:gridSpan w:val="3"/>
                <w:tcBorders>
                  <w:top w:val="nil"/>
                  <w:left w:val="nil"/>
                  <w:bottom w:val="single" w:sz="4" w:space="0" w:color="auto"/>
                  <w:right w:val="single" w:sz="4" w:space="0" w:color="auto"/>
                </w:tcBorders>
              </w:tcPr>
            </w:tcPrChange>
          </w:tcPr>
          <w:p w14:paraId="2DEC4388" w14:textId="1D84DE1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09" w:author="Dean COA Baytu" w:date="2025-07-23T09:12:00Z">
              <w:r w:rsidRPr="006A6577" w:rsidDel="00FD4E0B">
                <w:rPr>
                  <w:rFonts w:ascii="Times New Roman" w:eastAsia="Times New Roman" w:hAnsi="Times New Roman" w:cs="Times New Roman"/>
                  <w:color w:val="000000"/>
                  <w:sz w:val="24"/>
                  <w:szCs w:val="24"/>
                  <w:lang w:eastAsia="en-IN"/>
                </w:rPr>
                <w:delText>3810</w:delText>
              </w:r>
            </w:del>
          </w:p>
        </w:tc>
        <w:tc>
          <w:tcPr>
            <w:tcW w:w="1701" w:type="dxa"/>
            <w:gridSpan w:val="2"/>
            <w:tcBorders>
              <w:top w:val="nil"/>
              <w:left w:val="nil"/>
              <w:bottom w:val="single" w:sz="4" w:space="0" w:color="auto"/>
              <w:right w:val="single" w:sz="4" w:space="0" w:color="auto"/>
            </w:tcBorders>
            <w:tcPrChange w:id="1010" w:author="Dean COA Baytu" w:date="2025-07-23T09:12:00Z">
              <w:tcPr>
                <w:tcW w:w="1701" w:type="dxa"/>
                <w:gridSpan w:val="2"/>
                <w:tcBorders>
                  <w:top w:val="nil"/>
                  <w:left w:val="nil"/>
                  <w:bottom w:val="single" w:sz="4" w:space="0" w:color="auto"/>
                  <w:right w:val="single" w:sz="4" w:space="0" w:color="auto"/>
                </w:tcBorders>
              </w:tcPr>
            </w:tcPrChange>
          </w:tcPr>
          <w:p w14:paraId="5BE78C79" w14:textId="4DFA7C7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11" w:author="Dean COA Baytu" w:date="2025-07-23T09:12:00Z">
              <w:r w:rsidRPr="006A6577" w:rsidDel="00FD4E0B">
                <w:rPr>
                  <w:rFonts w:ascii="Times New Roman" w:eastAsia="Times New Roman" w:hAnsi="Times New Roman" w:cs="Times New Roman"/>
                  <w:color w:val="000000"/>
                  <w:sz w:val="24"/>
                  <w:szCs w:val="24"/>
                  <w:lang w:eastAsia="en-IN"/>
                </w:rPr>
                <w:delText>3810</w:delText>
              </w:r>
            </w:del>
          </w:p>
        </w:tc>
        <w:tc>
          <w:tcPr>
            <w:tcW w:w="1701" w:type="dxa"/>
            <w:gridSpan w:val="3"/>
            <w:tcBorders>
              <w:top w:val="nil"/>
              <w:left w:val="nil"/>
              <w:bottom w:val="single" w:sz="4" w:space="0" w:color="auto"/>
              <w:right w:val="single" w:sz="4" w:space="0" w:color="auto"/>
            </w:tcBorders>
            <w:tcPrChange w:id="1012" w:author="Dean COA Baytu" w:date="2025-07-23T09:12:00Z">
              <w:tcPr>
                <w:tcW w:w="1701" w:type="dxa"/>
                <w:gridSpan w:val="3"/>
                <w:tcBorders>
                  <w:top w:val="nil"/>
                  <w:left w:val="nil"/>
                  <w:bottom w:val="single" w:sz="4" w:space="0" w:color="auto"/>
                  <w:right w:val="single" w:sz="4" w:space="0" w:color="auto"/>
                </w:tcBorders>
              </w:tcPr>
            </w:tcPrChange>
          </w:tcPr>
          <w:p w14:paraId="5D04F684" w14:textId="1827E7F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13" w:author="Dean COA Baytu" w:date="2025-07-23T09:12:00Z">
              <w:r w:rsidRPr="006A6577" w:rsidDel="00FD4E0B">
                <w:rPr>
                  <w:rFonts w:ascii="Times New Roman" w:eastAsia="Times New Roman" w:hAnsi="Times New Roman" w:cs="Times New Roman"/>
                  <w:color w:val="000000"/>
                  <w:sz w:val="24"/>
                  <w:szCs w:val="24"/>
                  <w:lang w:eastAsia="en-IN"/>
                </w:rPr>
                <w:delText>3810</w:delText>
              </w:r>
            </w:del>
          </w:p>
        </w:tc>
        <w:tc>
          <w:tcPr>
            <w:tcW w:w="1418" w:type="dxa"/>
            <w:tcBorders>
              <w:top w:val="single" w:sz="4" w:space="0" w:color="auto"/>
              <w:left w:val="nil"/>
              <w:bottom w:val="single" w:sz="4" w:space="0" w:color="auto"/>
              <w:right w:val="single" w:sz="4" w:space="0" w:color="auto"/>
            </w:tcBorders>
            <w:tcPrChange w:id="1014" w:author="Dean COA Baytu" w:date="2025-07-23T09:12:00Z">
              <w:tcPr>
                <w:tcW w:w="1418" w:type="dxa"/>
                <w:tcBorders>
                  <w:top w:val="single" w:sz="4" w:space="0" w:color="auto"/>
                  <w:left w:val="nil"/>
                  <w:bottom w:val="single" w:sz="4" w:space="0" w:color="auto"/>
                  <w:right w:val="single" w:sz="4" w:space="0" w:color="auto"/>
                </w:tcBorders>
              </w:tcPr>
            </w:tcPrChange>
          </w:tcPr>
          <w:p w14:paraId="227209C2" w14:textId="4A9D85E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15" w:author="Dean COA Baytu" w:date="2025-07-23T09:12:00Z">
              <w:r w:rsidRPr="006A6577" w:rsidDel="00FD4E0B">
                <w:rPr>
                  <w:rFonts w:ascii="Times New Roman" w:eastAsia="Times New Roman" w:hAnsi="Times New Roman" w:cs="Times New Roman"/>
                  <w:color w:val="000000"/>
                  <w:sz w:val="24"/>
                  <w:szCs w:val="24"/>
                  <w:lang w:eastAsia="en-IN"/>
                </w:rPr>
                <w:delText>3810</w:delText>
              </w:r>
            </w:del>
          </w:p>
        </w:tc>
      </w:tr>
      <w:tr w:rsidR="00294D47" w:rsidRPr="00CF17E5" w14:paraId="4B65B81F" w14:textId="77777777" w:rsidTr="00FD4E0B">
        <w:tblPrEx>
          <w:tblW w:w="13467" w:type="dxa"/>
          <w:tblLayout w:type="fixed"/>
          <w:tblPrExChange w:id="1016" w:author="Dean COA Baytu" w:date="2025-07-23T09:12:00Z">
            <w:tblPrEx>
              <w:tblW w:w="13467" w:type="dxa"/>
              <w:tblLayout w:type="fixed"/>
            </w:tblPrEx>
          </w:tblPrExChange>
        </w:tblPrEx>
        <w:trPr>
          <w:trHeight w:val="420"/>
          <w:trPrChange w:id="1017" w:author="Dean COA Baytu" w:date="2025-07-23T09:12:00Z">
            <w:trPr>
              <w:trHeight w:val="420"/>
            </w:trPr>
          </w:trPrChange>
        </w:trPr>
        <w:tc>
          <w:tcPr>
            <w:tcW w:w="851" w:type="dxa"/>
            <w:tcBorders>
              <w:top w:val="nil"/>
              <w:left w:val="single" w:sz="8" w:space="0" w:color="000000"/>
              <w:bottom w:val="single" w:sz="8" w:space="0" w:color="000000"/>
              <w:right w:val="nil"/>
            </w:tcBorders>
            <w:tcPrChange w:id="1018" w:author="Dean COA Baytu" w:date="2025-07-23T09:12:00Z">
              <w:tcPr>
                <w:tcW w:w="851" w:type="dxa"/>
                <w:tcBorders>
                  <w:top w:val="nil"/>
                  <w:left w:val="single" w:sz="8" w:space="0" w:color="000000"/>
                  <w:bottom w:val="single" w:sz="8" w:space="0" w:color="000000"/>
                  <w:right w:val="nil"/>
                </w:tcBorders>
              </w:tcPr>
            </w:tcPrChange>
          </w:tcPr>
          <w:p w14:paraId="253945B9" w14:textId="580B51FF"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19" w:author="Dean COA Baytu" w:date="2025-07-23T09:12:00Z">
              <w:r w:rsidRPr="00CF17E5" w:rsidDel="00FD4E0B">
                <w:rPr>
                  <w:rFonts w:ascii="Times New Roman" w:eastAsia="Times New Roman" w:hAnsi="Times New Roman" w:cs="Times New Roman"/>
                  <w:b/>
                  <w:bCs/>
                  <w:color w:val="000000"/>
                  <w:sz w:val="24"/>
                  <w:szCs w:val="24"/>
                  <w:lang w:eastAsia="en-IN"/>
                </w:rPr>
                <w:delText>7</w:delText>
              </w:r>
            </w:del>
          </w:p>
        </w:tc>
        <w:tc>
          <w:tcPr>
            <w:tcW w:w="3969" w:type="dxa"/>
            <w:tcBorders>
              <w:top w:val="nil"/>
              <w:left w:val="single" w:sz="4" w:space="0" w:color="auto"/>
              <w:bottom w:val="single" w:sz="4" w:space="0" w:color="auto"/>
              <w:right w:val="single" w:sz="4" w:space="0" w:color="auto"/>
            </w:tcBorders>
            <w:tcPrChange w:id="1020" w:author="Dean COA Baytu" w:date="2025-07-23T09:12:00Z">
              <w:tcPr>
                <w:tcW w:w="3969" w:type="dxa"/>
                <w:tcBorders>
                  <w:top w:val="nil"/>
                  <w:left w:val="single" w:sz="4" w:space="0" w:color="auto"/>
                  <w:bottom w:val="single" w:sz="4" w:space="0" w:color="auto"/>
                  <w:right w:val="single" w:sz="4" w:space="0" w:color="auto"/>
                </w:tcBorders>
              </w:tcPr>
            </w:tcPrChange>
          </w:tcPr>
          <w:p w14:paraId="21347D89" w14:textId="530A953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21" w:author="Dean COA Baytu" w:date="2025-07-23T09:12:00Z">
              <w:r w:rsidRPr="00CF17E5" w:rsidDel="00FD4E0B">
                <w:rPr>
                  <w:rFonts w:ascii="Times New Roman" w:eastAsia="Times New Roman" w:hAnsi="Times New Roman" w:cs="Times New Roman"/>
                  <w:color w:val="000000"/>
                  <w:sz w:val="24"/>
                  <w:szCs w:val="24"/>
                  <w:lang w:eastAsia="en-IN"/>
                </w:rPr>
                <w:delText>Interest on working capital @7% (Sr. No. 1 to 6)</w:delText>
              </w:r>
            </w:del>
          </w:p>
        </w:tc>
        <w:tc>
          <w:tcPr>
            <w:tcW w:w="2126" w:type="dxa"/>
            <w:gridSpan w:val="2"/>
            <w:tcBorders>
              <w:top w:val="nil"/>
              <w:left w:val="nil"/>
              <w:bottom w:val="single" w:sz="4" w:space="0" w:color="auto"/>
              <w:right w:val="single" w:sz="4" w:space="0" w:color="auto"/>
            </w:tcBorders>
            <w:tcPrChange w:id="1022" w:author="Dean COA Baytu" w:date="2025-07-23T09:12:00Z">
              <w:tcPr>
                <w:tcW w:w="2126" w:type="dxa"/>
                <w:gridSpan w:val="2"/>
                <w:tcBorders>
                  <w:top w:val="nil"/>
                  <w:left w:val="nil"/>
                  <w:bottom w:val="single" w:sz="4" w:space="0" w:color="auto"/>
                  <w:right w:val="single" w:sz="4" w:space="0" w:color="auto"/>
                </w:tcBorders>
              </w:tcPr>
            </w:tcPrChange>
          </w:tcPr>
          <w:p w14:paraId="75C0B480" w14:textId="6CB4115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23" w:author="Dean COA Baytu" w:date="2025-07-23T09:12:00Z">
              <w:r w:rsidRPr="006A6577" w:rsidDel="00FD4E0B">
                <w:rPr>
                  <w:rFonts w:ascii="Times New Roman" w:eastAsia="Times New Roman" w:hAnsi="Times New Roman" w:cs="Times New Roman"/>
                  <w:color w:val="000000"/>
                  <w:sz w:val="24"/>
                  <w:szCs w:val="24"/>
                  <w:lang w:eastAsia="en-IN"/>
                </w:rPr>
                <w:delText>5,556</w:delText>
              </w:r>
            </w:del>
          </w:p>
        </w:tc>
        <w:tc>
          <w:tcPr>
            <w:tcW w:w="1701" w:type="dxa"/>
            <w:gridSpan w:val="3"/>
            <w:tcBorders>
              <w:top w:val="nil"/>
              <w:left w:val="nil"/>
              <w:bottom w:val="single" w:sz="4" w:space="0" w:color="auto"/>
              <w:right w:val="single" w:sz="4" w:space="0" w:color="auto"/>
            </w:tcBorders>
            <w:tcPrChange w:id="1024" w:author="Dean COA Baytu" w:date="2025-07-23T09:12:00Z">
              <w:tcPr>
                <w:tcW w:w="1701" w:type="dxa"/>
                <w:gridSpan w:val="3"/>
                <w:tcBorders>
                  <w:top w:val="nil"/>
                  <w:left w:val="nil"/>
                  <w:bottom w:val="single" w:sz="4" w:space="0" w:color="auto"/>
                  <w:right w:val="single" w:sz="4" w:space="0" w:color="auto"/>
                </w:tcBorders>
              </w:tcPr>
            </w:tcPrChange>
          </w:tcPr>
          <w:p w14:paraId="7CD99A7E" w14:textId="269CE96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25" w:author="Dean COA Baytu" w:date="2025-07-23T09:12:00Z">
              <w:r w:rsidRPr="006A6577" w:rsidDel="00FD4E0B">
                <w:rPr>
                  <w:rFonts w:ascii="Times New Roman" w:eastAsia="Times New Roman" w:hAnsi="Times New Roman" w:cs="Times New Roman"/>
                  <w:color w:val="000000"/>
                  <w:sz w:val="24"/>
                  <w:szCs w:val="24"/>
                  <w:lang w:eastAsia="en-IN"/>
                </w:rPr>
                <w:delText>5,556</w:delText>
              </w:r>
            </w:del>
          </w:p>
        </w:tc>
        <w:tc>
          <w:tcPr>
            <w:tcW w:w="1701" w:type="dxa"/>
            <w:gridSpan w:val="2"/>
            <w:tcBorders>
              <w:top w:val="nil"/>
              <w:left w:val="nil"/>
              <w:bottom w:val="single" w:sz="4" w:space="0" w:color="auto"/>
              <w:right w:val="single" w:sz="4" w:space="0" w:color="auto"/>
            </w:tcBorders>
            <w:tcPrChange w:id="1026" w:author="Dean COA Baytu" w:date="2025-07-23T09:12:00Z">
              <w:tcPr>
                <w:tcW w:w="1701" w:type="dxa"/>
                <w:gridSpan w:val="2"/>
                <w:tcBorders>
                  <w:top w:val="nil"/>
                  <w:left w:val="nil"/>
                  <w:bottom w:val="single" w:sz="4" w:space="0" w:color="auto"/>
                  <w:right w:val="single" w:sz="4" w:space="0" w:color="auto"/>
                </w:tcBorders>
              </w:tcPr>
            </w:tcPrChange>
          </w:tcPr>
          <w:p w14:paraId="4308C7B0" w14:textId="6837254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27" w:author="Dean COA Baytu" w:date="2025-07-23T09:12:00Z">
              <w:r w:rsidRPr="006A6577" w:rsidDel="00FD4E0B">
                <w:rPr>
                  <w:rFonts w:ascii="Times New Roman" w:eastAsia="Times New Roman" w:hAnsi="Times New Roman" w:cs="Times New Roman"/>
                  <w:color w:val="000000"/>
                  <w:sz w:val="24"/>
                  <w:szCs w:val="24"/>
                  <w:lang w:eastAsia="en-IN"/>
                </w:rPr>
                <w:delText>5,556</w:delText>
              </w:r>
            </w:del>
          </w:p>
        </w:tc>
        <w:tc>
          <w:tcPr>
            <w:tcW w:w="1701" w:type="dxa"/>
            <w:gridSpan w:val="3"/>
            <w:tcBorders>
              <w:top w:val="nil"/>
              <w:left w:val="nil"/>
              <w:bottom w:val="single" w:sz="4" w:space="0" w:color="auto"/>
              <w:right w:val="single" w:sz="4" w:space="0" w:color="auto"/>
            </w:tcBorders>
            <w:tcPrChange w:id="1028" w:author="Dean COA Baytu" w:date="2025-07-23T09:12:00Z">
              <w:tcPr>
                <w:tcW w:w="1701" w:type="dxa"/>
                <w:gridSpan w:val="3"/>
                <w:tcBorders>
                  <w:top w:val="nil"/>
                  <w:left w:val="nil"/>
                  <w:bottom w:val="single" w:sz="4" w:space="0" w:color="auto"/>
                  <w:right w:val="single" w:sz="4" w:space="0" w:color="auto"/>
                </w:tcBorders>
              </w:tcPr>
            </w:tcPrChange>
          </w:tcPr>
          <w:p w14:paraId="42E184C7" w14:textId="1DC6A1B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29" w:author="Dean COA Baytu" w:date="2025-07-23T09:12:00Z">
              <w:r w:rsidRPr="006A6577" w:rsidDel="00FD4E0B">
                <w:rPr>
                  <w:rFonts w:ascii="Times New Roman" w:eastAsia="Times New Roman" w:hAnsi="Times New Roman" w:cs="Times New Roman"/>
                  <w:color w:val="000000"/>
                  <w:sz w:val="24"/>
                  <w:szCs w:val="24"/>
                  <w:lang w:eastAsia="en-IN"/>
                </w:rPr>
                <w:delText>5,556</w:delText>
              </w:r>
            </w:del>
          </w:p>
        </w:tc>
        <w:tc>
          <w:tcPr>
            <w:tcW w:w="1418" w:type="dxa"/>
            <w:tcBorders>
              <w:top w:val="single" w:sz="4" w:space="0" w:color="auto"/>
              <w:left w:val="nil"/>
              <w:bottom w:val="single" w:sz="4" w:space="0" w:color="auto"/>
              <w:right w:val="single" w:sz="4" w:space="0" w:color="auto"/>
            </w:tcBorders>
            <w:tcPrChange w:id="1030" w:author="Dean COA Baytu" w:date="2025-07-23T09:12:00Z">
              <w:tcPr>
                <w:tcW w:w="1418" w:type="dxa"/>
                <w:tcBorders>
                  <w:top w:val="single" w:sz="4" w:space="0" w:color="auto"/>
                  <w:left w:val="nil"/>
                  <w:bottom w:val="single" w:sz="4" w:space="0" w:color="auto"/>
                  <w:right w:val="single" w:sz="4" w:space="0" w:color="auto"/>
                </w:tcBorders>
              </w:tcPr>
            </w:tcPrChange>
          </w:tcPr>
          <w:p w14:paraId="60AF97F7" w14:textId="4935533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31" w:author="Dean COA Baytu" w:date="2025-07-23T09:12:00Z">
              <w:r w:rsidRPr="006A6577" w:rsidDel="00FD4E0B">
                <w:rPr>
                  <w:rFonts w:ascii="Times New Roman" w:eastAsia="Times New Roman" w:hAnsi="Times New Roman" w:cs="Times New Roman"/>
                  <w:color w:val="000000"/>
                  <w:sz w:val="24"/>
                  <w:szCs w:val="24"/>
                  <w:lang w:eastAsia="en-IN"/>
                </w:rPr>
                <w:delText>5,556</w:delText>
              </w:r>
            </w:del>
          </w:p>
        </w:tc>
      </w:tr>
      <w:tr w:rsidR="00294D47" w:rsidRPr="00CF17E5" w14:paraId="7353A574" w14:textId="77777777" w:rsidTr="00FD4E0B">
        <w:tblPrEx>
          <w:tblW w:w="13467" w:type="dxa"/>
          <w:tblLayout w:type="fixed"/>
          <w:tblPrExChange w:id="1032" w:author="Dean COA Baytu" w:date="2025-07-23T09:12:00Z">
            <w:tblPrEx>
              <w:tblW w:w="13467" w:type="dxa"/>
              <w:tblLayout w:type="fixed"/>
            </w:tblPrEx>
          </w:tblPrExChange>
        </w:tblPrEx>
        <w:trPr>
          <w:trHeight w:val="324"/>
          <w:trPrChange w:id="1033" w:author="Dean COA Baytu" w:date="2025-07-23T09:12:00Z">
            <w:trPr>
              <w:trHeight w:val="324"/>
            </w:trPr>
          </w:trPrChange>
        </w:trPr>
        <w:tc>
          <w:tcPr>
            <w:tcW w:w="851" w:type="dxa"/>
            <w:tcBorders>
              <w:top w:val="nil"/>
              <w:left w:val="single" w:sz="8" w:space="0" w:color="000000"/>
              <w:bottom w:val="single" w:sz="8" w:space="0" w:color="000000"/>
              <w:right w:val="nil"/>
            </w:tcBorders>
            <w:tcPrChange w:id="1034" w:author="Dean COA Baytu" w:date="2025-07-23T09:12:00Z">
              <w:tcPr>
                <w:tcW w:w="851" w:type="dxa"/>
                <w:tcBorders>
                  <w:top w:val="nil"/>
                  <w:left w:val="single" w:sz="8" w:space="0" w:color="000000"/>
                  <w:bottom w:val="single" w:sz="8" w:space="0" w:color="000000"/>
                  <w:right w:val="nil"/>
                </w:tcBorders>
              </w:tcPr>
            </w:tcPrChange>
          </w:tcPr>
          <w:p w14:paraId="18554B7D" w14:textId="18FD5A8A"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35" w:author="Dean COA Baytu" w:date="2025-07-23T09:12:00Z">
              <w:r w:rsidRPr="00CF17E5" w:rsidDel="00FD4E0B">
                <w:rPr>
                  <w:rFonts w:ascii="Times New Roman" w:eastAsia="Times New Roman" w:hAnsi="Times New Roman" w:cs="Times New Roman"/>
                  <w:b/>
                  <w:bCs/>
                  <w:color w:val="000000"/>
                  <w:sz w:val="24"/>
                  <w:szCs w:val="24"/>
                  <w:lang w:eastAsia="en-IN"/>
                </w:rPr>
                <w:delText>8</w:delText>
              </w:r>
            </w:del>
          </w:p>
        </w:tc>
        <w:tc>
          <w:tcPr>
            <w:tcW w:w="3969" w:type="dxa"/>
            <w:tcBorders>
              <w:top w:val="nil"/>
              <w:left w:val="single" w:sz="4" w:space="0" w:color="auto"/>
              <w:bottom w:val="single" w:sz="4" w:space="0" w:color="auto"/>
              <w:right w:val="single" w:sz="4" w:space="0" w:color="auto"/>
            </w:tcBorders>
            <w:noWrap/>
            <w:tcPrChange w:id="1036" w:author="Dean COA Baytu" w:date="2025-07-23T09:12:00Z">
              <w:tcPr>
                <w:tcW w:w="3969" w:type="dxa"/>
                <w:tcBorders>
                  <w:top w:val="nil"/>
                  <w:left w:val="single" w:sz="4" w:space="0" w:color="auto"/>
                  <w:bottom w:val="single" w:sz="4" w:space="0" w:color="auto"/>
                  <w:right w:val="single" w:sz="4" w:space="0" w:color="auto"/>
                </w:tcBorders>
                <w:noWrap/>
              </w:tcPr>
            </w:tcPrChange>
          </w:tcPr>
          <w:p w14:paraId="1B3DC62A" w14:textId="4B6C68CD"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37" w:author="Dean COA Baytu" w:date="2025-07-23T09:12:00Z">
              <w:r w:rsidRPr="00CF17E5" w:rsidDel="00FD4E0B">
                <w:rPr>
                  <w:rFonts w:ascii="Times New Roman" w:eastAsia="Times New Roman" w:hAnsi="Times New Roman" w:cs="Times New Roman"/>
                  <w:color w:val="000000"/>
                  <w:sz w:val="24"/>
                  <w:szCs w:val="24"/>
                  <w:lang w:eastAsia="en-IN"/>
                </w:rPr>
                <w:delText>Fixed cost (1 to 7)</w:delText>
              </w:r>
            </w:del>
          </w:p>
        </w:tc>
        <w:tc>
          <w:tcPr>
            <w:tcW w:w="2126" w:type="dxa"/>
            <w:gridSpan w:val="2"/>
            <w:tcBorders>
              <w:top w:val="nil"/>
              <w:left w:val="nil"/>
              <w:bottom w:val="single" w:sz="4" w:space="0" w:color="auto"/>
              <w:right w:val="single" w:sz="4" w:space="0" w:color="auto"/>
            </w:tcBorders>
            <w:tcPrChange w:id="1038" w:author="Dean COA Baytu" w:date="2025-07-23T09:12:00Z">
              <w:tcPr>
                <w:tcW w:w="2126" w:type="dxa"/>
                <w:gridSpan w:val="2"/>
                <w:tcBorders>
                  <w:top w:val="nil"/>
                  <w:left w:val="nil"/>
                  <w:bottom w:val="single" w:sz="4" w:space="0" w:color="auto"/>
                  <w:right w:val="single" w:sz="4" w:space="0" w:color="auto"/>
                </w:tcBorders>
              </w:tcPr>
            </w:tcPrChange>
          </w:tcPr>
          <w:p w14:paraId="2BE8053D" w14:textId="146D97F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39" w:author="Dean COA Baytu" w:date="2025-07-23T09:12:00Z">
              <w:r w:rsidRPr="006A6577" w:rsidDel="00FD4E0B">
                <w:rPr>
                  <w:rFonts w:ascii="Times New Roman" w:eastAsia="Times New Roman" w:hAnsi="Times New Roman" w:cs="Times New Roman"/>
                  <w:color w:val="000000"/>
                  <w:sz w:val="24"/>
                  <w:szCs w:val="24"/>
                  <w:lang w:eastAsia="en-IN"/>
                </w:rPr>
                <w:delText>84,923</w:delText>
              </w:r>
            </w:del>
          </w:p>
        </w:tc>
        <w:tc>
          <w:tcPr>
            <w:tcW w:w="1701" w:type="dxa"/>
            <w:gridSpan w:val="3"/>
            <w:tcBorders>
              <w:top w:val="nil"/>
              <w:left w:val="nil"/>
              <w:bottom w:val="single" w:sz="4" w:space="0" w:color="auto"/>
              <w:right w:val="single" w:sz="4" w:space="0" w:color="auto"/>
            </w:tcBorders>
            <w:tcPrChange w:id="1040" w:author="Dean COA Baytu" w:date="2025-07-23T09:12:00Z">
              <w:tcPr>
                <w:tcW w:w="1701" w:type="dxa"/>
                <w:gridSpan w:val="3"/>
                <w:tcBorders>
                  <w:top w:val="nil"/>
                  <w:left w:val="nil"/>
                  <w:bottom w:val="single" w:sz="4" w:space="0" w:color="auto"/>
                  <w:right w:val="single" w:sz="4" w:space="0" w:color="auto"/>
                </w:tcBorders>
              </w:tcPr>
            </w:tcPrChange>
          </w:tcPr>
          <w:p w14:paraId="7F1DAFAD" w14:textId="6BB4DC2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41" w:author="Dean COA Baytu" w:date="2025-07-23T09:12:00Z">
              <w:r w:rsidRPr="006A6577" w:rsidDel="00FD4E0B">
                <w:rPr>
                  <w:rFonts w:ascii="Times New Roman" w:eastAsia="Times New Roman" w:hAnsi="Times New Roman" w:cs="Times New Roman"/>
                  <w:color w:val="000000"/>
                  <w:sz w:val="24"/>
                  <w:szCs w:val="24"/>
                  <w:lang w:eastAsia="en-IN"/>
                </w:rPr>
                <w:delText>84,923</w:delText>
              </w:r>
            </w:del>
          </w:p>
        </w:tc>
        <w:tc>
          <w:tcPr>
            <w:tcW w:w="1701" w:type="dxa"/>
            <w:gridSpan w:val="2"/>
            <w:tcBorders>
              <w:top w:val="nil"/>
              <w:left w:val="nil"/>
              <w:bottom w:val="single" w:sz="4" w:space="0" w:color="auto"/>
              <w:right w:val="single" w:sz="4" w:space="0" w:color="auto"/>
            </w:tcBorders>
            <w:tcPrChange w:id="1042" w:author="Dean COA Baytu" w:date="2025-07-23T09:12:00Z">
              <w:tcPr>
                <w:tcW w:w="1701" w:type="dxa"/>
                <w:gridSpan w:val="2"/>
                <w:tcBorders>
                  <w:top w:val="nil"/>
                  <w:left w:val="nil"/>
                  <w:bottom w:val="single" w:sz="4" w:space="0" w:color="auto"/>
                  <w:right w:val="single" w:sz="4" w:space="0" w:color="auto"/>
                </w:tcBorders>
              </w:tcPr>
            </w:tcPrChange>
          </w:tcPr>
          <w:p w14:paraId="30E97ABB" w14:textId="5408ABD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43" w:author="Dean COA Baytu" w:date="2025-07-23T09:12:00Z">
              <w:r w:rsidRPr="006A6577" w:rsidDel="00FD4E0B">
                <w:rPr>
                  <w:rFonts w:ascii="Times New Roman" w:eastAsia="Times New Roman" w:hAnsi="Times New Roman" w:cs="Times New Roman"/>
                  <w:color w:val="000000"/>
                  <w:sz w:val="24"/>
                  <w:szCs w:val="24"/>
                  <w:lang w:eastAsia="en-IN"/>
                </w:rPr>
                <w:delText>84,923</w:delText>
              </w:r>
            </w:del>
          </w:p>
        </w:tc>
        <w:tc>
          <w:tcPr>
            <w:tcW w:w="1701" w:type="dxa"/>
            <w:gridSpan w:val="3"/>
            <w:tcBorders>
              <w:top w:val="nil"/>
              <w:left w:val="nil"/>
              <w:bottom w:val="single" w:sz="4" w:space="0" w:color="auto"/>
              <w:right w:val="single" w:sz="4" w:space="0" w:color="auto"/>
            </w:tcBorders>
            <w:tcPrChange w:id="1044" w:author="Dean COA Baytu" w:date="2025-07-23T09:12:00Z">
              <w:tcPr>
                <w:tcW w:w="1701" w:type="dxa"/>
                <w:gridSpan w:val="3"/>
                <w:tcBorders>
                  <w:top w:val="nil"/>
                  <w:left w:val="nil"/>
                  <w:bottom w:val="single" w:sz="4" w:space="0" w:color="auto"/>
                  <w:right w:val="single" w:sz="4" w:space="0" w:color="auto"/>
                </w:tcBorders>
              </w:tcPr>
            </w:tcPrChange>
          </w:tcPr>
          <w:p w14:paraId="08162D95" w14:textId="7AB02F0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45" w:author="Dean COA Baytu" w:date="2025-07-23T09:12:00Z">
              <w:r w:rsidRPr="006A6577" w:rsidDel="00FD4E0B">
                <w:rPr>
                  <w:rFonts w:ascii="Times New Roman" w:eastAsia="Times New Roman" w:hAnsi="Times New Roman" w:cs="Times New Roman"/>
                  <w:color w:val="000000"/>
                  <w:sz w:val="24"/>
                  <w:szCs w:val="24"/>
                  <w:lang w:eastAsia="en-IN"/>
                </w:rPr>
                <w:delText>84,923</w:delText>
              </w:r>
            </w:del>
          </w:p>
        </w:tc>
        <w:tc>
          <w:tcPr>
            <w:tcW w:w="1418" w:type="dxa"/>
            <w:tcBorders>
              <w:top w:val="single" w:sz="4" w:space="0" w:color="auto"/>
              <w:left w:val="nil"/>
              <w:bottom w:val="single" w:sz="4" w:space="0" w:color="auto"/>
              <w:right w:val="single" w:sz="4" w:space="0" w:color="auto"/>
            </w:tcBorders>
            <w:tcPrChange w:id="1046" w:author="Dean COA Baytu" w:date="2025-07-23T09:12:00Z">
              <w:tcPr>
                <w:tcW w:w="1418" w:type="dxa"/>
                <w:tcBorders>
                  <w:top w:val="single" w:sz="4" w:space="0" w:color="auto"/>
                  <w:left w:val="nil"/>
                  <w:bottom w:val="single" w:sz="4" w:space="0" w:color="auto"/>
                  <w:right w:val="single" w:sz="4" w:space="0" w:color="auto"/>
                </w:tcBorders>
              </w:tcPr>
            </w:tcPrChange>
          </w:tcPr>
          <w:p w14:paraId="55DF51D8" w14:textId="4555768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47" w:author="Dean COA Baytu" w:date="2025-07-23T09:12:00Z">
              <w:r w:rsidRPr="006A6577" w:rsidDel="00FD4E0B">
                <w:rPr>
                  <w:rFonts w:ascii="Times New Roman" w:eastAsia="Times New Roman" w:hAnsi="Times New Roman" w:cs="Times New Roman"/>
                  <w:color w:val="000000"/>
                  <w:sz w:val="24"/>
                  <w:szCs w:val="24"/>
                  <w:lang w:eastAsia="en-IN"/>
                </w:rPr>
                <w:delText>84,923</w:delText>
              </w:r>
            </w:del>
          </w:p>
        </w:tc>
      </w:tr>
      <w:tr w:rsidR="00294D47" w:rsidRPr="00CF17E5" w14:paraId="0BB7719D" w14:textId="77777777" w:rsidTr="00FD4E0B">
        <w:tblPrEx>
          <w:tblW w:w="13467" w:type="dxa"/>
          <w:tblLayout w:type="fixed"/>
          <w:tblPrExChange w:id="1048" w:author="Dean COA Baytu" w:date="2025-07-23T09:12:00Z">
            <w:tblPrEx>
              <w:tblW w:w="13467" w:type="dxa"/>
              <w:tblLayout w:type="fixed"/>
            </w:tblPrEx>
          </w:tblPrExChange>
        </w:tblPrEx>
        <w:trPr>
          <w:trHeight w:val="349"/>
          <w:trPrChange w:id="1049" w:author="Dean COA Baytu" w:date="2025-07-23T09:12:00Z">
            <w:trPr>
              <w:trHeight w:val="349"/>
            </w:trPr>
          </w:trPrChange>
        </w:trPr>
        <w:tc>
          <w:tcPr>
            <w:tcW w:w="851" w:type="dxa"/>
            <w:tcBorders>
              <w:top w:val="nil"/>
              <w:left w:val="single" w:sz="8" w:space="0" w:color="000000"/>
              <w:bottom w:val="single" w:sz="8" w:space="0" w:color="000000"/>
              <w:right w:val="nil"/>
            </w:tcBorders>
            <w:tcPrChange w:id="1050" w:author="Dean COA Baytu" w:date="2025-07-23T09:12:00Z">
              <w:tcPr>
                <w:tcW w:w="851" w:type="dxa"/>
                <w:tcBorders>
                  <w:top w:val="nil"/>
                  <w:left w:val="single" w:sz="8" w:space="0" w:color="000000"/>
                  <w:bottom w:val="single" w:sz="8" w:space="0" w:color="000000"/>
                  <w:right w:val="nil"/>
                </w:tcBorders>
              </w:tcPr>
            </w:tcPrChange>
          </w:tcPr>
          <w:p w14:paraId="6AFF591C" w14:textId="4B560064"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51" w:author="Dean COA Baytu" w:date="2025-07-23T09:12:00Z">
              <w:r w:rsidRPr="00CF17E5" w:rsidDel="00FD4E0B">
                <w:rPr>
                  <w:rFonts w:ascii="Times New Roman" w:eastAsia="Times New Roman" w:hAnsi="Times New Roman" w:cs="Times New Roman"/>
                  <w:b/>
                  <w:bCs/>
                  <w:color w:val="000000"/>
                  <w:sz w:val="24"/>
                  <w:szCs w:val="24"/>
                  <w:lang w:eastAsia="en-IN"/>
                </w:rPr>
                <w:delText>9</w:delText>
              </w:r>
            </w:del>
          </w:p>
        </w:tc>
        <w:tc>
          <w:tcPr>
            <w:tcW w:w="3969" w:type="dxa"/>
            <w:tcBorders>
              <w:top w:val="nil"/>
              <w:left w:val="single" w:sz="4" w:space="0" w:color="auto"/>
              <w:bottom w:val="single" w:sz="4" w:space="0" w:color="auto"/>
              <w:right w:val="single" w:sz="4" w:space="0" w:color="auto"/>
            </w:tcBorders>
            <w:noWrap/>
            <w:tcPrChange w:id="1052" w:author="Dean COA Baytu" w:date="2025-07-23T09:12:00Z">
              <w:tcPr>
                <w:tcW w:w="3969" w:type="dxa"/>
                <w:tcBorders>
                  <w:top w:val="nil"/>
                  <w:left w:val="single" w:sz="4" w:space="0" w:color="auto"/>
                  <w:bottom w:val="single" w:sz="4" w:space="0" w:color="auto"/>
                  <w:right w:val="single" w:sz="4" w:space="0" w:color="auto"/>
                </w:tcBorders>
                <w:noWrap/>
              </w:tcPr>
            </w:tcPrChange>
          </w:tcPr>
          <w:p w14:paraId="610A7EAE" w14:textId="12C5DA5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53" w:author="Dean COA Baytu" w:date="2025-07-23T09:12:00Z">
              <w:r w:rsidRPr="00CF17E5" w:rsidDel="00FD4E0B">
                <w:rPr>
                  <w:rFonts w:ascii="Times New Roman" w:eastAsia="Times New Roman" w:hAnsi="Times New Roman" w:cs="Times New Roman"/>
                  <w:color w:val="000000"/>
                  <w:sz w:val="24"/>
                  <w:szCs w:val="24"/>
                  <w:lang w:eastAsia="en-IN"/>
                </w:rPr>
                <w:delText>Variable cost</w:delText>
              </w:r>
            </w:del>
          </w:p>
        </w:tc>
        <w:tc>
          <w:tcPr>
            <w:tcW w:w="2126" w:type="dxa"/>
            <w:gridSpan w:val="2"/>
            <w:tcBorders>
              <w:top w:val="nil"/>
              <w:left w:val="nil"/>
              <w:bottom w:val="single" w:sz="4" w:space="0" w:color="auto"/>
              <w:right w:val="single" w:sz="4" w:space="0" w:color="auto"/>
            </w:tcBorders>
            <w:tcPrChange w:id="1054" w:author="Dean COA Baytu" w:date="2025-07-23T09:12:00Z">
              <w:tcPr>
                <w:tcW w:w="2126" w:type="dxa"/>
                <w:gridSpan w:val="2"/>
                <w:tcBorders>
                  <w:top w:val="nil"/>
                  <w:left w:val="nil"/>
                  <w:bottom w:val="single" w:sz="4" w:space="0" w:color="auto"/>
                  <w:right w:val="single" w:sz="4" w:space="0" w:color="auto"/>
                </w:tcBorders>
              </w:tcPr>
            </w:tcPrChange>
          </w:tcPr>
          <w:p w14:paraId="6AAACE9F" w14:textId="19CE19F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55" w:author="Dean COA Baytu" w:date="2025-07-23T09:12:00Z">
              <w:r w:rsidRPr="006A6577" w:rsidDel="00FD4E0B">
                <w:rPr>
                  <w:rFonts w:ascii="Times New Roman" w:eastAsia="Times New Roman" w:hAnsi="Times New Roman" w:cs="Times New Roman"/>
                  <w:color w:val="000000"/>
                  <w:sz w:val="24"/>
                  <w:szCs w:val="24"/>
                  <w:lang w:eastAsia="en-IN"/>
                </w:rPr>
                <w:delText>123432</w:delText>
              </w:r>
            </w:del>
          </w:p>
        </w:tc>
        <w:tc>
          <w:tcPr>
            <w:tcW w:w="1701" w:type="dxa"/>
            <w:gridSpan w:val="3"/>
            <w:tcBorders>
              <w:top w:val="nil"/>
              <w:left w:val="nil"/>
              <w:bottom w:val="single" w:sz="4" w:space="0" w:color="auto"/>
              <w:right w:val="single" w:sz="4" w:space="0" w:color="auto"/>
            </w:tcBorders>
            <w:tcPrChange w:id="1056" w:author="Dean COA Baytu" w:date="2025-07-23T09:12:00Z">
              <w:tcPr>
                <w:tcW w:w="1701" w:type="dxa"/>
                <w:gridSpan w:val="3"/>
                <w:tcBorders>
                  <w:top w:val="nil"/>
                  <w:left w:val="nil"/>
                  <w:bottom w:val="single" w:sz="4" w:space="0" w:color="auto"/>
                  <w:right w:val="single" w:sz="4" w:space="0" w:color="auto"/>
                </w:tcBorders>
              </w:tcPr>
            </w:tcPrChange>
          </w:tcPr>
          <w:p w14:paraId="35C59BCE" w14:textId="7C63C01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57" w:author="Dean COA Baytu" w:date="2025-07-23T09:12:00Z">
              <w:r w:rsidRPr="006A6577" w:rsidDel="00FD4E0B">
                <w:rPr>
                  <w:rFonts w:ascii="Times New Roman" w:eastAsia="Times New Roman" w:hAnsi="Times New Roman" w:cs="Times New Roman"/>
                  <w:color w:val="000000"/>
                  <w:sz w:val="24"/>
                  <w:szCs w:val="24"/>
                  <w:lang w:eastAsia="en-IN"/>
                </w:rPr>
                <w:delText>110296</w:delText>
              </w:r>
            </w:del>
          </w:p>
        </w:tc>
        <w:tc>
          <w:tcPr>
            <w:tcW w:w="1701" w:type="dxa"/>
            <w:gridSpan w:val="2"/>
            <w:tcBorders>
              <w:top w:val="nil"/>
              <w:left w:val="nil"/>
              <w:bottom w:val="single" w:sz="4" w:space="0" w:color="auto"/>
              <w:right w:val="single" w:sz="4" w:space="0" w:color="auto"/>
            </w:tcBorders>
            <w:tcPrChange w:id="1058" w:author="Dean COA Baytu" w:date="2025-07-23T09:12:00Z">
              <w:tcPr>
                <w:tcW w:w="1701" w:type="dxa"/>
                <w:gridSpan w:val="2"/>
                <w:tcBorders>
                  <w:top w:val="nil"/>
                  <w:left w:val="nil"/>
                  <w:bottom w:val="single" w:sz="4" w:space="0" w:color="auto"/>
                  <w:right w:val="single" w:sz="4" w:space="0" w:color="auto"/>
                </w:tcBorders>
              </w:tcPr>
            </w:tcPrChange>
          </w:tcPr>
          <w:p w14:paraId="78F6F2D7" w14:textId="7B836FC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59" w:author="Dean COA Baytu" w:date="2025-07-23T09:12:00Z">
              <w:r w:rsidRPr="006A6577" w:rsidDel="00FD4E0B">
                <w:rPr>
                  <w:rFonts w:ascii="Times New Roman" w:eastAsia="Times New Roman" w:hAnsi="Times New Roman" w:cs="Times New Roman"/>
                  <w:color w:val="000000"/>
                  <w:sz w:val="24"/>
                  <w:szCs w:val="24"/>
                  <w:lang w:eastAsia="en-IN"/>
                </w:rPr>
                <w:delText>89011.4</w:delText>
              </w:r>
            </w:del>
          </w:p>
        </w:tc>
        <w:tc>
          <w:tcPr>
            <w:tcW w:w="1701" w:type="dxa"/>
            <w:gridSpan w:val="3"/>
            <w:tcBorders>
              <w:top w:val="nil"/>
              <w:left w:val="nil"/>
              <w:bottom w:val="single" w:sz="4" w:space="0" w:color="auto"/>
              <w:right w:val="single" w:sz="4" w:space="0" w:color="auto"/>
            </w:tcBorders>
            <w:tcPrChange w:id="1060" w:author="Dean COA Baytu" w:date="2025-07-23T09:12:00Z">
              <w:tcPr>
                <w:tcW w:w="1701" w:type="dxa"/>
                <w:gridSpan w:val="3"/>
                <w:tcBorders>
                  <w:top w:val="nil"/>
                  <w:left w:val="nil"/>
                  <w:bottom w:val="single" w:sz="4" w:space="0" w:color="auto"/>
                  <w:right w:val="single" w:sz="4" w:space="0" w:color="auto"/>
                </w:tcBorders>
              </w:tcPr>
            </w:tcPrChange>
          </w:tcPr>
          <w:p w14:paraId="34CF2D79" w14:textId="3CF0C35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61" w:author="Dean COA Baytu" w:date="2025-07-23T09:12:00Z">
              <w:r w:rsidRPr="006A6577" w:rsidDel="00FD4E0B">
                <w:rPr>
                  <w:rFonts w:ascii="Times New Roman" w:eastAsia="Times New Roman" w:hAnsi="Times New Roman" w:cs="Times New Roman"/>
                  <w:color w:val="000000"/>
                  <w:sz w:val="24"/>
                  <w:szCs w:val="24"/>
                  <w:lang w:eastAsia="en-IN"/>
                </w:rPr>
                <w:delText>133764</w:delText>
              </w:r>
            </w:del>
          </w:p>
        </w:tc>
        <w:tc>
          <w:tcPr>
            <w:tcW w:w="1418" w:type="dxa"/>
            <w:tcBorders>
              <w:top w:val="single" w:sz="4" w:space="0" w:color="auto"/>
              <w:left w:val="nil"/>
              <w:bottom w:val="single" w:sz="4" w:space="0" w:color="auto"/>
              <w:right w:val="single" w:sz="4" w:space="0" w:color="auto"/>
            </w:tcBorders>
            <w:tcPrChange w:id="1062" w:author="Dean COA Baytu" w:date="2025-07-23T09:12:00Z">
              <w:tcPr>
                <w:tcW w:w="1418" w:type="dxa"/>
                <w:tcBorders>
                  <w:top w:val="single" w:sz="4" w:space="0" w:color="auto"/>
                  <w:left w:val="nil"/>
                  <w:bottom w:val="single" w:sz="4" w:space="0" w:color="auto"/>
                  <w:right w:val="single" w:sz="4" w:space="0" w:color="auto"/>
                </w:tcBorders>
              </w:tcPr>
            </w:tcPrChange>
          </w:tcPr>
          <w:p w14:paraId="0B104F1B" w14:textId="4A87205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63" w:author="Dean COA Baytu" w:date="2025-07-23T09:12:00Z">
              <w:r w:rsidRPr="006A6577" w:rsidDel="00FD4E0B">
                <w:rPr>
                  <w:rFonts w:ascii="Times New Roman" w:eastAsia="Times New Roman" w:hAnsi="Times New Roman" w:cs="Times New Roman"/>
                  <w:color w:val="000000"/>
                  <w:sz w:val="24"/>
                  <w:szCs w:val="24"/>
                  <w:lang w:eastAsia="en-IN"/>
                </w:rPr>
                <w:delText>133450</w:delText>
              </w:r>
            </w:del>
          </w:p>
        </w:tc>
      </w:tr>
      <w:tr w:rsidR="00294D47" w:rsidRPr="00CF17E5" w14:paraId="4BF42827" w14:textId="77777777" w:rsidTr="00FD4E0B">
        <w:tblPrEx>
          <w:tblW w:w="13467" w:type="dxa"/>
          <w:tblLayout w:type="fixed"/>
          <w:tblPrExChange w:id="1064" w:author="Dean COA Baytu" w:date="2025-07-23T09:12:00Z">
            <w:tblPrEx>
              <w:tblW w:w="13467" w:type="dxa"/>
              <w:tblLayout w:type="fixed"/>
            </w:tblPrEx>
          </w:tblPrExChange>
        </w:tblPrEx>
        <w:trPr>
          <w:trHeight w:val="324"/>
          <w:trPrChange w:id="1065" w:author="Dean COA Baytu" w:date="2025-07-23T09:12:00Z">
            <w:trPr>
              <w:trHeight w:val="324"/>
            </w:trPr>
          </w:trPrChange>
        </w:trPr>
        <w:tc>
          <w:tcPr>
            <w:tcW w:w="851" w:type="dxa"/>
            <w:tcBorders>
              <w:top w:val="nil"/>
              <w:left w:val="single" w:sz="8" w:space="0" w:color="000000"/>
              <w:bottom w:val="single" w:sz="8" w:space="0" w:color="000000"/>
              <w:right w:val="nil"/>
            </w:tcBorders>
            <w:tcPrChange w:id="1066" w:author="Dean COA Baytu" w:date="2025-07-23T09:12:00Z">
              <w:tcPr>
                <w:tcW w:w="851" w:type="dxa"/>
                <w:tcBorders>
                  <w:top w:val="nil"/>
                  <w:left w:val="single" w:sz="8" w:space="0" w:color="000000"/>
                  <w:bottom w:val="single" w:sz="8" w:space="0" w:color="000000"/>
                  <w:right w:val="nil"/>
                </w:tcBorders>
              </w:tcPr>
            </w:tcPrChange>
          </w:tcPr>
          <w:p w14:paraId="178E4D5C" w14:textId="0BF62226"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67" w:author="Dean COA Baytu" w:date="2025-07-23T09:12:00Z">
              <w:r w:rsidRPr="00CF17E5" w:rsidDel="00FD4E0B">
                <w:rPr>
                  <w:rFonts w:ascii="Times New Roman" w:eastAsia="Times New Roman" w:hAnsi="Times New Roman" w:cs="Times New Roman"/>
                  <w:b/>
                  <w:bCs/>
                  <w:color w:val="000000"/>
                  <w:sz w:val="24"/>
                  <w:szCs w:val="24"/>
                  <w:lang w:eastAsia="en-IN"/>
                </w:rPr>
                <w:delText>10</w:delText>
              </w:r>
            </w:del>
          </w:p>
        </w:tc>
        <w:tc>
          <w:tcPr>
            <w:tcW w:w="3969" w:type="dxa"/>
            <w:tcBorders>
              <w:top w:val="nil"/>
              <w:left w:val="single" w:sz="4" w:space="0" w:color="auto"/>
              <w:bottom w:val="single" w:sz="4" w:space="0" w:color="auto"/>
              <w:right w:val="single" w:sz="4" w:space="0" w:color="auto"/>
            </w:tcBorders>
            <w:noWrap/>
            <w:tcPrChange w:id="1068" w:author="Dean COA Baytu" w:date="2025-07-23T09:12:00Z">
              <w:tcPr>
                <w:tcW w:w="3969" w:type="dxa"/>
                <w:tcBorders>
                  <w:top w:val="nil"/>
                  <w:left w:val="single" w:sz="4" w:space="0" w:color="auto"/>
                  <w:bottom w:val="single" w:sz="4" w:space="0" w:color="auto"/>
                  <w:right w:val="single" w:sz="4" w:space="0" w:color="auto"/>
                </w:tcBorders>
                <w:noWrap/>
              </w:tcPr>
            </w:tcPrChange>
          </w:tcPr>
          <w:p w14:paraId="493A742D" w14:textId="5B2094B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69" w:author="Dean COA Baytu" w:date="2025-07-23T09:12:00Z">
              <w:r w:rsidRPr="00CF17E5" w:rsidDel="00FD4E0B">
                <w:rPr>
                  <w:rFonts w:ascii="Times New Roman" w:eastAsia="Times New Roman" w:hAnsi="Times New Roman" w:cs="Times New Roman"/>
                  <w:color w:val="000000"/>
                  <w:sz w:val="24"/>
                  <w:szCs w:val="24"/>
                  <w:lang w:eastAsia="en-IN"/>
                </w:rPr>
                <w:delText>Cost A (8+9)</w:delText>
              </w:r>
            </w:del>
          </w:p>
        </w:tc>
        <w:tc>
          <w:tcPr>
            <w:tcW w:w="2126" w:type="dxa"/>
            <w:gridSpan w:val="2"/>
            <w:tcBorders>
              <w:top w:val="nil"/>
              <w:left w:val="nil"/>
              <w:bottom w:val="single" w:sz="4" w:space="0" w:color="auto"/>
              <w:right w:val="single" w:sz="4" w:space="0" w:color="auto"/>
            </w:tcBorders>
            <w:tcPrChange w:id="1070" w:author="Dean COA Baytu" w:date="2025-07-23T09:12:00Z">
              <w:tcPr>
                <w:tcW w:w="2126" w:type="dxa"/>
                <w:gridSpan w:val="2"/>
                <w:tcBorders>
                  <w:top w:val="nil"/>
                  <w:left w:val="nil"/>
                  <w:bottom w:val="single" w:sz="4" w:space="0" w:color="auto"/>
                  <w:right w:val="single" w:sz="4" w:space="0" w:color="auto"/>
                </w:tcBorders>
              </w:tcPr>
            </w:tcPrChange>
          </w:tcPr>
          <w:p w14:paraId="6287AD33" w14:textId="610A16F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71" w:author="Dean COA Baytu" w:date="2025-07-23T09:12:00Z">
              <w:r w:rsidRPr="006A6577" w:rsidDel="00FD4E0B">
                <w:rPr>
                  <w:rFonts w:ascii="Times New Roman" w:eastAsia="Times New Roman" w:hAnsi="Times New Roman" w:cs="Times New Roman"/>
                  <w:color w:val="000000"/>
                  <w:sz w:val="24"/>
                  <w:szCs w:val="24"/>
                  <w:lang w:eastAsia="en-IN"/>
                </w:rPr>
                <w:delText>2,08,355</w:delText>
              </w:r>
            </w:del>
          </w:p>
        </w:tc>
        <w:tc>
          <w:tcPr>
            <w:tcW w:w="1701" w:type="dxa"/>
            <w:gridSpan w:val="3"/>
            <w:tcBorders>
              <w:top w:val="nil"/>
              <w:left w:val="nil"/>
              <w:bottom w:val="single" w:sz="4" w:space="0" w:color="auto"/>
              <w:right w:val="single" w:sz="4" w:space="0" w:color="auto"/>
            </w:tcBorders>
            <w:tcPrChange w:id="1072" w:author="Dean COA Baytu" w:date="2025-07-23T09:12:00Z">
              <w:tcPr>
                <w:tcW w:w="1701" w:type="dxa"/>
                <w:gridSpan w:val="3"/>
                <w:tcBorders>
                  <w:top w:val="nil"/>
                  <w:left w:val="nil"/>
                  <w:bottom w:val="single" w:sz="4" w:space="0" w:color="auto"/>
                  <w:right w:val="single" w:sz="4" w:space="0" w:color="auto"/>
                </w:tcBorders>
              </w:tcPr>
            </w:tcPrChange>
          </w:tcPr>
          <w:p w14:paraId="0A0C68FA" w14:textId="14F0481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73" w:author="Dean COA Baytu" w:date="2025-07-23T09:12:00Z">
              <w:r w:rsidRPr="006A6577" w:rsidDel="00FD4E0B">
                <w:rPr>
                  <w:rFonts w:ascii="Times New Roman" w:eastAsia="Times New Roman" w:hAnsi="Times New Roman" w:cs="Times New Roman"/>
                  <w:color w:val="000000"/>
                  <w:sz w:val="24"/>
                  <w:szCs w:val="24"/>
                  <w:lang w:eastAsia="en-IN"/>
                </w:rPr>
                <w:delText>1,95,219</w:delText>
              </w:r>
            </w:del>
          </w:p>
        </w:tc>
        <w:tc>
          <w:tcPr>
            <w:tcW w:w="1701" w:type="dxa"/>
            <w:gridSpan w:val="2"/>
            <w:tcBorders>
              <w:top w:val="nil"/>
              <w:left w:val="nil"/>
              <w:bottom w:val="single" w:sz="4" w:space="0" w:color="auto"/>
              <w:right w:val="single" w:sz="4" w:space="0" w:color="auto"/>
            </w:tcBorders>
            <w:tcPrChange w:id="1074" w:author="Dean COA Baytu" w:date="2025-07-23T09:12:00Z">
              <w:tcPr>
                <w:tcW w:w="1701" w:type="dxa"/>
                <w:gridSpan w:val="2"/>
                <w:tcBorders>
                  <w:top w:val="nil"/>
                  <w:left w:val="nil"/>
                  <w:bottom w:val="single" w:sz="4" w:space="0" w:color="auto"/>
                  <w:right w:val="single" w:sz="4" w:space="0" w:color="auto"/>
                </w:tcBorders>
              </w:tcPr>
            </w:tcPrChange>
          </w:tcPr>
          <w:p w14:paraId="1924046E" w14:textId="75CEADD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75" w:author="Dean COA Baytu" w:date="2025-07-23T09:12:00Z">
              <w:r w:rsidRPr="006A6577" w:rsidDel="00FD4E0B">
                <w:rPr>
                  <w:rFonts w:ascii="Times New Roman" w:eastAsia="Times New Roman" w:hAnsi="Times New Roman" w:cs="Times New Roman"/>
                  <w:color w:val="000000"/>
                  <w:sz w:val="24"/>
                  <w:szCs w:val="24"/>
                  <w:lang w:eastAsia="en-IN"/>
                </w:rPr>
                <w:delText>1,73,934</w:delText>
              </w:r>
            </w:del>
          </w:p>
        </w:tc>
        <w:tc>
          <w:tcPr>
            <w:tcW w:w="1701" w:type="dxa"/>
            <w:gridSpan w:val="3"/>
            <w:tcBorders>
              <w:top w:val="nil"/>
              <w:left w:val="nil"/>
              <w:bottom w:val="single" w:sz="4" w:space="0" w:color="auto"/>
              <w:right w:val="single" w:sz="4" w:space="0" w:color="auto"/>
            </w:tcBorders>
            <w:tcPrChange w:id="1076" w:author="Dean COA Baytu" w:date="2025-07-23T09:12:00Z">
              <w:tcPr>
                <w:tcW w:w="1701" w:type="dxa"/>
                <w:gridSpan w:val="3"/>
                <w:tcBorders>
                  <w:top w:val="nil"/>
                  <w:left w:val="nil"/>
                  <w:bottom w:val="single" w:sz="4" w:space="0" w:color="auto"/>
                  <w:right w:val="single" w:sz="4" w:space="0" w:color="auto"/>
                </w:tcBorders>
              </w:tcPr>
            </w:tcPrChange>
          </w:tcPr>
          <w:p w14:paraId="15CABFFD" w14:textId="3904521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77" w:author="Dean COA Baytu" w:date="2025-07-23T09:12:00Z">
              <w:r w:rsidRPr="006A6577" w:rsidDel="00FD4E0B">
                <w:rPr>
                  <w:rFonts w:ascii="Times New Roman" w:eastAsia="Times New Roman" w:hAnsi="Times New Roman" w:cs="Times New Roman"/>
                  <w:color w:val="000000"/>
                  <w:sz w:val="24"/>
                  <w:szCs w:val="24"/>
                  <w:lang w:eastAsia="en-IN"/>
                </w:rPr>
                <w:delText>2,18,687</w:delText>
              </w:r>
            </w:del>
          </w:p>
        </w:tc>
        <w:tc>
          <w:tcPr>
            <w:tcW w:w="1418" w:type="dxa"/>
            <w:tcBorders>
              <w:top w:val="single" w:sz="4" w:space="0" w:color="auto"/>
              <w:left w:val="nil"/>
              <w:bottom w:val="single" w:sz="4" w:space="0" w:color="auto"/>
              <w:right w:val="single" w:sz="4" w:space="0" w:color="auto"/>
            </w:tcBorders>
            <w:tcPrChange w:id="1078" w:author="Dean COA Baytu" w:date="2025-07-23T09:12:00Z">
              <w:tcPr>
                <w:tcW w:w="1418" w:type="dxa"/>
                <w:tcBorders>
                  <w:top w:val="single" w:sz="4" w:space="0" w:color="auto"/>
                  <w:left w:val="nil"/>
                  <w:bottom w:val="single" w:sz="4" w:space="0" w:color="auto"/>
                  <w:right w:val="single" w:sz="4" w:space="0" w:color="auto"/>
                </w:tcBorders>
              </w:tcPr>
            </w:tcPrChange>
          </w:tcPr>
          <w:p w14:paraId="1E340017" w14:textId="3D59CC6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79" w:author="Dean COA Baytu" w:date="2025-07-23T09:12:00Z">
              <w:r w:rsidRPr="006A6577" w:rsidDel="00FD4E0B">
                <w:rPr>
                  <w:rFonts w:ascii="Times New Roman" w:eastAsia="Times New Roman" w:hAnsi="Times New Roman" w:cs="Times New Roman"/>
                  <w:color w:val="000000"/>
                  <w:sz w:val="24"/>
                  <w:szCs w:val="24"/>
                  <w:lang w:eastAsia="en-IN"/>
                </w:rPr>
                <w:delText>2,18,373</w:delText>
              </w:r>
            </w:del>
          </w:p>
        </w:tc>
      </w:tr>
      <w:tr w:rsidR="00294D47" w:rsidRPr="00CF17E5" w14:paraId="1E6FF27C" w14:textId="77777777" w:rsidTr="00FD4E0B">
        <w:tblPrEx>
          <w:tblW w:w="13467" w:type="dxa"/>
          <w:tblLayout w:type="fixed"/>
          <w:tblPrExChange w:id="1080" w:author="Dean COA Baytu" w:date="2025-07-23T09:12:00Z">
            <w:tblPrEx>
              <w:tblW w:w="13467" w:type="dxa"/>
              <w:tblLayout w:type="fixed"/>
            </w:tblPrEx>
          </w:tblPrExChange>
        </w:tblPrEx>
        <w:trPr>
          <w:trHeight w:val="625"/>
          <w:trPrChange w:id="1081" w:author="Dean COA Baytu" w:date="2025-07-23T09:12:00Z">
            <w:trPr>
              <w:trHeight w:val="625"/>
            </w:trPr>
          </w:trPrChange>
        </w:trPr>
        <w:tc>
          <w:tcPr>
            <w:tcW w:w="851" w:type="dxa"/>
            <w:tcBorders>
              <w:top w:val="nil"/>
              <w:left w:val="single" w:sz="8" w:space="0" w:color="000000"/>
              <w:bottom w:val="single" w:sz="8" w:space="0" w:color="000000"/>
              <w:right w:val="nil"/>
            </w:tcBorders>
            <w:tcPrChange w:id="1082" w:author="Dean COA Baytu" w:date="2025-07-23T09:12:00Z">
              <w:tcPr>
                <w:tcW w:w="851" w:type="dxa"/>
                <w:tcBorders>
                  <w:top w:val="nil"/>
                  <w:left w:val="single" w:sz="8" w:space="0" w:color="000000"/>
                  <w:bottom w:val="single" w:sz="8" w:space="0" w:color="000000"/>
                  <w:right w:val="nil"/>
                </w:tcBorders>
              </w:tcPr>
            </w:tcPrChange>
          </w:tcPr>
          <w:p w14:paraId="70B54A0A" w14:textId="5167F90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83" w:author="Dean COA Baytu" w:date="2025-07-23T09:12:00Z">
              <w:r w:rsidRPr="00CF17E5" w:rsidDel="00FD4E0B">
                <w:rPr>
                  <w:rFonts w:ascii="Times New Roman" w:eastAsia="Times New Roman" w:hAnsi="Times New Roman" w:cs="Times New Roman"/>
                  <w:b/>
                  <w:bCs/>
                  <w:color w:val="000000"/>
                  <w:sz w:val="24"/>
                  <w:szCs w:val="24"/>
                  <w:lang w:eastAsia="en-IN"/>
                </w:rPr>
                <w:delText>11</w:delText>
              </w:r>
            </w:del>
          </w:p>
        </w:tc>
        <w:tc>
          <w:tcPr>
            <w:tcW w:w="3969" w:type="dxa"/>
            <w:tcBorders>
              <w:top w:val="nil"/>
              <w:left w:val="single" w:sz="4" w:space="0" w:color="auto"/>
              <w:bottom w:val="single" w:sz="4" w:space="0" w:color="auto"/>
              <w:right w:val="single" w:sz="4" w:space="0" w:color="auto"/>
            </w:tcBorders>
            <w:tcPrChange w:id="1084" w:author="Dean COA Baytu" w:date="2025-07-23T09:12:00Z">
              <w:tcPr>
                <w:tcW w:w="3969" w:type="dxa"/>
                <w:tcBorders>
                  <w:top w:val="nil"/>
                  <w:left w:val="single" w:sz="4" w:space="0" w:color="auto"/>
                  <w:bottom w:val="single" w:sz="4" w:space="0" w:color="auto"/>
                  <w:right w:val="single" w:sz="4" w:space="0" w:color="auto"/>
                </w:tcBorders>
              </w:tcPr>
            </w:tcPrChange>
          </w:tcPr>
          <w:p w14:paraId="75E654B8" w14:textId="5AE9AB92"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085" w:author="Dean COA Baytu" w:date="2025-07-23T09:12:00Z">
              <w:r w:rsidRPr="00CF17E5" w:rsidDel="00FD4E0B">
                <w:rPr>
                  <w:rFonts w:ascii="Times New Roman" w:eastAsia="Times New Roman" w:hAnsi="Times New Roman" w:cs="Times New Roman"/>
                  <w:color w:val="000000"/>
                  <w:sz w:val="24"/>
                  <w:szCs w:val="24"/>
                  <w:lang w:eastAsia="en-IN"/>
                </w:rPr>
                <w:delText>Fixed cost B (Rental value of owned land @ 6.25% of gross return)</w:delText>
              </w:r>
            </w:del>
          </w:p>
        </w:tc>
        <w:tc>
          <w:tcPr>
            <w:tcW w:w="2126" w:type="dxa"/>
            <w:gridSpan w:val="2"/>
            <w:tcBorders>
              <w:top w:val="nil"/>
              <w:left w:val="nil"/>
              <w:bottom w:val="single" w:sz="4" w:space="0" w:color="auto"/>
              <w:right w:val="single" w:sz="4" w:space="0" w:color="auto"/>
            </w:tcBorders>
            <w:tcPrChange w:id="1086" w:author="Dean COA Baytu" w:date="2025-07-23T09:12:00Z">
              <w:tcPr>
                <w:tcW w:w="2126" w:type="dxa"/>
                <w:gridSpan w:val="2"/>
                <w:tcBorders>
                  <w:top w:val="nil"/>
                  <w:left w:val="nil"/>
                  <w:bottom w:val="single" w:sz="4" w:space="0" w:color="auto"/>
                  <w:right w:val="single" w:sz="4" w:space="0" w:color="auto"/>
                </w:tcBorders>
              </w:tcPr>
            </w:tcPrChange>
          </w:tcPr>
          <w:p w14:paraId="204D170C" w14:textId="52C1410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87" w:author="Dean COA Baytu" w:date="2025-07-23T09:12:00Z">
              <w:r w:rsidRPr="006A6577" w:rsidDel="00FD4E0B">
                <w:rPr>
                  <w:rFonts w:ascii="Times New Roman" w:eastAsia="Times New Roman" w:hAnsi="Times New Roman" w:cs="Times New Roman"/>
                  <w:color w:val="000000"/>
                  <w:sz w:val="24"/>
                  <w:szCs w:val="24"/>
                  <w:lang w:eastAsia="en-IN"/>
                </w:rPr>
                <w:delText>22,584</w:delText>
              </w:r>
            </w:del>
          </w:p>
        </w:tc>
        <w:tc>
          <w:tcPr>
            <w:tcW w:w="1701" w:type="dxa"/>
            <w:gridSpan w:val="3"/>
            <w:tcBorders>
              <w:top w:val="nil"/>
              <w:left w:val="nil"/>
              <w:bottom w:val="single" w:sz="4" w:space="0" w:color="auto"/>
              <w:right w:val="single" w:sz="4" w:space="0" w:color="auto"/>
            </w:tcBorders>
            <w:tcPrChange w:id="1088" w:author="Dean COA Baytu" w:date="2025-07-23T09:12:00Z">
              <w:tcPr>
                <w:tcW w:w="1701" w:type="dxa"/>
                <w:gridSpan w:val="3"/>
                <w:tcBorders>
                  <w:top w:val="nil"/>
                  <w:left w:val="nil"/>
                  <w:bottom w:val="single" w:sz="4" w:space="0" w:color="auto"/>
                  <w:right w:val="single" w:sz="4" w:space="0" w:color="auto"/>
                </w:tcBorders>
              </w:tcPr>
            </w:tcPrChange>
          </w:tcPr>
          <w:p w14:paraId="4879F91B" w14:textId="416820D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89" w:author="Dean COA Baytu" w:date="2025-07-23T09:12:00Z">
              <w:r w:rsidRPr="006A6577" w:rsidDel="00FD4E0B">
                <w:rPr>
                  <w:rFonts w:ascii="Times New Roman" w:eastAsia="Times New Roman" w:hAnsi="Times New Roman" w:cs="Times New Roman"/>
                  <w:color w:val="000000"/>
                  <w:sz w:val="24"/>
                  <w:szCs w:val="24"/>
                  <w:lang w:eastAsia="en-IN"/>
                </w:rPr>
                <w:delText>24,450</w:delText>
              </w:r>
            </w:del>
          </w:p>
        </w:tc>
        <w:tc>
          <w:tcPr>
            <w:tcW w:w="1701" w:type="dxa"/>
            <w:gridSpan w:val="2"/>
            <w:tcBorders>
              <w:top w:val="nil"/>
              <w:left w:val="nil"/>
              <w:bottom w:val="single" w:sz="4" w:space="0" w:color="auto"/>
              <w:right w:val="single" w:sz="4" w:space="0" w:color="auto"/>
            </w:tcBorders>
            <w:tcPrChange w:id="1090" w:author="Dean COA Baytu" w:date="2025-07-23T09:12:00Z">
              <w:tcPr>
                <w:tcW w:w="1701" w:type="dxa"/>
                <w:gridSpan w:val="2"/>
                <w:tcBorders>
                  <w:top w:val="nil"/>
                  <w:left w:val="nil"/>
                  <w:bottom w:val="single" w:sz="4" w:space="0" w:color="auto"/>
                  <w:right w:val="single" w:sz="4" w:space="0" w:color="auto"/>
                </w:tcBorders>
              </w:tcPr>
            </w:tcPrChange>
          </w:tcPr>
          <w:p w14:paraId="0A56612C" w14:textId="3C6D1FC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91" w:author="Dean COA Baytu" w:date="2025-07-23T09:12:00Z">
              <w:r w:rsidRPr="006A6577" w:rsidDel="00FD4E0B">
                <w:rPr>
                  <w:rFonts w:ascii="Times New Roman" w:eastAsia="Times New Roman" w:hAnsi="Times New Roman" w:cs="Times New Roman"/>
                  <w:color w:val="000000"/>
                  <w:sz w:val="24"/>
                  <w:szCs w:val="24"/>
                  <w:lang w:eastAsia="en-IN"/>
                </w:rPr>
                <w:delText>21,875</w:delText>
              </w:r>
            </w:del>
          </w:p>
        </w:tc>
        <w:tc>
          <w:tcPr>
            <w:tcW w:w="1701" w:type="dxa"/>
            <w:gridSpan w:val="3"/>
            <w:tcBorders>
              <w:top w:val="nil"/>
              <w:left w:val="nil"/>
              <w:bottom w:val="single" w:sz="4" w:space="0" w:color="auto"/>
              <w:right w:val="single" w:sz="4" w:space="0" w:color="auto"/>
            </w:tcBorders>
            <w:tcPrChange w:id="1092" w:author="Dean COA Baytu" w:date="2025-07-23T09:12:00Z">
              <w:tcPr>
                <w:tcW w:w="1701" w:type="dxa"/>
                <w:gridSpan w:val="3"/>
                <w:tcBorders>
                  <w:top w:val="nil"/>
                  <w:left w:val="nil"/>
                  <w:bottom w:val="single" w:sz="4" w:space="0" w:color="auto"/>
                  <w:right w:val="single" w:sz="4" w:space="0" w:color="auto"/>
                </w:tcBorders>
              </w:tcPr>
            </w:tcPrChange>
          </w:tcPr>
          <w:p w14:paraId="2EDA78BA" w14:textId="2846BA7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93" w:author="Dean COA Baytu" w:date="2025-07-23T09:12:00Z">
              <w:r w:rsidRPr="006A6577" w:rsidDel="00FD4E0B">
                <w:rPr>
                  <w:rFonts w:ascii="Times New Roman" w:eastAsia="Times New Roman" w:hAnsi="Times New Roman" w:cs="Times New Roman"/>
                  <w:color w:val="000000"/>
                  <w:sz w:val="24"/>
                  <w:szCs w:val="24"/>
                  <w:lang w:eastAsia="en-IN"/>
                </w:rPr>
                <w:delText>22,853</w:delText>
              </w:r>
            </w:del>
          </w:p>
        </w:tc>
        <w:tc>
          <w:tcPr>
            <w:tcW w:w="1418" w:type="dxa"/>
            <w:tcBorders>
              <w:top w:val="single" w:sz="4" w:space="0" w:color="auto"/>
              <w:left w:val="nil"/>
              <w:bottom w:val="single" w:sz="4" w:space="0" w:color="auto"/>
              <w:right w:val="single" w:sz="4" w:space="0" w:color="auto"/>
            </w:tcBorders>
            <w:tcPrChange w:id="1094" w:author="Dean COA Baytu" w:date="2025-07-23T09:12:00Z">
              <w:tcPr>
                <w:tcW w:w="1418" w:type="dxa"/>
                <w:tcBorders>
                  <w:top w:val="single" w:sz="4" w:space="0" w:color="auto"/>
                  <w:left w:val="nil"/>
                  <w:bottom w:val="single" w:sz="4" w:space="0" w:color="auto"/>
                  <w:right w:val="single" w:sz="4" w:space="0" w:color="auto"/>
                </w:tcBorders>
              </w:tcPr>
            </w:tcPrChange>
          </w:tcPr>
          <w:p w14:paraId="0E5643B3" w14:textId="7C88D45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095" w:author="Dean COA Baytu" w:date="2025-07-23T09:12:00Z">
              <w:r w:rsidRPr="006A6577" w:rsidDel="00FD4E0B">
                <w:rPr>
                  <w:rFonts w:ascii="Times New Roman" w:eastAsia="Times New Roman" w:hAnsi="Times New Roman" w:cs="Times New Roman"/>
                  <w:color w:val="000000"/>
                  <w:sz w:val="24"/>
                  <w:szCs w:val="24"/>
                  <w:lang w:eastAsia="en-IN"/>
                </w:rPr>
                <w:delText>25,019</w:delText>
              </w:r>
            </w:del>
          </w:p>
        </w:tc>
      </w:tr>
      <w:tr w:rsidR="00294D47" w:rsidRPr="00CF17E5" w14:paraId="3BBE41F2" w14:textId="77777777" w:rsidTr="00FD4E0B">
        <w:tblPrEx>
          <w:tblW w:w="13467" w:type="dxa"/>
          <w:tblLayout w:type="fixed"/>
          <w:tblPrExChange w:id="1096" w:author="Dean COA Baytu" w:date="2025-07-23T09:12:00Z">
            <w:tblPrEx>
              <w:tblW w:w="13467" w:type="dxa"/>
              <w:tblLayout w:type="fixed"/>
            </w:tblPrEx>
          </w:tblPrExChange>
        </w:tblPrEx>
        <w:trPr>
          <w:trHeight w:val="373"/>
          <w:trPrChange w:id="1097" w:author="Dean COA Baytu" w:date="2025-07-23T09:12:00Z">
            <w:trPr>
              <w:trHeight w:val="373"/>
            </w:trPr>
          </w:trPrChange>
        </w:trPr>
        <w:tc>
          <w:tcPr>
            <w:tcW w:w="851" w:type="dxa"/>
            <w:vMerge w:val="restart"/>
            <w:tcBorders>
              <w:top w:val="nil"/>
              <w:left w:val="single" w:sz="8" w:space="0" w:color="000000"/>
              <w:bottom w:val="single" w:sz="8" w:space="0" w:color="000000"/>
              <w:right w:val="nil"/>
            </w:tcBorders>
            <w:tcPrChange w:id="1098" w:author="Dean COA Baytu" w:date="2025-07-23T09:12:00Z">
              <w:tcPr>
                <w:tcW w:w="851" w:type="dxa"/>
                <w:vMerge w:val="restart"/>
                <w:tcBorders>
                  <w:top w:val="nil"/>
                  <w:left w:val="single" w:sz="8" w:space="0" w:color="000000"/>
                  <w:bottom w:val="single" w:sz="8" w:space="0" w:color="000000"/>
                  <w:right w:val="nil"/>
                </w:tcBorders>
              </w:tcPr>
            </w:tcPrChange>
          </w:tcPr>
          <w:p w14:paraId="47B64B53" w14:textId="06AA7BE1"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099" w:author="Dean COA Baytu" w:date="2025-07-23T09:12:00Z">
              <w:r w:rsidRPr="00CF17E5" w:rsidDel="00FD4E0B">
                <w:rPr>
                  <w:rFonts w:ascii="Times New Roman" w:eastAsia="Times New Roman" w:hAnsi="Times New Roman" w:cs="Times New Roman"/>
                  <w:b/>
                  <w:bCs/>
                  <w:color w:val="000000"/>
                  <w:sz w:val="24"/>
                  <w:szCs w:val="24"/>
                  <w:lang w:eastAsia="en-IN"/>
                </w:rPr>
                <w:delText>12</w:delText>
              </w:r>
            </w:del>
          </w:p>
        </w:tc>
        <w:tc>
          <w:tcPr>
            <w:tcW w:w="3969" w:type="dxa"/>
            <w:tcBorders>
              <w:top w:val="nil"/>
              <w:left w:val="single" w:sz="4" w:space="0" w:color="auto"/>
              <w:bottom w:val="single" w:sz="4" w:space="0" w:color="auto"/>
              <w:right w:val="single" w:sz="4" w:space="0" w:color="auto"/>
            </w:tcBorders>
            <w:noWrap/>
            <w:tcPrChange w:id="1100" w:author="Dean COA Baytu" w:date="2025-07-23T09:12:00Z">
              <w:tcPr>
                <w:tcW w:w="3969" w:type="dxa"/>
                <w:tcBorders>
                  <w:top w:val="nil"/>
                  <w:left w:val="single" w:sz="4" w:space="0" w:color="auto"/>
                  <w:bottom w:val="single" w:sz="4" w:space="0" w:color="auto"/>
                  <w:right w:val="single" w:sz="4" w:space="0" w:color="auto"/>
                </w:tcBorders>
                <w:noWrap/>
              </w:tcPr>
            </w:tcPrChange>
          </w:tcPr>
          <w:p w14:paraId="3774858C" w14:textId="7F9B5F78"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01" w:author="Dean COA Baytu" w:date="2025-07-23T09:12:00Z">
              <w:r w:rsidRPr="00CF17E5" w:rsidDel="00FD4E0B">
                <w:rPr>
                  <w:rFonts w:ascii="Times New Roman" w:eastAsia="Times New Roman" w:hAnsi="Times New Roman" w:cs="Times New Roman"/>
                  <w:color w:val="000000"/>
                  <w:sz w:val="24"/>
                  <w:szCs w:val="24"/>
                  <w:lang w:eastAsia="en-IN"/>
                </w:rPr>
                <w:delText>Cost C</w:delText>
              </w:r>
            </w:del>
          </w:p>
        </w:tc>
        <w:tc>
          <w:tcPr>
            <w:tcW w:w="2126" w:type="dxa"/>
            <w:gridSpan w:val="2"/>
            <w:vMerge w:val="restart"/>
            <w:tcBorders>
              <w:top w:val="nil"/>
              <w:left w:val="single" w:sz="4" w:space="0" w:color="auto"/>
              <w:bottom w:val="single" w:sz="4" w:space="0" w:color="auto"/>
              <w:right w:val="single" w:sz="4" w:space="0" w:color="auto"/>
            </w:tcBorders>
            <w:tcPrChange w:id="1102" w:author="Dean COA Baytu" w:date="2025-07-23T09:12:00Z">
              <w:tcPr>
                <w:tcW w:w="2126" w:type="dxa"/>
                <w:gridSpan w:val="2"/>
                <w:vMerge w:val="restart"/>
                <w:tcBorders>
                  <w:top w:val="nil"/>
                  <w:left w:val="single" w:sz="4" w:space="0" w:color="auto"/>
                  <w:bottom w:val="single" w:sz="4" w:space="0" w:color="auto"/>
                  <w:right w:val="single" w:sz="4" w:space="0" w:color="auto"/>
                </w:tcBorders>
              </w:tcPr>
            </w:tcPrChange>
          </w:tcPr>
          <w:p w14:paraId="0C340FE6" w14:textId="5C9C9F6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03" w:author="Dean COA Baytu" w:date="2025-07-23T09:12:00Z">
              <w:r w:rsidRPr="006A6577" w:rsidDel="00FD4E0B">
                <w:rPr>
                  <w:rFonts w:ascii="Times New Roman" w:eastAsia="Times New Roman" w:hAnsi="Times New Roman" w:cs="Times New Roman"/>
                  <w:color w:val="000000"/>
                  <w:sz w:val="24"/>
                  <w:szCs w:val="24"/>
                  <w:lang w:eastAsia="en-IN"/>
                </w:rPr>
                <w:delText>2,30,939</w:delText>
              </w:r>
            </w:del>
          </w:p>
        </w:tc>
        <w:tc>
          <w:tcPr>
            <w:tcW w:w="1701" w:type="dxa"/>
            <w:gridSpan w:val="3"/>
            <w:vMerge w:val="restart"/>
            <w:tcBorders>
              <w:top w:val="nil"/>
              <w:left w:val="single" w:sz="4" w:space="0" w:color="auto"/>
              <w:bottom w:val="single" w:sz="4" w:space="0" w:color="auto"/>
              <w:right w:val="single" w:sz="4" w:space="0" w:color="auto"/>
            </w:tcBorders>
            <w:tcPrChange w:id="1104" w:author="Dean COA Baytu" w:date="2025-07-23T09:12:00Z">
              <w:tcPr>
                <w:tcW w:w="1701" w:type="dxa"/>
                <w:gridSpan w:val="3"/>
                <w:vMerge w:val="restart"/>
                <w:tcBorders>
                  <w:top w:val="nil"/>
                  <w:left w:val="single" w:sz="4" w:space="0" w:color="auto"/>
                  <w:bottom w:val="single" w:sz="4" w:space="0" w:color="auto"/>
                  <w:right w:val="single" w:sz="4" w:space="0" w:color="auto"/>
                </w:tcBorders>
              </w:tcPr>
            </w:tcPrChange>
          </w:tcPr>
          <w:p w14:paraId="44529B55" w14:textId="68C4AFE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05" w:author="Dean COA Baytu" w:date="2025-07-23T09:12:00Z">
              <w:r w:rsidRPr="006A6577" w:rsidDel="00FD4E0B">
                <w:rPr>
                  <w:rFonts w:ascii="Times New Roman" w:eastAsia="Times New Roman" w:hAnsi="Times New Roman" w:cs="Times New Roman"/>
                  <w:color w:val="000000"/>
                  <w:sz w:val="24"/>
                  <w:szCs w:val="24"/>
                  <w:lang w:eastAsia="en-IN"/>
                </w:rPr>
                <w:delText>2,19,669</w:delText>
              </w:r>
            </w:del>
          </w:p>
        </w:tc>
        <w:tc>
          <w:tcPr>
            <w:tcW w:w="1701" w:type="dxa"/>
            <w:gridSpan w:val="2"/>
            <w:vMerge w:val="restart"/>
            <w:tcBorders>
              <w:top w:val="nil"/>
              <w:left w:val="single" w:sz="4" w:space="0" w:color="auto"/>
              <w:bottom w:val="single" w:sz="4" w:space="0" w:color="auto"/>
              <w:right w:val="single" w:sz="4" w:space="0" w:color="auto"/>
            </w:tcBorders>
            <w:tcPrChange w:id="1106" w:author="Dean COA Baytu" w:date="2025-07-23T09:12:00Z">
              <w:tcPr>
                <w:tcW w:w="1701" w:type="dxa"/>
                <w:gridSpan w:val="2"/>
                <w:vMerge w:val="restart"/>
                <w:tcBorders>
                  <w:top w:val="nil"/>
                  <w:left w:val="single" w:sz="4" w:space="0" w:color="auto"/>
                  <w:bottom w:val="single" w:sz="4" w:space="0" w:color="auto"/>
                  <w:right w:val="single" w:sz="4" w:space="0" w:color="auto"/>
                </w:tcBorders>
              </w:tcPr>
            </w:tcPrChange>
          </w:tcPr>
          <w:p w14:paraId="301DEF3C" w14:textId="0BE1995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07" w:author="Dean COA Baytu" w:date="2025-07-23T09:12:00Z">
              <w:r w:rsidRPr="006A6577" w:rsidDel="00FD4E0B">
                <w:rPr>
                  <w:rFonts w:ascii="Times New Roman" w:eastAsia="Times New Roman" w:hAnsi="Times New Roman" w:cs="Times New Roman"/>
                  <w:color w:val="000000"/>
                  <w:sz w:val="24"/>
                  <w:szCs w:val="24"/>
                  <w:lang w:eastAsia="en-IN"/>
                </w:rPr>
                <w:delText>1,95,809</w:delText>
              </w:r>
            </w:del>
          </w:p>
        </w:tc>
        <w:tc>
          <w:tcPr>
            <w:tcW w:w="1701" w:type="dxa"/>
            <w:gridSpan w:val="3"/>
            <w:vMerge w:val="restart"/>
            <w:tcBorders>
              <w:top w:val="nil"/>
              <w:left w:val="single" w:sz="4" w:space="0" w:color="auto"/>
              <w:bottom w:val="single" w:sz="4" w:space="0" w:color="auto"/>
              <w:right w:val="single" w:sz="4" w:space="0" w:color="auto"/>
            </w:tcBorders>
            <w:tcPrChange w:id="1108" w:author="Dean COA Baytu" w:date="2025-07-23T09:12:00Z">
              <w:tcPr>
                <w:tcW w:w="1701" w:type="dxa"/>
                <w:gridSpan w:val="3"/>
                <w:vMerge w:val="restart"/>
                <w:tcBorders>
                  <w:top w:val="nil"/>
                  <w:left w:val="single" w:sz="4" w:space="0" w:color="auto"/>
                  <w:bottom w:val="single" w:sz="4" w:space="0" w:color="auto"/>
                  <w:right w:val="single" w:sz="4" w:space="0" w:color="auto"/>
                </w:tcBorders>
              </w:tcPr>
            </w:tcPrChange>
          </w:tcPr>
          <w:p w14:paraId="076FA518" w14:textId="1284CE0E"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09" w:author="Dean COA Baytu" w:date="2025-07-23T09:12:00Z">
              <w:r w:rsidRPr="006A6577" w:rsidDel="00FD4E0B">
                <w:rPr>
                  <w:rFonts w:ascii="Times New Roman" w:eastAsia="Times New Roman" w:hAnsi="Times New Roman" w:cs="Times New Roman"/>
                  <w:color w:val="000000"/>
                  <w:sz w:val="24"/>
                  <w:szCs w:val="24"/>
                  <w:lang w:eastAsia="en-IN"/>
                </w:rPr>
                <w:delText>2,41,540</w:delText>
              </w:r>
            </w:del>
          </w:p>
        </w:tc>
        <w:tc>
          <w:tcPr>
            <w:tcW w:w="1418" w:type="dxa"/>
            <w:vMerge w:val="restart"/>
            <w:tcBorders>
              <w:top w:val="single" w:sz="4" w:space="0" w:color="auto"/>
              <w:left w:val="single" w:sz="4" w:space="0" w:color="auto"/>
              <w:right w:val="single" w:sz="4" w:space="0" w:color="auto"/>
            </w:tcBorders>
            <w:tcPrChange w:id="1110" w:author="Dean COA Baytu" w:date="2025-07-23T09:12:00Z">
              <w:tcPr>
                <w:tcW w:w="1418" w:type="dxa"/>
                <w:vMerge w:val="restart"/>
                <w:tcBorders>
                  <w:top w:val="single" w:sz="4" w:space="0" w:color="auto"/>
                  <w:left w:val="single" w:sz="4" w:space="0" w:color="auto"/>
                  <w:right w:val="single" w:sz="4" w:space="0" w:color="auto"/>
                </w:tcBorders>
              </w:tcPr>
            </w:tcPrChange>
          </w:tcPr>
          <w:p w14:paraId="611D4A75" w14:textId="1CCA289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11" w:author="Dean COA Baytu" w:date="2025-07-23T09:12:00Z">
              <w:r w:rsidRPr="006A6577" w:rsidDel="00FD4E0B">
                <w:rPr>
                  <w:rFonts w:ascii="Times New Roman" w:eastAsia="Times New Roman" w:hAnsi="Times New Roman" w:cs="Times New Roman"/>
                  <w:color w:val="000000"/>
                  <w:sz w:val="24"/>
                  <w:szCs w:val="24"/>
                  <w:lang w:eastAsia="en-IN"/>
                </w:rPr>
                <w:delText>2,43,391</w:delText>
              </w:r>
            </w:del>
          </w:p>
        </w:tc>
      </w:tr>
      <w:tr w:rsidR="00294D47" w:rsidRPr="00CF17E5" w14:paraId="6959463C" w14:textId="77777777" w:rsidTr="00FD4E0B">
        <w:tblPrEx>
          <w:tblW w:w="13467" w:type="dxa"/>
          <w:tblLayout w:type="fixed"/>
          <w:tblPrExChange w:id="1112" w:author="Dean COA Baytu" w:date="2025-07-23T09:12:00Z">
            <w:tblPrEx>
              <w:tblW w:w="13467" w:type="dxa"/>
              <w:tblLayout w:type="fixed"/>
            </w:tblPrEx>
          </w:tblPrExChange>
        </w:tblPrEx>
        <w:trPr>
          <w:trHeight w:val="211"/>
          <w:trPrChange w:id="1113" w:author="Dean COA Baytu" w:date="2025-07-23T09:12:00Z">
            <w:trPr>
              <w:trHeight w:val="211"/>
            </w:trPr>
          </w:trPrChange>
        </w:trPr>
        <w:tc>
          <w:tcPr>
            <w:tcW w:w="851" w:type="dxa"/>
            <w:vMerge/>
            <w:tcBorders>
              <w:top w:val="nil"/>
              <w:left w:val="single" w:sz="8" w:space="0" w:color="000000"/>
              <w:bottom w:val="single" w:sz="8" w:space="0" w:color="000000"/>
              <w:right w:val="nil"/>
            </w:tcBorders>
            <w:tcPrChange w:id="1114" w:author="Dean COA Baytu" w:date="2025-07-23T09:12:00Z">
              <w:tcPr>
                <w:tcW w:w="851" w:type="dxa"/>
                <w:vMerge/>
                <w:tcBorders>
                  <w:top w:val="nil"/>
                  <w:left w:val="single" w:sz="8" w:space="0" w:color="000000"/>
                  <w:bottom w:val="single" w:sz="8" w:space="0" w:color="000000"/>
                  <w:right w:val="nil"/>
                </w:tcBorders>
              </w:tcPr>
            </w:tcPrChange>
          </w:tcPr>
          <w:p w14:paraId="0CF4B9C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tcPrChange w:id="1115" w:author="Dean COA Baytu" w:date="2025-07-23T09:12:00Z">
              <w:tcPr>
                <w:tcW w:w="3969" w:type="dxa"/>
                <w:tcBorders>
                  <w:top w:val="nil"/>
                  <w:left w:val="single" w:sz="4" w:space="0" w:color="auto"/>
                  <w:bottom w:val="single" w:sz="4" w:space="0" w:color="auto"/>
                  <w:right w:val="single" w:sz="4" w:space="0" w:color="auto"/>
                </w:tcBorders>
              </w:tcPr>
            </w:tcPrChange>
          </w:tcPr>
          <w:p w14:paraId="2387F178" w14:textId="555F0ED3"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16" w:author="Dean COA Baytu" w:date="2025-07-23T09:12:00Z">
              <w:r w:rsidRPr="00CF17E5" w:rsidDel="00FD4E0B">
                <w:rPr>
                  <w:rFonts w:ascii="Times New Roman" w:eastAsia="Times New Roman" w:hAnsi="Times New Roman" w:cs="Times New Roman"/>
                  <w:color w:val="000000"/>
                  <w:sz w:val="24"/>
                  <w:szCs w:val="24"/>
                  <w:lang w:eastAsia="en-IN"/>
                </w:rPr>
                <w:delText>(Total cost Sr. No. 10 +11)</w:delText>
              </w:r>
            </w:del>
          </w:p>
        </w:tc>
        <w:tc>
          <w:tcPr>
            <w:tcW w:w="2126" w:type="dxa"/>
            <w:gridSpan w:val="2"/>
            <w:vMerge/>
            <w:tcBorders>
              <w:top w:val="nil"/>
              <w:left w:val="single" w:sz="4" w:space="0" w:color="auto"/>
              <w:bottom w:val="single" w:sz="4" w:space="0" w:color="auto"/>
              <w:right w:val="single" w:sz="4" w:space="0" w:color="auto"/>
            </w:tcBorders>
            <w:tcPrChange w:id="1117" w:author="Dean COA Baytu" w:date="2025-07-23T09:12:00Z">
              <w:tcPr>
                <w:tcW w:w="2126" w:type="dxa"/>
                <w:gridSpan w:val="2"/>
                <w:vMerge/>
                <w:tcBorders>
                  <w:top w:val="nil"/>
                  <w:left w:val="single" w:sz="4" w:space="0" w:color="auto"/>
                  <w:bottom w:val="single" w:sz="4" w:space="0" w:color="auto"/>
                  <w:right w:val="single" w:sz="4" w:space="0" w:color="auto"/>
                </w:tcBorders>
              </w:tcPr>
            </w:tcPrChange>
          </w:tcPr>
          <w:p w14:paraId="31474A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Change w:id="1118" w:author="Dean COA Baytu" w:date="2025-07-23T09:12:00Z">
              <w:tcPr>
                <w:tcW w:w="1701" w:type="dxa"/>
                <w:gridSpan w:val="3"/>
                <w:vMerge/>
                <w:tcBorders>
                  <w:top w:val="nil"/>
                  <w:left w:val="single" w:sz="4" w:space="0" w:color="auto"/>
                  <w:bottom w:val="single" w:sz="4" w:space="0" w:color="auto"/>
                  <w:right w:val="single" w:sz="4" w:space="0" w:color="auto"/>
                </w:tcBorders>
              </w:tcPr>
            </w:tcPrChange>
          </w:tcPr>
          <w:p w14:paraId="170E96B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tcPrChange w:id="1119" w:author="Dean COA Baytu" w:date="2025-07-23T09:12:00Z">
              <w:tcPr>
                <w:tcW w:w="1701" w:type="dxa"/>
                <w:gridSpan w:val="2"/>
                <w:vMerge/>
                <w:tcBorders>
                  <w:top w:val="nil"/>
                  <w:left w:val="single" w:sz="4" w:space="0" w:color="auto"/>
                  <w:bottom w:val="single" w:sz="4" w:space="0" w:color="auto"/>
                  <w:right w:val="single" w:sz="4" w:space="0" w:color="auto"/>
                </w:tcBorders>
              </w:tcPr>
            </w:tcPrChange>
          </w:tcPr>
          <w:p w14:paraId="25B97D7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Change w:id="1120" w:author="Dean COA Baytu" w:date="2025-07-23T09:12:00Z">
              <w:tcPr>
                <w:tcW w:w="1701" w:type="dxa"/>
                <w:gridSpan w:val="3"/>
                <w:vMerge/>
                <w:tcBorders>
                  <w:top w:val="nil"/>
                  <w:left w:val="single" w:sz="4" w:space="0" w:color="auto"/>
                  <w:bottom w:val="single" w:sz="4" w:space="0" w:color="auto"/>
                  <w:right w:val="single" w:sz="4" w:space="0" w:color="auto"/>
                </w:tcBorders>
              </w:tcPr>
            </w:tcPrChange>
          </w:tcPr>
          <w:p w14:paraId="580F2FE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418" w:type="dxa"/>
            <w:vMerge/>
            <w:tcBorders>
              <w:left w:val="single" w:sz="4" w:space="0" w:color="auto"/>
              <w:bottom w:val="single" w:sz="4" w:space="0" w:color="auto"/>
              <w:right w:val="single" w:sz="4" w:space="0" w:color="auto"/>
            </w:tcBorders>
            <w:tcPrChange w:id="1121" w:author="Dean COA Baytu" w:date="2025-07-23T09:12:00Z">
              <w:tcPr>
                <w:tcW w:w="1418" w:type="dxa"/>
                <w:vMerge/>
                <w:tcBorders>
                  <w:left w:val="single" w:sz="4" w:space="0" w:color="auto"/>
                  <w:bottom w:val="single" w:sz="4" w:space="0" w:color="auto"/>
                  <w:right w:val="single" w:sz="4" w:space="0" w:color="auto"/>
                </w:tcBorders>
              </w:tcPr>
            </w:tcPrChange>
          </w:tcPr>
          <w:p w14:paraId="59AD531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925D02D" w14:textId="77777777" w:rsidTr="00FD4E0B">
        <w:tblPrEx>
          <w:tblW w:w="13467" w:type="dxa"/>
          <w:tblLayout w:type="fixed"/>
          <w:tblPrExChange w:id="1122" w:author="Dean COA Baytu" w:date="2025-07-23T09:12:00Z">
            <w:tblPrEx>
              <w:tblW w:w="13467" w:type="dxa"/>
              <w:tblLayout w:type="fixed"/>
            </w:tblPrEx>
          </w:tblPrExChange>
        </w:tblPrEx>
        <w:trPr>
          <w:trHeight w:val="636"/>
          <w:trPrChange w:id="1123" w:author="Dean COA Baytu" w:date="2025-07-23T09:12:00Z">
            <w:trPr>
              <w:trHeight w:val="636"/>
            </w:trPr>
          </w:trPrChange>
        </w:trPr>
        <w:tc>
          <w:tcPr>
            <w:tcW w:w="851" w:type="dxa"/>
            <w:tcBorders>
              <w:top w:val="nil"/>
              <w:left w:val="single" w:sz="8" w:space="0" w:color="000000"/>
              <w:bottom w:val="single" w:sz="8" w:space="0" w:color="000000"/>
              <w:right w:val="nil"/>
            </w:tcBorders>
            <w:tcPrChange w:id="1124" w:author="Dean COA Baytu" w:date="2025-07-23T09:12:00Z">
              <w:tcPr>
                <w:tcW w:w="851" w:type="dxa"/>
                <w:tcBorders>
                  <w:top w:val="nil"/>
                  <w:left w:val="single" w:sz="8" w:space="0" w:color="000000"/>
                  <w:bottom w:val="single" w:sz="8" w:space="0" w:color="000000"/>
                  <w:right w:val="nil"/>
                </w:tcBorders>
              </w:tcPr>
            </w:tcPrChange>
          </w:tcPr>
          <w:p w14:paraId="20E8646F" w14:textId="0D05A09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125" w:author="Dean COA Baytu" w:date="2025-07-23T09:12:00Z">
              <w:r w:rsidRPr="00CF17E5" w:rsidDel="00FD4E0B">
                <w:rPr>
                  <w:rFonts w:ascii="Times New Roman" w:eastAsia="Times New Roman" w:hAnsi="Times New Roman" w:cs="Times New Roman"/>
                  <w:b/>
                  <w:bCs/>
                  <w:color w:val="000000"/>
                  <w:sz w:val="24"/>
                  <w:szCs w:val="24"/>
                  <w:lang w:eastAsia="en-IN"/>
                </w:rPr>
                <w:delText>13</w:delText>
              </w:r>
            </w:del>
          </w:p>
        </w:tc>
        <w:tc>
          <w:tcPr>
            <w:tcW w:w="3969" w:type="dxa"/>
            <w:tcBorders>
              <w:top w:val="nil"/>
              <w:left w:val="single" w:sz="4" w:space="0" w:color="auto"/>
              <w:bottom w:val="single" w:sz="4" w:space="0" w:color="auto"/>
              <w:right w:val="single" w:sz="4" w:space="0" w:color="auto"/>
            </w:tcBorders>
            <w:tcPrChange w:id="1126" w:author="Dean COA Baytu" w:date="2025-07-23T09:12:00Z">
              <w:tcPr>
                <w:tcW w:w="3969" w:type="dxa"/>
                <w:tcBorders>
                  <w:top w:val="nil"/>
                  <w:left w:val="single" w:sz="4" w:space="0" w:color="auto"/>
                  <w:bottom w:val="single" w:sz="4" w:space="0" w:color="auto"/>
                  <w:right w:val="single" w:sz="4" w:space="0" w:color="auto"/>
                </w:tcBorders>
              </w:tcPr>
            </w:tcPrChange>
          </w:tcPr>
          <w:p w14:paraId="0E61BABD" w14:textId="25AA3024"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27" w:author="Dean COA Baytu" w:date="2025-07-23T09:12:00Z">
              <w:r w:rsidRPr="00CF17E5" w:rsidDel="00FD4E0B">
                <w:rPr>
                  <w:rFonts w:ascii="Times New Roman" w:eastAsia="Times New Roman" w:hAnsi="Times New Roman" w:cs="Times New Roman"/>
                  <w:color w:val="000000"/>
                  <w:sz w:val="24"/>
                  <w:szCs w:val="24"/>
                  <w:lang w:eastAsia="en-IN"/>
                </w:rPr>
                <w:delText>Marketable baby corn yield per hectare (t)</w:delText>
              </w:r>
            </w:del>
          </w:p>
        </w:tc>
        <w:tc>
          <w:tcPr>
            <w:tcW w:w="2126" w:type="dxa"/>
            <w:gridSpan w:val="2"/>
            <w:tcBorders>
              <w:top w:val="nil"/>
              <w:left w:val="nil"/>
              <w:bottom w:val="single" w:sz="4" w:space="0" w:color="auto"/>
              <w:right w:val="single" w:sz="4" w:space="0" w:color="auto"/>
            </w:tcBorders>
            <w:tcPrChange w:id="1128" w:author="Dean COA Baytu" w:date="2025-07-23T09:12:00Z">
              <w:tcPr>
                <w:tcW w:w="2126" w:type="dxa"/>
                <w:gridSpan w:val="2"/>
                <w:tcBorders>
                  <w:top w:val="nil"/>
                  <w:left w:val="nil"/>
                  <w:bottom w:val="single" w:sz="4" w:space="0" w:color="auto"/>
                  <w:right w:val="single" w:sz="4" w:space="0" w:color="auto"/>
                </w:tcBorders>
              </w:tcPr>
            </w:tcPrChange>
          </w:tcPr>
          <w:p w14:paraId="564591EA" w14:textId="0951E42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29" w:author="Dean COA Baytu" w:date="2025-07-23T09:12:00Z">
              <w:r w:rsidRPr="006A6577" w:rsidDel="00FD4E0B">
                <w:rPr>
                  <w:rFonts w:ascii="Times New Roman" w:eastAsia="Times New Roman" w:hAnsi="Times New Roman" w:cs="Times New Roman"/>
                  <w:color w:val="000000"/>
                  <w:sz w:val="24"/>
                  <w:szCs w:val="24"/>
                  <w:lang w:eastAsia="en-IN"/>
                </w:rPr>
                <w:delText>2.454</w:delText>
              </w:r>
            </w:del>
          </w:p>
        </w:tc>
        <w:tc>
          <w:tcPr>
            <w:tcW w:w="1701" w:type="dxa"/>
            <w:gridSpan w:val="3"/>
            <w:tcBorders>
              <w:top w:val="nil"/>
              <w:left w:val="nil"/>
              <w:bottom w:val="single" w:sz="4" w:space="0" w:color="auto"/>
              <w:right w:val="single" w:sz="4" w:space="0" w:color="auto"/>
            </w:tcBorders>
            <w:tcPrChange w:id="1130" w:author="Dean COA Baytu" w:date="2025-07-23T09:12:00Z">
              <w:tcPr>
                <w:tcW w:w="1701" w:type="dxa"/>
                <w:gridSpan w:val="3"/>
                <w:tcBorders>
                  <w:top w:val="nil"/>
                  <w:left w:val="nil"/>
                  <w:bottom w:val="single" w:sz="4" w:space="0" w:color="auto"/>
                  <w:right w:val="single" w:sz="4" w:space="0" w:color="auto"/>
                </w:tcBorders>
              </w:tcPr>
            </w:tcPrChange>
          </w:tcPr>
          <w:p w14:paraId="45FBB31F" w14:textId="3164F68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31" w:author="Dean COA Baytu" w:date="2025-07-23T09:12:00Z">
              <w:r w:rsidRPr="006A6577" w:rsidDel="00FD4E0B">
                <w:rPr>
                  <w:rFonts w:ascii="Times New Roman" w:eastAsia="Times New Roman" w:hAnsi="Times New Roman" w:cs="Times New Roman"/>
                  <w:color w:val="000000"/>
                  <w:sz w:val="24"/>
                  <w:szCs w:val="24"/>
                  <w:lang w:eastAsia="en-IN"/>
                </w:rPr>
                <w:delText>2.683</w:delText>
              </w:r>
            </w:del>
          </w:p>
        </w:tc>
        <w:tc>
          <w:tcPr>
            <w:tcW w:w="1701" w:type="dxa"/>
            <w:gridSpan w:val="2"/>
            <w:tcBorders>
              <w:top w:val="nil"/>
              <w:left w:val="nil"/>
              <w:bottom w:val="single" w:sz="4" w:space="0" w:color="auto"/>
              <w:right w:val="single" w:sz="4" w:space="0" w:color="auto"/>
            </w:tcBorders>
            <w:tcPrChange w:id="1132" w:author="Dean COA Baytu" w:date="2025-07-23T09:12:00Z">
              <w:tcPr>
                <w:tcW w:w="1701" w:type="dxa"/>
                <w:gridSpan w:val="2"/>
                <w:tcBorders>
                  <w:top w:val="nil"/>
                  <w:left w:val="nil"/>
                  <w:bottom w:val="single" w:sz="4" w:space="0" w:color="auto"/>
                  <w:right w:val="single" w:sz="4" w:space="0" w:color="auto"/>
                </w:tcBorders>
              </w:tcPr>
            </w:tcPrChange>
          </w:tcPr>
          <w:p w14:paraId="6413826D" w14:textId="078917D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33" w:author="Dean COA Baytu" w:date="2025-07-23T09:12:00Z">
              <w:r w:rsidRPr="006A6577" w:rsidDel="00FD4E0B">
                <w:rPr>
                  <w:rFonts w:ascii="Times New Roman" w:eastAsia="Times New Roman" w:hAnsi="Times New Roman" w:cs="Times New Roman"/>
                  <w:color w:val="000000"/>
                  <w:sz w:val="24"/>
                  <w:szCs w:val="24"/>
                  <w:lang w:eastAsia="en-IN"/>
                </w:rPr>
                <w:delText>2.326</w:delText>
              </w:r>
            </w:del>
          </w:p>
        </w:tc>
        <w:tc>
          <w:tcPr>
            <w:tcW w:w="1701" w:type="dxa"/>
            <w:gridSpan w:val="3"/>
            <w:tcBorders>
              <w:top w:val="nil"/>
              <w:left w:val="nil"/>
              <w:bottom w:val="single" w:sz="4" w:space="0" w:color="auto"/>
              <w:right w:val="single" w:sz="4" w:space="0" w:color="auto"/>
            </w:tcBorders>
            <w:tcPrChange w:id="1134" w:author="Dean COA Baytu" w:date="2025-07-23T09:12:00Z">
              <w:tcPr>
                <w:tcW w:w="1701" w:type="dxa"/>
                <w:gridSpan w:val="3"/>
                <w:tcBorders>
                  <w:top w:val="nil"/>
                  <w:left w:val="nil"/>
                  <w:bottom w:val="single" w:sz="4" w:space="0" w:color="auto"/>
                  <w:right w:val="single" w:sz="4" w:space="0" w:color="auto"/>
                </w:tcBorders>
              </w:tcPr>
            </w:tcPrChange>
          </w:tcPr>
          <w:p w14:paraId="5B7F8B74" w14:textId="3C14DDAD"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35" w:author="Dean COA Baytu" w:date="2025-07-23T09:12:00Z">
              <w:r w:rsidRPr="006A6577" w:rsidDel="00FD4E0B">
                <w:rPr>
                  <w:rFonts w:ascii="Times New Roman" w:eastAsia="Times New Roman" w:hAnsi="Times New Roman" w:cs="Times New Roman"/>
                  <w:color w:val="000000"/>
                  <w:sz w:val="24"/>
                  <w:szCs w:val="24"/>
                  <w:lang w:eastAsia="en-IN"/>
                </w:rPr>
                <w:delText>2.453</w:delText>
              </w:r>
            </w:del>
          </w:p>
        </w:tc>
        <w:tc>
          <w:tcPr>
            <w:tcW w:w="1418" w:type="dxa"/>
            <w:tcBorders>
              <w:top w:val="single" w:sz="4" w:space="0" w:color="auto"/>
              <w:left w:val="nil"/>
              <w:bottom w:val="single" w:sz="4" w:space="0" w:color="auto"/>
              <w:right w:val="single" w:sz="4" w:space="0" w:color="auto"/>
            </w:tcBorders>
            <w:tcPrChange w:id="1136" w:author="Dean COA Baytu" w:date="2025-07-23T09:12:00Z">
              <w:tcPr>
                <w:tcW w:w="1418" w:type="dxa"/>
                <w:tcBorders>
                  <w:top w:val="single" w:sz="4" w:space="0" w:color="auto"/>
                  <w:left w:val="nil"/>
                  <w:bottom w:val="single" w:sz="4" w:space="0" w:color="auto"/>
                  <w:right w:val="single" w:sz="4" w:space="0" w:color="auto"/>
                </w:tcBorders>
              </w:tcPr>
            </w:tcPrChange>
          </w:tcPr>
          <w:p w14:paraId="4715C4A5" w14:textId="3AC8954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37" w:author="Dean COA Baytu" w:date="2025-07-23T09:12:00Z">
              <w:r w:rsidRPr="006A6577" w:rsidDel="00FD4E0B">
                <w:rPr>
                  <w:rFonts w:ascii="Times New Roman" w:eastAsia="Times New Roman" w:hAnsi="Times New Roman" w:cs="Times New Roman"/>
                  <w:color w:val="000000"/>
                  <w:sz w:val="24"/>
                  <w:szCs w:val="24"/>
                  <w:lang w:eastAsia="en-IN"/>
                </w:rPr>
                <w:delText>2.761</w:delText>
              </w:r>
            </w:del>
          </w:p>
        </w:tc>
      </w:tr>
      <w:tr w:rsidR="00294D47" w:rsidRPr="00CF17E5" w14:paraId="611A6636" w14:textId="77777777" w:rsidTr="00FD4E0B">
        <w:tblPrEx>
          <w:tblW w:w="13467" w:type="dxa"/>
          <w:tblLayout w:type="fixed"/>
          <w:tblPrExChange w:id="1138" w:author="Dean COA Baytu" w:date="2025-07-23T09:12:00Z">
            <w:tblPrEx>
              <w:tblW w:w="13467" w:type="dxa"/>
              <w:tblLayout w:type="fixed"/>
            </w:tblPrEx>
          </w:tblPrExChange>
        </w:tblPrEx>
        <w:trPr>
          <w:trHeight w:val="324"/>
          <w:trPrChange w:id="1139" w:author="Dean COA Baytu" w:date="2025-07-23T09:12:00Z">
            <w:trPr>
              <w:trHeight w:val="324"/>
            </w:trPr>
          </w:trPrChange>
        </w:trPr>
        <w:tc>
          <w:tcPr>
            <w:tcW w:w="851" w:type="dxa"/>
            <w:tcBorders>
              <w:top w:val="nil"/>
              <w:left w:val="single" w:sz="8" w:space="0" w:color="000000"/>
              <w:bottom w:val="single" w:sz="8" w:space="0" w:color="000000"/>
              <w:right w:val="nil"/>
            </w:tcBorders>
            <w:tcPrChange w:id="1140" w:author="Dean COA Baytu" w:date="2025-07-23T09:12:00Z">
              <w:tcPr>
                <w:tcW w:w="851" w:type="dxa"/>
                <w:tcBorders>
                  <w:top w:val="nil"/>
                  <w:left w:val="single" w:sz="8" w:space="0" w:color="000000"/>
                  <w:bottom w:val="single" w:sz="8" w:space="0" w:color="000000"/>
                  <w:right w:val="nil"/>
                </w:tcBorders>
              </w:tcPr>
            </w:tcPrChange>
          </w:tcPr>
          <w:p w14:paraId="2AB006D8" w14:textId="4432E73E"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141" w:author="Dean COA Baytu" w:date="2025-07-23T09:12:00Z">
              <w:r w:rsidRPr="00CF17E5" w:rsidDel="00FD4E0B">
                <w:rPr>
                  <w:rFonts w:ascii="Times New Roman" w:eastAsia="Times New Roman" w:hAnsi="Times New Roman" w:cs="Times New Roman"/>
                  <w:b/>
                  <w:bCs/>
                  <w:color w:val="000000"/>
                  <w:sz w:val="24"/>
                  <w:szCs w:val="24"/>
                  <w:lang w:eastAsia="en-IN"/>
                </w:rPr>
                <w:delText>14</w:delText>
              </w:r>
            </w:del>
          </w:p>
        </w:tc>
        <w:tc>
          <w:tcPr>
            <w:tcW w:w="3969" w:type="dxa"/>
            <w:tcBorders>
              <w:top w:val="nil"/>
              <w:left w:val="single" w:sz="4" w:space="0" w:color="auto"/>
              <w:bottom w:val="single" w:sz="4" w:space="0" w:color="auto"/>
              <w:right w:val="single" w:sz="4" w:space="0" w:color="auto"/>
            </w:tcBorders>
            <w:noWrap/>
            <w:tcPrChange w:id="1142" w:author="Dean COA Baytu" w:date="2025-07-23T09:12:00Z">
              <w:tcPr>
                <w:tcW w:w="3969" w:type="dxa"/>
                <w:tcBorders>
                  <w:top w:val="nil"/>
                  <w:left w:val="single" w:sz="4" w:space="0" w:color="auto"/>
                  <w:bottom w:val="single" w:sz="4" w:space="0" w:color="auto"/>
                  <w:right w:val="single" w:sz="4" w:space="0" w:color="auto"/>
                </w:tcBorders>
                <w:noWrap/>
              </w:tcPr>
            </w:tcPrChange>
          </w:tcPr>
          <w:p w14:paraId="3E0364A9" w14:textId="5F1BAFC4"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43" w:author="Dean COA Baytu" w:date="2025-07-23T09:12:00Z">
              <w:r w:rsidRPr="00CF17E5" w:rsidDel="00FD4E0B">
                <w:rPr>
                  <w:rFonts w:ascii="Times New Roman" w:eastAsia="Times New Roman" w:hAnsi="Times New Roman" w:cs="Times New Roman"/>
                  <w:color w:val="000000"/>
                  <w:sz w:val="24"/>
                  <w:szCs w:val="24"/>
                  <w:lang w:eastAsia="en-IN"/>
                </w:rPr>
                <w:delText>Income from cob yield</w:delText>
              </w:r>
            </w:del>
          </w:p>
        </w:tc>
        <w:tc>
          <w:tcPr>
            <w:tcW w:w="2126" w:type="dxa"/>
            <w:gridSpan w:val="2"/>
            <w:tcBorders>
              <w:top w:val="nil"/>
              <w:left w:val="nil"/>
              <w:bottom w:val="single" w:sz="4" w:space="0" w:color="auto"/>
              <w:right w:val="single" w:sz="4" w:space="0" w:color="auto"/>
            </w:tcBorders>
            <w:tcPrChange w:id="1144" w:author="Dean COA Baytu" w:date="2025-07-23T09:12:00Z">
              <w:tcPr>
                <w:tcW w:w="2126" w:type="dxa"/>
                <w:gridSpan w:val="2"/>
                <w:tcBorders>
                  <w:top w:val="nil"/>
                  <w:left w:val="nil"/>
                  <w:bottom w:val="single" w:sz="4" w:space="0" w:color="auto"/>
                  <w:right w:val="single" w:sz="4" w:space="0" w:color="auto"/>
                </w:tcBorders>
              </w:tcPr>
            </w:tcPrChange>
          </w:tcPr>
          <w:p w14:paraId="23397938" w14:textId="22818D6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45" w:author="Dean COA Baytu" w:date="2025-07-23T09:12:00Z">
              <w:r w:rsidRPr="006A6577" w:rsidDel="00FD4E0B">
                <w:rPr>
                  <w:rFonts w:ascii="Times New Roman" w:eastAsia="Times New Roman" w:hAnsi="Times New Roman" w:cs="Times New Roman"/>
                  <w:color w:val="000000"/>
                  <w:sz w:val="24"/>
                  <w:szCs w:val="24"/>
                  <w:lang w:eastAsia="en-IN"/>
                </w:rPr>
                <w:delText>2,45,400</w:delText>
              </w:r>
            </w:del>
          </w:p>
        </w:tc>
        <w:tc>
          <w:tcPr>
            <w:tcW w:w="1701" w:type="dxa"/>
            <w:gridSpan w:val="3"/>
            <w:tcBorders>
              <w:top w:val="nil"/>
              <w:left w:val="nil"/>
              <w:bottom w:val="single" w:sz="4" w:space="0" w:color="auto"/>
              <w:right w:val="single" w:sz="4" w:space="0" w:color="auto"/>
            </w:tcBorders>
            <w:tcPrChange w:id="1146" w:author="Dean COA Baytu" w:date="2025-07-23T09:12:00Z">
              <w:tcPr>
                <w:tcW w:w="1701" w:type="dxa"/>
                <w:gridSpan w:val="3"/>
                <w:tcBorders>
                  <w:top w:val="nil"/>
                  <w:left w:val="nil"/>
                  <w:bottom w:val="single" w:sz="4" w:space="0" w:color="auto"/>
                  <w:right w:val="single" w:sz="4" w:space="0" w:color="auto"/>
                </w:tcBorders>
              </w:tcPr>
            </w:tcPrChange>
          </w:tcPr>
          <w:p w14:paraId="6EEC1A4E" w14:textId="7437FA12"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47" w:author="Dean COA Baytu" w:date="2025-07-23T09:12:00Z">
              <w:r w:rsidRPr="006A6577" w:rsidDel="00FD4E0B">
                <w:rPr>
                  <w:rFonts w:ascii="Times New Roman" w:eastAsia="Times New Roman" w:hAnsi="Times New Roman" w:cs="Times New Roman"/>
                  <w:color w:val="000000"/>
                  <w:sz w:val="24"/>
                  <w:szCs w:val="24"/>
                  <w:lang w:eastAsia="en-IN"/>
                </w:rPr>
                <w:delText>2,68,300</w:delText>
              </w:r>
            </w:del>
          </w:p>
        </w:tc>
        <w:tc>
          <w:tcPr>
            <w:tcW w:w="1701" w:type="dxa"/>
            <w:gridSpan w:val="2"/>
            <w:tcBorders>
              <w:top w:val="nil"/>
              <w:left w:val="nil"/>
              <w:bottom w:val="single" w:sz="4" w:space="0" w:color="auto"/>
              <w:right w:val="single" w:sz="4" w:space="0" w:color="auto"/>
            </w:tcBorders>
            <w:tcPrChange w:id="1148" w:author="Dean COA Baytu" w:date="2025-07-23T09:12:00Z">
              <w:tcPr>
                <w:tcW w:w="1701" w:type="dxa"/>
                <w:gridSpan w:val="2"/>
                <w:tcBorders>
                  <w:top w:val="nil"/>
                  <w:left w:val="nil"/>
                  <w:bottom w:val="single" w:sz="4" w:space="0" w:color="auto"/>
                  <w:right w:val="single" w:sz="4" w:space="0" w:color="auto"/>
                </w:tcBorders>
              </w:tcPr>
            </w:tcPrChange>
          </w:tcPr>
          <w:p w14:paraId="72BA0EAE" w14:textId="41B2677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49" w:author="Dean COA Baytu" w:date="2025-07-23T09:12:00Z">
              <w:r w:rsidRPr="006A6577" w:rsidDel="00FD4E0B">
                <w:rPr>
                  <w:rFonts w:ascii="Times New Roman" w:eastAsia="Times New Roman" w:hAnsi="Times New Roman" w:cs="Times New Roman"/>
                  <w:color w:val="000000"/>
                  <w:sz w:val="24"/>
                  <w:szCs w:val="24"/>
                  <w:lang w:eastAsia="en-IN"/>
                </w:rPr>
                <w:delText>2,32,600</w:delText>
              </w:r>
            </w:del>
          </w:p>
        </w:tc>
        <w:tc>
          <w:tcPr>
            <w:tcW w:w="1701" w:type="dxa"/>
            <w:gridSpan w:val="3"/>
            <w:tcBorders>
              <w:top w:val="nil"/>
              <w:left w:val="nil"/>
              <w:bottom w:val="single" w:sz="4" w:space="0" w:color="auto"/>
              <w:right w:val="single" w:sz="4" w:space="0" w:color="auto"/>
            </w:tcBorders>
            <w:tcPrChange w:id="1150" w:author="Dean COA Baytu" w:date="2025-07-23T09:12:00Z">
              <w:tcPr>
                <w:tcW w:w="1701" w:type="dxa"/>
                <w:gridSpan w:val="3"/>
                <w:tcBorders>
                  <w:top w:val="nil"/>
                  <w:left w:val="nil"/>
                  <w:bottom w:val="single" w:sz="4" w:space="0" w:color="auto"/>
                  <w:right w:val="single" w:sz="4" w:space="0" w:color="auto"/>
                </w:tcBorders>
              </w:tcPr>
            </w:tcPrChange>
          </w:tcPr>
          <w:p w14:paraId="66D21C39" w14:textId="133A614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51" w:author="Dean COA Baytu" w:date="2025-07-23T09:12:00Z">
              <w:r w:rsidRPr="006A6577" w:rsidDel="00FD4E0B">
                <w:rPr>
                  <w:rFonts w:ascii="Times New Roman" w:eastAsia="Times New Roman" w:hAnsi="Times New Roman" w:cs="Times New Roman"/>
                  <w:color w:val="000000"/>
                  <w:sz w:val="24"/>
                  <w:szCs w:val="24"/>
                  <w:lang w:eastAsia="en-IN"/>
                </w:rPr>
                <w:delText>2,45,300</w:delText>
              </w:r>
            </w:del>
          </w:p>
        </w:tc>
        <w:tc>
          <w:tcPr>
            <w:tcW w:w="1418" w:type="dxa"/>
            <w:tcBorders>
              <w:top w:val="single" w:sz="4" w:space="0" w:color="auto"/>
              <w:left w:val="nil"/>
              <w:bottom w:val="single" w:sz="4" w:space="0" w:color="auto"/>
              <w:right w:val="single" w:sz="4" w:space="0" w:color="auto"/>
            </w:tcBorders>
            <w:tcPrChange w:id="1152" w:author="Dean COA Baytu" w:date="2025-07-23T09:12:00Z">
              <w:tcPr>
                <w:tcW w:w="1418" w:type="dxa"/>
                <w:tcBorders>
                  <w:top w:val="single" w:sz="4" w:space="0" w:color="auto"/>
                  <w:left w:val="nil"/>
                  <w:bottom w:val="single" w:sz="4" w:space="0" w:color="auto"/>
                  <w:right w:val="single" w:sz="4" w:space="0" w:color="auto"/>
                </w:tcBorders>
              </w:tcPr>
            </w:tcPrChange>
          </w:tcPr>
          <w:p w14:paraId="2591B005" w14:textId="2BEF37B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53" w:author="Dean COA Baytu" w:date="2025-07-23T09:12:00Z">
              <w:r w:rsidRPr="006A6577" w:rsidDel="00FD4E0B">
                <w:rPr>
                  <w:rFonts w:ascii="Times New Roman" w:eastAsia="Times New Roman" w:hAnsi="Times New Roman" w:cs="Times New Roman"/>
                  <w:color w:val="000000"/>
                  <w:sz w:val="24"/>
                  <w:szCs w:val="24"/>
                  <w:lang w:eastAsia="en-IN"/>
                </w:rPr>
                <w:delText>2,76,100</w:delText>
              </w:r>
            </w:del>
          </w:p>
        </w:tc>
      </w:tr>
      <w:tr w:rsidR="00294D47" w:rsidRPr="00CF17E5" w14:paraId="13A480B6" w14:textId="77777777" w:rsidTr="00FD4E0B">
        <w:tblPrEx>
          <w:tblW w:w="13467" w:type="dxa"/>
          <w:tblLayout w:type="fixed"/>
          <w:tblPrExChange w:id="1154" w:author="Dean COA Baytu" w:date="2025-07-23T09:12:00Z">
            <w:tblPrEx>
              <w:tblW w:w="13467" w:type="dxa"/>
              <w:tblLayout w:type="fixed"/>
            </w:tblPrEx>
          </w:tblPrExChange>
        </w:tblPrEx>
        <w:trPr>
          <w:trHeight w:val="324"/>
          <w:trPrChange w:id="1155" w:author="Dean COA Baytu" w:date="2025-07-23T09:12:00Z">
            <w:trPr>
              <w:trHeight w:val="324"/>
            </w:trPr>
          </w:trPrChange>
        </w:trPr>
        <w:tc>
          <w:tcPr>
            <w:tcW w:w="851" w:type="dxa"/>
            <w:tcBorders>
              <w:top w:val="nil"/>
              <w:left w:val="single" w:sz="8" w:space="0" w:color="000000"/>
              <w:bottom w:val="single" w:sz="8" w:space="0" w:color="000000"/>
              <w:right w:val="nil"/>
            </w:tcBorders>
            <w:tcPrChange w:id="1156" w:author="Dean COA Baytu" w:date="2025-07-23T09:12:00Z">
              <w:tcPr>
                <w:tcW w:w="851" w:type="dxa"/>
                <w:tcBorders>
                  <w:top w:val="nil"/>
                  <w:left w:val="single" w:sz="8" w:space="0" w:color="000000"/>
                  <w:bottom w:val="single" w:sz="8" w:space="0" w:color="000000"/>
                  <w:right w:val="nil"/>
                </w:tcBorders>
              </w:tcPr>
            </w:tcPrChange>
          </w:tcPr>
          <w:p w14:paraId="4CD020E0" w14:textId="56CC8265"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157" w:author="Dean COA Baytu" w:date="2025-07-23T09:12:00Z">
              <w:r w:rsidRPr="00CF17E5" w:rsidDel="00FD4E0B">
                <w:rPr>
                  <w:rFonts w:ascii="Times New Roman" w:eastAsia="Times New Roman" w:hAnsi="Times New Roman" w:cs="Times New Roman"/>
                  <w:b/>
                  <w:bCs/>
                  <w:color w:val="000000"/>
                  <w:sz w:val="24"/>
                  <w:szCs w:val="24"/>
                  <w:lang w:eastAsia="en-IN"/>
                </w:rPr>
                <w:delText>15</w:delText>
              </w:r>
            </w:del>
          </w:p>
        </w:tc>
        <w:tc>
          <w:tcPr>
            <w:tcW w:w="3969" w:type="dxa"/>
            <w:tcBorders>
              <w:top w:val="nil"/>
              <w:left w:val="single" w:sz="4" w:space="0" w:color="auto"/>
              <w:bottom w:val="single" w:sz="4" w:space="0" w:color="auto"/>
              <w:right w:val="single" w:sz="4" w:space="0" w:color="auto"/>
            </w:tcBorders>
            <w:noWrap/>
            <w:tcPrChange w:id="1158" w:author="Dean COA Baytu" w:date="2025-07-23T09:12:00Z">
              <w:tcPr>
                <w:tcW w:w="3969" w:type="dxa"/>
                <w:tcBorders>
                  <w:top w:val="nil"/>
                  <w:left w:val="single" w:sz="4" w:space="0" w:color="auto"/>
                  <w:bottom w:val="single" w:sz="4" w:space="0" w:color="auto"/>
                  <w:right w:val="single" w:sz="4" w:space="0" w:color="auto"/>
                </w:tcBorders>
                <w:noWrap/>
              </w:tcPr>
            </w:tcPrChange>
          </w:tcPr>
          <w:p w14:paraId="678A037F" w14:textId="66B55D63"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59" w:author="Dean COA Baytu" w:date="2025-07-23T09:12:00Z">
              <w:r w:rsidRPr="00CF17E5" w:rsidDel="00FD4E0B">
                <w:rPr>
                  <w:rFonts w:ascii="Times New Roman" w:eastAsia="Times New Roman" w:hAnsi="Times New Roman" w:cs="Times New Roman"/>
                  <w:color w:val="000000"/>
                  <w:sz w:val="24"/>
                  <w:szCs w:val="24"/>
                  <w:lang w:eastAsia="en-IN"/>
                </w:rPr>
                <w:delText>Fodder yield</w:delText>
              </w:r>
            </w:del>
          </w:p>
        </w:tc>
        <w:tc>
          <w:tcPr>
            <w:tcW w:w="2126" w:type="dxa"/>
            <w:gridSpan w:val="2"/>
            <w:tcBorders>
              <w:top w:val="nil"/>
              <w:left w:val="nil"/>
              <w:bottom w:val="single" w:sz="4" w:space="0" w:color="auto"/>
              <w:right w:val="single" w:sz="4" w:space="0" w:color="auto"/>
            </w:tcBorders>
            <w:tcPrChange w:id="1160" w:author="Dean COA Baytu" w:date="2025-07-23T09:12:00Z">
              <w:tcPr>
                <w:tcW w:w="2126" w:type="dxa"/>
                <w:gridSpan w:val="2"/>
                <w:tcBorders>
                  <w:top w:val="nil"/>
                  <w:left w:val="nil"/>
                  <w:bottom w:val="single" w:sz="4" w:space="0" w:color="auto"/>
                  <w:right w:val="single" w:sz="4" w:space="0" w:color="auto"/>
                </w:tcBorders>
              </w:tcPr>
            </w:tcPrChange>
          </w:tcPr>
          <w:p w14:paraId="34B4FBF9" w14:textId="71B5CE3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61" w:author="Dean COA Baytu" w:date="2025-07-23T09:12:00Z">
              <w:r w:rsidRPr="006A6577" w:rsidDel="00FD4E0B">
                <w:rPr>
                  <w:rFonts w:ascii="Times New Roman" w:eastAsia="Times New Roman" w:hAnsi="Times New Roman" w:cs="Times New Roman"/>
                  <w:color w:val="000000"/>
                  <w:sz w:val="24"/>
                  <w:szCs w:val="24"/>
                  <w:lang w:eastAsia="en-IN"/>
                </w:rPr>
                <w:delText>23.19</w:delText>
              </w:r>
            </w:del>
          </w:p>
        </w:tc>
        <w:tc>
          <w:tcPr>
            <w:tcW w:w="1701" w:type="dxa"/>
            <w:gridSpan w:val="3"/>
            <w:tcBorders>
              <w:top w:val="nil"/>
              <w:left w:val="nil"/>
              <w:bottom w:val="single" w:sz="4" w:space="0" w:color="auto"/>
              <w:right w:val="single" w:sz="4" w:space="0" w:color="auto"/>
            </w:tcBorders>
            <w:tcPrChange w:id="1162" w:author="Dean COA Baytu" w:date="2025-07-23T09:12:00Z">
              <w:tcPr>
                <w:tcW w:w="1701" w:type="dxa"/>
                <w:gridSpan w:val="3"/>
                <w:tcBorders>
                  <w:top w:val="nil"/>
                  <w:left w:val="nil"/>
                  <w:bottom w:val="single" w:sz="4" w:space="0" w:color="auto"/>
                  <w:right w:val="single" w:sz="4" w:space="0" w:color="auto"/>
                </w:tcBorders>
              </w:tcPr>
            </w:tcPrChange>
          </w:tcPr>
          <w:p w14:paraId="1E335B52" w14:textId="32D6B3A0"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63" w:author="Dean COA Baytu" w:date="2025-07-23T09:12:00Z">
              <w:r w:rsidRPr="006A6577" w:rsidDel="00FD4E0B">
                <w:rPr>
                  <w:rFonts w:ascii="Times New Roman" w:eastAsia="Times New Roman" w:hAnsi="Times New Roman" w:cs="Times New Roman"/>
                  <w:color w:val="000000"/>
                  <w:sz w:val="24"/>
                  <w:szCs w:val="24"/>
                  <w:lang w:eastAsia="en-IN"/>
                </w:rPr>
                <w:delText>24.58</w:delText>
              </w:r>
            </w:del>
          </w:p>
        </w:tc>
        <w:tc>
          <w:tcPr>
            <w:tcW w:w="1701" w:type="dxa"/>
            <w:gridSpan w:val="2"/>
            <w:tcBorders>
              <w:top w:val="nil"/>
              <w:left w:val="nil"/>
              <w:bottom w:val="single" w:sz="4" w:space="0" w:color="auto"/>
              <w:right w:val="single" w:sz="4" w:space="0" w:color="auto"/>
            </w:tcBorders>
            <w:tcPrChange w:id="1164" w:author="Dean COA Baytu" w:date="2025-07-23T09:12:00Z">
              <w:tcPr>
                <w:tcW w:w="1701" w:type="dxa"/>
                <w:gridSpan w:val="2"/>
                <w:tcBorders>
                  <w:top w:val="nil"/>
                  <w:left w:val="nil"/>
                  <w:bottom w:val="single" w:sz="4" w:space="0" w:color="auto"/>
                  <w:right w:val="single" w:sz="4" w:space="0" w:color="auto"/>
                </w:tcBorders>
              </w:tcPr>
            </w:tcPrChange>
          </w:tcPr>
          <w:p w14:paraId="334326CA" w14:textId="38DA896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65" w:author="Dean COA Baytu" w:date="2025-07-23T09:12:00Z">
              <w:r w:rsidRPr="006A6577" w:rsidDel="00FD4E0B">
                <w:rPr>
                  <w:rFonts w:ascii="Times New Roman" w:eastAsia="Times New Roman" w:hAnsi="Times New Roman" w:cs="Times New Roman"/>
                  <w:color w:val="000000"/>
                  <w:sz w:val="24"/>
                  <w:szCs w:val="24"/>
                  <w:lang w:eastAsia="en-IN"/>
                </w:rPr>
                <w:delText>23.48</w:delText>
              </w:r>
            </w:del>
          </w:p>
        </w:tc>
        <w:tc>
          <w:tcPr>
            <w:tcW w:w="1701" w:type="dxa"/>
            <w:gridSpan w:val="3"/>
            <w:tcBorders>
              <w:top w:val="nil"/>
              <w:left w:val="nil"/>
              <w:bottom w:val="single" w:sz="4" w:space="0" w:color="auto"/>
              <w:right w:val="single" w:sz="4" w:space="0" w:color="auto"/>
            </w:tcBorders>
            <w:tcPrChange w:id="1166" w:author="Dean COA Baytu" w:date="2025-07-23T09:12:00Z">
              <w:tcPr>
                <w:tcW w:w="1701" w:type="dxa"/>
                <w:gridSpan w:val="3"/>
                <w:tcBorders>
                  <w:top w:val="nil"/>
                  <w:left w:val="nil"/>
                  <w:bottom w:val="single" w:sz="4" w:space="0" w:color="auto"/>
                  <w:right w:val="single" w:sz="4" w:space="0" w:color="auto"/>
                </w:tcBorders>
              </w:tcPr>
            </w:tcPrChange>
          </w:tcPr>
          <w:p w14:paraId="3233F098" w14:textId="336806D3"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67" w:author="Dean COA Baytu" w:date="2025-07-23T09:12:00Z">
              <w:r w:rsidRPr="006A6577" w:rsidDel="00FD4E0B">
                <w:rPr>
                  <w:rFonts w:ascii="Times New Roman" w:eastAsia="Times New Roman" w:hAnsi="Times New Roman" w:cs="Times New Roman"/>
                  <w:color w:val="000000"/>
                  <w:sz w:val="24"/>
                  <w:szCs w:val="24"/>
                  <w:lang w:eastAsia="en-IN"/>
                </w:rPr>
                <w:delText>24.07</w:delText>
              </w:r>
            </w:del>
          </w:p>
        </w:tc>
        <w:tc>
          <w:tcPr>
            <w:tcW w:w="1418" w:type="dxa"/>
            <w:tcBorders>
              <w:top w:val="single" w:sz="4" w:space="0" w:color="auto"/>
              <w:left w:val="nil"/>
              <w:bottom w:val="single" w:sz="4" w:space="0" w:color="auto"/>
              <w:right w:val="single" w:sz="4" w:space="0" w:color="auto"/>
            </w:tcBorders>
            <w:tcPrChange w:id="1168" w:author="Dean COA Baytu" w:date="2025-07-23T09:12:00Z">
              <w:tcPr>
                <w:tcW w:w="1418" w:type="dxa"/>
                <w:tcBorders>
                  <w:top w:val="single" w:sz="4" w:space="0" w:color="auto"/>
                  <w:left w:val="nil"/>
                  <w:bottom w:val="single" w:sz="4" w:space="0" w:color="auto"/>
                  <w:right w:val="single" w:sz="4" w:space="0" w:color="auto"/>
                </w:tcBorders>
              </w:tcPr>
            </w:tcPrChange>
          </w:tcPr>
          <w:p w14:paraId="0DA1CF90" w14:textId="6FDE04B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69" w:author="Dean COA Baytu" w:date="2025-07-23T09:12:00Z">
              <w:r w:rsidRPr="006A6577" w:rsidDel="00FD4E0B">
                <w:rPr>
                  <w:rFonts w:ascii="Times New Roman" w:eastAsia="Times New Roman" w:hAnsi="Times New Roman" w:cs="Times New Roman"/>
                  <w:color w:val="000000"/>
                  <w:sz w:val="24"/>
                  <w:szCs w:val="24"/>
                  <w:lang w:eastAsia="en-IN"/>
                </w:rPr>
                <w:delText>24.84</w:delText>
              </w:r>
            </w:del>
          </w:p>
        </w:tc>
      </w:tr>
      <w:tr w:rsidR="00294D47" w:rsidRPr="00CF17E5" w14:paraId="3AFB5791" w14:textId="77777777" w:rsidTr="00FD4E0B">
        <w:tblPrEx>
          <w:tblW w:w="13467" w:type="dxa"/>
          <w:tblLayout w:type="fixed"/>
          <w:tblPrExChange w:id="1170" w:author="Dean COA Baytu" w:date="2025-07-23T09:12:00Z">
            <w:tblPrEx>
              <w:tblW w:w="13467" w:type="dxa"/>
              <w:tblLayout w:type="fixed"/>
            </w:tblPrEx>
          </w:tblPrExChange>
        </w:tblPrEx>
        <w:trPr>
          <w:trHeight w:val="420"/>
          <w:trPrChange w:id="1171" w:author="Dean COA Baytu" w:date="2025-07-23T09:12:00Z">
            <w:trPr>
              <w:trHeight w:val="420"/>
            </w:trPr>
          </w:trPrChange>
        </w:trPr>
        <w:tc>
          <w:tcPr>
            <w:tcW w:w="851" w:type="dxa"/>
            <w:tcBorders>
              <w:top w:val="nil"/>
              <w:left w:val="single" w:sz="8" w:space="0" w:color="000000"/>
              <w:bottom w:val="single" w:sz="8" w:space="0" w:color="000000"/>
              <w:right w:val="nil"/>
            </w:tcBorders>
            <w:tcPrChange w:id="1172" w:author="Dean COA Baytu" w:date="2025-07-23T09:12:00Z">
              <w:tcPr>
                <w:tcW w:w="851" w:type="dxa"/>
                <w:tcBorders>
                  <w:top w:val="nil"/>
                  <w:left w:val="single" w:sz="8" w:space="0" w:color="000000"/>
                  <w:bottom w:val="single" w:sz="8" w:space="0" w:color="000000"/>
                  <w:right w:val="nil"/>
                </w:tcBorders>
              </w:tcPr>
            </w:tcPrChange>
          </w:tcPr>
          <w:p w14:paraId="28EA7ED7" w14:textId="0574F5FC"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173" w:author="Dean COA Baytu" w:date="2025-07-23T09:12:00Z">
              <w:r w:rsidRPr="00CF17E5" w:rsidDel="00FD4E0B">
                <w:rPr>
                  <w:rFonts w:ascii="Times New Roman" w:eastAsia="Times New Roman" w:hAnsi="Times New Roman" w:cs="Times New Roman"/>
                  <w:b/>
                  <w:bCs/>
                  <w:color w:val="000000"/>
                  <w:sz w:val="24"/>
                  <w:szCs w:val="24"/>
                  <w:lang w:eastAsia="en-IN"/>
                </w:rPr>
                <w:delText>16</w:delText>
              </w:r>
            </w:del>
          </w:p>
        </w:tc>
        <w:tc>
          <w:tcPr>
            <w:tcW w:w="3969" w:type="dxa"/>
            <w:tcBorders>
              <w:top w:val="nil"/>
              <w:left w:val="single" w:sz="4" w:space="0" w:color="auto"/>
              <w:bottom w:val="single" w:sz="4" w:space="0" w:color="auto"/>
              <w:right w:val="single" w:sz="4" w:space="0" w:color="auto"/>
            </w:tcBorders>
            <w:noWrap/>
            <w:tcPrChange w:id="1174" w:author="Dean COA Baytu" w:date="2025-07-23T09:12:00Z">
              <w:tcPr>
                <w:tcW w:w="3969" w:type="dxa"/>
                <w:tcBorders>
                  <w:top w:val="nil"/>
                  <w:left w:val="single" w:sz="4" w:space="0" w:color="auto"/>
                  <w:bottom w:val="single" w:sz="4" w:space="0" w:color="auto"/>
                  <w:right w:val="single" w:sz="4" w:space="0" w:color="auto"/>
                </w:tcBorders>
                <w:noWrap/>
              </w:tcPr>
            </w:tcPrChange>
          </w:tcPr>
          <w:p w14:paraId="4710C4D6" w14:textId="40A49856"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75" w:author="Dean COA Baytu" w:date="2025-07-23T09:12:00Z">
              <w:r w:rsidRPr="00CF17E5" w:rsidDel="00FD4E0B">
                <w:rPr>
                  <w:rFonts w:ascii="Times New Roman" w:eastAsia="Times New Roman" w:hAnsi="Times New Roman" w:cs="Times New Roman"/>
                  <w:color w:val="000000"/>
                  <w:sz w:val="24"/>
                  <w:szCs w:val="24"/>
                  <w:lang w:eastAsia="en-IN"/>
                </w:rPr>
                <w:delText>Income from Fodder yield</w:delText>
              </w:r>
            </w:del>
          </w:p>
        </w:tc>
        <w:tc>
          <w:tcPr>
            <w:tcW w:w="2126" w:type="dxa"/>
            <w:gridSpan w:val="2"/>
            <w:tcBorders>
              <w:top w:val="nil"/>
              <w:left w:val="nil"/>
              <w:bottom w:val="single" w:sz="4" w:space="0" w:color="auto"/>
              <w:right w:val="single" w:sz="4" w:space="0" w:color="auto"/>
            </w:tcBorders>
            <w:tcPrChange w:id="1176" w:author="Dean COA Baytu" w:date="2025-07-23T09:12:00Z">
              <w:tcPr>
                <w:tcW w:w="2126" w:type="dxa"/>
                <w:gridSpan w:val="2"/>
                <w:tcBorders>
                  <w:top w:val="nil"/>
                  <w:left w:val="nil"/>
                  <w:bottom w:val="single" w:sz="4" w:space="0" w:color="auto"/>
                  <w:right w:val="single" w:sz="4" w:space="0" w:color="auto"/>
                </w:tcBorders>
              </w:tcPr>
            </w:tcPrChange>
          </w:tcPr>
          <w:p w14:paraId="695C3190" w14:textId="6CCAF1A1"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77" w:author="Dean COA Baytu" w:date="2025-07-23T09:12:00Z">
              <w:r w:rsidRPr="006A6577" w:rsidDel="00FD4E0B">
                <w:rPr>
                  <w:rFonts w:ascii="Times New Roman" w:eastAsia="Times New Roman" w:hAnsi="Times New Roman" w:cs="Times New Roman"/>
                  <w:color w:val="000000"/>
                  <w:sz w:val="24"/>
                  <w:szCs w:val="24"/>
                  <w:lang w:eastAsia="en-IN"/>
                </w:rPr>
                <w:delText>115950</w:delText>
              </w:r>
            </w:del>
          </w:p>
        </w:tc>
        <w:tc>
          <w:tcPr>
            <w:tcW w:w="1701" w:type="dxa"/>
            <w:gridSpan w:val="3"/>
            <w:tcBorders>
              <w:top w:val="nil"/>
              <w:left w:val="nil"/>
              <w:bottom w:val="single" w:sz="4" w:space="0" w:color="auto"/>
              <w:right w:val="single" w:sz="4" w:space="0" w:color="auto"/>
            </w:tcBorders>
            <w:tcPrChange w:id="1178" w:author="Dean COA Baytu" w:date="2025-07-23T09:12:00Z">
              <w:tcPr>
                <w:tcW w:w="1701" w:type="dxa"/>
                <w:gridSpan w:val="3"/>
                <w:tcBorders>
                  <w:top w:val="nil"/>
                  <w:left w:val="nil"/>
                  <w:bottom w:val="single" w:sz="4" w:space="0" w:color="auto"/>
                  <w:right w:val="single" w:sz="4" w:space="0" w:color="auto"/>
                </w:tcBorders>
              </w:tcPr>
            </w:tcPrChange>
          </w:tcPr>
          <w:p w14:paraId="10E649C4" w14:textId="630C5FFA"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79" w:author="Dean COA Baytu" w:date="2025-07-23T09:12:00Z">
              <w:r w:rsidRPr="006A6577" w:rsidDel="00FD4E0B">
                <w:rPr>
                  <w:rFonts w:ascii="Times New Roman" w:eastAsia="Times New Roman" w:hAnsi="Times New Roman" w:cs="Times New Roman"/>
                  <w:color w:val="000000"/>
                  <w:sz w:val="24"/>
                  <w:szCs w:val="24"/>
                  <w:lang w:eastAsia="en-IN"/>
                </w:rPr>
                <w:delText>122900</w:delText>
              </w:r>
            </w:del>
          </w:p>
        </w:tc>
        <w:tc>
          <w:tcPr>
            <w:tcW w:w="1701" w:type="dxa"/>
            <w:gridSpan w:val="2"/>
            <w:tcBorders>
              <w:top w:val="nil"/>
              <w:left w:val="nil"/>
              <w:bottom w:val="single" w:sz="4" w:space="0" w:color="auto"/>
              <w:right w:val="single" w:sz="4" w:space="0" w:color="auto"/>
            </w:tcBorders>
            <w:tcPrChange w:id="1180" w:author="Dean COA Baytu" w:date="2025-07-23T09:12:00Z">
              <w:tcPr>
                <w:tcW w:w="1701" w:type="dxa"/>
                <w:gridSpan w:val="2"/>
                <w:tcBorders>
                  <w:top w:val="nil"/>
                  <w:left w:val="nil"/>
                  <w:bottom w:val="single" w:sz="4" w:space="0" w:color="auto"/>
                  <w:right w:val="single" w:sz="4" w:space="0" w:color="auto"/>
                </w:tcBorders>
              </w:tcPr>
            </w:tcPrChange>
          </w:tcPr>
          <w:p w14:paraId="6DA89F9E" w14:textId="267EA1A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81" w:author="Dean COA Baytu" w:date="2025-07-23T09:12:00Z">
              <w:r w:rsidRPr="006A6577" w:rsidDel="00FD4E0B">
                <w:rPr>
                  <w:rFonts w:ascii="Times New Roman" w:eastAsia="Times New Roman" w:hAnsi="Times New Roman" w:cs="Times New Roman"/>
                  <w:color w:val="000000"/>
                  <w:sz w:val="24"/>
                  <w:szCs w:val="24"/>
                  <w:lang w:eastAsia="en-IN"/>
                </w:rPr>
                <w:delText>117400</w:delText>
              </w:r>
            </w:del>
          </w:p>
        </w:tc>
        <w:tc>
          <w:tcPr>
            <w:tcW w:w="1701" w:type="dxa"/>
            <w:gridSpan w:val="3"/>
            <w:tcBorders>
              <w:top w:val="nil"/>
              <w:left w:val="nil"/>
              <w:bottom w:val="single" w:sz="4" w:space="0" w:color="auto"/>
              <w:right w:val="single" w:sz="4" w:space="0" w:color="auto"/>
            </w:tcBorders>
            <w:tcPrChange w:id="1182" w:author="Dean COA Baytu" w:date="2025-07-23T09:12:00Z">
              <w:tcPr>
                <w:tcW w:w="1701" w:type="dxa"/>
                <w:gridSpan w:val="3"/>
                <w:tcBorders>
                  <w:top w:val="nil"/>
                  <w:left w:val="nil"/>
                  <w:bottom w:val="single" w:sz="4" w:space="0" w:color="auto"/>
                  <w:right w:val="single" w:sz="4" w:space="0" w:color="auto"/>
                </w:tcBorders>
              </w:tcPr>
            </w:tcPrChange>
          </w:tcPr>
          <w:p w14:paraId="7900722C" w14:textId="3C766E9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83" w:author="Dean COA Baytu" w:date="2025-07-23T09:12:00Z">
              <w:r w:rsidRPr="006A6577" w:rsidDel="00FD4E0B">
                <w:rPr>
                  <w:rFonts w:ascii="Times New Roman" w:eastAsia="Times New Roman" w:hAnsi="Times New Roman" w:cs="Times New Roman"/>
                  <w:color w:val="000000"/>
                  <w:sz w:val="24"/>
                  <w:szCs w:val="24"/>
                  <w:lang w:eastAsia="en-IN"/>
                </w:rPr>
                <w:delText>120350</w:delText>
              </w:r>
            </w:del>
          </w:p>
        </w:tc>
        <w:tc>
          <w:tcPr>
            <w:tcW w:w="1418" w:type="dxa"/>
            <w:tcBorders>
              <w:top w:val="single" w:sz="4" w:space="0" w:color="auto"/>
              <w:left w:val="nil"/>
              <w:bottom w:val="single" w:sz="4" w:space="0" w:color="auto"/>
              <w:right w:val="single" w:sz="4" w:space="0" w:color="auto"/>
            </w:tcBorders>
            <w:tcPrChange w:id="1184" w:author="Dean COA Baytu" w:date="2025-07-23T09:12:00Z">
              <w:tcPr>
                <w:tcW w:w="1418" w:type="dxa"/>
                <w:tcBorders>
                  <w:top w:val="single" w:sz="4" w:space="0" w:color="auto"/>
                  <w:left w:val="nil"/>
                  <w:bottom w:val="single" w:sz="4" w:space="0" w:color="auto"/>
                  <w:right w:val="single" w:sz="4" w:space="0" w:color="auto"/>
                </w:tcBorders>
              </w:tcPr>
            </w:tcPrChange>
          </w:tcPr>
          <w:p w14:paraId="2128F2E7" w14:textId="7EB337F3"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85" w:author="Dean COA Baytu" w:date="2025-07-23T09:12:00Z">
              <w:r w:rsidRPr="006A6577" w:rsidDel="00FD4E0B">
                <w:rPr>
                  <w:rFonts w:ascii="Times New Roman" w:eastAsia="Times New Roman" w:hAnsi="Times New Roman" w:cs="Times New Roman"/>
                  <w:color w:val="000000"/>
                  <w:sz w:val="24"/>
                  <w:szCs w:val="24"/>
                  <w:lang w:eastAsia="en-IN"/>
                </w:rPr>
                <w:delText>124200</w:delText>
              </w:r>
            </w:del>
          </w:p>
        </w:tc>
      </w:tr>
      <w:tr w:rsidR="00294D47" w:rsidRPr="00CF17E5" w14:paraId="29B6DAEE" w14:textId="77777777" w:rsidTr="00FD4E0B">
        <w:tblPrEx>
          <w:tblW w:w="13467" w:type="dxa"/>
          <w:tblLayout w:type="fixed"/>
          <w:tblPrExChange w:id="1186" w:author="Dean COA Baytu" w:date="2025-07-23T09:12:00Z">
            <w:tblPrEx>
              <w:tblW w:w="13467" w:type="dxa"/>
              <w:tblLayout w:type="fixed"/>
            </w:tblPrEx>
          </w:tblPrExChange>
        </w:tblPrEx>
        <w:trPr>
          <w:trHeight w:val="308"/>
          <w:trPrChange w:id="1187" w:author="Dean COA Baytu" w:date="2025-07-23T09:12:00Z">
            <w:trPr>
              <w:trHeight w:val="308"/>
            </w:trPr>
          </w:trPrChange>
        </w:trPr>
        <w:tc>
          <w:tcPr>
            <w:tcW w:w="851" w:type="dxa"/>
            <w:tcBorders>
              <w:top w:val="nil"/>
              <w:left w:val="single" w:sz="8" w:space="0" w:color="000000"/>
              <w:bottom w:val="single" w:sz="4" w:space="0" w:color="auto"/>
              <w:right w:val="nil"/>
            </w:tcBorders>
            <w:tcPrChange w:id="1188" w:author="Dean COA Baytu" w:date="2025-07-23T09:12:00Z">
              <w:tcPr>
                <w:tcW w:w="851" w:type="dxa"/>
                <w:tcBorders>
                  <w:top w:val="nil"/>
                  <w:left w:val="single" w:sz="8" w:space="0" w:color="000000"/>
                  <w:bottom w:val="single" w:sz="4" w:space="0" w:color="auto"/>
                  <w:right w:val="nil"/>
                </w:tcBorders>
              </w:tcPr>
            </w:tcPrChange>
          </w:tcPr>
          <w:p w14:paraId="575B32BC" w14:textId="5706B593"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189" w:author="Dean COA Baytu" w:date="2025-07-23T09:12:00Z">
              <w:r w:rsidRPr="00CF17E5" w:rsidDel="00FD4E0B">
                <w:rPr>
                  <w:rFonts w:ascii="Times New Roman" w:eastAsia="Times New Roman" w:hAnsi="Times New Roman" w:cs="Times New Roman"/>
                  <w:b/>
                  <w:bCs/>
                  <w:color w:val="000000"/>
                  <w:sz w:val="24"/>
                  <w:szCs w:val="24"/>
                  <w:lang w:eastAsia="en-IN"/>
                </w:rPr>
                <w:delText>17</w:delText>
              </w:r>
            </w:del>
          </w:p>
        </w:tc>
        <w:tc>
          <w:tcPr>
            <w:tcW w:w="3969" w:type="dxa"/>
            <w:tcBorders>
              <w:top w:val="nil"/>
              <w:left w:val="single" w:sz="4" w:space="0" w:color="auto"/>
              <w:bottom w:val="single" w:sz="4" w:space="0" w:color="auto"/>
              <w:right w:val="single" w:sz="4" w:space="0" w:color="auto"/>
            </w:tcBorders>
            <w:noWrap/>
            <w:tcPrChange w:id="1190" w:author="Dean COA Baytu" w:date="2025-07-23T09:12:00Z">
              <w:tcPr>
                <w:tcW w:w="3969" w:type="dxa"/>
                <w:tcBorders>
                  <w:top w:val="nil"/>
                  <w:left w:val="single" w:sz="4" w:space="0" w:color="auto"/>
                  <w:bottom w:val="single" w:sz="4" w:space="0" w:color="auto"/>
                  <w:right w:val="single" w:sz="4" w:space="0" w:color="auto"/>
                </w:tcBorders>
                <w:noWrap/>
              </w:tcPr>
            </w:tcPrChange>
          </w:tcPr>
          <w:p w14:paraId="60B64710" w14:textId="138E595B"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191" w:author="Dean COA Baytu" w:date="2025-07-23T09:12:00Z">
              <w:r w:rsidRPr="00CF17E5" w:rsidDel="00FD4E0B">
                <w:rPr>
                  <w:rFonts w:ascii="Times New Roman" w:eastAsia="Times New Roman" w:hAnsi="Times New Roman" w:cs="Times New Roman"/>
                  <w:color w:val="000000"/>
                  <w:sz w:val="24"/>
                  <w:szCs w:val="24"/>
                  <w:lang w:eastAsia="en-IN"/>
                </w:rPr>
                <w:delText>Gross Income</w:delText>
              </w:r>
            </w:del>
          </w:p>
        </w:tc>
        <w:tc>
          <w:tcPr>
            <w:tcW w:w="2126" w:type="dxa"/>
            <w:gridSpan w:val="2"/>
            <w:tcBorders>
              <w:top w:val="nil"/>
              <w:left w:val="nil"/>
              <w:bottom w:val="single" w:sz="4" w:space="0" w:color="auto"/>
              <w:right w:val="single" w:sz="4" w:space="0" w:color="auto"/>
            </w:tcBorders>
            <w:tcPrChange w:id="1192" w:author="Dean COA Baytu" w:date="2025-07-23T09:12:00Z">
              <w:tcPr>
                <w:tcW w:w="2126" w:type="dxa"/>
                <w:gridSpan w:val="2"/>
                <w:tcBorders>
                  <w:top w:val="nil"/>
                  <w:left w:val="nil"/>
                  <w:bottom w:val="single" w:sz="4" w:space="0" w:color="auto"/>
                  <w:right w:val="single" w:sz="4" w:space="0" w:color="auto"/>
                </w:tcBorders>
              </w:tcPr>
            </w:tcPrChange>
          </w:tcPr>
          <w:p w14:paraId="4BD118D0" w14:textId="0AF5D238"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93" w:author="Dean COA Baytu" w:date="2025-07-23T09:12:00Z">
              <w:r w:rsidRPr="006A6577" w:rsidDel="00FD4E0B">
                <w:rPr>
                  <w:rFonts w:ascii="Times New Roman" w:eastAsia="Times New Roman" w:hAnsi="Times New Roman" w:cs="Times New Roman"/>
                  <w:color w:val="000000"/>
                  <w:sz w:val="24"/>
                  <w:szCs w:val="24"/>
                  <w:lang w:eastAsia="en-IN"/>
                </w:rPr>
                <w:delText>3,61,350</w:delText>
              </w:r>
            </w:del>
          </w:p>
        </w:tc>
        <w:tc>
          <w:tcPr>
            <w:tcW w:w="1701" w:type="dxa"/>
            <w:gridSpan w:val="3"/>
            <w:tcBorders>
              <w:top w:val="nil"/>
              <w:left w:val="nil"/>
              <w:bottom w:val="single" w:sz="4" w:space="0" w:color="auto"/>
              <w:right w:val="single" w:sz="4" w:space="0" w:color="auto"/>
            </w:tcBorders>
            <w:tcPrChange w:id="1194" w:author="Dean COA Baytu" w:date="2025-07-23T09:12:00Z">
              <w:tcPr>
                <w:tcW w:w="1701" w:type="dxa"/>
                <w:gridSpan w:val="3"/>
                <w:tcBorders>
                  <w:top w:val="nil"/>
                  <w:left w:val="nil"/>
                  <w:bottom w:val="single" w:sz="4" w:space="0" w:color="auto"/>
                  <w:right w:val="single" w:sz="4" w:space="0" w:color="auto"/>
                </w:tcBorders>
              </w:tcPr>
            </w:tcPrChange>
          </w:tcPr>
          <w:p w14:paraId="2FB1C1E6" w14:textId="1818D025"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95" w:author="Dean COA Baytu" w:date="2025-07-23T09:12:00Z">
              <w:r w:rsidRPr="006A6577" w:rsidDel="00FD4E0B">
                <w:rPr>
                  <w:rFonts w:ascii="Times New Roman" w:eastAsia="Times New Roman" w:hAnsi="Times New Roman" w:cs="Times New Roman"/>
                  <w:color w:val="000000"/>
                  <w:sz w:val="24"/>
                  <w:szCs w:val="24"/>
                  <w:lang w:eastAsia="en-IN"/>
                </w:rPr>
                <w:delText>3,91,200</w:delText>
              </w:r>
            </w:del>
          </w:p>
        </w:tc>
        <w:tc>
          <w:tcPr>
            <w:tcW w:w="1701" w:type="dxa"/>
            <w:gridSpan w:val="2"/>
            <w:tcBorders>
              <w:top w:val="nil"/>
              <w:left w:val="nil"/>
              <w:bottom w:val="single" w:sz="4" w:space="0" w:color="auto"/>
              <w:right w:val="single" w:sz="4" w:space="0" w:color="auto"/>
            </w:tcBorders>
            <w:tcPrChange w:id="1196" w:author="Dean COA Baytu" w:date="2025-07-23T09:12:00Z">
              <w:tcPr>
                <w:tcW w:w="1701" w:type="dxa"/>
                <w:gridSpan w:val="2"/>
                <w:tcBorders>
                  <w:top w:val="nil"/>
                  <w:left w:val="nil"/>
                  <w:bottom w:val="single" w:sz="4" w:space="0" w:color="auto"/>
                  <w:right w:val="single" w:sz="4" w:space="0" w:color="auto"/>
                </w:tcBorders>
              </w:tcPr>
            </w:tcPrChange>
          </w:tcPr>
          <w:p w14:paraId="51686254" w14:textId="74D12F84"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97" w:author="Dean COA Baytu" w:date="2025-07-23T09:12:00Z">
              <w:r w:rsidRPr="006A6577" w:rsidDel="00FD4E0B">
                <w:rPr>
                  <w:rFonts w:ascii="Times New Roman" w:eastAsia="Times New Roman" w:hAnsi="Times New Roman" w:cs="Times New Roman"/>
                  <w:color w:val="000000"/>
                  <w:sz w:val="24"/>
                  <w:szCs w:val="24"/>
                  <w:lang w:eastAsia="en-IN"/>
                </w:rPr>
                <w:delText>3,50,000</w:delText>
              </w:r>
            </w:del>
          </w:p>
        </w:tc>
        <w:tc>
          <w:tcPr>
            <w:tcW w:w="1701" w:type="dxa"/>
            <w:gridSpan w:val="3"/>
            <w:tcBorders>
              <w:top w:val="nil"/>
              <w:left w:val="nil"/>
              <w:bottom w:val="single" w:sz="4" w:space="0" w:color="auto"/>
              <w:right w:val="single" w:sz="4" w:space="0" w:color="auto"/>
            </w:tcBorders>
            <w:tcPrChange w:id="1198" w:author="Dean COA Baytu" w:date="2025-07-23T09:12:00Z">
              <w:tcPr>
                <w:tcW w:w="1701" w:type="dxa"/>
                <w:gridSpan w:val="3"/>
                <w:tcBorders>
                  <w:top w:val="nil"/>
                  <w:left w:val="nil"/>
                  <w:bottom w:val="single" w:sz="4" w:space="0" w:color="auto"/>
                  <w:right w:val="single" w:sz="4" w:space="0" w:color="auto"/>
                </w:tcBorders>
              </w:tcPr>
            </w:tcPrChange>
          </w:tcPr>
          <w:p w14:paraId="2C911F30" w14:textId="6691720C"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199" w:author="Dean COA Baytu" w:date="2025-07-23T09:12:00Z">
              <w:r w:rsidRPr="006A6577" w:rsidDel="00FD4E0B">
                <w:rPr>
                  <w:rFonts w:ascii="Times New Roman" w:eastAsia="Times New Roman" w:hAnsi="Times New Roman" w:cs="Times New Roman"/>
                  <w:color w:val="000000"/>
                  <w:sz w:val="24"/>
                  <w:szCs w:val="24"/>
                  <w:lang w:eastAsia="en-IN"/>
                </w:rPr>
                <w:delText>3,65,650</w:delText>
              </w:r>
            </w:del>
          </w:p>
        </w:tc>
        <w:tc>
          <w:tcPr>
            <w:tcW w:w="1418" w:type="dxa"/>
            <w:tcBorders>
              <w:top w:val="single" w:sz="4" w:space="0" w:color="auto"/>
              <w:left w:val="nil"/>
              <w:bottom w:val="single" w:sz="4" w:space="0" w:color="auto"/>
              <w:right w:val="single" w:sz="4" w:space="0" w:color="auto"/>
            </w:tcBorders>
            <w:tcPrChange w:id="1200" w:author="Dean COA Baytu" w:date="2025-07-23T09:12:00Z">
              <w:tcPr>
                <w:tcW w:w="1418" w:type="dxa"/>
                <w:tcBorders>
                  <w:top w:val="single" w:sz="4" w:space="0" w:color="auto"/>
                  <w:left w:val="nil"/>
                  <w:bottom w:val="single" w:sz="4" w:space="0" w:color="auto"/>
                  <w:right w:val="single" w:sz="4" w:space="0" w:color="auto"/>
                </w:tcBorders>
              </w:tcPr>
            </w:tcPrChange>
          </w:tcPr>
          <w:p w14:paraId="566632C7" w14:textId="730D76BF"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01" w:author="Dean COA Baytu" w:date="2025-07-23T09:12:00Z">
              <w:r w:rsidRPr="006A6577" w:rsidDel="00FD4E0B">
                <w:rPr>
                  <w:rFonts w:ascii="Times New Roman" w:eastAsia="Times New Roman" w:hAnsi="Times New Roman" w:cs="Times New Roman"/>
                  <w:color w:val="000000"/>
                  <w:sz w:val="24"/>
                  <w:szCs w:val="24"/>
                  <w:lang w:eastAsia="en-IN"/>
                </w:rPr>
                <w:delText>4,00,300</w:delText>
              </w:r>
            </w:del>
          </w:p>
        </w:tc>
      </w:tr>
      <w:tr w:rsidR="00294D47" w:rsidRPr="00CF17E5" w14:paraId="724C66A6" w14:textId="77777777" w:rsidTr="00FD4E0B">
        <w:tblPrEx>
          <w:tblW w:w="13467" w:type="dxa"/>
          <w:tblLayout w:type="fixed"/>
          <w:tblPrExChange w:id="1202" w:author="Dean COA Baytu" w:date="2025-07-23T09:12:00Z">
            <w:tblPrEx>
              <w:tblW w:w="13467" w:type="dxa"/>
              <w:tblLayout w:type="fixed"/>
            </w:tblPrEx>
          </w:tblPrExChange>
        </w:tblPrEx>
        <w:trPr>
          <w:trHeight w:val="504"/>
          <w:trPrChange w:id="1203" w:author="Dean COA Baytu" w:date="2025-07-23T09:12:00Z">
            <w:trPr>
              <w:trHeight w:val="504"/>
            </w:trPr>
          </w:trPrChange>
        </w:trPr>
        <w:tc>
          <w:tcPr>
            <w:tcW w:w="851" w:type="dxa"/>
            <w:tcBorders>
              <w:top w:val="single" w:sz="4" w:space="0" w:color="auto"/>
              <w:left w:val="single" w:sz="4" w:space="0" w:color="auto"/>
              <w:bottom w:val="single" w:sz="4" w:space="0" w:color="auto"/>
              <w:right w:val="nil"/>
            </w:tcBorders>
            <w:tcPrChange w:id="1204" w:author="Dean COA Baytu" w:date="2025-07-23T09:12:00Z">
              <w:tcPr>
                <w:tcW w:w="851" w:type="dxa"/>
                <w:tcBorders>
                  <w:top w:val="single" w:sz="4" w:space="0" w:color="auto"/>
                  <w:left w:val="single" w:sz="4" w:space="0" w:color="auto"/>
                  <w:bottom w:val="single" w:sz="4" w:space="0" w:color="auto"/>
                  <w:right w:val="nil"/>
                </w:tcBorders>
              </w:tcPr>
            </w:tcPrChange>
          </w:tcPr>
          <w:p w14:paraId="66F99FBF" w14:textId="12B8AAC0"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05" w:author="Dean COA Baytu" w:date="2025-07-23T09:12:00Z">
              <w:r w:rsidRPr="00CF17E5" w:rsidDel="00FD4E0B">
                <w:rPr>
                  <w:rFonts w:ascii="Times New Roman" w:eastAsia="Times New Roman" w:hAnsi="Times New Roman" w:cs="Times New Roman"/>
                  <w:b/>
                  <w:bCs/>
                  <w:color w:val="000000"/>
                  <w:sz w:val="24"/>
                  <w:szCs w:val="24"/>
                  <w:lang w:eastAsia="en-IN"/>
                </w:rPr>
                <w:delText>18</w:delText>
              </w:r>
            </w:del>
          </w:p>
        </w:tc>
        <w:tc>
          <w:tcPr>
            <w:tcW w:w="3969" w:type="dxa"/>
            <w:tcBorders>
              <w:top w:val="single" w:sz="4" w:space="0" w:color="auto"/>
              <w:left w:val="single" w:sz="4" w:space="0" w:color="auto"/>
              <w:bottom w:val="single" w:sz="4" w:space="0" w:color="auto"/>
              <w:right w:val="single" w:sz="4" w:space="0" w:color="auto"/>
            </w:tcBorders>
            <w:noWrap/>
            <w:tcPrChange w:id="1206" w:author="Dean COA Baytu" w:date="2025-07-23T09:12:00Z">
              <w:tcPr>
                <w:tcW w:w="3969" w:type="dxa"/>
                <w:tcBorders>
                  <w:top w:val="single" w:sz="4" w:space="0" w:color="auto"/>
                  <w:left w:val="single" w:sz="4" w:space="0" w:color="auto"/>
                  <w:bottom w:val="single" w:sz="4" w:space="0" w:color="auto"/>
                  <w:right w:val="single" w:sz="4" w:space="0" w:color="auto"/>
                </w:tcBorders>
                <w:noWrap/>
              </w:tcPr>
            </w:tcPrChange>
          </w:tcPr>
          <w:p w14:paraId="11724093" w14:textId="2A6F811B"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del w:id="1207" w:author="Dean COA Baytu" w:date="2025-07-23T09:12:00Z">
              <w:r w:rsidRPr="00CF17E5" w:rsidDel="00FD4E0B">
                <w:rPr>
                  <w:rFonts w:ascii="Times New Roman" w:eastAsia="Times New Roman" w:hAnsi="Times New Roman" w:cs="Times New Roman"/>
                  <w:b/>
                  <w:bCs/>
                  <w:color w:val="000000"/>
                  <w:sz w:val="24"/>
                  <w:szCs w:val="24"/>
                  <w:lang w:eastAsia="en-IN"/>
                </w:rPr>
                <w:delText>Net Income</w:delText>
              </w:r>
            </w:del>
          </w:p>
        </w:tc>
        <w:tc>
          <w:tcPr>
            <w:tcW w:w="2126" w:type="dxa"/>
            <w:gridSpan w:val="2"/>
            <w:tcBorders>
              <w:top w:val="single" w:sz="4" w:space="0" w:color="auto"/>
              <w:left w:val="nil"/>
              <w:bottom w:val="single" w:sz="4" w:space="0" w:color="auto"/>
              <w:right w:val="single" w:sz="4" w:space="0" w:color="auto"/>
            </w:tcBorders>
            <w:tcPrChange w:id="1208" w:author="Dean COA Baytu" w:date="2025-07-23T09:12:00Z">
              <w:tcPr>
                <w:tcW w:w="2126" w:type="dxa"/>
                <w:gridSpan w:val="2"/>
                <w:tcBorders>
                  <w:top w:val="single" w:sz="4" w:space="0" w:color="auto"/>
                  <w:left w:val="nil"/>
                  <w:bottom w:val="single" w:sz="4" w:space="0" w:color="auto"/>
                  <w:right w:val="single" w:sz="4" w:space="0" w:color="auto"/>
                </w:tcBorders>
              </w:tcPr>
            </w:tcPrChange>
          </w:tcPr>
          <w:p w14:paraId="6724073D" w14:textId="1A2C240B"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09" w:author="Dean COA Baytu" w:date="2025-07-23T09:12:00Z">
              <w:r w:rsidRPr="006A6577" w:rsidDel="00FD4E0B">
                <w:rPr>
                  <w:rFonts w:ascii="Times New Roman" w:eastAsia="Times New Roman" w:hAnsi="Times New Roman" w:cs="Times New Roman"/>
                  <w:b/>
                  <w:bCs/>
                  <w:color w:val="000000"/>
                  <w:sz w:val="24"/>
                  <w:szCs w:val="24"/>
                  <w:lang w:eastAsia="en-IN"/>
                </w:rPr>
                <w:delText>1,30,411</w:delText>
              </w:r>
            </w:del>
          </w:p>
        </w:tc>
        <w:tc>
          <w:tcPr>
            <w:tcW w:w="1701" w:type="dxa"/>
            <w:gridSpan w:val="3"/>
            <w:tcBorders>
              <w:top w:val="single" w:sz="4" w:space="0" w:color="auto"/>
              <w:left w:val="nil"/>
              <w:bottom w:val="single" w:sz="4" w:space="0" w:color="auto"/>
              <w:right w:val="single" w:sz="4" w:space="0" w:color="auto"/>
            </w:tcBorders>
            <w:tcPrChange w:id="1210"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6C36A612" w14:textId="619B3424"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11" w:author="Dean COA Baytu" w:date="2025-07-23T09:12:00Z">
              <w:r w:rsidRPr="006A6577" w:rsidDel="00FD4E0B">
                <w:rPr>
                  <w:rFonts w:ascii="Times New Roman" w:eastAsia="Times New Roman" w:hAnsi="Times New Roman" w:cs="Times New Roman"/>
                  <w:b/>
                  <w:bCs/>
                  <w:color w:val="000000"/>
                  <w:sz w:val="24"/>
                  <w:szCs w:val="24"/>
                  <w:lang w:eastAsia="en-IN"/>
                </w:rPr>
                <w:delText>1,71,531</w:delText>
              </w:r>
            </w:del>
          </w:p>
        </w:tc>
        <w:tc>
          <w:tcPr>
            <w:tcW w:w="1701" w:type="dxa"/>
            <w:gridSpan w:val="2"/>
            <w:tcBorders>
              <w:top w:val="single" w:sz="4" w:space="0" w:color="auto"/>
              <w:left w:val="nil"/>
              <w:bottom w:val="single" w:sz="4" w:space="0" w:color="auto"/>
              <w:right w:val="single" w:sz="4" w:space="0" w:color="auto"/>
            </w:tcBorders>
            <w:tcPrChange w:id="1212" w:author="Dean COA Baytu" w:date="2025-07-23T09:12:00Z">
              <w:tcPr>
                <w:tcW w:w="1701" w:type="dxa"/>
                <w:gridSpan w:val="2"/>
                <w:tcBorders>
                  <w:top w:val="single" w:sz="4" w:space="0" w:color="auto"/>
                  <w:left w:val="nil"/>
                  <w:bottom w:val="single" w:sz="4" w:space="0" w:color="auto"/>
                  <w:right w:val="single" w:sz="4" w:space="0" w:color="auto"/>
                </w:tcBorders>
              </w:tcPr>
            </w:tcPrChange>
          </w:tcPr>
          <w:p w14:paraId="078DE47F" w14:textId="472E9872"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13" w:author="Dean COA Baytu" w:date="2025-07-23T09:12:00Z">
              <w:r w:rsidRPr="006A6577" w:rsidDel="00FD4E0B">
                <w:rPr>
                  <w:rFonts w:ascii="Times New Roman" w:eastAsia="Times New Roman" w:hAnsi="Times New Roman" w:cs="Times New Roman"/>
                  <w:b/>
                  <w:bCs/>
                  <w:color w:val="000000"/>
                  <w:sz w:val="24"/>
                  <w:szCs w:val="24"/>
                  <w:lang w:eastAsia="en-IN"/>
                </w:rPr>
                <w:delText>1,54,191</w:delText>
              </w:r>
            </w:del>
          </w:p>
        </w:tc>
        <w:tc>
          <w:tcPr>
            <w:tcW w:w="1701" w:type="dxa"/>
            <w:gridSpan w:val="3"/>
            <w:tcBorders>
              <w:top w:val="single" w:sz="4" w:space="0" w:color="auto"/>
              <w:left w:val="nil"/>
              <w:bottom w:val="single" w:sz="4" w:space="0" w:color="auto"/>
              <w:right w:val="single" w:sz="4" w:space="0" w:color="auto"/>
            </w:tcBorders>
            <w:tcPrChange w:id="1214"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69839B99" w14:textId="77C7CDC9"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15" w:author="Dean COA Baytu" w:date="2025-07-23T09:12:00Z">
              <w:r w:rsidRPr="006A6577" w:rsidDel="00FD4E0B">
                <w:rPr>
                  <w:rFonts w:ascii="Times New Roman" w:eastAsia="Times New Roman" w:hAnsi="Times New Roman" w:cs="Times New Roman"/>
                  <w:b/>
                  <w:bCs/>
                  <w:color w:val="000000"/>
                  <w:sz w:val="24"/>
                  <w:szCs w:val="24"/>
                  <w:lang w:eastAsia="en-IN"/>
                </w:rPr>
                <w:delText>1,24,110</w:delText>
              </w:r>
            </w:del>
          </w:p>
        </w:tc>
        <w:tc>
          <w:tcPr>
            <w:tcW w:w="1418" w:type="dxa"/>
            <w:tcBorders>
              <w:top w:val="single" w:sz="4" w:space="0" w:color="auto"/>
              <w:left w:val="nil"/>
              <w:bottom w:val="single" w:sz="4" w:space="0" w:color="auto"/>
              <w:right w:val="single" w:sz="4" w:space="0" w:color="auto"/>
            </w:tcBorders>
            <w:tcPrChange w:id="1216" w:author="Dean COA Baytu" w:date="2025-07-23T09:12:00Z">
              <w:tcPr>
                <w:tcW w:w="1418" w:type="dxa"/>
                <w:tcBorders>
                  <w:top w:val="single" w:sz="4" w:space="0" w:color="auto"/>
                  <w:left w:val="nil"/>
                  <w:bottom w:val="single" w:sz="4" w:space="0" w:color="auto"/>
                  <w:right w:val="single" w:sz="4" w:space="0" w:color="auto"/>
                </w:tcBorders>
              </w:tcPr>
            </w:tcPrChange>
          </w:tcPr>
          <w:p w14:paraId="78F53703" w14:textId="3770A71D"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17" w:author="Dean COA Baytu" w:date="2025-07-23T09:12:00Z">
              <w:r w:rsidRPr="006A6577" w:rsidDel="00FD4E0B">
                <w:rPr>
                  <w:rFonts w:ascii="Times New Roman" w:eastAsia="Times New Roman" w:hAnsi="Times New Roman" w:cs="Times New Roman"/>
                  <w:b/>
                  <w:bCs/>
                  <w:color w:val="000000"/>
                  <w:sz w:val="24"/>
                  <w:szCs w:val="24"/>
                  <w:lang w:eastAsia="en-IN"/>
                </w:rPr>
                <w:delText>1,56,909</w:delText>
              </w:r>
            </w:del>
          </w:p>
        </w:tc>
      </w:tr>
      <w:tr w:rsidR="00294D47" w:rsidRPr="00CF17E5" w14:paraId="020ED3F7" w14:textId="77777777" w:rsidTr="00FD4E0B">
        <w:tblPrEx>
          <w:tblW w:w="13467" w:type="dxa"/>
          <w:tblLayout w:type="fixed"/>
          <w:tblPrExChange w:id="1218" w:author="Dean COA Baytu" w:date="2025-07-23T09:12:00Z">
            <w:tblPrEx>
              <w:tblW w:w="13467" w:type="dxa"/>
              <w:tblLayout w:type="fixed"/>
            </w:tblPrEx>
          </w:tblPrExChange>
        </w:tblPrEx>
        <w:trPr>
          <w:trHeight w:val="312"/>
          <w:trPrChange w:id="1219" w:author="Dean COA Baytu" w:date="2025-07-23T09:12:00Z">
            <w:trPr>
              <w:trHeight w:val="312"/>
            </w:trPr>
          </w:trPrChange>
        </w:trPr>
        <w:tc>
          <w:tcPr>
            <w:tcW w:w="851" w:type="dxa"/>
            <w:tcBorders>
              <w:top w:val="single" w:sz="4" w:space="0" w:color="auto"/>
              <w:left w:val="single" w:sz="4" w:space="0" w:color="auto"/>
              <w:bottom w:val="single" w:sz="4" w:space="0" w:color="auto"/>
              <w:right w:val="nil"/>
            </w:tcBorders>
            <w:tcPrChange w:id="1220" w:author="Dean COA Baytu" w:date="2025-07-23T09:12:00Z">
              <w:tcPr>
                <w:tcW w:w="851" w:type="dxa"/>
                <w:tcBorders>
                  <w:top w:val="single" w:sz="4" w:space="0" w:color="auto"/>
                  <w:left w:val="single" w:sz="4" w:space="0" w:color="auto"/>
                  <w:bottom w:val="single" w:sz="4" w:space="0" w:color="auto"/>
                  <w:right w:val="nil"/>
                </w:tcBorders>
              </w:tcPr>
            </w:tcPrChange>
          </w:tcPr>
          <w:p w14:paraId="780AD22E" w14:textId="4AED34C1"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del w:id="1221" w:author="Dean COA Baytu" w:date="2025-07-23T09:12:00Z">
              <w:r w:rsidRPr="00CF17E5" w:rsidDel="00FD4E0B">
                <w:rPr>
                  <w:rFonts w:ascii="Times New Roman" w:eastAsia="Times New Roman" w:hAnsi="Times New Roman" w:cs="Times New Roman"/>
                  <w:b/>
                  <w:bCs/>
                  <w:color w:val="000000"/>
                  <w:sz w:val="24"/>
                  <w:szCs w:val="24"/>
                  <w:lang w:eastAsia="en-IN"/>
                </w:rPr>
                <w:delText>19</w:delText>
              </w:r>
            </w:del>
          </w:p>
        </w:tc>
        <w:tc>
          <w:tcPr>
            <w:tcW w:w="3969" w:type="dxa"/>
            <w:tcBorders>
              <w:top w:val="single" w:sz="4" w:space="0" w:color="auto"/>
              <w:left w:val="single" w:sz="4" w:space="0" w:color="auto"/>
              <w:bottom w:val="single" w:sz="4" w:space="0" w:color="auto"/>
              <w:right w:val="single" w:sz="4" w:space="0" w:color="auto"/>
            </w:tcBorders>
            <w:noWrap/>
            <w:tcPrChange w:id="1222" w:author="Dean COA Baytu" w:date="2025-07-23T09:12:00Z">
              <w:tcPr>
                <w:tcW w:w="3969" w:type="dxa"/>
                <w:tcBorders>
                  <w:top w:val="single" w:sz="4" w:space="0" w:color="auto"/>
                  <w:left w:val="single" w:sz="4" w:space="0" w:color="auto"/>
                  <w:bottom w:val="single" w:sz="4" w:space="0" w:color="auto"/>
                  <w:right w:val="single" w:sz="4" w:space="0" w:color="auto"/>
                </w:tcBorders>
                <w:noWrap/>
              </w:tcPr>
            </w:tcPrChange>
          </w:tcPr>
          <w:p w14:paraId="522E33DC" w14:textId="15ADE314"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del w:id="1223" w:author="Dean COA Baytu" w:date="2025-07-23T09:12:00Z">
              <w:r w:rsidRPr="00CF17E5" w:rsidDel="00FD4E0B">
                <w:rPr>
                  <w:rFonts w:ascii="Times New Roman" w:eastAsia="Times New Roman" w:hAnsi="Times New Roman" w:cs="Times New Roman"/>
                  <w:color w:val="000000"/>
                  <w:sz w:val="24"/>
                  <w:szCs w:val="24"/>
                  <w:lang w:eastAsia="en-IN"/>
                </w:rPr>
                <w:delText>BC Ratio (18÷12)</w:delText>
              </w:r>
            </w:del>
          </w:p>
        </w:tc>
        <w:tc>
          <w:tcPr>
            <w:tcW w:w="2126" w:type="dxa"/>
            <w:gridSpan w:val="2"/>
            <w:tcBorders>
              <w:top w:val="single" w:sz="4" w:space="0" w:color="auto"/>
              <w:left w:val="nil"/>
              <w:bottom w:val="single" w:sz="4" w:space="0" w:color="auto"/>
              <w:right w:val="single" w:sz="4" w:space="0" w:color="auto"/>
            </w:tcBorders>
            <w:tcPrChange w:id="1224" w:author="Dean COA Baytu" w:date="2025-07-23T09:12:00Z">
              <w:tcPr>
                <w:tcW w:w="2126" w:type="dxa"/>
                <w:gridSpan w:val="2"/>
                <w:tcBorders>
                  <w:top w:val="single" w:sz="4" w:space="0" w:color="auto"/>
                  <w:left w:val="nil"/>
                  <w:bottom w:val="single" w:sz="4" w:space="0" w:color="auto"/>
                  <w:right w:val="single" w:sz="4" w:space="0" w:color="auto"/>
                </w:tcBorders>
              </w:tcPr>
            </w:tcPrChange>
          </w:tcPr>
          <w:p w14:paraId="51885038" w14:textId="1CC3916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25" w:author="Dean COA Baytu" w:date="2025-07-23T09:12:00Z">
              <w:r w:rsidRPr="006A6577" w:rsidDel="00FD4E0B">
                <w:rPr>
                  <w:rFonts w:ascii="Times New Roman" w:eastAsia="Times New Roman" w:hAnsi="Times New Roman" w:cs="Times New Roman"/>
                  <w:color w:val="000000"/>
                  <w:sz w:val="24"/>
                  <w:szCs w:val="24"/>
                  <w:lang w:eastAsia="en-IN"/>
                </w:rPr>
                <w:delText>0.56</w:delText>
              </w:r>
            </w:del>
          </w:p>
        </w:tc>
        <w:tc>
          <w:tcPr>
            <w:tcW w:w="1701" w:type="dxa"/>
            <w:gridSpan w:val="3"/>
            <w:tcBorders>
              <w:top w:val="single" w:sz="4" w:space="0" w:color="auto"/>
              <w:left w:val="nil"/>
              <w:bottom w:val="single" w:sz="4" w:space="0" w:color="auto"/>
              <w:right w:val="single" w:sz="4" w:space="0" w:color="auto"/>
            </w:tcBorders>
            <w:tcPrChange w:id="1226"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757A5140" w14:textId="34CFA39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27" w:author="Dean COA Baytu" w:date="2025-07-23T09:12:00Z">
              <w:r w:rsidRPr="006A6577" w:rsidDel="00FD4E0B">
                <w:rPr>
                  <w:rFonts w:ascii="Times New Roman" w:eastAsia="Times New Roman" w:hAnsi="Times New Roman" w:cs="Times New Roman"/>
                  <w:color w:val="000000"/>
                  <w:sz w:val="24"/>
                  <w:szCs w:val="24"/>
                  <w:lang w:eastAsia="en-IN"/>
                </w:rPr>
                <w:delText>0.78</w:delText>
              </w:r>
            </w:del>
          </w:p>
        </w:tc>
        <w:tc>
          <w:tcPr>
            <w:tcW w:w="1701" w:type="dxa"/>
            <w:gridSpan w:val="2"/>
            <w:tcBorders>
              <w:top w:val="single" w:sz="4" w:space="0" w:color="auto"/>
              <w:left w:val="nil"/>
              <w:bottom w:val="single" w:sz="4" w:space="0" w:color="auto"/>
              <w:right w:val="single" w:sz="4" w:space="0" w:color="auto"/>
            </w:tcBorders>
            <w:tcPrChange w:id="1228" w:author="Dean COA Baytu" w:date="2025-07-23T09:12:00Z">
              <w:tcPr>
                <w:tcW w:w="1701" w:type="dxa"/>
                <w:gridSpan w:val="2"/>
                <w:tcBorders>
                  <w:top w:val="single" w:sz="4" w:space="0" w:color="auto"/>
                  <w:left w:val="nil"/>
                  <w:bottom w:val="single" w:sz="4" w:space="0" w:color="auto"/>
                  <w:right w:val="single" w:sz="4" w:space="0" w:color="auto"/>
                </w:tcBorders>
              </w:tcPr>
            </w:tcPrChange>
          </w:tcPr>
          <w:p w14:paraId="708C0D71" w14:textId="2694C829"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29" w:author="Dean COA Baytu" w:date="2025-07-23T09:12:00Z">
              <w:r w:rsidRPr="0016641B" w:rsidDel="00FD4E0B">
                <w:rPr>
                  <w:rFonts w:ascii="Times New Roman" w:hAnsi="Times New Roman" w:cs="Times New Roman"/>
                  <w:color w:val="000000"/>
                  <w:sz w:val="24"/>
                  <w:szCs w:val="24"/>
                </w:rPr>
                <w:delText>0.79</w:delText>
              </w:r>
            </w:del>
          </w:p>
        </w:tc>
        <w:tc>
          <w:tcPr>
            <w:tcW w:w="1701" w:type="dxa"/>
            <w:gridSpan w:val="3"/>
            <w:tcBorders>
              <w:top w:val="single" w:sz="4" w:space="0" w:color="auto"/>
              <w:left w:val="nil"/>
              <w:bottom w:val="single" w:sz="4" w:space="0" w:color="auto"/>
              <w:right w:val="single" w:sz="4" w:space="0" w:color="auto"/>
            </w:tcBorders>
            <w:tcPrChange w:id="1230" w:author="Dean COA Baytu" w:date="2025-07-23T09:12:00Z">
              <w:tcPr>
                <w:tcW w:w="1701" w:type="dxa"/>
                <w:gridSpan w:val="3"/>
                <w:tcBorders>
                  <w:top w:val="single" w:sz="4" w:space="0" w:color="auto"/>
                  <w:left w:val="nil"/>
                  <w:bottom w:val="single" w:sz="4" w:space="0" w:color="auto"/>
                  <w:right w:val="single" w:sz="4" w:space="0" w:color="auto"/>
                </w:tcBorders>
              </w:tcPr>
            </w:tcPrChange>
          </w:tcPr>
          <w:p w14:paraId="47EC985E" w14:textId="7EB5FC16"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31" w:author="Dean COA Baytu" w:date="2025-07-23T09:12:00Z">
              <w:r w:rsidRPr="006A6577" w:rsidDel="00FD4E0B">
                <w:rPr>
                  <w:rFonts w:ascii="Times New Roman" w:eastAsia="Times New Roman" w:hAnsi="Times New Roman" w:cs="Times New Roman"/>
                  <w:color w:val="000000"/>
                  <w:sz w:val="24"/>
                  <w:szCs w:val="24"/>
                  <w:lang w:eastAsia="en-IN"/>
                </w:rPr>
                <w:delText>0.51</w:delText>
              </w:r>
            </w:del>
          </w:p>
        </w:tc>
        <w:tc>
          <w:tcPr>
            <w:tcW w:w="1418" w:type="dxa"/>
            <w:tcBorders>
              <w:top w:val="single" w:sz="4" w:space="0" w:color="auto"/>
              <w:left w:val="nil"/>
              <w:bottom w:val="single" w:sz="4" w:space="0" w:color="auto"/>
              <w:right w:val="single" w:sz="4" w:space="0" w:color="auto"/>
            </w:tcBorders>
            <w:tcPrChange w:id="1232" w:author="Dean COA Baytu" w:date="2025-07-23T09:12:00Z">
              <w:tcPr>
                <w:tcW w:w="1418" w:type="dxa"/>
                <w:tcBorders>
                  <w:top w:val="single" w:sz="4" w:space="0" w:color="auto"/>
                  <w:left w:val="nil"/>
                  <w:bottom w:val="single" w:sz="4" w:space="0" w:color="auto"/>
                  <w:right w:val="single" w:sz="4" w:space="0" w:color="auto"/>
                </w:tcBorders>
              </w:tcPr>
            </w:tcPrChange>
          </w:tcPr>
          <w:p w14:paraId="5A9E32C7" w14:textId="517B353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del w:id="1233" w:author="Dean COA Baytu" w:date="2025-07-23T09:12:00Z">
              <w:r w:rsidRPr="006A6577" w:rsidDel="00FD4E0B">
                <w:rPr>
                  <w:rFonts w:ascii="Times New Roman" w:eastAsia="Times New Roman" w:hAnsi="Times New Roman" w:cs="Times New Roman"/>
                  <w:color w:val="000000"/>
                  <w:sz w:val="24"/>
                  <w:szCs w:val="24"/>
                  <w:lang w:eastAsia="en-IN"/>
                </w:rPr>
                <w:delText>0.64</w:delText>
              </w:r>
            </w:del>
          </w:p>
        </w:tc>
      </w:tr>
    </w:tbl>
    <w:p w14:paraId="6C820DD1" w14:textId="77777777" w:rsidR="00294D47" w:rsidRDefault="00294D47" w:rsidP="00294D47">
      <w:pPr>
        <w:autoSpaceDE w:val="0"/>
        <w:autoSpaceDN w:val="0"/>
        <w:adjustRightInd w:val="0"/>
        <w:spacing w:after="0" w:line="240" w:lineRule="auto"/>
        <w:jc w:val="both"/>
        <w:rPr>
          <w:rFonts w:ascii="Times New Roman" w:hAnsi="Times New Roman" w:cs="Times New Roman"/>
          <w:sz w:val="24"/>
          <w:szCs w:val="24"/>
        </w:rPr>
        <w:sectPr w:rsidR="00294D47" w:rsidSect="00294D47">
          <w:pgSz w:w="16838" w:h="11906" w:orient="landscape"/>
          <w:pgMar w:top="1440" w:right="1440" w:bottom="1440" w:left="1440" w:header="709" w:footer="709" w:gutter="0"/>
          <w:cols w:space="708"/>
          <w:docGrid w:linePitch="360"/>
        </w:sectPr>
      </w:pPr>
    </w:p>
    <w:p w14:paraId="01539F59" w14:textId="77777777" w:rsidR="00D37765" w:rsidRPr="00D92A8E" w:rsidRDefault="00D37765" w:rsidP="006E44A2">
      <w:pPr>
        <w:autoSpaceDE w:val="0"/>
        <w:autoSpaceDN w:val="0"/>
        <w:adjustRightInd w:val="0"/>
        <w:spacing w:after="0" w:line="240" w:lineRule="auto"/>
        <w:jc w:val="both"/>
        <w:rPr>
          <w:rFonts w:ascii="Times New Roman" w:hAnsi="Times New Roman" w:cs="Times New Roman"/>
          <w:sz w:val="24"/>
          <w:szCs w:val="24"/>
        </w:rPr>
      </w:pPr>
    </w:p>
    <w:sectPr w:rsidR="00D37765" w:rsidRPr="00D92A8E" w:rsidSect="00E12F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an COA Baytu" w:date="2025-07-23T09:05:00Z" w:initials="DC">
    <w:p w14:paraId="7A2BEA41" w14:textId="77777777" w:rsidR="00834D00" w:rsidRDefault="00834D00" w:rsidP="00834D00">
      <w:pPr>
        <w:pStyle w:val="CommentText"/>
      </w:pPr>
      <w:r>
        <w:rPr>
          <w:rStyle w:val="CommentReference"/>
        </w:rPr>
        <w:annotationRef/>
      </w:r>
      <w:r>
        <w:rPr>
          <w:color w:val="222222"/>
        </w:rPr>
        <w:t>The study addresses a relevant topic in the context of sustainable agriculture and the need for integrated nutrient management strategies.</w:t>
      </w:r>
      <w:r>
        <w:rPr>
          <w:b/>
          <w:bCs/>
          <w:color w:val="000000"/>
          <w:lang w:val="en-GB"/>
        </w:rPr>
        <w:t xml:space="preserve"> </w:t>
      </w:r>
      <w:r>
        <w:rPr>
          <w:color w:val="222222"/>
        </w:rPr>
        <w:t>Presently, there is a massive need to maintain soil health to improve productivity for food and nutritional security of the world population. The manuscript has the ambitious goals of providing an important eco-friendly way to baby corn producers for maintaining the quality and productivity with a reduction of chemical fertilizer application rates.</w:t>
      </w:r>
      <w:r>
        <w:rPr>
          <w:i/>
          <w:iCs/>
          <w:color w:val="222222"/>
        </w:rPr>
        <w:t> </w:t>
      </w:r>
      <w:r>
        <w:rPr>
          <w:color w:val="222222"/>
        </w:rPr>
        <w:t>It's good to see that the authors are working on “Integrated Nutrient Management”. </w:t>
      </w:r>
    </w:p>
  </w:comment>
  <w:comment w:id="1" w:author="Dean COA Baytu" w:date="2025-07-23T09:05:00Z" w:initials="DC">
    <w:p w14:paraId="0479F08D" w14:textId="492F09AB" w:rsidR="00834D00" w:rsidRDefault="00834D00" w:rsidP="00834D00">
      <w:pPr>
        <w:pStyle w:val="CommentText"/>
      </w:pPr>
      <w:r>
        <w:rPr>
          <w:rStyle w:val="CommentReference"/>
        </w:rPr>
        <w:annotationRef/>
      </w:r>
      <w:r>
        <w:rPr>
          <w:color w:val="222222"/>
        </w:rPr>
        <w:t>“Integrated Nutrient Management Strategies for Enhancing Yield and Economic Return of Baby Corn (</w:t>
      </w:r>
      <w:r>
        <w:rPr>
          <w:i/>
          <w:iCs/>
          <w:color w:val="222222"/>
        </w:rPr>
        <w:t>Zea mays</w:t>
      </w:r>
      <w:r>
        <w:rPr>
          <w:color w:val="222222"/>
        </w:rPr>
        <w:t xml:space="preserve"> L.) Production”</w:t>
      </w:r>
    </w:p>
  </w:comment>
  <w:comment w:id="2" w:author="Dean COA Baytu" w:date="2025-07-23T09:05:00Z" w:initials="DC">
    <w:p w14:paraId="63AC7714" w14:textId="77777777" w:rsidR="00834D00" w:rsidRDefault="00834D00" w:rsidP="00834D00">
      <w:pPr>
        <w:pStyle w:val="CommentText"/>
      </w:pPr>
      <w:r>
        <w:rPr>
          <w:rStyle w:val="CommentReference"/>
        </w:rPr>
        <w:annotationRef/>
      </w:r>
      <w:r>
        <w:rPr>
          <w:color w:val="222222"/>
        </w:rPr>
        <w:t>However, the abstract part is written appropriately, but also requires many corrections and upgradation for conveying the right message to readers as per experimental results.  The abstract fails to provide a clear, concise summary of the research. Rewrite this section.</w:t>
      </w:r>
    </w:p>
  </w:comment>
  <w:comment w:id="3" w:author="Dean COA Baytu" w:date="2025-07-23T09:06:00Z" w:initials="DC">
    <w:p w14:paraId="706EBD98" w14:textId="77777777" w:rsidR="00834D00" w:rsidRDefault="00834D00" w:rsidP="00834D00">
      <w:pPr>
        <w:pStyle w:val="CommentText"/>
      </w:pPr>
      <w:r>
        <w:rPr>
          <w:rStyle w:val="CommentReference"/>
        </w:rPr>
        <w:annotationRef/>
      </w:r>
      <w:r>
        <w:t xml:space="preserve">Not specify </w:t>
      </w:r>
    </w:p>
  </w:comment>
  <w:comment w:id="4" w:author="Dean COA Baytu" w:date="2025-07-23T09:06:00Z" w:initials="DC">
    <w:p w14:paraId="7CC440EC" w14:textId="77777777" w:rsidR="00834D00" w:rsidRDefault="00834D00" w:rsidP="00834D00">
      <w:pPr>
        <w:pStyle w:val="CommentText"/>
      </w:pPr>
      <w:r>
        <w:rPr>
          <w:rStyle w:val="CommentReference"/>
        </w:rPr>
        <w:annotationRef/>
      </w:r>
      <w:r>
        <w:rPr>
          <w:color w:val="222222"/>
        </w:rPr>
        <w:t>Required major editing on language up-gradation as well as incorporation problems, research, objectives, and expected outcomes with supportive studies</w:t>
      </w:r>
    </w:p>
  </w:comment>
  <w:comment w:id="5" w:author="Dean COA Baytu" w:date="2025-07-23T09:07:00Z" w:initials="DC">
    <w:p w14:paraId="24693C22" w14:textId="77777777" w:rsidR="00834D00" w:rsidRDefault="00834D00" w:rsidP="00834D00">
      <w:pPr>
        <w:pStyle w:val="CommentText"/>
      </w:pPr>
      <w:r>
        <w:rPr>
          <w:rStyle w:val="CommentReference"/>
        </w:rPr>
        <w:annotationRef/>
      </w:r>
      <w:r>
        <w:t>Not found in references</w:t>
      </w:r>
    </w:p>
  </w:comment>
  <w:comment w:id="7" w:author="Dean COA Baytu" w:date="2025-07-23T09:09:00Z" w:initials="DC">
    <w:p w14:paraId="033490D3" w14:textId="77777777" w:rsidR="00834D00" w:rsidRDefault="00834D00" w:rsidP="00834D00">
      <w:pPr>
        <w:pStyle w:val="CommentText"/>
      </w:pPr>
      <w:r>
        <w:rPr>
          <w:rStyle w:val="CommentReference"/>
        </w:rPr>
        <w:annotationRef/>
      </w:r>
      <w:r>
        <w:t>Not properly presented with the treatment application and outcome observation</w:t>
      </w:r>
    </w:p>
  </w:comment>
  <w:comment w:id="10" w:author="Dean COA Baytu" w:date="2025-07-23T09:09:00Z" w:initials="DC">
    <w:p w14:paraId="1167D972" w14:textId="77777777" w:rsidR="00834D00" w:rsidRDefault="00834D00" w:rsidP="00834D00">
      <w:pPr>
        <w:pStyle w:val="CommentText"/>
      </w:pPr>
      <w:r>
        <w:rPr>
          <w:rStyle w:val="CommentReference"/>
        </w:rPr>
        <w:annotationRef/>
      </w:r>
      <w:r>
        <w:rPr>
          <w:b/>
          <w:bCs/>
          <w:color w:val="222222"/>
        </w:rPr>
        <w:t>Results:</w:t>
      </w:r>
      <w:r>
        <w:rPr>
          <w:color w:val="222222"/>
        </w:rPr>
        <w:t> </w:t>
      </w:r>
      <w:r>
        <w:rPr>
          <w:color w:val="000000"/>
        </w:rPr>
        <w:t>The results of the experiment were presented unsystematically with the help of tables and figures. T</w:t>
      </w:r>
      <w:r>
        <w:rPr>
          <w:color w:val="222222"/>
        </w:rPr>
        <w:t xml:space="preserve">his portion also required major modification for proper explanation of the experimental outcomes.  </w:t>
      </w:r>
    </w:p>
    <w:p w14:paraId="28D0585F" w14:textId="46485F2A" w:rsidR="00834D00" w:rsidRDefault="00834D00" w:rsidP="00834D00">
      <w:pPr>
        <w:pStyle w:val="CommentText"/>
      </w:pPr>
      <w:r>
        <w:rPr>
          <w:color w:val="222222"/>
        </w:rPr>
        <w:t>7. </w:t>
      </w:r>
      <w:r>
        <w:rPr>
          <w:b/>
          <w:bCs/>
          <w:color w:val="222222"/>
        </w:rPr>
        <w:t>Discussion:</w:t>
      </w:r>
      <w:r>
        <w:rPr>
          <w:color w:val="222222"/>
        </w:rPr>
        <w:t> </w:t>
      </w:r>
      <w:r>
        <w:rPr>
          <w:color w:val="000000"/>
        </w:rPr>
        <w:t xml:space="preserve">Experimental discussion did not support the </w:t>
      </w:r>
      <w:r>
        <w:rPr>
          <w:color w:val="000000"/>
        </w:rPr>
        <w:t>results</w:t>
      </w:r>
      <w:r w:rsidR="00AB3876">
        <w:rPr>
          <w:color w:val="000000"/>
        </w:rPr>
        <w:t>.</w:t>
      </w:r>
      <w:bookmarkStart w:id="11" w:name="_GoBack"/>
      <w:bookmarkEnd w:id="11"/>
      <w:r>
        <w:rPr>
          <w:color w:val="222222"/>
        </w:rPr>
        <w:t xml:space="preserve"> </w:t>
      </w:r>
    </w:p>
  </w:comment>
  <w:comment w:id="13" w:author="Dean COA Baytu" w:date="2025-07-23T09:10:00Z" w:initials="DC">
    <w:p w14:paraId="70A4BEA1" w14:textId="77777777" w:rsidR="00263697" w:rsidRDefault="00263697" w:rsidP="00263697">
      <w:pPr>
        <w:pStyle w:val="CommentText"/>
      </w:pPr>
      <w:r>
        <w:rPr>
          <w:rStyle w:val="CommentReference"/>
        </w:rPr>
        <w:annotationRef/>
      </w:r>
      <w:r>
        <w:t xml:space="preserve">Not found in references </w:t>
      </w:r>
    </w:p>
  </w:comment>
  <w:comment w:id="487" w:author="Dean COA Baytu" w:date="2025-07-23T09:12:00Z" w:initials="DC">
    <w:p w14:paraId="4A595232" w14:textId="77777777" w:rsidR="00FD4E0B" w:rsidRDefault="00FD4E0B" w:rsidP="00FD4E0B">
      <w:pPr>
        <w:pStyle w:val="CommentText"/>
      </w:pPr>
      <w:r>
        <w:rPr>
          <w:rStyle w:val="CommentReference"/>
        </w:rPr>
        <w:annotationRef/>
      </w:r>
      <w:r>
        <w:rPr>
          <w:color w:val="222222"/>
        </w:rPr>
        <w:t>Inadequately presented, required major corrections, and advice to follow the journal format for citations and references.</w:t>
      </w:r>
    </w:p>
    <w:p w14:paraId="5FB33735" w14:textId="77777777" w:rsidR="00FD4E0B" w:rsidRDefault="00FD4E0B" w:rsidP="00FD4E0B">
      <w:pPr>
        <w:pStyle w:val="CommentText"/>
      </w:pPr>
      <w:r>
        <w:rPr>
          <w:color w:val="FF0000"/>
        </w:rPr>
        <w:t>Text Reference: Patidar et al., 2021 and Sharma et al., 2014 No reference list.</w:t>
      </w:r>
    </w:p>
    <w:p w14:paraId="73F0D735" w14:textId="77777777" w:rsidR="00FD4E0B" w:rsidRDefault="00FD4E0B" w:rsidP="00FD4E0B">
      <w:pPr>
        <w:pStyle w:val="CommentText"/>
      </w:pPr>
      <w:r>
        <w:rPr>
          <w:color w:val="FF0000"/>
        </w:rPr>
        <w:t>The topic is advanced, but most references are too old, whereas recently many researchers have worked on the same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BEA41" w15:done="0"/>
  <w15:commentEx w15:paraId="0479F08D" w15:done="0"/>
  <w15:commentEx w15:paraId="63AC7714" w15:done="0"/>
  <w15:commentEx w15:paraId="706EBD98" w15:done="0"/>
  <w15:commentEx w15:paraId="7CC440EC" w15:done="0"/>
  <w15:commentEx w15:paraId="24693C22" w15:done="0"/>
  <w15:commentEx w15:paraId="033490D3" w15:done="0"/>
  <w15:commentEx w15:paraId="28D0585F" w15:done="0"/>
  <w15:commentEx w15:paraId="70A4BEA1" w15:done="0"/>
  <w15:commentEx w15:paraId="73F0D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643B7A" w16cex:dateUtc="2025-07-23T03:35:00Z"/>
  <w16cex:commentExtensible w16cex:durableId="63A5DB5B" w16cex:dateUtc="2025-07-23T03:35:00Z"/>
  <w16cex:commentExtensible w16cex:durableId="74CB4ECC" w16cex:dateUtc="2025-07-23T03:35:00Z"/>
  <w16cex:commentExtensible w16cex:durableId="5272C6C6" w16cex:dateUtc="2025-07-23T03:36:00Z"/>
  <w16cex:commentExtensible w16cex:durableId="75D68FFE" w16cex:dateUtc="2025-07-23T03:36:00Z"/>
  <w16cex:commentExtensible w16cex:durableId="27D51733" w16cex:dateUtc="2025-07-23T03:37:00Z"/>
  <w16cex:commentExtensible w16cex:durableId="791D4E79" w16cex:dateUtc="2025-07-23T03:39:00Z"/>
  <w16cex:commentExtensible w16cex:durableId="440DE3BE" w16cex:dateUtc="2025-07-23T03:39:00Z"/>
  <w16cex:commentExtensible w16cex:durableId="789F3081" w16cex:dateUtc="2025-07-23T03:40:00Z"/>
  <w16cex:commentExtensible w16cex:durableId="6E86EDDF" w16cex:dateUtc="2025-07-23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BEA41" w16cid:durableId="1F643B7A"/>
  <w16cid:commentId w16cid:paraId="0479F08D" w16cid:durableId="63A5DB5B"/>
  <w16cid:commentId w16cid:paraId="63AC7714" w16cid:durableId="74CB4ECC"/>
  <w16cid:commentId w16cid:paraId="706EBD98" w16cid:durableId="5272C6C6"/>
  <w16cid:commentId w16cid:paraId="7CC440EC" w16cid:durableId="75D68FFE"/>
  <w16cid:commentId w16cid:paraId="24693C22" w16cid:durableId="27D51733"/>
  <w16cid:commentId w16cid:paraId="033490D3" w16cid:durableId="791D4E79"/>
  <w16cid:commentId w16cid:paraId="28D0585F" w16cid:durableId="440DE3BE"/>
  <w16cid:commentId w16cid:paraId="70A4BEA1" w16cid:durableId="789F3081"/>
  <w16cid:commentId w16cid:paraId="73F0D735" w16cid:durableId="6E86ED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19E2" w14:textId="77777777" w:rsidR="006B0BBA" w:rsidRDefault="006B0BBA" w:rsidP="00FD1D14">
      <w:pPr>
        <w:spacing w:after="0" w:line="240" w:lineRule="auto"/>
      </w:pPr>
      <w:r>
        <w:separator/>
      </w:r>
    </w:p>
  </w:endnote>
  <w:endnote w:type="continuationSeparator" w:id="0">
    <w:p w14:paraId="7993BB63" w14:textId="77777777" w:rsidR="006B0BBA" w:rsidRDefault="006B0BBA" w:rsidP="00FD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DDBB" w14:textId="77777777" w:rsidR="00B46690" w:rsidRDefault="00B4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09BE" w14:textId="77777777" w:rsidR="00B46690" w:rsidRDefault="00B4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BF4D" w14:textId="77777777" w:rsidR="00B46690" w:rsidRDefault="00B4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2683" w14:textId="77777777" w:rsidR="006B0BBA" w:rsidRDefault="006B0BBA" w:rsidP="00FD1D14">
      <w:pPr>
        <w:spacing w:after="0" w:line="240" w:lineRule="auto"/>
      </w:pPr>
      <w:r>
        <w:separator/>
      </w:r>
    </w:p>
  </w:footnote>
  <w:footnote w:type="continuationSeparator" w:id="0">
    <w:p w14:paraId="4C6111CD" w14:textId="77777777" w:rsidR="006B0BBA" w:rsidRDefault="006B0BBA" w:rsidP="00FD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E4A3" w14:textId="26502D7C" w:rsidR="00B46690" w:rsidRDefault="006B0BBA">
    <w:pPr>
      <w:pStyle w:val="Header"/>
    </w:pPr>
    <w:r>
      <w:rPr>
        <w:noProof/>
      </w:rPr>
      <w:pict w14:anchorId="2BD50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85DC" w14:textId="3851723F" w:rsidR="00B46690" w:rsidRDefault="006B0BBA">
    <w:pPr>
      <w:pStyle w:val="Header"/>
    </w:pPr>
    <w:r>
      <w:rPr>
        <w:noProof/>
      </w:rPr>
      <w:pict w14:anchorId="079D4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B0FA" w14:textId="6B4BE3E7" w:rsidR="00B46690" w:rsidRDefault="006B0BBA">
    <w:pPr>
      <w:pStyle w:val="Header"/>
    </w:pPr>
    <w:r>
      <w:rPr>
        <w:noProof/>
      </w:rPr>
      <w:pict w14:anchorId="45230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COA Baytu">
    <w15:presenceInfo w15:providerId="Windows Live" w15:userId="59cbe0b64cf08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09"/>
    <w:rsid w:val="0000111D"/>
    <w:rsid w:val="00010C7C"/>
    <w:rsid w:val="00024AD9"/>
    <w:rsid w:val="00043A83"/>
    <w:rsid w:val="00044BC9"/>
    <w:rsid w:val="0005234D"/>
    <w:rsid w:val="00054C1C"/>
    <w:rsid w:val="00061C24"/>
    <w:rsid w:val="000662EA"/>
    <w:rsid w:val="000B51D2"/>
    <w:rsid w:val="000E2F3B"/>
    <w:rsid w:val="000F36CE"/>
    <w:rsid w:val="000F612A"/>
    <w:rsid w:val="000F7B58"/>
    <w:rsid w:val="0012346D"/>
    <w:rsid w:val="00124B5B"/>
    <w:rsid w:val="001257E6"/>
    <w:rsid w:val="00141DC0"/>
    <w:rsid w:val="0014344A"/>
    <w:rsid w:val="001434FF"/>
    <w:rsid w:val="00156D9D"/>
    <w:rsid w:val="001577E1"/>
    <w:rsid w:val="00161B67"/>
    <w:rsid w:val="00175479"/>
    <w:rsid w:val="00186FDF"/>
    <w:rsid w:val="00192777"/>
    <w:rsid w:val="0019390C"/>
    <w:rsid w:val="00197763"/>
    <w:rsid w:val="001F38C4"/>
    <w:rsid w:val="001F79DD"/>
    <w:rsid w:val="00204815"/>
    <w:rsid w:val="00211DC8"/>
    <w:rsid w:val="0023070C"/>
    <w:rsid w:val="00232756"/>
    <w:rsid w:val="00246A5D"/>
    <w:rsid w:val="002516E4"/>
    <w:rsid w:val="00254DDB"/>
    <w:rsid w:val="00263697"/>
    <w:rsid w:val="002654BB"/>
    <w:rsid w:val="00265A32"/>
    <w:rsid w:val="00266A33"/>
    <w:rsid w:val="00275058"/>
    <w:rsid w:val="0028120A"/>
    <w:rsid w:val="00290C04"/>
    <w:rsid w:val="00294D47"/>
    <w:rsid w:val="002A5208"/>
    <w:rsid w:val="002B24B3"/>
    <w:rsid w:val="002B2D6F"/>
    <w:rsid w:val="002D5FFC"/>
    <w:rsid w:val="002E677B"/>
    <w:rsid w:val="002F5819"/>
    <w:rsid w:val="002F7B62"/>
    <w:rsid w:val="00307B06"/>
    <w:rsid w:val="00320923"/>
    <w:rsid w:val="0032316D"/>
    <w:rsid w:val="0032353E"/>
    <w:rsid w:val="00323C66"/>
    <w:rsid w:val="00324D22"/>
    <w:rsid w:val="0033138C"/>
    <w:rsid w:val="003401C4"/>
    <w:rsid w:val="00343309"/>
    <w:rsid w:val="003434FD"/>
    <w:rsid w:val="00347904"/>
    <w:rsid w:val="00374AC5"/>
    <w:rsid w:val="003904C2"/>
    <w:rsid w:val="003B20DF"/>
    <w:rsid w:val="003C2BAC"/>
    <w:rsid w:val="003C3B52"/>
    <w:rsid w:val="003C47D4"/>
    <w:rsid w:val="003E62DD"/>
    <w:rsid w:val="003F13C9"/>
    <w:rsid w:val="003F3305"/>
    <w:rsid w:val="00404607"/>
    <w:rsid w:val="00412B96"/>
    <w:rsid w:val="00415A6A"/>
    <w:rsid w:val="00415EBB"/>
    <w:rsid w:val="004179BA"/>
    <w:rsid w:val="004341D2"/>
    <w:rsid w:val="0043779D"/>
    <w:rsid w:val="00444B1B"/>
    <w:rsid w:val="00451C9D"/>
    <w:rsid w:val="0045419F"/>
    <w:rsid w:val="00457060"/>
    <w:rsid w:val="004640D8"/>
    <w:rsid w:val="00480C6A"/>
    <w:rsid w:val="0048500F"/>
    <w:rsid w:val="0049625A"/>
    <w:rsid w:val="004B1613"/>
    <w:rsid w:val="004B7AB7"/>
    <w:rsid w:val="004C23D8"/>
    <w:rsid w:val="004F3CBC"/>
    <w:rsid w:val="004F7B5D"/>
    <w:rsid w:val="00503A28"/>
    <w:rsid w:val="0050440B"/>
    <w:rsid w:val="005370F0"/>
    <w:rsid w:val="005549B2"/>
    <w:rsid w:val="00571D81"/>
    <w:rsid w:val="00580F92"/>
    <w:rsid w:val="00581C82"/>
    <w:rsid w:val="00582F1B"/>
    <w:rsid w:val="00583F88"/>
    <w:rsid w:val="005A5CC8"/>
    <w:rsid w:val="005B30DA"/>
    <w:rsid w:val="005B6282"/>
    <w:rsid w:val="005C27FF"/>
    <w:rsid w:val="005D1582"/>
    <w:rsid w:val="005E4FEF"/>
    <w:rsid w:val="006014D9"/>
    <w:rsid w:val="00607F84"/>
    <w:rsid w:val="006102E3"/>
    <w:rsid w:val="00627223"/>
    <w:rsid w:val="006278DD"/>
    <w:rsid w:val="00641E92"/>
    <w:rsid w:val="00644934"/>
    <w:rsid w:val="00656EC4"/>
    <w:rsid w:val="0066038F"/>
    <w:rsid w:val="00663D71"/>
    <w:rsid w:val="006668A0"/>
    <w:rsid w:val="00670051"/>
    <w:rsid w:val="00670893"/>
    <w:rsid w:val="006719B1"/>
    <w:rsid w:val="00672004"/>
    <w:rsid w:val="00675BBF"/>
    <w:rsid w:val="0068108C"/>
    <w:rsid w:val="0068159E"/>
    <w:rsid w:val="00695FEA"/>
    <w:rsid w:val="006A70C1"/>
    <w:rsid w:val="006B0BBA"/>
    <w:rsid w:val="006B51F6"/>
    <w:rsid w:val="006B768B"/>
    <w:rsid w:val="006C2FAD"/>
    <w:rsid w:val="006D1279"/>
    <w:rsid w:val="006D489D"/>
    <w:rsid w:val="006E2223"/>
    <w:rsid w:val="006E44A2"/>
    <w:rsid w:val="006F070D"/>
    <w:rsid w:val="006F0B7A"/>
    <w:rsid w:val="007314EB"/>
    <w:rsid w:val="0075466C"/>
    <w:rsid w:val="0075732E"/>
    <w:rsid w:val="007620F1"/>
    <w:rsid w:val="00762902"/>
    <w:rsid w:val="00767C3B"/>
    <w:rsid w:val="0077246C"/>
    <w:rsid w:val="00783766"/>
    <w:rsid w:val="00785D8D"/>
    <w:rsid w:val="007C42E5"/>
    <w:rsid w:val="007D7520"/>
    <w:rsid w:val="007E4BB4"/>
    <w:rsid w:val="007E68CB"/>
    <w:rsid w:val="007F51BA"/>
    <w:rsid w:val="008066A3"/>
    <w:rsid w:val="0083124B"/>
    <w:rsid w:val="00834D00"/>
    <w:rsid w:val="008504FE"/>
    <w:rsid w:val="00851D4B"/>
    <w:rsid w:val="00851F24"/>
    <w:rsid w:val="008554CE"/>
    <w:rsid w:val="00860BA9"/>
    <w:rsid w:val="008611D3"/>
    <w:rsid w:val="00861D68"/>
    <w:rsid w:val="008662E6"/>
    <w:rsid w:val="008816CD"/>
    <w:rsid w:val="008878B7"/>
    <w:rsid w:val="0089549D"/>
    <w:rsid w:val="008A0414"/>
    <w:rsid w:val="008A3B73"/>
    <w:rsid w:val="008A72E0"/>
    <w:rsid w:val="008B76F1"/>
    <w:rsid w:val="008C1E07"/>
    <w:rsid w:val="008C323C"/>
    <w:rsid w:val="008D0E7B"/>
    <w:rsid w:val="008E7D59"/>
    <w:rsid w:val="008F151E"/>
    <w:rsid w:val="00910480"/>
    <w:rsid w:val="009150C9"/>
    <w:rsid w:val="0091645D"/>
    <w:rsid w:val="00916ACA"/>
    <w:rsid w:val="00932775"/>
    <w:rsid w:val="00936B93"/>
    <w:rsid w:val="0095204E"/>
    <w:rsid w:val="0096135E"/>
    <w:rsid w:val="00974BEC"/>
    <w:rsid w:val="00975C75"/>
    <w:rsid w:val="009817C0"/>
    <w:rsid w:val="009906D1"/>
    <w:rsid w:val="00991C6C"/>
    <w:rsid w:val="009B11AD"/>
    <w:rsid w:val="009B192B"/>
    <w:rsid w:val="009B5B76"/>
    <w:rsid w:val="009D4AA3"/>
    <w:rsid w:val="009E518B"/>
    <w:rsid w:val="009F68E7"/>
    <w:rsid w:val="00A02589"/>
    <w:rsid w:val="00A12B27"/>
    <w:rsid w:val="00A31D4F"/>
    <w:rsid w:val="00A33ECF"/>
    <w:rsid w:val="00A47E3A"/>
    <w:rsid w:val="00A51009"/>
    <w:rsid w:val="00A80473"/>
    <w:rsid w:val="00A80AD7"/>
    <w:rsid w:val="00A80DF6"/>
    <w:rsid w:val="00A97E8D"/>
    <w:rsid w:val="00AB3876"/>
    <w:rsid w:val="00AC0B2B"/>
    <w:rsid w:val="00AC1D22"/>
    <w:rsid w:val="00AD4648"/>
    <w:rsid w:val="00AE0ABA"/>
    <w:rsid w:val="00AE7181"/>
    <w:rsid w:val="00B03E29"/>
    <w:rsid w:val="00B14B6E"/>
    <w:rsid w:val="00B14CDA"/>
    <w:rsid w:val="00B15E09"/>
    <w:rsid w:val="00B16F9E"/>
    <w:rsid w:val="00B261DB"/>
    <w:rsid w:val="00B313CA"/>
    <w:rsid w:val="00B323EE"/>
    <w:rsid w:val="00B33ADC"/>
    <w:rsid w:val="00B4162C"/>
    <w:rsid w:val="00B45B7C"/>
    <w:rsid w:val="00B46690"/>
    <w:rsid w:val="00B70414"/>
    <w:rsid w:val="00B831BA"/>
    <w:rsid w:val="00BA0381"/>
    <w:rsid w:val="00BA1703"/>
    <w:rsid w:val="00BA64CA"/>
    <w:rsid w:val="00BC7492"/>
    <w:rsid w:val="00BD275D"/>
    <w:rsid w:val="00BD36AB"/>
    <w:rsid w:val="00BD5953"/>
    <w:rsid w:val="00BE3C39"/>
    <w:rsid w:val="00BE3DED"/>
    <w:rsid w:val="00BE44FB"/>
    <w:rsid w:val="00BE68E9"/>
    <w:rsid w:val="00C05E92"/>
    <w:rsid w:val="00C21457"/>
    <w:rsid w:val="00C366E8"/>
    <w:rsid w:val="00C54A49"/>
    <w:rsid w:val="00C826ED"/>
    <w:rsid w:val="00C847E9"/>
    <w:rsid w:val="00C908CB"/>
    <w:rsid w:val="00CA380D"/>
    <w:rsid w:val="00CA6BA7"/>
    <w:rsid w:val="00CD00C4"/>
    <w:rsid w:val="00CE12A5"/>
    <w:rsid w:val="00CE7543"/>
    <w:rsid w:val="00CF32DD"/>
    <w:rsid w:val="00CF3A52"/>
    <w:rsid w:val="00CF4FCF"/>
    <w:rsid w:val="00CF72C6"/>
    <w:rsid w:val="00D31A4F"/>
    <w:rsid w:val="00D325AD"/>
    <w:rsid w:val="00D34E20"/>
    <w:rsid w:val="00D37765"/>
    <w:rsid w:val="00D62AEB"/>
    <w:rsid w:val="00D65DAE"/>
    <w:rsid w:val="00D73425"/>
    <w:rsid w:val="00D84179"/>
    <w:rsid w:val="00D9159F"/>
    <w:rsid w:val="00D92A8E"/>
    <w:rsid w:val="00DA651D"/>
    <w:rsid w:val="00DB4B45"/>
    <w:rsid w:val="00DC1CC8"/>
    <w:rsid w:val="00DC3598"/>
    <w:rsid w:val="00DC37F7"/>
    <w:rsid w:val="00DD0F15"/>
    <w:rsid w:val="00DD4666"/>
    <w:rsid w:val="00DE00AB"/>
    <w:rsid w:val="00DF6F6A"/>
    <w:rsid w:val="00E1160E"/>
    <w:rsid w:val="00E12F4F"/>
    <w:rsid w:val="00E2368A"/>
    <w:rsid w:val="00E25628"/>
    <w:rsid w:val="00E26C11"/>
    <w:rsid w:val="00E3376F"/>
    <w:rsid w:val="00E37667"/>
    <w:rsid w:val="00E45E28"/>
    <w:rsid w:val="00E601CE"/>
    <w:rsid w:val="00E617B1"/>
    <w:rsid w:val="00E65826"/>
    <w:rsid w:val="00E736C3"/>
    <w:rsid w:val="00E73B6C"/>
    <w:rsid w:val="00E80B6D"/>
    <w:rsid w:val="00E9541B"/>
    <w:rsid w:val="00EB0B5F"/>
    <w:rsid w:val="00ED3131"/>
    <w:rsid w:val="00ED4555"/>
    <w:rsid w:val="00ED4F38"/>
    <w:rsid w:val="00ED55FA"/>
    <w:rsid w:val="00EE1F6B"/>
    <w:rsid w:val="00F01A21"/>
    <w:rsid w:val="00F030CE"/>
    <w:rsid w:val="00F04E40"/>
    <w:rsid w:val="00F27522"/>
    <w:rsid w:val="00F32FC3"/>
    <w:rsid w:val="00F35A92"/>
    <w:rsid w:val="00F3735C"/>
    <w:rsid w:val="00F3737D"/>
    <w:rsid w:val="00F4491C"/>
    <w:rsid w:val="00F44C97"/>
    <w:rsid w:val="00F454D6"/>
    <w:rsid w:val="00F52A5E"/>
    <w:rsid w:val="00F7011D"/>
    <w:rsid w:val="00F7446A"/>
    <w:rsid w:val="00F80FB5"/>
    <w:rsid w:val="00F86FF4"/>
    <w:rsid w:val="00F91B40"/>
    <w:rsid w:val="00F930FB"/>
    <w:rsid w:val="00F94884"/>
    <w:rsid w:val="00FA67DD"/>
    <w:rsid w:val="00FA7D35"/>
    <w:rsid w:val="00FB37D0"/>
    <w:rsid w:val="00FD1D14"/>
    <w:rsid w:val="00FD4E0B"/>
    <w:rsid w:val="00FE1FC2"/>
    <w:rsid w:val="00FE641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A0802"/>
  <w15:docId w15:val="{218C0CD4-F989-465F-ABE0-7D9007E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39"/>
    <w:qFormat/>
    <w:rsid w:val="0068108C"/>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rmalWeb">
    <w:name w:val="Normal (Web)"/>
    <w:basedOn w:val="Normal"/>
    <w:uiPriority w:val="99"/>
    <w:semiHidden/>
    <w:unhideWhenUsed/>
    <w:rsid w:val="009906D1"/>
    <w:rPr>
      <w:rFonts w:ascii="Times New Roman" w:hAnsi="Times New Roman" w:cs="Times New Roman"/>
      <w:sz w:val="24"/>
      <w:szCs w:val="24"/>
    </w:rPr>
  </w:style>
  <w:style w:type="paragraph" w:styleId="Header">
    <w:name w:val="header"/>
    <w:basedOn w:val="Normal"/>
    <w:link w:val="HeaderChar"/>
    <w:uiPriority w:val="99"/>
    <w:unhideWhenUsed/>
    <w:rsid w:val="00FD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14"/>
  </w:style>
  <w:style w:type="paragraph" w:styleId="Footer">
    <w:name w:val="footer"/>
    <w:basedOn w:val="Normal"/>
    <w:link w:val="FooterChar"/>
    <w:uiPriority w:val="99"/>
    <w:unhideWhenUsed/>
    <w:rsid w:val="00FD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14"/>
  </w:style>
  <w:style w:type="character" w:styleId="UnresolvedMention">
    <w:name w:val="Unresolved Mention"/>
    <w:basedOn w:val="DefaultParagraphFont"/>
    <w:uiPriority w:val="99"/>
    <w:semiHidden/>
    <w:unhideWhenUsed/>
    <w:rsid w:val="002B24B3"/>
    <w:rPr>
      <w:color w:val="605E5C"/>
      <w:shd w:val="clear" w:color="auto" w:fill="E1DFDD"/>
    </w:rPr>
  </w:style>
  <w:style w:type="paragraph" w:styleId="Revision">
    <w:name w:val="Revision"/>
    <w:hidden/>
    <w:uiPriority w:val="99"/>
    <w:semiHidden/>
    <w:rsid w:val="00834D00"/>
    <w:pPr>
      <w:spacing w:after="0" w:line="240" w:lineRule="auto"/>
    </w:pPr>
  </w:style>
  <w:style w:type="character" w:styleId="CommentReference">
    <w:name w:val="annotation reference"/>
    <w:basedOn w:val="DefaultParagraphFont"/>
    <w:uiPriority w:val="99"/>
    <w:semiHidden/>
    <w:unhideWhenUsed/>
    <w:rsid w:val="00834D00"/>
    <w:rPr>
      <w:sz w:val="16"/>
      <w:szCs w:val="16"/>
    </w:rPr>
  </w:style>
  <w:style w:type="paragraph" w:styleId="CommentText">
    <w:name w:val="annotation text"/>
    <w:basedOn w:val="Normal"/>
    <w:link w:val="CommentTextChar"/>
    <w:uiPriority w:val="99"/>
    <w:unhideWhenUsed/>
    <w:rsid w:val="00834D00"/>
    <w:pPr>
      <w:spacing w:line="240" w:lineRule="auto"/>
    </w:pPr>
    <w:rPr>
      <w:sz w:val="20"/>
      <w:szCs w:val="20"/>
    </w:rPr>
  </w:style>
  <w:style w:type="character" w:customStyle="1" w:styleId="CommentTextChar">
    <w:name w:val="Comment Text Char"/>
    <w:basedOn w:val="DefaultParagraphFont"/>
    <w:link w:val="CommentText"/>
    <w:uiPriority w:val="99"/>
    <w:rsid w:val="00834D00"/>
    <w:rPr>
      <w:sz w:val="20"/>
      <w:szCs w:val="20"/>
    </w:rPr>
  </w:style>
  <w:style w:type="paragraph" w:styleId="CommentSubject">
    <w:name w:val="annotation subject"/>
    <w:basedOn w:val="CommentText"/>
    <w:next w:val="CommentText"/>
    <w:link w:val="CommentSubjectChar"/>
    <w:uiPriority w:val="99"/>
    <w:semiHidden/>
    <w:unhideWhenUsed/>
    <w:rsid w:val="00834D00"/>
    <w:rPr>
      <w:b/>
      <w:bCs/>
    </w:rPr>
  </w:style>
  <w:style w:type="character" w:customStyle="1" w:styleId="CommentSubjectChar">
    <w:name w:val="Comment Subject Char"/>
    <w:basedOn w:val="CommentTextChar"/>
    <w:link w:val="CommentSubject"/>
    <w:uiPriority w:val="99"/>
    <w:semiHidden/>
    <w:rsid w:val="00834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7570">
      <w:bodyDiv w:val="1"/>
      <w:marLeft w:val="0"/>
      <w:marRight w:val="0"/>
      <w:marTop w:val="0"/>
      <w:marBottom w:val="0"/>
      <w:divBdr>
        <w:top w:val="none" w:sz="0" w:space="0" w:color="auto"/>
        <w:left w:val="none" w:sz="0" w:space="0" w:color="auto"/>
        <w:bottom w:val="none" w:sz="0" w:space="0" w:color="auto"/>
        <w:right w:val="none" w:sz="0" w:space="0" w:color="auto"/>
      </w:divBdr>
    </w:div>
    <w:div w:id="495193127">
      <w:bodyDiv w:val="1"/>
      <w:marLeft w:val="0"/>
      <w:marRight w:val="0"/>
      <w:marTop w:val="0"/>
      <w:marBottom w:val="0"/>
      <w:divBdr>
        <w:top w:val="none" w:sz="0" w:space="0" w:color="auto"/>
        <w:left w:val="none" w:sz="0" w:space="0" w:color="auto"/>
        <w:bottom w:val="none" w:sz="0" w:space="0" w:color="auto"/>
        <w:right w:val="none" w:sz="0" w:space="0" w:color="auto"/>
      </w:divBdr>
      <w:divsChild>
        <w:div w:id="1554149558">
          <w:marLeft w:val="0"/>
          <w:marRight w:val="0"/>
          <w:marTop w:val="0"/>
          <w:marBottom w:val="0"/>
          <w:divBdr>
            <w:top w:val="none" w:sz="0" w:space="0" w:color="auto"/>
            <w:left w:val="none" w:sz="0" w:space="0" w:color="auto"/>
            <w:bottom w:val="none" w:sz="0" w:space="0" w:color="auto"/>
            <w:right w:val="none" w:sz="0" w:space="0" w:color="auto"/>
          </w:divBdr>
          <w:divsChild>
            <w:div w:id="339435829">
              <w:marLeft w:val="0"/>
              <w:marRight w:val="0"/>
              <w:marTop w:val="0"/>
              <w:marBottom w:val="0"/>
              <w:divBdr>
                <w:top w:val="none" w:sz="0" w:space="0" w:color="auto"/>
                <w:left w:val="none" w:sz="0" w:space="0" w:color="auto"/>
                <w:bottom w:val="none" w:sz="0" w:space="0" w:color="auto"/>
                <w:right w:val="none" w:sz="0" w:space="0" w:color="auto"/>
              </w:divBdr>
              <w:divsChild>
                <w:div w:id="376705553">
                  <w:marLeft w:val="0"/>
                  <w:marRight w:val="0"/>
                  <w:marTop w:val="0"/>
                  <w:marBottom w:val="0"/>
                  <w:divBdr>
                    <w:top w:val="none" w:sz="0" w:space="0" w:color="auto"/>
                    <w:left w:val="none" w:sz="0" w:space="0" w:color="auto"/>
                    <w:bottom w:val="none" w:sz="0" w:space="0" w:color="auto"/>
                    <w:right w:val="none" w:sz="0" w:space="0" w:color="auto"/>
                  </w:divBdr>
                  <w:divsChild>
                    <w:div w:id="1732801725">
                      <w:marLeft w:val="0"/>
                      <w:marRight w:val="0"/>
                      <w:marTop w:val="0"/>
                      <w:marBottom w:val="0"/>
                      <w:divBdr>
                        <w:top w:val="none" w:sz="0" w:space="0" w:color="auto"/>
                        <w:left w:val="none" w:sz="0" w:space="0" w:color="auto"/>
                        <w:bottom w:val="none" w:sz="0" w:space="0" w:color="auto"/>
                        <w:right w:val="none" w:sz="0" w:space="0" w:color="auto"/>
                      </w:divBdr>
                      <w:divsChild>
                        <w:div w:id="1970161685">
                          <w:marLeft w:val="0"/>
                          <w:marRight w:val="0"/>
                          <w:marTop w:val="0"/>
                          <w:marBottom w:val="0"/>
                          <w:divBdr>
                            <w:top w:val="none" w:sz="0" w:space="0" w:color="auto"/>
                            <w:left w:val="none" w:sz="0" w:space="0" w:color="auto"/>
                            <w:bottom w:val="none" w:sz="0" w:space="0" w:color="auto"/>
                            <w:right w:val="none" w:sz="0" w:space="0" w:color="auto"/>
                          </w:divBdr>
                          <w:divsChild>
                            <w:div w:id="394859247">
                              <w:marLeft w:val="0"/>
                              <w:marRight w:val="0"/>
                              <w:marTop w:val="0"/>
                              <w:marBottom w:val="0"/>
                              <w:divBdr>
                                <w:top w:val="none" w:sz="0" w:space="0" w:color="auto"/>
                                <w:left w:val="none" w:sz="0" w:space="0" w:color="auto"/>
                                <w:bottom w:val="none" w:sz="0" w:space="0" w:color="auto"/>
                                <w:right w:val="none" w:sz="0" w:space="0" w:color="auto"/>
                              </w:divBdr>
                              <w:divsChild>
                                <w:div w:id="1721788234">
                                  <w:marLeft w:val="0"/>
                                  <w:marRight w:val="0"/>
                                  <w:marTop w:val="0"/>
                                  <w:marBottom w:val="0"/>
                                  <w:divBdr>
                                    <w:top w:val="none" w:sz="0" w:space="0" w:color="auto"/>
                                    <w:left w:val="none" w:sz="0" w:space="0" w:color="auto"/>
                                    <w:bottom w:val="none" w:sz="0" w:space="0" w:color="auto"/>
                                    <w:right w:val="none" w:sz="0" w:space="0" w:color="auto"/>
                                  </w:divBdr>
                                  <w:divsChild>
                                    <w:div w:id="546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1368">
                      <w:marLeft w:val="0"/>
                      <w:marRight w:val="0"/>
                      <w:marTop w:val="0"/>
                      <w:marBottom w:val="0"/>
                      <w:divBdr>
                        <w:top w:val="none" w:sz="0" w:space="0" w:color="auto"/>
                        <w:left w:val="none" w:sz="0" w:space="0" w:color="auto"/>
                        <w:bottom w:val="none" w:sz="0" w:space="0" w:color="auto"/>
                        <w:right w:val="none" w:sz="0" w:space="0" w:color="auto"/>
                      </w:divBdr>
                      <w:divsChild>
                        <w:div w:id="53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6463">
      <w:bodyDiv w:val="1"/>
      <w:marLeft w:val="0"/>
      <w:marRight w:val="0"/>
      <w:marTop w:val="0"/>
      <w:marBottom w:val="0"/>
      <w:divBdr>
        <w:top w:val="none" w:sz="0" w:space="0" w:color="auto"/>
        <w:left w:val="none" w:sz="0" w:space="0" w:color="auto"/>
        <w:bottom w:val="none" w:sz="0" w:space="0" w:color="auto"/>
        <w:right w:val="none" w:sz="0" w:space="0" w:color="auto"/>
      </w:divBdr>
    </w:div>
    <w:div w:id="619070025">
      <w:bodyDiv w:val="1"/>
      <w:marLeft w:val="0"/>
      <w:marRight w:val="0"/>
      <w:marTop w:val="0"/>
      <w:marBottom w:val="0"/>
      <w:divBdr>
        <w:top w:val="none" w:sz="0" w:space="0" w:color="auto"/>
        <w:left w:val="none" w:sz="0" w:space="0" w:color="auto"/>
        <w:bottom w:val="none" w:sz="0" w:space="0" w:color="auto"/>
        <w:right w:val="none" w:sz="0" w:space="0" w:color="auto"/>
      </w:divBdr>
    </w:div>
    <w:div w:id="674847244">
      <w:bodyDiv w:val="1"/>
      <w:marLeft w:val="0"/>
      <w:marRight w:val="0"/>
      <w:marTop w:val="0"/>
      <w:marBottom w:val="0"/>
      <w:divBdr>
        <w:top w:val="none" w:sz="0" w:space="0" w:color="auto"/>
        <w:left w:val="none" w:sz="0" w:space="0" w:color="auto"/>
        <w:bottom w:val="none" w:sz="0" w:space="0" w:color="auto"/>
        <w:right w:val="none" w:sz="0" w:space="0" w:color="auto"/>
      </w:divBdr>
    </w:div>
    <w:div w:id="822508271">
      <w:bodyDiv w:val="1"/>
      <w:marLeft w:val="0"/>
      <w:marRight w:val="0"/>
      <w:marTop w:val="0"/>
      <w:marBottom w:val="0"/>
      <w:divBdr>
        <w:top w:val="none" w:sz="0" w:space="0" w:color="auto"/>
        <w:left w:val="none" w:sz="0" w:space="0" w:color="auto"/>
        <w:bottom w:val="none" w:sz="0" w:space="0" w:color="auto"/>
        <w:right w:val="none" w:sz="0" w:space="0" w:color="auto"/>
      </w:divBdr>
    </w:div>
    <w:div w:id="977757931">
      <w:bodyDiv w:val="1"/>
      <w:marLeft w:val="0"/>
      <w:marRight w:val="0"/>
      <w:marTop w:val="0"/>
      <w:marBottom w:val="0"/>
      <w:divBdr>
        <w:top w:val="none" w:sz="0" w:space="0" w:color="auto"/>
        <w:left w:val="none" w:sz="0" w:space="0" w:color="auto"/>
        <w:bottom w:val="none" w:sz="0" w:space="0" w:color="auto"/>
        <w:right w:val="none" w:sz="0" w:space="0" w:color="auto"/>
      </w:divBdr>
    </w:div>
    <w:div w:id="1037050118">
      <w:bodyDiv w:val="1"/>
      <w:marLeft w:val="0"/>
      <w:marRight w:val="0"/>
      <w:marTop w:val="0"/>
      <w:marBottom w:val="0"/>
      <w:divBdr>
        <w:top w:val="none" w:sz="0" w:space="0" w:color="auto"/>
        <w:left w:val="none" w:sz="0" w:space="0" w:color="auto"/>
        <w:bottom w:val="none" w:sz="0" w:space="0" w:color="auto"/>
        <w:right w:val="none" w:sz="0" w:space="0" w:color="auto"/>
      </w:divBdr>
    </w:div>
    <w:div w:id="1045715084">
      <w:bodyDiv w:val="1"/>
      <w:marLeft w:val="0"/>
      <w:marRight w:val="0"/>
      <w:marTop w:val="0"/>
      <w:marBottom w:val="0"/>
      <w:divBdr>
        <w:top w:val="none" w:sz="0" w:space="0" w:color="auto"/>
        <w:left w:val="none" w:sz="0" w:space="0" w:color="auto"/>
        <w:bottom w:val="none" w:sz="0" w:space="0" w:color="auto"/>
        <w:right w:val="none" w:sz="0" w:space="0" w:color="auto"/>
      </w:divBdr>
    </w:div>
    <w:div w:id="1054155411">
      <w:bodyDiv w:val="1"/>
      <w:marLeft w:val="0"/>
      <w:marRight w:val="0"/>
      <w:marTop w:val="0"/>
      <w:marBottom w:val="0"/>
      <w:divBdr>
        <w:top w:val="none" w:sz="0" w:space="0" w:color="auto"/>
        <w:left w:val="none" w:sz="0" w:space="0" w:color="auto"/>
        <w:bottom w:val="none" w:sz="0" w:space="0" w:color="auto"/>
        <w:right w:val="none" w:sz="0" w:space="0" w:color="auto"/>
      </w:divBdr>
    </w:div>
    <w:div w:id="1056733780">
      <w:bodyDiv w:val="1"/>
      <w:marLeft w:val="0"/>
      <w:marRight w:val="0"/>
      <w:marTop w:val="0"/>
      <w:marBottom w:val="0"/>
      <w:divBdr>
        <w:top w:val="none" w:sz="0" w:space="0" w:color="auto"/>
        <w:left w:val="none" w:sz="0" w:space="0" w:color="auto"/>
        <w:bottom w:val="none" w:sz="0" w:space="0" w:color="auto"/>
        <w:right w:val="none" w:sz="0" w:space="0" w:color="auto"/>
      </w:divBdr>
    </w:div>
    <w:div w:id="1075476364">
      <w:bodyDiv w:val="1"/>
      <w:marLeft w:val="0"/>
      <w:marRight w:val="0"/>
      <w:marTop w:val="0"/>
      <w:marBottom w:val="0"/>
      <w:divBdr>
        <w:top w:val="none" w:sz="0" w:space="0" w:color="auto"/>
        <w:left w:val="none" w:sz="0" w:space="0" w:color="auto"/>
        <w:bottom w:val="none" w:sz="0" w:space="0" w:color="auto"/>
        <w:right w:val="none" w:sz="0" w:space="0" w:color="auto"/>
      </w:divBdr>
    </w:div>
    <w:div w:id="1088572751">
      <w:bodyDiv w:val="1"/>
      <w:marLeft w:val="0"/>
      <w:marRight w:val="0"/>
      <w:marTop w:val="0"/>
      <w:marBottom w:val="0"/>
      <w:divBdr>
        <w:top w:val="none" w:sz="0" w:space="0" w:color="auto"/>
        <w:left w:val="none" w:sz="0" w:space="0" w:color="auto"/>
        <w:bottom w:val="none" w:sz="0" w:space="0" w:color="auto"/>
        <w:right w:val="none" w:sz="0" w:space="0" w:color="auto"/>
      </w:divBdr>
    </w:div>
    <w:div w:id="1092121920">
      <w:bodyDiv w:val="1"/>
      <w:marLeft w:val="0"/>
      <w:marRight w:val="0"/>
      <w:marTop w:val="0"/>
      <w:marBottom w:val="0"/>
      <w:divBdr>
        <w:top w:val="none" w:sz="0" w:space="0" w:color="auto"/>
        <w:left w:val="none" w:sz="0" w:space="0" w:color="auto"/>
        <w:bottom w:val="none" w:sz="0" w:space="0" w:color="auto"/>
        <w:right w:val="none" w:sz="0" w:space="0" w:color="auto"/>
      </w:divBdr>
      <w:divsChild>
        <w:div w:id="955916125">
          <w:marLeft w:val="0"/>
          <w:marRight w:val="0"/>
          <w:marTop w:val="0"/>
          <w:marBottom w:val="0"/>
          <w:divBdr>
            <w:top w:val="none" w:sz="0" w:space="0" w:color="auto"/>
            <w:left w:val="none" w:sz="0" w:space="0" w:color="auto"/>
            <w:bottom w:val="none" w:sz="0" w:space="0" w:color="auto"/>
            <w:right w:val="none" w:sz="0" w:space="0" w:color="auto"/>
          </w:divBdr>
          <w:divsChild>
            <w:div w:id="700514596">
              <w:marLeft w:val="0"/>
              <w:marRight w:val="0"/>
              <w:marTop w:val="0"/>
              <w:marBottom w:val="0"/>
              <w:divBdr>
                <w:top w:val="none" w:sz="0" w:space="0" w:color="auto"/>
                <w:left w:val="none" w:sz="0" w:space="0" w:color="auto"/>
                <w:bottom w:val="none" w:sz="0" w:space="0" w:color="auto"/>
                <w:right w:val="none" w:sz="0" w:space="0" w:color="auto"/>
              </w:divBdr>
              <w:divsChild>
                <w:div w:id="167603622">
                  <w:marLeft w:val="0"/>
                  <w:marRight w:val="0"/>
                  <w:marTop w:val="0"/>
                  <w:marBottom w:val="0"/>
                  <w:divBdr>
                    <w:top w:val="none" w:sz="0" w:space="0" w:color="auto"/>
                    <w:left w:val="none" w:sz="0" w:space="0" w:color="auto"/>
                    <w:bottom w:val="none" w:sz="0" w:space="0" w:color="auto"/>
                    <w:right w:val="none" w:sz="0" w:space="0" w:color="auto"/>
                  </w:divBdr>
                  <w:divsChild>
                    <w:div w:id="189997122">
                      <w:marLeft w:val="0"/>
                      <w:marRight w:val="0"/>
                      <w:marTop w:val="0"/>
                      <w:marBottom w:val="0"/>
                      <w:divBdr>
                        <w:top w:val="none" w:sz="0" w:space="0" w:color="auto"/>
                        <w:left w:val="none" w:sz="0" w:space="0" w:color="auto"/>
                        <w:bottom w:val="none" w:sz="0" w:space="0" w:color="auto"/>
                        <w:right w:val="none" w:sz="0" w:space="0" w:color="auto"/>
                      </w:divBdr>
                      <w:divsChild>
                        <w:div w:id="966469538">
                          <w:marLeft w:val="0"/>
                          <w:marRight w:val="0"/>
                          <w:marTop w:val="0"/>
                          <w:marBottom w:val="0"/>
                          <w:divBdr>
                            <w:top w:val="none" w:sz="0" w:space="0" w:color="auto"/>
                            <w:left w:val="none" w:sz="0" w:space="0" w:color="auto"/>
                            <w:bottom w:val="none" w:sz="0" w:space="0" w:color="auto"/>
                            <w:right w:val="none" w:sz="0" w:space="0" w:color="auto"/>
                          </w:divBdr>
                          <w:divsChild>
                            <w:div w:id="791285199">
                              <w:marLeft w:val="0"/>
                              <w:marRight w:val="0"/>
                              <w:marTop w:val="0"/>
                              <w:marBottom w:val="0"/>
                              <w:divBdr>
                                <w:top w:val="none" w:sz="0" w:space="0" w:color="auto"/>
                                <w:left w:val="none" w:sz="0" w:space="0" w:color="auto"/>
                                <w:bottom w:val="none" w:sz="0" w:space="0" w:color="auto"/>
                                <w:right w:val="none" w:sz="0" w:space="0" w:color="auto"/>
                              </w:divBdr>
                              <w:divsChild>
                                <w:div w:id="1491942986">
                                  <w:marLeft w:val="0"/>
                                  <w:marRight w:val="0"/>
                                  <w:marTop w:val="0"/>
                                  <w:marBottom w:val="0"/>
                                  <w:divBdr>
                                    <w:top w:val="none" w:sz="0" w:space="0" w:color="auto"/>
                                    <w:left w:val="none" w:sz="0" w:space="0" w:color="auto"/>
                                    <w:bottom w:val="none" w:sz="0" w:space="0" w:color="auto"/>
                                    <w:right w:val="none" w:sz="0" w:space="0" w:color="auto"/>
                                  </w:divBdr>
                                  <w:divsChild>
                                    <w:div w:id="673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421">
                      <w:marLeft w:val="0"/>
                      <w:marRight w:val="0"/>
                      <w:marTop w:val="0"/>
                      <w:marBottom w:val="0"/>
                      <w:divBdr>
                        <w:top w:val="none" w:sz="0" w:space="0" w:color="auto"/>
                        <w:left w:val="none" w:sz="0" w:space="0" w:color="auto"/>
                        <w:bottom w:val="none" w:sz="0" w:space="0" w:color="auto"/>
                        <w:right w:val="none" w:sz="0" w:space="0" w:color="auto"/>
                      </w:divBdr>
                      <w:divsChild>
                        <w:div w:id="5512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762">
      <w:bodyDiv w:val="1"/>
      <w:marLeft w:val="0"/>
      <w:marRight w:val="0"/>
      <w:marTop w:val="0"/>
      <w:marBottom w:val="0"/>
      <w:divBdr>
        <w:top w:val="none" w:sz="0" w:space="0" w:color="auto"/>
        <w:left w:val="none" w:sz="0" w:space="0" w:color="auto"/>
        <w:bottom w:val="none" w:sz="0" w:space="0" w:color="auto"/>
        <w:right w:val="none" w:sz="0" w:space="0" w:color="auto"/>
      </w:divBdr>
    </w:div>
    <w:div w:id="1144858874">
      <w:bodyDiv w:val="1"/>
      <w:marLeft w:val="0"/>
      <w:marRight w:val="0"/>
      <w:marTop w:val="0"/>
      <w:marBottom w:val="0"/>
      <w:divBdr>
        <w:top w:val="none" w:sz="0" w:space="0" w:color="auto"/>
        <w:left w:val="none" w:sz="0" w:space="0" w:color="auto"/>
        <w:bottom w:val="none" w:sz="0" w:space="0" w:color="auto"/>
        <w:right w:val="none" w:sz="0" w:space="0" w:color="auto"/>
      </w:divBdr>
    </w:div>
    <w:div w:id="1159539486">
      <w:bodyDiv w:val="1"/>
      <w:marLeft w:val="0"/>
      <w:marRight w:val="0"/>
      <w:marTop w:val="0"/>
      <w:marBottom w:val="0"/>
      <w:divBdr>
        <w:top w:val="none" w:sz="0" w:space="0" w:color="auto"/>
        <w:left w:val="none" w:sz="0" w:space="0" w:color="auto"/>
        <w:bottom w:val="none" w:sz="0" w:space="0" w:color="auto"/>
        <w:right w:val="none" w:sz="0" w:space="0" w:color="auto"/>
      </w:divBdr>
    </w:div>
    <w:div w:id="1182472952">
      <w:bodyDiv w:val="1"/>
      <w:marLeft w:val="0"/>
      <w:marRight w:val="0"/>
      <w:marTop w:val="0"/>
      <w:marBottom w:val="0"/>
      <w:divBdr>
        <w:top w:val="none" w:sz="0" w:space="0" w:color="auto"/>
        <w:left w:val="none" w:sz="0" w:space="0" w:color="auto"/>
        <w:bottom w:val="none" w:sz="0" w:space="0" w:color="auto"/>
        <w:right w:val="none" w:sz="0" w:space="0" w:color="auto"/>
      </w:divBdr>
    </w:div>
    <w:div w:id="1207720327">
      <w:bodyDiv w:val="1"/>
      <w:marLeft w:val="0"/>
      <w:marRight w:val="0"/>
      <w:marTop w:val="0"/>
      <w:marBottom w:val="0"/>
      <w:divBdr>
        <w:top w:val="none" w:sz="0" w:space="0" w:color="auto"/>
        <w:left w:val="none" w:sz="0" w:space="0" w:color="auto"/>
        <w:bottom w:val="none" w:sz="0" w:space="0" w:color="auto"/>
        <w:right w:val="none" w:sz="0" w:space="0" w:color="auto"/>
      </w:divBdr>
    </w:div>
    <w:div w:id="1263876139">
      <w:bodyDiv w:val="1"/>
      <w:marLeft w:val="0"/>
      <w:marRight w:val="0"/>
      <w:marTop w:val="0"/>
      <w:marBottom w:val="0"/>
      <w:divBdr>
        <w:top w:val="none" w:sz="0" w:space="0" w:color="auto"/>
        <w:left w:val="none" w:sz="0" w:space="0" w:color="auto"/>
        <w:bottom w:val="none" w:sz="0" w:space="0" w:color="auto"/>
        <w:right w:val="none" w:sz="0" w:space="0" w:color="auto"/>
      </w:divBdr>
    </w:div>
    <w:div w:id="1356424387">
      <w:bodyDiv w:val="1"/>
      <w:marLeft w:val="0"/>
      <w:marRight w:val="0"/>
      <w:marTop w:val="0"/>
      <w:marBottom w:val="0"/>
      <w:divBdr>
        <w:top w:val="none" w:sz="0" w:space="0" w:color="auto"/>
        <w:left w:val="none" w:sz="0" w:space="0" w:color="auto"/>
        <w:bottom w:val="none" w:sz="0" w:space="0" w:color="auto"/>
        <w:right w:val="none" w:sz="0" w:space="0" w:color="auto"/>
      </w:divBdr>
    </w:div>
    <w:div w:id="1559896732">
      <w:bodyDiv w:val="1"/>
      <w:marLeft w:val="0"/>
      <w:marRight w:val="0"/>
      <w:marTop w:val="0"/>
      <w:marBottom w:val="0"/>
      <w:divBdr>
        <w:top w:val="none" w:sz="0" w:space="0" w:color="auto"/>
        <w:left w:val="none" w:sz="0" w:space="0" w:color="auto"/>
        <w:bottom w:val="none" w:sz="0" w:space="0" w:color="auto"/>
        <w:right w:val="none" w:sz="0" w:space="0" w:color="auto"/>
      </w:divBdr>
    </w:div>
    <w:div w:id="1574464236">
      <w:bodyDiv w:val="1"/>
      <w:marLeft w:val="0"/>
      <w:marRight w:val="0"/>
      <w:marTop w:val="0"/>
      <w:marBottom w:val="0"/>
      <w:divBdr>
        <w:top w:val="none" w:sz="0" w:space="0" w:color="auto"/>
        <w:left w:val="none" w:sz="0" w:space="0" w:color="auto"/>
        <w:bottom w:val="none" w:sz="0" w:space="0" w:color="auto"/>
        <w:right w:val="none" w:sz="0" w:space="0" w:color="auto"/>
      </w:divBdr>
    </w:div>
    <w:div w:id="1634099995">
      <w:bodyDiv w:val="1"/>
      <w:marLeft w:val="0"/>
      <w:marRight w:val="0"/>
      <w:marTop w:val="0"/>
      <w:marBottom w:val="0"/>
      <w:divBdr>
        <w:top w:val="none" w:sz="0" w:space="0" w:color="auto"/>
        <w:left w:val="none" w:sz="0" w:space="0" w:color="auto"/>
        <w:bottom w:val="none" w:sz="0" w:space="0" w:color="auto"/>
        <w:right w:val="none" w:sz="0" w:space="0" w:color="auto"/>
      </w:divBdr>
    </w:div>
    <w:div w:id="1678650383">
      <w:bodyDiv w:val="1"/>
      <w:marLeft w:val="0"/>
      <w:marRight w:val="0"/>
      <w:marTop w:val="0"/>
      <w:marBottom w:val="0"/>
      <w:divBdr>
        <w:top w:val="none" w:sz="0" w:space="0" w:color="auto"/>
        <w:left w:val="none" w:sz="0" w:space="0" w:color="auto"/>
        <w:bottom w:val="none" w:sz="0" w:space="0" w:color="auto"/>
        <w:right w:val="none" w:sz="0" w:space="0" w:color="auto"/>
      </w:divBdr>
    </w:div>
    <w:div w:id="1737707942">
      <w:bodyDiv w:val="1"/>
      <w:marLeft w:val="0"/>
      <w:marRight w:val="0"/>
      <w:marTop w:val="0"/>
      <w:marBottom w:val="0"/>
      <w:divBdr>
        <w:top w:val="none" w:sz="0" w:space="0" w:color="auto"/>
        <w:left w:val="none" w:sz="0" w:space="0" w:color="auto"/>
        <w:bottom w:val="none" w:sz="0" w:space="0" w:color="auto"/>
        <w:right w:val="none" w:sz="0" w:space="0" w:color="auto"/>
      </w:divBdr>
    </w:div>
    <w:div w:id="1795903471">
      <w:bodyDiv w:val="1"/>
      <w:marLeft w:val="0"/>
      <w:marRight w:val="0"/>
      <w:marTop w:val="0"/>
      <w:marBottom w:val="0"/>
      <w:divBdr>
        <w:top w:val="none" w:sz="0" w:space="0" w:color="auto"/>
        <w:left w:val="none" w:sz="0" w:space="0" w:color="auto"/>
        <w:bottom w:val="none" w:sz="0" w:space="0" w:color="auto"/>
        <w:right w:val="none" w:sz="0" w:space="0" w:color="auto"/>
      </w:divBdr>
    </w:div>
    <w:div w:id="1806924850">
      <w:bodyDiv w:val="1"/>
      <w:marLeft w:val="0"/>
      <w:marRight w:val="0"/>
      <w:marTop w:val="0"/>
      <w:marBottom w:val="0"/>
      <w:divBdr>
        <w:top w:val="none" w:sz="0" w:space="0" w:color="auto"/>
        <w:left w:val="none" w:sz="0" w:space="0" w:color="auto"/>
        <w:bottom w:val="none" w:sz="0" w:space="0" w:color="auto"/>
        <w:right w:val="none" w:sz="0" w:space="0" w:color="auto"/>
      </w:divBdr>
    </w:div>
    <w:div w:id="1821581132">
      <w:bodyDiv w:val="1"/>
      <w:marLeft w:val="0"/>
      <w:marRight w:val="0"/>
      <w:marTop w:val="0"/>
      <w:marBottom w:val="0"/>
      <w:divBdr>
        <w:top w:val="none" w:sz="0" w:space="0" w:color="auto"/>
        <w:left w:val="none" w:sz="0" w:space="0" w:color="auto"/>
        <w:bottom w:val="none" w:sz="0" w:space="0" w:color="auto"/>
        <w:right w:val="none" w:sz="0" w:space="0" w:color="auto"/>
      </w:divBdr>
    </w:div>
    <w:div w:id="1995990471">
      <w:bodyDiv w:val="1"/>
      <w:marLeft w:val="0"/>
      <w:marRight w:val="0"/>
      <w:marTop w:val="0"/>
      <w:marBottom w:val="0"/>
      <w:divBdr>
        <w:top w:val="none" w:sz="0" w:space="0" w:color="auto"/>
        <w:left w:val="none" w:sz="0" w:space="0" w:color="auto"/>
        <w:bottom w:val="none" w:sz="0" w:space="0" w:color="auto"/>
        <w:right w:val="none" w:sz="0" w:space="0" w:color="auto"/>
      </w:divBdr>
    </w:div>
    <w:div w:id="21250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 husk T'!$B$2</c:f>
              <c:strCache>
                <c:ptCount val="1"/>
                <c:pt idx="0">
                  <c:v>2022</c:v>
                </c:pt>
              </c:strCache>
            </c:strRef>
          </c:tx>
          <c:spPr>
            <a:solidFill>
              <a:srgbClr val="8DAAA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T'!$B$3:$B$14</c:f>
              <c:numCache>
                <c:formatCode>General</c:formatCode>
                <c:ptCount val="12"/>
                <c:pt idx="0">
                  <c:v>9826.6</c:v>
                </c:pt>
                <c:pt idx="1">
                  <c:v>11793.8</c:v>
                </c:pt>
                <c:pt idx="2">
                  <c:v>11744.2</c:v>
                </c:pt>
                <c:pt idx="3">
                  <c:v>13524.3</c:v>
                </c:pt>
                <c:pt idx="4">
                  <c:v>10755.6</c:v>
                </c:pt>
                <c:pt idx="5">
                  <c:v>12139.5</c:v>
                </c:pt>
                <c:pt idx="6">
                  <c:v>11926.4</c:v>
                </c:pt>
                <c:pt idx="7">
                  <c:v>14289.6</c:v>
                </c:pt>
                <c:pt idx="8">
                  <c:v>15426.7</c:v>
                </c:pt>
                <c:pt idx="9">
                  <c:v>12835.6</c:v>
                </c:pt>
                <c:pt idx="10">
                  <c:v>13897.3</c:v>
                </c:pt>
                <c:pt idx="11">
                  <c:v>15396</c:v>
                </c:pt>
              </c:numCache>
            </c:numRef>
          </c:val>
          <c:extLst>
            <c:ext xmlns:c16="http://schemas.microsoft.com/office/drawing/2014/chart" uri="{C3380CC4-5D6E-409C-BE32-E72D297353CC}">
              <c16:uniqueId val="{00000000-4BF0-4525-A2B2-9ABFED62C7DD}"/>
            </c:ext>
          </c:extLst>
        </c:ser>
        <c:ser>
          <c:idx val="1"/>
          <c:order val="1"/>
          <c:tx>
            <c:strRef>
              <c:f>'Cob yield (kg ha-1) with husk T'!$C$2</c:f>
              <c:strCache>
                <c:ptCount val="1"/>
                <c:pt idx="0">
                  <c:v>2023</c:v>
                </c:pt>
              </c:strCache>
            </c:strRef>
          </c:tx>
          <c:spPr>
            <a:solidFill>
              <a:srgbClr val="F6D5B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T'!$C$3:$C$14</c:f>
              <c:numCache>
                <c:formatCode>General</c:formatCode>
                <c:ptCount val="12"/>
                <c:pt idx="0">
                  <c:v>11158.1</c:v>
                </c:pt>
                <c:pt idx="1">
                  <c:v>12441.2</c:v>
                </c:pt>
                <c:pt idx="2">
                  <c:v>12666.3</c:v>
                </c:pt>
                <c:pt idx="3">
                  <c:v>14067.8</c:v>
                </c:pt>
                <c:pt idx="4">
                  <c:v>11511.5</c:v>
                </c:pt>
                <c:pt idx="5">
                  <c:v>13054</c:v>
                </c:pt>
                <c:pt idx="6">
                  <c:v>13020.3</c:v>
                </c:pt>
                <c:pt idx="7">
                  <c:v>14969.8</c:v>
                </c:pt>
                <c:pt idx="8">
                  <c:v>15994.9</c:v>
                </c:pt>
                <c:pt idx="9">
                  <c:v>13729.3</c:v>
                </c:pt>
                <c:pt idx="10">
                  <c:v>14757.1</c:v>
                </c:pt>
                <c:pt idx="11">
                  <c:v>16074.3</c:v>
                </c:pt>
              </c:numCache>
            </c:numRef>
          </c:val>
          <c:extLst>
            <c:ext xmlns:c16="http://schemas.microsoft.com/office/drawing/2014/chart" uri="{C3380CC4-5D6E-409C-BE32-E72D297353CC}">
              <c16:uniqueId val="{00000001-4BF0-4525-A2B2-9ABFED62C7DD}"/>
            </c:ext>
          </c:extLst>
        </c:ser>
        <c:ser>
          <c:idx val="2"/>
          <c:order val="2"/>
          <c:tx>
            <c:strRef>
              <c:f>'Cob yield (kg ha-1) with husk T'!$D$2</c:f>
              <c:strCache>
                <c:ptCount val="1"/>
                <c:pt idx="0">
                  <c:v>Pooled</c:v>
                </c:pt>
              </c:strCache>
            </c:strRef>
          </c:tx>
          <c:spPr>
            <a:solidFill>
              <a:srgbClr val="FF937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T'!$D$3:$D$14</c:f>
              <c:numCache>
                <c:formatCode>General</c:formatCode>
                <c:ptCount val="12"/>
                <c:pt idx="0">
                  <c:v>10492.3</c:v>
                </c:pt>
                <c:pt idx="1">
                  <c:v>12117.5</c:v>
                </c:pt>
                <c:pt idx="2">
                  <c:v>12205.2</c:v>
                </c:pt>
                <c:pt idx="3">
                  <c:v>13796</c:v>
                </c:pt>
                <c:pt idx="4">
                  <c:v>11133.5</c:v>
                </c:pt>
                <c:pt idx="5">
                  <c:v>12596.8</c:v>
                </c:pt>
                <c:pt idx="6">
                  <c:v>12473.3</c:v>
                </c:pt>
                <c:pt idx="7">
                  <c:v>14629.7</c:v>
                </c:pt>
                <c:pt idx="8">
                  <c:v>15710.8</c:v>
                </c:pt>
                <c:pt idx="9">
                  <c:v>13282.4</c:v>
                </c:pt>
                <c:pt idx="10">
                  <c:v>14327.2</c:v>
                </c:pt>
                <c:pt idx="11">
                  <c:v>15735.1</c:v>
                </c:pt>
              </c:numCache>
            </c:numRef>
          </c:val>
          <c:extLst>
            <c:ext xmlns:c16="http://schemas.microsoft.com/office/drawing/2014/chart" uri="{C3380CC4-5D6E-409C-BE32-E72D297353CC}">
              <c16:uniqueId val="{00000002-4BF0-4525-A2B2-9ABFED62C7DD}"/>
            </c:ext>
          </c:extLst>
        </c:ser>
        <c:dLbls>
          <c:dLblPos val="outEnd"/>
          <c:showLegendKey val="0"/>
          <c:showVal val="1"/>
          <c:showCatName val="0"/>
          <c:showSerName val="0"/>
          <c:showPercent val="0"/>
          <c:showBubbleSize val="0"/>
        </c:dLbls>
        <c:gapWidth val="219"/>
        <c:overlap val="-27"/>
        <c:axId val="831795488"/>
        <c:axId val="831795968"/>
      </c:barChart>
      <c:catAx>
        <c:axId val="831795488"/>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a:t>Treatment combinations </a:t>
                </a:r>
              </a:p>
            </c:rich>
          </c:tx>
          <c:layout>
            <c:manualLayout>
              <c:xMode val="edge"/>
              <c:yMode val="edge"/>
              <c:x val="0.42085534403136315"/>
              <c:y val="0.8527016454673933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1795968"/>
        <c:crosses val="autoZero"/>
        <c:auto val="1"/>
        <c:lblAlgn val="ctr"/>
        <c:lblOffset val="100"/>
        <c:noMultiLvlLbl val="0"/>
      </c:catAx>
      <c:valAx>
        <c:axId val="83179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r>
                  <a:rPr lang="en-IN" sz="1400">
                    <a:highlight>
                      <a:srgbClr val="FFFF00"/>
                    </a:highlight>
                  </a:rPr>
                  <a:t>Cob yield (kg ha</a:t>
                </a:r>
                <a:r>
                  <a:rPr lang="en-IN" sz="1400" baseline="30000">
                    <a:highlight>
                      <a:srgbClr val="FFFF00"/>
                    </a:highlight>
                  </a:rPr>
                  <a:t>-1</a:t>
                </a:r>
                <a:r>
                  <a:rPr lang="en-IN" sz="1400">
                    <a:highlight>
                      <a:srgbClr val="FFFF00"/>
                    </a:highlight>
                  </a:rPr>
                  <a:t>) with husk</a:t>
                </a:r>
              </a:p>
            </c:rich>
          </c:tx>
          <c:layout>
            <c:manualLayout>
              <c:xMode val="edge"/>
              <c:yMode val="edge"/>
              <c:x val="1.6066603373986708E-2"/>
              <c:y val="0.20362861627179024"/>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1795488"/>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5525501954660732"/>
          <c:y val="0.91936831213406012"/>
          <c:w val="0.38618461853660696"/>
          <c:h val="6.1400918635170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2E4A70"/>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without hus'!$B$2</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hus'!$B$3:$B$14</c:f>
              <c:numCache>
                <c:formatCode>General</c:formatCode>
                <c:ptCount val="12"/>
                <c:pt idx="0">
                  <c:v>1772.87</c:v>
                </c:pt>
                <c:pt idx="1">
                  <c:v>1555.42</c:v>
                </c:pt>
                <c:pt idx="2">
                  <c:v>1904.22</c:v>
                </c:pt>
                <c:pt idx="3">
                  <c:v>2211.9299999999998</c:v>
                </c:pt>
                <c:pt idx="4">
                  <c:v>1488.47</c:v>
                </c:pt>
                <c:pt idx="5">
                  <c:v>2062.04</c:v>
                </c:pt>
                <c:pt idx="6">
                  <c:v>1967.29</c:v>
                </c:pt>
                <c:pt idx="7">
                  <c:v>2371.09</c:v>
                </c:pt>
                <c:pt idx="8">
                  <c:v>2447.1</c:v>
                </c:pt>
                <c:pt idx="9">
                  <c:v>2229.65</c:v>
                </c:pt>
                <c:pt idx="10">
                  <c:v>2341.11</c:v>
                </c:pt>
                <c:pt idx="11">
                  <c:v>2648.81</c:v>
                </c:pt>
              </c:numCache>
            </c:numRef>
          </c:val>
          <c:extLst>
            <c:ext xmlns:c16="http://schemas.microsoft.com/office/drawing/2014/chart" uri="{C3380CC4-5D6E-409C-BE32-E72D297353CC}">
              <c16:uniqueId val="{00000000-D5F7-4FF0-9BF5-341D35AD915D}"/>
            </c:ext>
          </c:extLst>
        </c:ser>
        <c:ser>
          <c:idx val="1"/>
          <c:order val="1"/>
          <c:tx>
            <c:strRef>
              <c:f>'Cob yield (kg ha-1) without hus'!$C$2</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hus'!$C$3:$C$14</c:f>
              <c:numCache>
                <c:formatCode>General</c:formatCode>
                <c:ptCount val="12"/>
                <c:pt idx="0">
                  <c:v>1729.75</c:v>
                </c:pt>
                <c:pt idx="1">
                  <c:v>2154.11</c:v>
                </c:pt>
                <c:pt idx="2">
                  <c:v>2078.04</c:v>
                </c:pt>
                <c:pt idx="3">
                  <c:v>2482.5500000000002</c:v>
                </c:pt>
                <c:pt idx="4">
                  <c:v>2011.82</c:v>
                </c:pt>
                <c:pt idx="5">
                  <c:v>2207.89</c:v>
                </c:pt>
                <c:pt idx="6">
                  <c:v>2243.11</c:v>
                </c:pt>
                <c:pt idx="7">
                  <c:v>2537.1799999999998</c:v>
                </c:pt>
                <c:pt idx="8">
                  <c:v>2918.55</c:v>
                </c:pt>
                <c:pt idx="9">
                  <c:v>2422.34</c:v>
                </c:pt>
                <c:pt idx="10">
                  <c:v>2564</c:v>
                </c:pt>
                <c:pt idx="11">
                  <c:v>2872.89</c:v>
                </c:pt>
              </c:numCache>
            </c:numRef>
          </c:val>
          <c:extLst>
            <c:ext xmlns:c16="http://schemas.microsoft.com/office/drawing/2014/chart" uri="{C3380CC4-5D6E-409C-BE32-E72D297353CC}">
              <c16:uniqueId val="{00000001-D5F7-4FF0-9BF5-341D35AD915D}"/>
            </c:ext>
          </c:extLst>
        </c:ser>
        <c:ser>
          <c:idx val="2"/>
          <c:order val="2"/>
          <c:tx>
            <c:strRef>
              <c:f>'Cob yield (kg ha-1) without hus'!$D$2</c:f>
              <c:strCache>
                <c:ptCount val="1"/>
                <c:pt idx="0">
                  <c:v>Pooled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hus'!$D$3:$D$14</c:f>
              <c:numCache>
                <c:formatCode>General</c:formatCode>
                <c:ptCount val="12"/>
                <c:pt idx="0">
                  <c:v>1751.31</c:v>
                </c:pt>
                <c:pt idx="1">
                  <c:v>1854.76</c:v>
                </c:pt>
                <c:pt idx="2">
                  <c:v>1991.13</c:v>
                </c:pt>
                <c:pt idx="3">
                  <c:v>2347.2399999999998</c:v>
                </c:pt>
                <c:pt idx="4">
                  <c:v>1750.15</c:v>
                </c:pt>
                <c:pt idx="5">
                  <c:v>2134.9699999999998</c:v>
                </c:pt>
                <c:pt idx="6">
                  <c:v>2105.1999999999998</c:v>
                </c:pt>
                <c:pt idx="7">
                  <c:v>2454.13</c:v>
                </c:pt>
                <c:pt idx="8">
                  <c:v>2682.82</c:v>
                </c:pt>
                <c:pt idx="9">
                  <c:v>2325.9899999999998</c:v>
                </c:pt>
                <c:pt idx="10">
                  <c:v>2452.56</c:v>
                </c:pt>
                <c:pt idx="11">
                  <c:v>2760.85</c:v>
                </c:pt>
              </c:numCache>
            </c:numRef>
          </c:val>
          <c:extLst>
            <c:ext xmlns:c16="http://schemas.microsoft.com/office/drawing/2014/chart" uri="{C3380CC4-5D6E-409C-BE32-E72D297353CC}">
              <c16:uniqueId val="{00000002-D5F7-4FF0-9BF5-341D35AD915D}"/>
            </c:ext>
          </c:extLst>
        </c:ser>
        <c:dLbls>
          <c:dLblPos val="outEnd"/>
          <c:showLegendKey val="0"/>
          <c:showVal val="1"/>
          <c:showCatName val="0"/>
          <c:showSerName val="0"/>
          <c:showPercent val="0"/>
          <c:showBubbleSize val="0"/>
        </c:dLbls>
        <c:gapWidth val="100"/>
        <c:overlap val="-24"/>
        <c:axId val="521478464"/>
        <c:axId val="521484224"/>
      </c:barChart>
      <c:catAx>
        <c:axId val="5214784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200"/>
                  <a:t>Treatment combinations </a:t>
                </a:r>
              </a:p>
            </c:rich>
          </c:tx>
          <c:layout>
            <c:manualLayout>
              <c:xMode val="edge"/>
              <c:yMode val="edge"/>
              <c:x val="0.40324178544619044"/>
              <c:y val="0.8619397504427004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21484224"/>
        <c:crosses val="autoZero"/>
        <c:auto val="1"/>
        <c:lblAlgn val="ctr"/>
        <c:lblOffset val="100"/>
        <c:noMultiLvlLbl val="0"/>
      </c:catAx>
      <c:valAx>
        <c:axId val="52148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400"/>
                  <a:t>Cob yield (kg ha</a:t>
                </a:r>
                <a:r>
                  <a:rPr lang="en-IN" sz="1400" baseline="30000"/>
                  <a:t>-1</a:t>
                </a:r>
                <a:r>
                  <a:rPr lang="en-IN" sz="1400"/>
                  <a:t>) without husk</a:t>
                </a:r>
              </a:p>
            </c:rich>
          </c:tx>
          <c:layout>
            <c:manualLayout>
              <c:xMode val="edge"/>
              <c:yMode val="edge"/>
              <c:x val="1.3039698638075921E-2"/>
              <c:y val="0.21755408465301335"/>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21478464"/>
        <c:crosses val="autoZero"/>
        <c:crossBetween val="between"/>
      </c:valAx>
      <c:spPr>
        <a:solidFill>
          <a:schemeClr val="lt1"/>
        </a:solidFill>
        <a:ln w="25400" cap="flat" cmpd="sng" algn="ctr">
          <a:solidFill>
            <a:schemeClr val="accent2"/>
          </a:solidFill>
          <a:prstDash val="solid"/>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2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2E4A70"/>
                </a:gs>
                <a:gs pos="100000">
                  <a:srgbClr val="73C7E3"/>
                </a:gs>
              </a:gsLst>
              <a:path path="circle">
                <a:fillToRect l="100000" t="100000"/>
              </a:path>
            </a:gradFill>
            <a:ln>
              <a:noFill/>
            </a:ln>
            <a:effectLst/>
            <a:scene3d>
              <a:camera prst="orthographicFront"/>
              <a:lightRig rig="balanced" dir="t">
                <a:rot lat="0" lon="0" rev="8700000"/>
              </a:lightRig>
            </a:scene3d>
            <a:sp3d>
              <a:bevelT w="190500" h="381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BCR!$A$3:$A$14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BCR!$B$3:$B$14</c:f>
              <c:numCache>
                <c:formatCode>General</c:formatCode>
                <c:ptCount val="12"/>
                <c:pt idx="0">
                  <c:v>0.53</c:v>
                </c:pt>
                <c:pt idx="1">
                  <c:v>0.65</c:v>
                </c:pt>
                <c:pt idx="2">
                  <c:v>0.39</c:v>
                </c:pt>
                <c:pt idx="3">
                  <c:v>0.53</c:v>
                </c:pt>
                <c:pt idx="4">
                  <c:v>0.54</c:v>
                </c:pt>
                <c:pt idx="5">
                  <c:v>0.72</c:v>
                </c:pt>
                <c:pt idx="6">
                  <c:v>0.42</c:v>
                </c:pt>
                <c:pt idx="7">
                  <c:v>0.56000000000000005</c:v>
                </c:pt>
                <c:pt idx="8">
                  <c:v>0.78</c:v>
                </c:pt>
                <c:pt idx="9">
                  <c:v>0.79</c:v>
                </c:pt>
                <c:pt idx="10">
                  <c:v>0.51</c:v>
                </c:pt>
                <c:pt idx="11">
                  <c:v>0.64</c:v>
                </c:pt>
              </c:numCache>
            </c:numRef>
          </c:val>
          <c:extLst>
            <c:ext xmlns:c16="http://schemas.microsoft.com/office/drawing/2014/chart" uri="{C3380CC4-5D6E-409C-BE32-E72D297353CC}">
              <c16:uniqueId val="{00000000-4195-4D7E-B96A-AAA0C90C1BA7}"/>
            </c:ext>
          </c:extLst>
        </c:ser>
        <c:dLbls>
          <c:showLegendKey val="0"/>
          <c:showVal val="0"/>
          <c:showCatName val="0"/>
          <c:showSerName val="0"/>
          <c:showPercent val="0"/>
          <c:showBubbleSize val="0"/>
        </c:dLbls>
        <c:gapWidth val="280"/>
        <c:axId val="839121392"/>
        <c:axId val="839116112"/>
      </c:barChart>
      <c:catAx>
        <c:axId val="839121392"/>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116112"/>
        <c:crosses val="autoZero"/>
        <c:auto val="1"/>
        <c:lblAlgn val="ctr"/>
        <c:lblOffset val="100"/>
        <c:noMultiLvlLbl val="0"/>
      </c:catAx>
      <c:valAx>
        <c:axId val="83911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BCR</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121392"/>
        <c:crosses val="autoZero"/>
        <c:crossBetween val="between"/>
      </c:valAx>
      <c:spPr>
        <a:noFill/>
        <a:ln>
          <a:noFill/>
        </a:ln>
        <a:effectLst/>
      </c:spPr>
    </c:plotArea>
    <c:plotVisOnly val="1"/>
    <c:dispBlanksAs val="gap"/>
    <c:showDLblsOverMax val="0"/>
  </c:chart>
  <c:spPr>
    <a:solidFill>
      <a:srgbClr val="F0F2F2"/>
    </a:solidFill>
    <a:ln w="9525" cap="flat" cmpd="sng" algn="ctr">
      <a:solidFill>
        <a:schemeClr val="accent1">
          <a:lumMod val="50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SDI 1167</cp:lastModifiedBy>
  <cp:revision>26</cp:revision>
  <dcterms:created xsi:type="dcterms:W3CDTF">2025-07-15T16:43:00Z</dcterms:created>
  <dcterms:modified xsi:type="dcterms:W3CDTF">2025-07-24T08:40:00Z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26fcb03d-8546-416e-bdbd-918417810eb3</vt:lpwstr>
  </property>
</Properties>
</file>