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0C259" w14:textId="77777777" w:rsidR="00A53791" w:rsidRDefault="00A53791" w:rsidP="00974F36">
      <w:pPr>
        <w:jc w:val="center"/>
        <w:rPr>
          <w:rFonts w:ascii="Times New Roman" w:hAnsi="Times New Roman" w:cs="Times New Roman"/>
          <w:b/>
          <w:bCs/>
        </w:rPr>
      </w:pPr>
      <w:commentRangeStart w:id="0"/>
      <w:r w:rsidRPr="00A53791">
        <w:rPr>
          <w:rFonts w:ascii="Times New Roman" w:hAnsi="Times New Roman" w:cs="Times New Roman"/>
          <w:b/>
          <w:bCs/>
        </w:rPr>
        <w:t>Nanotechnology</w:t>
      </w:r>
      <w:commentRangeEnd w:id="0"/>
      <w:r w:rsidR="002D04AE">
        <w:rPr>
          <w:rStyle w:val="CommentReference"/>
        </w:rPr>
        <w:commentReference w:id="0"/>
      </w:r>
      <w:r w:rsidRPr="00A53791">
        <w:rPr>
          <w:rFonts w:ascii="Times New Roman" w:hAnsi="Times New Roman" w:cs="Times New Roman"/>
          <w:b/>
          <w:bCs/>
        </w:rPr>
        <w:t xml:space="preserve"> Applications in Agriculture for Crop Protection and Nutrient Delivery – A Review</w:t>
      </w:r>
    </w:p>
    <w:p w14:paraId="41FCD255" w14:textId="77777777" w:rsidR="007D6C3C" w:rsidRPr="00A53791" w:rsidDel="003A52E7" w:rsidRDefault="007D6C3C" w:rsidP="00974F36">
      <w:pPr>
        <w:jc w:val="center"/>
        <w:rPr>
          <w:del w:id="1" w:author="Dr.Nariman" w:date="2025-06-15T09:29:00Z"/>
          <w:rFonts w:ascii="Times New Roman" w:hAnsi="Times New Roman" w:cs="Times New Roman"/>
        </w:rPr>
      </w:pPr>
    </w:p>
    <w:p w14:paraId="1B1DE66A" w14:textId="77777777" w:rsidR="00A53791" w:rsidRPr="008A6191" w:rsidRDefault="006233AA" w:rsidP="006233AA">
      <w:pPr>
        <w:jc w:val="center"/>
        <w:rPr>
          <w:rFonts w:ascii="Times New Roman" w:hAnsi="Times New Roman" w:cs="Times New Roman"/>
          <w:b/>
          <w:bCs/>
        </w:rPr>
      </w:pPr>
      <w:r w:rsidRPr="008A6191">
        <w:rPr>
          <w:rFonts w:ascii="Times New Roman" w:hAnsi="Times New Roman" w:cs="Times New Roman"/>
          <w:b/>
          <w:bCs/>
        </w:rPr>
        <w:t>Abstract</w:t>
      </w:r>
    </w:p>
    <w:p w14:paraId="651D3AAF" w14:textId="77777777" w:rsidR="006233AA" w:rsidRPr="008A6191" w:rsidRDefault="00EC6633" w:rsidP="003A19F3">
      <w:pPr>
        <w:jc w:val="both"/>
        <w:rPr>
          <w:rFonts w:ascii="Times New Roman" w:hAnsi="Times New Roman" w:cs="Times New Roman"/>
        </w:rPr>
      </w:pPr>
      <w:r w:rsidRPr="008A6191">
        <w:rPr>
          <w:rFonts w:ascii="Times New Roman" w:hAnsi="Times New Roman" w:cs="Times New Roman"/>
        </w:rPr>
        <w:t xml:space="preserve">Nanotechnology has emerged as a revolutionary tool in modern agriculture, offering precision </w:t>
      </w:r>
      <w:r w:rsidRPr="003A52E7">
        <w:rPr>
          <w:rFonts w:ascii="Times New Roman" w:hAnsi="Times New Roman" w:cs="Times New Roman"/>
        </w:rPr>
        <w:t>solutions</w:t>
      </w:r>
      <w:r w:rsidRPr="00F87810">
        <w:rPr>
          <w:rFonts w:ascii="Times New Roman" w:hAnsi="Times New Roman" w:cs="Times New Roman"/>
        </w:rPr>
        <w:t xml:space="preserve"> </w:t>
      </w:r>
      <w:r w:rsidRPr="008A6191">
        <w:rPr>
          <w:rFonts w:ascii="Times New Roman" w:hAnsi="Times New Roman" w:cs="Times New Roman"/>
        </w:rPr>
        <w:t>for crop protection and nutrient management. The application of engineered nanomaterials, including nano-fertilizers, nano-pesticides, and smart nanosensors, enables enhanced agricultural productivity, resource efficiency, and environmental sustainability. Nano-fertilizers, such as nano-urea, zinc oxide, and iron oxide nanoparticles, exhibit controlled release and improved bioavailability, resulting in up to 30–50% reduction in input use with comparable or superior yield outcomes. Nano-pesticides formulated with polymeric or metallic carriers enhance pest control efficacy at lower dosages through targeted delivery and reduced volatilization. Nanosensors based on carbon nanotubes, quantum dots, and gold nanoparticles provide real-time monitoring of soil moisture, nutrient levels, and plant health, enabling site-specific management through integration with Internet of Things (IoT) platforms. Physiologically, nanoparticles modulate plant metabolic pathways, improve photosynthetic efficiency, and enhance a</w:t>
      </w:r>
      <w:ins w:id="2" w:author="Dr.Nariman" w:date="2025-06-15T09:33:00Z">
        <w:r w:rsidR="003A19F3">
          <w:rPr>
            <w:rFonts w:ascii="Times New Roman" w:hAnsi="Times New Roman" w:cs="Times New Roman"/>
          </w:rPr>
          <w:t xml:space="preserve"> </w:t>
        </w:r>
      </w:ins>
      <w:r w:rsidRPr="008A6191">
        <w:rPr>
          <w:rFonts w:ascii="Times New Roman" w:hAnsi="Times New Roman" w:cs="Times New Roman"/>
        </w:rPr>
        <w:t xml:space="preserve">biotic stress tolerance by activating antioxidant </w:t>
      </w:r>
      <w:r w:rsidR="00974F36" w:rsidRPr="008A6191">
        <w:rPr>
          <w:rFonts w:ascii="Times New Roman" w:hAnsi="Times New Roman" w:cs="Times New Roman"/>
        </w:rPr>
        <w:t>defence</w:t>
      </w:r>
      <w:r w:rsidRPr="008A6191">
        <w:rPr>
          <w:rFonts w:ascii="Times New Roman" w:hAnsi="Times New Roman" w:cs="Times New Roman"/>
        </w:rPr>
        <w:t xml:space="preserve"> mechanisms. Despite these advantages, environmental and biosafety concerns persist due to the potential mobility, persistence, and bioaccumulation of nanoparticles in soil, water, and food chain</w:t>
      </w:r>
      <w:del w:id="3" w:author="Dr.Nariman" w:date="2025-06-15T09:34:00Z">
        <w:r w:rsidRPr="008A6191" w:rsidDel="003A19F3">
          <w:rPr>
            <w:rFonts w:ascii="Times New Roman" w:hAnsi="Times New Roman" w:cs="Times New Roman"/>
          </w:rPr>
          <w:delText>s</w:delText>
        </w:r>
      </w:del>
      <w:r w:rsidRPr="008A6191">
        <w:rPr>
          <w:rFonts w:ascii="Times New Roman" w:hAnsi="Times New Roman" w:cs="Times New Roman"/>
        </w:rPr>
        <w:t>. Studies have confirmed nanoparticle</w:t>
      </w:r>
      <w:ins w:id="4" w:author="Dr.Nariman" w:date="2025-06-15T09:34:00Z">
        <w:r w:rsidR="003A19F3">
          <w:rPr>
            <w:rFonts w:ascii="Times New Roman" w:hAnsi="Times New Roman" w:cs="Times New Roman"/>
          </w:rPr>
          <w:t>s</w:t>
        </w:r>
      </w:ins>
      <w:r w:rsidRPr="008A6191">
        <w:rPr>
          <w:rFonts w:ascii="Times New Roman" w:hAnsi="Times New Roman" w:cs="Times New Roman"/>
        </w:rPr>
        <w:t xml:space="preserve"> translocation from roots </w:t>
      </w:r>
      <w:del w:id="5" w:author="Dr.Nariman" w:date="2025-06-15T09:35:00Z">
        <w:r w:rsidRPr="008A6191" w:rsidDel="003A19F3">
          <w:rPr>
            <w:rFonts w:ascii="Times New Roman" w:hAnsi="Times New Roman" w:cs="Times New Roman"/>
          </w:rPr>
          <w:delText xml:space="preserve">to shoots and </w:delText>
        </w:r>
      </w:del>
      <w:r w:rsidRPr="008A6191">
        <w:rPr>
          <w:rFonts w:ascii="Times New Roman" w:hAnsi="Times New Roman" w:cs="Times New Roman"/>
        </w:rPr>
        <w:t xml:space="preserve">even into edible plant parts, raising the need for long-term ecotoxicological assessments. Regulatory </w:t>
      </w:r>
      <w:del w:id="6" w:author="Dr.Nariman" w:date="2025-06-15T09:35:00Z">
        <w:r w:rsidRPr="008A6191" w:rsidDel="003A19F3">
          <w:rPr>
            <w:rFonts w:ascii="Times New Roman" w:hAnsi="Times New Roman" w:cs="Times New Roman"/>
          </w:rPr>
          <w:delText xml:space="preserve">bodies </w:delText>
        </w:r>
      </w:del>
      <w:ins w:id="7" w:author="Dr.Nariman" w:date="2025-06-15T09:35:00Z">
        <w:r w:rsidR="003A19F3">
          <w:rPr>
            <w:rFonts w:ascii="Times New Roman" w:hAnsi="Times New Roman" w:cs="Times New Roman"/>
          </w:rPr>
          <w:t>authoroties</w:t>
        </w:r>
        <w:r w:rsidR="003A19F3" w:rsidRPr="008A6191">
          <w:rPr>
            <w:rFonts w:ascii="Times New Roman" w:hAnsi="Times New Roman" w:cs="Times New Roman"/>
          </w:rPr>
          <w:t xml:space="preserve"> </w:t>
        </w:r>
      </w:ins>
      <w:r w:rsidRPr="008A6191">
        <w:rPr>
          <w:rFonts w:ascii="Times New Roman" w:hAnsi="Times New Roman" w:cs="Times New Roman"/>
        </w:rPr>
        <w:t xml:space="preserve">such as the OECD, FAO, and national agencies have developed initial safety frameworks, emphasizing particle characterization, exposure assessment, and lifecycle analysis. Field validation, transparent </w:t>
      </w:r>
      <w:r w:rsidR="00974F36" w:rsidRPr="008A6191">
        <w:rPr>
          <w:rFonts w:ascii="Times New Roman" w:hAnsi="Times New Roman" w:cs="Times New Roman"/>
        </w:rPr>
        <w:t>labelling</w:t>
      </w:r>
      <w:r w:rsidRPr="008A6191">
        <w:rPr>
          <w:rFonts w:ascii="Times New Roman" w:hAnsi="Times New Roman" w:cs="Times New Roman"/>
        </w:rPr>
        <w:t xml:space="preserve">, and stakeholder engagement remain key components for public acceptance and ethical deployment. As global agriculture faces increasing challenges from climate variability, resource depletion, and food insecurity, nanotechnology offers a scientifically </w:t>
      </w:r>
      <w:del w:id="8" w:author="Dr.Nariman" w:date="2025-06-15T09:38:00Z">
        <w:r w:rsidRPr="008A6191" w:rsidDel="003A19F3">
          <w:rPr>
            <w:rFonts w:ascii="Times New Roman" w:hAnsi="Times New Roman" w:cs="Times New Roman"/>
          </w:rPr>
          <w:delText xml:space="preserve">grounded </w:delText>
        </w:r>
      </w:del>
      <w:r w:rsidRPr="008A6191">
        <w:rPr>
          <w:rFonts w:ascii="Times New Roman" w:hAnsi="Times New Roman" w:cs="Times New Roman"/>
        </w:rPr>
        <w:t>approach to optimize input use, reduce environmental footprints, and sustain crop productivity. Through interdisciplinary research, policy support, and inclusive education, nanotechnology can redefine the future of farming systems, contributing to climate-resilient, economically viable, and ecologically balanced agricultural practices.</w:t>
      </w:r>
    </w:p>
    <w:p w14:paraId="2D614509" w14:textId="77777777" w:rsidR="006233AA" w:rsidRPr="008A6191" w:rsidRDefault="00EC6633" w:rsidP="00EC6633">
      <w:pPr>
        <w:jc w:val="both"/>
        <w:rPr>
          <w:rFonts w:ascii="Times New Roman" w:hAnsi="Times New Roman" w:cs="Times New Roman"/>
          <w:b/>
          <w:bCs/>
        </w:rPr>
      </w:pPr>
      <w:r w:rsidRPr="008A6191">
        <w:rPr>
          <w:rFonts w:ascii="Times New Roman" w:hAnsi="Times New Roman" w:cs="Times New Roman"/>
          <w:b/>
          <w:bCs/>
        </w:rPr>
        <w:t>Keywords:</w:t>
      </w:r>
      <w:r w:rsidRPr="008A6191">
        <w:rPr>
          <w:rFonts w:ascii="Times New Roman" w:hAnsi="Times New Roman" w:cs="Times New Roman"/>
          <w:i/>
          <w:iCs/>
        </w:rPr>
        <w:t>Nanotechnology, Nano-fertilizers, Nano-pesticides, Nanosensors, Bioavailability, Precision, Biosafety</w:t>
      </w:r>
    </w:p>
    <w:p w14:paraId="07A22E9C" w14:textId="77777777" w:rsidR="00A53791" w:rsidRPr="00A53791" w:rsidRDefault="00A53791" w:rsidP="009E2CDE">
      <w:pPr>
        <w:jc w:val="both"/>
        <w:rPr>
          <w:rFonts w:ascii="Times New Roman" w:hAnsi="Times New Roman" w:cs="Times New Roman"/>
        </w:rPr>
      </w:pPr>
      <w:r w:rsidRPr="00A53791">
        <w:rPr>
          <w:rFonts w:ascii="Times New Roman" w:hAnsi="Times New Roman" w:cs="Times New Roman"/>
          <w:b/>
          <w:bCs/>
        </w:rPr>
        <w:t>I. Introduction</w:t>
      </w:r>
    </w:p>
    <w:p w14:paraId="73E2BCF5" w14:textId="77777777" w:rsidR="00A53791" w:rsidRPr="00A53791" w:rsidRDefault="000C4B47" w:rsidP="003A6FDE">
      <w:pPr>
        <w:jc w:val="both"/>
        <w:rPr>
          <w:rFonts w:ascii="Times New Roman" w:hAnsi="Times New Roman" w:cs="Times New Roman"/>
        </w:rPr>
      </w:pPr>
      <w:r>
        <w:rPr>
          <w:rFonts w:ascii="Times New Roman" w:hAnsi="Times New Roman" w:cs="Times New Roman"/>
          <w:i/>
          <w:iCs/>
        </w:rPr>
        <w:t>N</w:t>
      </w:r>
      <w:r w:rsidR="00A53791" w:rsidRPr="00A53791">
        <w:rPr>
          <w:rFonts w:ascii="Times New Roman" w:hAnsi="Times New Roman" w:cs="Times New Roman"/>
          <w:i/>
          <w:iCs/>
        </w:rPr>
        <w:t>anotechnology in agriculture</w:t>
      </w:r>
      <w:r w:rsidR="00A53791" w:rsidRPr="00A53791">
        <w:rPr>
          <w:rFonts w:ascii="Times New Roman" w:hAnsi="Times New Roman" w:cs="Times New Roman"/>
        </w:rPr>
        <w:br/>
        <w:t xml:space="preserve">Nanotechnology refers to the manipulation and application of materials at the </w:t>
      </w:r>
      <w:r w:rsidR="00974F36" w:rsidRPr="00A53791">
        <w:rPr>
          <w:rFonts w:ascii="Times New Roman" w:hAnsi="Times New Roman" w:cs="Times New Roman"/>
        </w:rPr>
        <w:t>nanometre</w:t>
      </w:r>
      <w:r w:rsidR="00A53791" w:rsidRPr="00A53791">
        <w:rPr>
          <w:rFonts w:ascii="Times New Roman" w:hAnsi="Times New Roman" w:cs="Times New Roman"/>
        </w:rPr>
        <w:t xml:space="preserve"> scale (1–100 nm), where unique physicochemical properties emerge due to the high surface-area-to-v</w:t>
      </w:r>
      <w:r w:rsidR="00554A6F">
        <w:rPr>
          <w:rFonts w:ascii="Times New Roman" w:hAnsi="Times New Roman" w:cs="Times New Roman"/>
        </w:rPr>
        <w:t xml:space="preserve">olume ratio and quantum (Behera </w:t>
      </w:r>
      <w:r w:rsidR="00554A6F" w:rsidRPr="00554A6F">
        <w:rPr>
          <w:rFonts w:ascii="Times New Roman" w:hAnsi="Times New Roman" w:cs="Times New Roman"/>
          <w:i/>
        </w:rPr>
        <w:t>et</w:t>
      </w:r>
      <w:ins w:id="9" w:author="Dr.Nariman" w:date="2025-06-15T10:02:00Z">
        <w:r w:rsidR="003A6FDE">
          <w:rPr>
            <w:rFonts w:ascii="Times New Roman" w:hAnsi="Times New Roman" w:cs="Times New Roman"/>
            <w:i/>
          </w:rPr>
          <w:t xml:space="preserve"> </w:t>
        </w:r>
      </w:ins>
      <w:del w:id="10" w:author="Dr.Nariman" w:date="2025-06-15T10:02:00Z">
        <w:r w:rsidR="00554A6F" w:rsidRPr="00554A6F" w:rsidDel="003A6FDE">
          <w:rPr>
            <w:rFonts w:ascii="Times New Roman" w:hAnsi="Times New Roman" w:cs="Times New Roman"/>
            <w:i/>
          </w:rPr>
          <w:delText>.</w:delText>
        </w:r>
      </w:del>
      <w:r w:rsidR="00554A6F" w:rsidRPr="00554A6F">
        <w:rPr>
          <w:rFonts w:ascii="Times New Roman" w:hAnsi="Times New Roman" w:cs="Times New Roman"/>
          <w:i/>
        </w:rPr>
        <w:t>al.,</w:t>
      </w:r>
      <w:r w:rsidR="00554A6F">
        <w:rPr>
          <w:rFonts w:ascii="Times New Roman" w:hAnsi="Times New Roman" w:cs="Times New Roman"/>
        </w:rPr>
        <w:t xml:space="preserve"> 2019). </w:t>
      </w:r>
      <w:r w:rsidR="00A53791" w:rsidRPr="00A53791">
        <w:rPr>
          <w:rFonts w:ascii="Times New Roman" w:hAnsi="Times New Roman" w:cs="Times New Roman"/>
        </w:rPr>
        <w:t xml:space="preserve"> </w:t>
      </w:r>
      <w:commentRangeStart w:id="11"/>
      <w:r w:rsidR="00A53791" w:rsidRPr="00A53791">
        <w:rPr>
          <w:rFonts w:ascii="Times New Roman" w:hAnsi="Times New Roman" w:cs="Times New Roman"/>
        </w:rPr>
        <w:t>In agriculture, nanotechnology involves the engineering of nanomaterials and nano-enabled devices aimed at enhancing agricultural productivity, improving crop protection, ensuring precise nutrient delivery, a</w:t>
      </w:r>
      <w:r w:rsidR="00554A6F">
        <w:rPr>
          <w:rFonts w:ascii="Times New Roman" w:hAnsi="Times New Roman" w:cs="Times New Roman"/>
        </w:rPr>
        <w:t>nd minimizing resource wastage</w:t>
      </w:r>
      <w:r w:rsidR="00A53791" w:rsidRPr="00A53791">
        <w:rPr>
          <w:rFonts w:ascii="Times New Roman" w:hAnsi="Times New Roman" w:cs="Times New Roman"/>
        </w:rPr>
        <w:t>. These nano</w:t>
      </w:r>
      <w:ins w:id="12" w:author="Dr.Nariman" w:date="2025-06-15T10:03:00Z">
        <w:r w:rsidR="003A6FDE">
          <w:rPr>
            <w:rFonts w:ascii="Times New Roman" w:hAnsi="Times New Roman" w:cs="Times New Roman"/>
          </w:rPr>
          <w:t>-</w:t>
        </w:r>
      </w:ins>
      <w:r w:rsidR="00A53791" w:rsidRPr="00A53791">
        <w:rPr>
          <w:rFonts w:ascii="Times New Roman" w:hAnsi="Times New Roman" w:cs="Times New Roman"/>
        </w:rPr>
        <w:t>materials include nano</w:t>
      </w:r>
      <w:ins w:id="13" w:author="Dr.Nariman" w:date="2025-06-15T10:03:00Z">
        <w:r w:rsidR="003A6FDE">
          <w:rPr>
            <w:rFonts w:ascii="Times New Roman" w:hAnsi="Times New Roman" w:cs="Times New Roman"/>
          </w:rPr>
          <w:t>-</w:t>
        </w:r>
      </w:ins>
      <w:r w:rsidR="00A53791" w:rsidRPr="00A53791">
        <w:rPr>
          <w:rFonts w:ascii="Times New Roman" w:hAnsi="Times New Roman" w:cs="Times New Roman"/>
        </w:rPr>
        <w:t xml:space="preserve">particles, </w:t>
      </w:r>
      <w:r w:rsidR="00974F36" w:rsidRPr="00A53791">
        <w:rPr>
          <w:rFonts w:ascii="Times New Roman" w:hAnsi="Times New Roman" w:cs="Times New Roman"/>
        </w:rPr>
        <w:t>nano</w:t>
      </w:r>
      <w:ins w:id="14" w:author="Dr.Nariman" w:date="2025-06-15T10:03:00Z">
        <w:r w:rsidR="003A6FDE">
          <w:rPr>
            <w:rFonts w:ascii="Times New Roman" w:hAnsi="Times New Roman" w:cs="Times New Roman"/>
          </w:rPr>
          <w:t>-</w:t>
        </w:r>
      </w:ins>
      <w:del w:id="15" w:author="Dr.Nariman" w:date="2025-06-15T10:03:00Z">
        <w:r w:rsidR="00974F36" w:rsidRPr="00A53791" w:rsidDel="003A6FDE">
          <w:rPr>
            <w:rFonts w:ascii="Times New Roman" w:hAnsi="Times New Roman" w:cs="Times New Roman"/>
          </w:rPr>
          <w:delText xml:space="preserve"> </w:delText>
        </w:r>
      </w:del>
      <w:r w:rsidR="00974F36" w:rsidRPr="00A53791">
        <w:rPr>
          <w:rFonts w:ascii="Times New Roman" w:hAnsi="Times New Roman" w:cs="Times New Roman"/>
        </w:rPr>
        <w:t>emulsions</w:t>
      </w:r>
      <w:r w:rsidR="00A53791" w:rsidRPr="00A53791">
        <w:rPr>
          <w:rFonts w:ascii="Times New Roman" w:hAnsi="Times New Roman" w:cs="Times New Roman"/>
        </w:rPr>
        <w:t>, nano</w:t>
      </w:r>
      <w:ins w:id="16" w:author="Dr.Nariman" w:date="2025-06-15T10:03:00Z">
        <w:r w:rsidR="003A6FDE">
          <w:rPr>
            <w:rFonts w:ascii="Times New Roman" w:hAnsi="Times New Roman" w:cs="Times New Roman"/>
          </w:rPr>
          <w:t>-</w:t>
        </w:r>
      </w:ins>
      <w:r w:rsidR="00A53791" w:rsidRPr="00A53791">
        <w:rPr>
          <w:rFonts w:ascii="Times New Roman" w:hAnsi="Times New Roman" w:cs="Times New Roman"/>
        </w:rPr>
        <w:t xml:space="preserve">composites, and </w:t>
      </w:r>
      <w:r w:rsidR="00974F36" w:rsidRPr="00A53791">
        <w:rPr>
          <w:rFonts w:ascii="Times New Roman" w:hAnsi="Times New Roman" w:cs="Times New Roman"/>
        </w:rPr>
        <w:t>nano</w:t>
      </w:r>
      <w:ins w:id="17" w:author="Dr.Nariman" w:date="2025-06-15T10:03:00Z">
        <w:r w:rsidR="003A6FDE">
          <w:rPr>
            <w:rFonts w:ascii="Times New Roman" w:hAnsi="Times New Roman" w:cs="Times New Roman"/>
          </w:rPr>
          <w:t>-</w:t>
        </w:r>
      </w:ins>
      <w:del w:id="18" w:author="Dr.Nariman" w:date="2025-06-15T10:03:00Z">
        <w:r w:rsidR="00974F36" w:rsidRPr="00A53791" w:rsidDel="003A6FDE">
          <w:rPr>
            <w:rFonts w:ascii="Times New Roman" w:hAnsi="Times New Roman" w:cs="Times New Roman"/>
          </w:rPr>
          <w:delText xml:space="preserve"> </w:delText>
        </w:r>
      </w:del>
      <w:r w:rsidR="00974F36" w:rsidRPr="00A53791">
        <w:rPr>
          <w:rFonts w:ascii="Times New Roman" w:hAnsi="Times New Roman" w:cs="Times New Roman"/>
        </w:rPr>
        <w:t>biosensors</w:t>
      </w:r>
      <w:r w:rsidR="00A53791" w:rsidRPr="00A53791">
        <w:rPr>
          <w:rFonts w:ascii="Times New Roman" w:hAnsi="Times New Roman" w:cs="Times New Roman"/>
        </w:rPr>
        <w:t xml:space="preserve"> which have the potential to revolutionize traditional farming methods by improving the delivery efficiency of agrochemicals, reducing environmental contamination, and enabling early diagnosis of diseases. The field is interdisciplinary in nature, combining inputs from materials science, chemistry, biology, and agricultural engineering to address the challenges of sustainable food production.</w:t>
      </w:r>
      <w:commentRangeEnd w:id="11"/>
      <w:r w:rsidR="003A6FDE">
        <w:rPr>
          <w:rStyle w:val="CommentReference"/>
        </w:rPr>
        <w:commentReference w:id="11"/>
      </w:r>
    </w:p>
    <w:p w14:paraId="5C77FC3D" w14:textId="77777777" w:rsidR="00A53791" w:rsidRPr="00A53791" w:rsidRDefault="00A53791" w:rsidP="003A6FDE">
      <w:pPr>
        <w:jc w:val="both"/>
        <w:rPr>
          <w:rFonts w:ascii="Times New Roman" w:hAnsi="Times New Roman" w:cs="Times New Roman"/>
        </w:rPr>
      </w:pPr>
      <w:r w:rsidRPr="00A53791">
        <w:rPr>
          <w:rFonts w:ascii="Times New Roman" w:hAnsi="Times New Roman" w:cs="Times New Roman"/>
          <w:i/>
          <w:iCs/>
        </w:rPr>
        <w:t>Significance of nanotechnology in modern crop management</w:t>
      </w:r>
      <w:r w:rsidRPr="00A53791">
        <w:rPr>
          <w:rFonts w:ascii="Times New Roman" w:hAnsi="Times New Roman" w:cs="Times New Roman"/>
        </w:rPr>
        <w:br/>
        <w:t xml:space="preserve">The global agricultural sector </w:t>
      </w:r>
      <w:ins w:id="19" w:author="Dr.Nariman" w:date="2025-06-15T10:04:00Z">
        <w:r w:rsidR="003A6FDE">
          <w:rPr>
            <w:rFonts w:ascii="Times New Roman" w:hAnsi="Times New Roman" w:cs="Times New Roman"/>
          </w:rPr>
          <w:t xml:space="preserve"> </w:t>
        </w:r>
      </w:ins>
      <w:r w:rsidRPr="00A53791">
        <w:rPr>
          <w:rFonts w:ascii="Times New Roman" w:hAnsi="Times New Roman" w:cs="Times New Roman"/>
        </w:rPr>
        <w:t>faces challenges such as reduced arable land, climate stress, nutrient depletion, pest resistance, and the need to ensure food security for a projected</w:t>
      </w:r>
      <w:r w:rsidR="00554A6F">
        <w:rPr>
          <w:rFonts w:ascii="Times New Roman" w:hAnsi="Times New Roman" w:cs="Times New Roman"/>
        </w:rPr>
        <w:t xml:space="preserve"> 9.7 billion population by 2050 (Kaur </w:t>
      </w:r>
      <w:r w:rsidR="00554A6F" w:rsidRPr="00554A6F">
        <w:rPr>
          <w:rFonts w:ascii="Times New Roman" w:hAnsi="Times New Roman" w:cs="Times New Roman"/>
          <w:i/>
        </w:rPr>
        <w:t>et</w:t>
      </w:r>
      <w:del w:id="20" w:author="Dr.Nariman" w:date="2025-06-15T10:04:00Z">
        <w:r w:rsidR="00554A6F" w:rsidRPr="00554A6F" w:rsidDel="003A6FDE">
          <w:rPr>
            <w:rFonts w:ascii="Times New Roman" w:hAnsi="Times New Roman" w:cs="Times New Roman"/>
            <w:i/>
          </w:rPr>
          <w:delText>.</w:delText>
        </w:r>
      </w:del>
      <w:ins w:id="21" w:author="Dr.Nariman" w:date="2025-06-15T10:04:00Z">
        <w:r w:rsidR="003A6FDE">
          <w:rPr>
            <w:rFonts w:ascii="Times New Roman" w:hAnsi="Times New Roman" w:cs="Times New Roman"/>
            <w:i/>
          </w:rPr>
          <w:t xml:space="preserve"> </w:t>
        </w:r>
      </w:ins>
      <w:r w:rsidR="00554A6F" w:rsidRPr="00554A6F">
        <w:rPr>
          <w:rFonts w:ascii="Times New Roman" w:hAnsi="Times New Roman" w:cs="Times New Roman"/>
          <w:i/>
        </w:rPr>
        <w:t>al.,</w:t>
      </w:r>
      <w:r w:rsidR="00554A6F">
        <w:rPr>
          <w:rFonts w:ascii="Times New Roman" w:hAnsi="Times New Roman" w:cs="Times New Roman"/>
        </w:rPr>
        <w:t xml:space="preserve"> 2023).</w:t>
      </w:r>
      <w:r w:rsidRPr="00A53791">
        <w:rPr>
          <w:rFonts w:ascii="Times New Roman" w:hAnsi="Times New Roman" w:cs="Times New Roman"/>
        </w:rPr>
        <w:t xml:space="preserve"> Nanotechnology offers solutions by enabling smart delivery of fertilizers and pesticides, thus increasing nutrient use efficiency (NUE)</w:t>
      </w:r>
      <w:ins w:id="22" w:author="Dr.Nariman" w:date="2025-06-15T10:05:00Z">
        <w:r w:rsidR="003A6FDE">
          <w:rPr>
            <w:rFonts w:ascii="Times New Roman" w:hAnsi="Times New Roman" w:cs="Times New Roman"/>
          </w:rPr>
          <w:t>,</w:t>
        </w:r>
      </w:ins>
      <w:r w:rsidRPr="00A53791">
        <w:rPr>
          <w:rFonts w:ascii="Times New Roman" w:hAnsi="Times New Roman" w:cs="Times New Roman"/>
        </w:rPr>
        <w:t xml:space="preserve"> and reducing the need f</w:t>
      </w:r>
      <w:r w:rsidR="00554A6F">
        <w:rPr>
          <w:rFonts w:ascii="Times New Roman" w:hAnsi="Times New Roman" w:cs="Times New Roman"/>
        </w:rPr>
        <w:t>or frequent applications</w:t>
      </w:r>
      <w:r w:rsidRPr="00A53791">
        <w:rPr>
          <w:rFonts w:ascii="Times New Roman" w:hAnsi="Times New Roman" w:cs="Times New Roman"/>
        </w:rPr>
        <w:t>. Nano-fertilizers such as zinc oxide, iron oxide, and nano-urea formulations have demonstrated improved crop growth and yield under both field and greenhouse conditions, reducing nutrient losses through lea</w:t>
      </w:r>
      <w:r w:rsidR="00554A6F">
        <w:rPr>
          <w:rFonts w:ascii="Times New Roman" w:hAnsi="Times New Roman" w:cs="Times New Roman"/>
        </w:rPr>
        <w:t>ching and volatilization</w:t>
      </w:r>
      <w:r w:rsidRPr="00A53791">
        <w:rPr>
          <w:rFonts w:ascii="Times New Roman" w:hAnsi="Times New Roman" w:cs="Times New Roman"/>
        </w:rPr>
        <w:t>. In crop protection, nano</w:t>
      </w:r>
      <w:ins w:id="23" w:author="Dr.Nariman" w:date="2025-06-15T10:07:00Z">
        <w:r w:rsidR="003A6FDE">
          <w:rPr>
            <w:rFonts w:ascii="Times New Roman" w:hAnsi="Times New Roman" w:cs="Times New Roman"/>
          </w:rPr>
          <w:t>-</w:t>
        </w:r>
      </w:ins>
      <w:r w:rsidRPr="00A53791">
        <w:rPr>
          <w:rFonts w:ascii="Times New Roman" w:hAnsi="Times New Roman" w:cs="Times New Roman"/>
        </w:rPr>
        <w:t xml:space="preserve">encapsulation of active ingredients ensures controlled release and targeted delivery to </w:t>
      </w:r>
      <w:ins w:id="24" w:author="Dr.Nariman" w:date="2025-06-15T10:08:00Z">
        <w:r w:rsidR="003A6FDE">
          <w:rPr>
            <w:rFonts w:ascii="Times New Roman" w:hAnsi="Times New Roman" w:cs="Times New Roman"/>
          </w:rPr>
          <w:t>nutrients and pesticides</w:t>
        </w:r>
      </w:ins>
      <w:del w:id="25" w:author="Dr.Nariman" w:date="2025-06-15T10:09:00Z">
        <w:r w:rsidRPr="00A53791" w:rsidDel="003A6FDE">
          <w:rPr>
            <w:rFonts w:ascii="Times New Roman" w:hAnsi="Times New Roman" w:cs="Times New Roman"/>
          </w:rPr>
          <w:delText>pests and pathogens</w:delText>
        </w:r>
      </w:del>
      <w:r w:rsidRPr="00A53791">
        <w:rPr>
          <w:rFonts w:ascii="Times New Roman" w:hAnsi="Times New Roman" w:cs="Times New Roman"/>
        </w:rPr>
        <w:t>, minimizing off-target</w:t>
      </w:r>
      <w:r w:rsidR="00554A6F">
        <w:rPr>
          <w:rFonts w:ascii="Times New Roman" w:hAnsi="Times New Roman" w:cs="Times New Roman"/>
        </w:rPr>
        <w:t xml:space="preserve"> toxicity and residues in food</w:t>
      </w:r>
      <w:r w:rsidRPr="00A53791">
        <w:rPr>
          <w:rFonts w:ascii="Times New Roman" w:hAnsi="Times New Roman" w:cs="Times New Roman"/>
        </w:rPr>
        <w:t>. Moreover, nano</w:t>
      </w:r>
      <w:ins w:id="26" w:author="Dr.Nariman" w:date="2025-06-15T10:09:00Z">
        <w:r w:rsidR="003A6FDE">
          <w:rPr>
            <w:rFonts w:ascii="Times New Roman" w:hAnsi="Times New Roman" w:cs="Times New Roman"/>
          </w:rPr>
          <w:t>-</w:t>
        </w:r>
      </w:ins>
      <w:r w:rsidRPr="00A53791">
        <w:rPr>
          <w:rFonts w:ascii="Times New Roman" w:hAnsi="Times New Roman" w:cs="Times New Roman"/>
        </w:rPr>
        <w:t>biosensors and nano-enabled diagnostic devices are being developed for real-time monitoring of soil nutrients, pathogens, and environmental pollutants, enhancing precision agricult</w:t>
      </w:r>
      <w:r w:rsidR="00554A6F">
        <w:rPr>
          <w:rFonts w:ascii="Times New Roman" w:hAnsi="Times New Roman" w:cs="Times New Roman"/>
        </w:rPr>
        <w:t xml:space="preserve">ure practices (Bharti </w:t>
      </w:r>
      <w:r w:rsidR="00554A6F" w:rsidRPr="00554A6F">
        <w:rPr>
          <w:rFonts w:ascii="Times New Roman" w:hAnsi="Times New Roman" w:cs="Times New Roman"/>
          <w:i/>
        </w:rPr>
        <w:t>et</w:t>
      </w:r>
      <w:del w:id="27" w:author="Dr.Nariman" w:date="2025-06-15T10:09:00Z">
        <w:r w:rsidR="00554A6F" w:rsidRPr="00554A6F" w:rsidDel="003A6FDE">
          <w:rPr>
            <w:rFonts w:ascii="Times New Roman" w:hAnsi="Times New Roman" w:cs="Times New Roman"/>
            <w:i/>
          </w:rPr>
          <w:delText>.</w:delText>
        </w:r>
      </w:del>
      <w:ins w:id="28" w:author="Dr.Nariman" w:date="2025-06-15T10:09:00Z">
        <w:r w:rsidR="003A6FDE">
          <w:rPr>
            <w:rFonts w:ascii="Times New Roman" w:hAnsi="Times New Roman" w:cs="Times New Roman"/>
            <w:i/>
          </w:rPr>
          <w:t xml:space="preserve"> </w:t>
        </w:r>
      </w:ins>
      <w:r w:rsidR="00554A6F" w:rsidRPr="00554A6F">
        <w:rPr>
          <w:rFonts w:ascii="Times New Roman" w:hAnsi="Times New Roman" w:cs="Times New Roman"/>
          <w:i/>
        </w:rPr>
        <w:t>al.,</w:t>
      </w:r>
      <w:r w:rsidR="00554A6F">
        <w:rPr>
          <w:rFonts w:ascii="Times New Roman" w:hAnsi="Times New Roman" w:cs="Times New Roman"/>
        </w:rPr>
        <w:t xml:space="preserve"> 2024). </w:t>
      </w:r>
      <w:r w:rsidRPr="00A53791">
        <w:rPr>
          <w:rFonts w:ascii="Times New Roman" w:hAnsi="Times New Roman" w:cs="Times New Roman"/>
        </w:rPr>
        <w:t>These advancements are essential in aligning agriculture with the goals of environmental sustainability and productivity enhancement.</w:t>
      </w:r>
    </w:p>
    <w:p w14:paraId="021485F5" w14:textId="77777777" w:rsidR="00A53791" w:rsidRPr="00A53791" w:rsidRDefault="00A53791" w:rsidP="009E2CDE">
      <w:pPr>
        <w:jc w:val="both"/>
        <w:rPr>
          <w:rFonts w:ascii="Times New Roman" w:hAnsi="Times New Roman" w:cs="Times New Roman"/>
        </w:rPr>
      </w:pPr>
      <w:r w:rsidRPr="00A53791">
        <w:rPr>
          <w:rFonts w:ascii="Times New Roman" w:hAnsi="Times New Roman" w:cs="Times New Roman"/>
          <w:b/>
          <w:bCs/>
        </w:rPr>
        <w:t>II. Fundamentals of Nanotechnology in Agriculture</w:t>
      </w:r>
    </w:p>
    <w:p w14:paraId="6863BAA7" w14:textId="77777777" w:rsidR="00A53791" w:rsidRPr="00A53791" w:rsidRDefault="00A53791" w:rsidP="003A6FDE">
      <w:pPr>
        <w:jc w:val="both"/>
        <w:rPr>
          <w:rFonts w:ascii="Times New Roman" w:hAnsi="Times New Roman" w:cs="Times New Roman"/>
        </w:rPr>
      </w:pPr>
      <w:r w:rsidRPr="00A53791">
        <w:rPr>
          <w:rFonts w:ascii="Times New Roman" w:hAnsi="Times New Roman" w:cs="Times New Roman"/>
          <w:i/>
          <w:iCs/>
        </w:rPr>
        <w:t>A. Definition and characteristics of nanoparticles</w:t>
      </w:r>
      <w:r w:rsidRPr="00A53791">
        <w:rPr>
          <w:rFonts w:ascii="Times New Roman" w:hAnsi="Times New Roman" w:cs="Times New Roman"/>
        </w:rPr>
        <w:br/>
      </w:r>
      <w:commentRangeStart w:id="29"/>
      <w:r w:rsidRPr="00A53791">
        <w:rPr>
          <w:rFonts w:ascii="Times New Roman" w:hAnsi="Times New Roman" w:cs="Times New Roman"/>
        </w:rPr>
        <w:t>Nanoparticles are defined as particles having at least one dimension in the range of 1–100 nanometers. Their small size imparts unique physicochemical properties, which are not present in their bulk counterparts. These include enhanced surface reactivity, high surface-area-to-volume ratio, quantum mechanical effects, and superior solubility or dispersion potential in</w:t>
      </w:r>
      <w:r w:rsidR="00554A6F">
        <w:rPr>
          <w:rFonts w:ascii="Times New Roman" w:hAnsi="Times New Roman" w:cs="Times New Roman"/>
        </w:rPr>
        <w:t xml:space="preserve"> aqueous and organic media</w:t>
      </w:r>
      <w:r w:rsidRPr="00A53791">
        <w:rPr>
          <w:rFonts w:ascii="Times New Roman" w:hAnsi="Times New Roman" w:cs="Times New Roman"/>
        </w:rPr>
        <w:t xml:space="preserve">. These </w:t>
      </w:r>
      <w:del w:id="30" w:author="Dr.Nariman" w:date="2025-06-15T10:11:00Z">
        <w:r w:rsidRPr="00A53791" w:rsidDel="003A6FDE">
          <w:rPr>
            <w:rFonts w:ascii="Times New Roman" w:hAnsi="Times New Roman" w:cs="Times New Roman"/>
          </w:rPr>
          <w:delText xml:space="preserve">traits </w:delText>
        </w:r>
      </w:del>
      <w:ins w:id="31" w:author="Dr.Nariman" w:date="2025-06-15T10:11:00Z">
        <w:r w:rsidR="003A6FDE">
          <w:rPr>
            <w:rFonts w:ascii="Times New Roman" w:hAnsi="Times New Roman" w:cs="Times New Roman"/>
          </w:rPr>
          <w:t>characters</w:t>
        </w:r>
        <w:r w:rsidR="003A6FDE" w:rsidRPr="00A53791">
          <w:rPr>
            <w:rFonts w:ascii="Times New Roman" w:hAnsi="Times New Roman" w:cs="Times New Roman"/>
          </w:rPr>
          <w:t xml:space="preserve"> </w:t>
        </w:r>
      </w:ins>
      <w:r w:rsidRPr="00A53791">
        <w:rPr>
          <w:rFonts w:ascii="Times New Roman" w:hAnsi="Times New Roman" w:cs="Times New Roman"/>
        </w:rPr>
        <w:t>make nanoparticles particularly suitable for agricultural applications involving efficient delivery of active ingredients, sensing mechanisms, and catalytic interactions at the biological interface.</w:t>
      </w:r>
      <w:ins w:id="32" w:author="Dr.Nariman" w:date="2025-06-15T10:11:00Z">
        <w:r w:rsidR="003A6FDE">
          <w:rPr>
            <w:rFonts w:ascii="Times New Roman" w:hAnsi="Times New Roman" w:cs="Times New Roman"/>
          </w:rPr>
          <w:t xml:space="preserve"> </w:t>
        </w:r>
      </w:ins>
      <w:r w:rsidRPr="00A53791">
        <w:rPr>
          <w:rFonts w:ascii="Times New Roman" w:hAnsi="Times New Roman" w:cs="Times New Roman"/>
        </w:rPr>
        <w:t>The physical dimensions of nanoparticles influence their interaction with biological systems, penetration into plant tissues, and rat</w:t>
      </w:r>
      <w:r w:rsidR="00554A6F">
        <w:rPr>
          <w:rFonts w:ascii="Times New Roman" w:hAnsi="Times New Roman" w:cs="Times New Roman"/>
        </w:rPr>
        <w:t>e of dissolution or degradation (</w:t>
      </w:r>
      <w:r w:rsidR="00554A6F" w:rsidRPr="003C06D0">
        <w:rPr>
          <w:rFonts w:ascii="Times New Roman" w:hAnsi="Times New Roman" w:cs="Times New Roman"/>
        </w:rPr>
        <w:t xml:space="preserve">Mu </w:t>
      </w:r>
      <w:r w:rsidR="00554A6F" w:rsidRPr="003C06D0">
        <w:rPr>
          <w:rFonts w:ascii="Times New Roman" w:hAnsi="Times New Roman" w:cs="Times New Roman"/>
          <w:i/>
        </w:rPr>
        <w:t>et</w:t>
      </w:r>
      <w:del w:id="33" w:author="Dr.Nariman" w:date="2025-06-15T10:11:00Z">
        <w:r w:rsidR="00554A6F" w:rsidRPr="003C06D0" w:rsidDel="003A6FDE">
          <w:rPr>
            <w:rFonts w:ascii="Times New Roman" w:hAnsi="Times New Roman" w:cs="Times New Roman"/>
            <w:i/>
          </w:rPr>
          <w:delText>.</w:delText>
        </w:r>
      </w:del>
      <w:ins w:id="34" w:author="Dr.Nariman" w:date="2025-06-15T10:11:00Z">
        <w:r w:rsidR="003A6FDE">
          <w:rPr>
            <w:rFonts w:ascii="Times New Roman" w:hAnsi="Times New Roman" w:cs="Times New Roman"/>
            <w:i/>
          </w:rPr>
          <w:t xml:space="preserve"> </w:t>
        </w:r>
      </w:ins>
      <w:r w:rsidR="00554A6F" w:rsidRPr="003C06D0">
        <w:rPr>
          <w:rFonts w:ascii="Times New Roman" w:hAnsi="Times New Roman" w:cs="Times New Roman"/>
          <w:i/>
        </w:rPr>
        <w:t>al.,</w:t>
      </w:r>
      <w:r w:rsidR="00554A6F" w:rsidRPr="003C06D0">
        <w:rPr>
          <w:rFonts w:ascii="Times New Roman" w:hAnsi="Times New Roman" w:cs="Times New Roman"/>
        </w:rPr>
        <w:t xml:space="preserve"> 2014</w:t>
      </w:r>
      <w:r w:rsidR="00554A6F">
        <w:rPr>
          <w:rFonts w:ascii="Times New Roman" w:hAnsi="Times New Roman" w:cs="Times New Roman"/>
        </w:rPr>
        <w:t>).</w:t>
      </w:r>
      <w:r w:rsidRPr="00A53791">
        <w:rPr>
          <w:rFonts w:ascii="Times New Roman" w:hAnsi="Times New Roman" w:cs="Times New Roman"/>
        </w:rPr>
        <w:t xml:space="preserve"> Spherical nanoparticles typically offer lower aggregation tendencies and better mobility compared to rod</w:t>
      </w:r>
      <w:r w:rsidR="00554A6F">
        <w:rPr>
          <w:rFonts w:ascii="Times New Roman" w:hAnsi="Times New Roman" w:cs="Times New Roman"/>
        </w:rPr>
        <w:t xml:space="preserve"> or irregular-shaped particles</w:t>
      </w:r>
      <w:r w:rsidRPr="00A53791">
        <w:rPr>
          <w:rFonts w:ascii="Times New Roman" w:hAnsi="Times New Roman" w:cs="Times New Roman"/>
        </w:rPr>
        <w:t xml:space="preserve">. A nanoparticle with a 10 nm diameter exhibits a surface-area-to-volume ratio 100 times greater than its micron-sized counterpart, enabling higher contact with plant </w:t>
      </w:r>
      <w:r w:rsidR="00554A6F">
        <w:rPr>
          <w:rFonts w:ascii="Times New Roman" w:hAnsi="Times New Roman" w:cs="Times New Roman"/>
        </w:rPr>
        <w:t>surfaces or cellular membranes</w:t>
      </w:r>
      <w:r w:rsidRPr="00A53791">
        <w:rPr>
          <w:rFonts w:ascii="Times New Roman" w:hAnsi="Times New Roman" w:cs="Times New Roman"/>
        </w:rPr>
        <w:t>. Their high surface energy also facilitates catalytic and redox reactions critical to pest control and nutrient delivery.</w:t>
      </w:r>
      <w:ins w:id="35" w:author="Dr.Nariman" w:date="2025-06-15T10:12:00Z">
        <w:r w:rsidR="00A952C1">
          <w:rPr>
            <w:rFonts w:ascii="Times New Roman" w:hAnsi="Times New Roman" w:cs="Times New Roman"/>
          </w:rPr>
          <w:t xml:space="preserve"> </w:t>
        </w:r>
      </w:ins>
      <w:r w:rsidRPr="00A53791">
        <w:rPr>
          <w:rFonts w:ascii="Times New Roman" w:hAnsi="Times New Roman" w:cs="Times New Roman"/>
        </w:rPr>
        <w:t>Surface functionalization allows nanoparticles to carry ligands, polymers, or biomolecules that can guide them to specific plant parts, cells, or biochemical targets. Functionalization with peptides, antibodies, or polymers like polyethylene glycol (PEG) enhances biocompatibility, stability in soil or water, and specific binding</w:t>
      </w:r>
      <w:r w:rsidR="00554A6F">
        <w:rPr>
          <w:rFonts w:ascii="Times New Roman" w:hAnsi="Times New Roman" w:cs="Times New Roman"/>
        </w:rPr>
        <w:t xml:space="preserve"> to receptors or plant stomata</w:t>
      </w:r>
      <w:r w:rsidRPr="00A53791">
        <w:rPr>
          <w:rFonts w:ascii="Times New Roman" w:hAnsi="Times New Roman" w:cs="Times New Roman"/>
        </w:rPr>
        <w:t>. This targeted delivery mechanism minimizes off-target losses and improves agrochemical use efficiency while reducing phytotoxicity and ecological disruption.</w:t>
      </w:r>
      <w:commentRangeEnd w:id="29"/>
      <w:r w:rsidR="00A952C1">
        <w:rPr>
          <w:rStyle w:val="CommentReference"/>
        </w:rPr>
        <w:commentReference w:id="29"/>
      </w:r>
    </w:p>
    <w:p w14:paraId="54FC90C8" w14:textId="77777777" w:rsidR="00A952C1" w:rsidRDefault="00A53791" w:rsidP="00A952C1">
      <w:pPr>
        <w:jc w:val="both"/>
        <w:rPr>
          <w:ins w:id="36" w:author="Dr.Nariman" w:date="2025-06-15T10:16:00Z"/>
          <w:rFonts w:ascii="Times New Roman" w:hAnsi="Times New Roman" w:cs="Times New Roman"/>
        </w:rPr>
      </w:pPr>
      <w:r w:rsidRPr="00A53791">
        <w:rPr>
          <w:rFonts w:ascii="Times New Roman" w:hAnsi="Times New Roman" w:cs="Times New Roman"/>
          <w:i/>
          <w:iCs/>
        </w:rPr>
        <w:t>B. Types of nanomaterials used in agriculture</w:t>
      </w:r>
      <w:r w:rsidRPr="00A53791">
        <w:rPr>
          <w:rFonts w:ascii="Times New Roman" w:hAnsi="Times New Roman" w:cs="Times New Roman"/>
        </w:rPr>
        <w:br/>
        <w:t xml:space="preserve">Agricultural nanotechnology </w:t>
      </w:r>
      <w:del w:id="37" w:author="Dr.Nariman" w:date="2025-06-15T10:15:00Z">
        <w:r w:rsidRPr="00A53791" w:rsidDel="00A952C1">
          <w:rPr>
            <w:rFonts w:ascii="Times New Roman" w:hAnsi="Times New Roman" w:cs="Times New Roman"/>
          </w:rPr>
          <w:delText>incorporates</w:delText>
        </w:r>
      </w:del>
      <w:ins w:id="38" w:author="Dr.Nariman" w:date="2025-06-15T10:15:00Z">
        <w:r w:rsidR="00A952C1" w:rsidRPr="00A53791">
          <w:rPr>
            <w:rFonts w:ascii="Times New Roman" w:hAnsi="Times New Roman" w:cs="Times New Roman"/>
          </w:rPr>
          <w:t>incorporate</w:t>
        </w:r>
      </w:ins>
      <w:r w:rsidRPr="00A53791">
        <w:rPr>
          <w:rFonts w:ascii="Times New Roman" w:hAnsi="Times New Roman" w:cs="Times New Roman"/>
        </w:rPr>
        <w:t xml:space="preserve"> diverse nanomaterials tailored for specific functions, including disease control, nutrient enhancement</w:t>
      </w:r>
      <w:r w:rsidR="00554A6F">
        <w:rPr>
          <w:rFonts w:ascii="Times New Roman" w:hAnsi="Times New Roman" w:cs="Times New Roman"/>
        </w:rPr>
        <w:t xml:space="preserve">, and environmental remediation (Yadav </w:t>
      </w:r>
      <w:r w:rsidR="00554A6F" w:rsidRPr="00554A6F">
        <w:rPr>
          <w:rFonts w:ascii="Times New Roman" w:hAnsi="Times New Roman" w:cs="Times New Roman"/>
          <w:i/>
        </w:rPr>
        <w:t>et</w:t>
      </w:r>
      <w:del w:id="39" w:author="Dr.Nariman" w:date="2025-06-15T10:14:00Z">
        <w:r w:rsidR="00554A6F" w:rsidRPr="00554A6F" w:rsidDel="00A952C1">
          <w:rPr>
            <w:rFonts w:ascii="Times New Roman" w:hAnsi="Times New Roman" w:cs="Times New Roman"/>
            <w:i/>
          </w:rPr>
          <w:delText>.</w:delText>
        </w:r>
      </w:del>
      <w:ins w:id="40" w:author="Dr.Nariman" w:date="2025-06-15T10:14:00Z">
        <w:r w:rsidR="00A952C1">
          <w:rPr>
            <w:rFonts w:ascii="Times New Roman" w:hAnsi="Times New Roman" w:cs="Times New Roman"/>
            <w:i/>
          </w:rPr>
          <w:t xml:space="preserve"> </w:t>
        </w:r>
      </w:ins>
      <w:r w:rsidR="00554A6F" w:rsidRPr="00554A6F">
        <w:rPr>
          <w:rFonts w:ascii="Times New Roman" w:hAnsi="Times New Roman" w:cs="Times New Roman"/>
          <w:i/>
        </w:rPr>
        <w:t>al.,</w:t>
      </w:r>
      <w:r w:rsidR="00554A6F">
        <w:rPr>
          <w:rFonts w:ascii="Times New Roman" w:hAnsi="Times New Roman" w:cs="Times New Roman"/>
        </w:rPr>
        <w:t xml:space="preserve"> 2023).</w:t>
      </w:r>
      <w:r w:rsidRPr="00A53791">
        <w:rPr>
          <w:rFonts w:ascii="Times New Roman" w:hAnsi="Times New Roman" w:cs="Times New Roman"/>
        </w:rPr>
        <w:t xml:space="preserve"> </w:t>
      </w:r>
      <w:commentRangeStart w:id="41"/>
      <w:r w:rsidRPr="00A53791">
        <w:rPr>
          <w:rFonts w:ascii="Times New Roman" w:hAnsi="Times New Roman" w:cs="Times New Roman"/>
        </w:rPr>
        <w:t>These materials vary in composition, structure, and biocompatibility.</w:t>
      </w:r>
      <w:ins w:id="42" w:author="Dr.Nariman" w:date="2025-06-15T10:14:00Z">
        <w:r w:rsidR="00A952C1">
          <w:rPr>
            <w:rFonts w:ascii="Times New Roman" w:hAnsi="Times New Roman" w:cs="Times New Roman"/>
          </w:rPr>
          <w:t xml:space="preserve"> </w:t>
        </w:r>
      </w:ins>
      <w:r w:rsidRPr="00A53791">
        <w:rPr>
          <w:rFonts w:ascii="Times New Roman" w:hAnsi="Times New Roman" w:cs="Times New Roman"/>
        </w:rPr>
        <w:t>Silver nanoparticles (AgNPs) exhibit strong antimicrobial activity against a broad spectrum of phytopathogens by generating reactive oxygen species (ROS)</w:t>
      </w:r>
      <w:ins w:id="43" w:author="Dr.Nariman" w:date="2025-06-15T10:15:00Z">
        <w:r w:rsidR="00A952C1">
          <w:rPr>
            <w:rFonts w:ascii="Times New Roman" w:hAnsi="Times New Roman" w:cs="Times New Roman"/>
          </w:rPr>
          <w:t>,</w:t>
        </w:r>
      </w:ins>
      <w:r w:rsidR="00554A6F">
        <w:rPr>
          <w:rFonts w:ascii="Times New Roman" w:hAnsi="Times New Roman" w:cs="Times New Roman"/>
        </w:rPr>
        <w:t xml:space="preserve"> and disrupting cell membranes</w:t>
      </w:r>
      <w:r w:rsidRPr="00A53791">
        <w:rPr>
          <w:rFonts w:ascii="Times New Roman" w:hAnsi="Times New Roman" w:cs="Times New Roman"/>
        </w:rPr>
        <w:t>. Zinc oxide (ZnO) and copper oxide (CuO) nanoparticles serve dual roles as micronutrient fertilizers and antimicrobial agents. ZnO nanoparticles enhance seedling vigor and chlorophyll conte</w:t>
      </w:r>
      <w:r w:rsidR="00554A6F">
        <w:rPr>
          <w:rFonts w:ascii="Times New Roman" w:hAnsi="Times New Roman" w:cs="Times New Roman"/>
        </w:rPr>
        <w:t>nt in maize, tomato, and wheat</w:t>
      </w:r>
      <w:r w:rsidRPr="00A53791">
        <w:rPr>
          <w:rFonts w:ascii="Times New Roman" w:hAnsi="Times New Roman" w:cs="Times New Roman"/>
        </w:rPr>
        <w:t>. Titanium dioxide (TiO</w:t>
      </w:r>
      <w:del w:id="44" w:author="Dr.Nariman" w:date="2025-06-15T10:15:00Z">
        <w:r w:rsidRPr="00A53791" w:rsidDel="00A952C1">
          <w:rPr>
            <w:rFonts w:ascii="Times New Roman" w:hAnsi="Times New Roman" w:cs="Times New Roman"/>
          </w:rPr>
          <w:delText xml:space="preserve">₂) </w:delText>
        </w:r>
      </w:del>
      <w:ins w:id="45" w:author="Dr.Nariman" w:date="2025-06-15T10:15:00Z">
        <w:r w:rsidR="00834C97" w:rsidRPr="00834C97">
          <w:rPr>
            <w:rFonts w:ascii="Times New Roman" w:hAnsi="Times New Roman" w:cs="Times New Roman"/>
            <w:vertAlign w:val="subscript"/>
            <w:rPrChange w:id="46" w:author="Dr.Nariman" w:date="2025-06-15T10:16:00Z">
              <w:rPr>
                <w:rFonts w:ascii="Times New Roman" w:hAnsi="Times New Roman" w:cs="Times New Roman"/>
              </w:rPr>
            </w:rPrChange>
          </w:rPr>
          <w:t>2</w:t>
        </w:r>
        <w:r w:rsidR="00A952C1" w:rsidRPr="00A53791">
          <w:rPr>
            <w:rFonts w:ascii="Times New Roman" w:hAnsi="Times New Roman" w:cs="Times New Roman"/>
          </w:rPr>
          <w:t xml:space="preserve">) </w:t>
        </w:r>
      </w:ins>
      <w:r w:rsidRPr="00A53791">
        <w:rPr>
          <w:rFonts w:ascii="Times New Roman" w:hAnsi="Times New Roman" w:cs="Times New Roman"/>
        </w:rPr>
        <w:t>nanoparticles are photoactive agents that can degrade pesticide residues and promote photosynthesis by enhancing li</w:t>
      </w:r>
      <w:r w:rsidR="00554A6F">
        <w:rPr>
          <w:rFonts w:ascii="Times New Roman" w:hAnsi="Times New Roman" w:cs="Times New Roman"/>
        </w:rPr>
        <w:t>ght absorption in chloroplasts</w:t>
      </w:r>
      <w:commentRangeEnd w:id="41"/>
      <w:r w:rsidR="00A952C1">
        <w:rPr>
          <w:rStyle w:val="CommentReference"/>
        </w:rPr>
        <w:commentReference w:id="41"/>
      </w:r>
      <w:r w:rsidRPr="00A53791">
        <w:rPr>
          <w:rFonts w:ascii="Times New Roman" w:hAnsi="Times New Roman" w:cs="Times New Roman"/>
        </w:rPr>
        <w:t>.</w:t>
      </w:r>
      <w:ins w:id="47" w:author="Dr.Nariman" w:date="2025-06-15T10:16:00Z">
        <w:r w:rsidR="00A952C1">
          <w:rPr>
            <w:rFonts w:ascii="Times New Roman" w:hAnsi="Times New Roman" w:cs="Times New Roman"/>
          </w:rPr>
          <w:t xml:space="preserve"> </w:t>
        </w:r>
      </w:ins>
    </w:p>
    <w:p w14:paraId="784B19A7" w14:textId="77777777" w:rsidR="00A952C1" w:rsidRDefault="00A53791" w:rsidP="00A952C1">
      <w:pPr>
        <w:jc w:val="both"/>
        <w:rPr>
          <w:ins w:id="48" w:author="Dr.Nariman" w:date="2025-06-15T10:17:00Z"/>
          <w:rFonts w:ascii="Times New Roman" w:hAnsi="Times New Roman" w:cs="Times New Roman"/>
        </w:rPr>
      </w:pPr>
      <w:r w:rsidRPr="00A53791">
        <w:rPr>
          <w:rFonts w:ascii="Times New Roman" w:hAnsi="Times New Roman" w:cs="Times New Roman"/>
        </w:rPr>
        <w:t>Biodegradable polymers such as polylactic acid (PLA), chitosan, and polycaprolactone are used to develop nanocarriers</w:t>
      </w:r>
      <w:r w:rsidR="00A45364">
        <w:rPr>
          <w:rFonts w:ascii="Times New Roman" w:hAnsi="Times New Roman" w:cs="Times New Roman"/>
        </w:rPr>
        <w:t xml:space="preserve"> for pesticides and fertilizers (Shakiba </w:t>
      </w:r>
      <w:r w:rsidR="00A45364" w:rsidRPr="00A45364">
        <w:rPr>
          <w:rFonts w:ascii="Times New Roman" w:hAnsi="Times New Roman" w:cs="Times New Roman"/>
          <w:i/>
        </w:rPr>
        <w:t>et</w:t>
      </w:r>
      <w:del w:id="49" w:author="Dr.Nariman" w:date="2025-06-15T10:17:00Z">
        <w:r w:rsidR="00A45364" w:rsidRPr="00A45364" w:rsidDel="00A952C1">
          <w:rPr>
            <w:rFonts w:ascii="Times New Roman" w:hAnsi="Times New Roman" w:cs="Times New Roman"/>
            <w:i/>
          </w:rPr>
          <w:delText>.</w:delText>
        </w:r>
      </w:del>
      <w:ins w:id="50" w:author="Dr.Nariman" w:date="2025-06-15T10:17:00Z">
        <w:r w:rsidR="00A952C1">
          <w:rPr>
            <w:rFonts w:ascii="Times New Roman" w:hAnsi="Times New Roman" w:cs="Times New Roman"/>
            <w:i/>
          </w:rPr>
          <w:t xml:space="preserve"> </w:t>
        </w:r>
      </w:ins>
      <w:r w:rsidR="00A45364" w:rsidRPr="00A45364">
        <w:rPr>
          <w:rFonts w:ascii="Times New Roman" w:hAnsi="Times New Roman" w:cs="Times New Roman"/>
          <w:i/>
        </w:rPr>
        <w:t>al.,</w:t>
      </w:r>
      <w:r w:rsidR="00A45364">
        <w:rPr>
          <w:rFonts w:ascii="Times New Roman" w:hAnsi="Times New Roman" w:cs="Times New Roman"/>
        </w:rPr>
        <w:t xml:space="preserve"> 2020).</w:t>
      </w:r>
      <w:r w:rsidRPr="00A53791">
        <w:rPr>
          <w:rFonts w:ascii="Times New Roman" w:hAnsi="Times New Roman" w:cs="Times New Roman"/>
        </w:rPr>
        <w:t xml:space="preserve"> These particles allow sustained release, environmental protection of active ingredients, and compati</w:t>
      </w:r>
      <w:r w:rsidR="00554A6F">
        <w:rPr>
          <w:rFonts w:ascii="Times New Roman" w:hAnsi="Times New Roman" w:cs="Times New Roman"/>
        </w:rPr>
        <w:t>bility with biological systems</w:t>
      </w:r>
      <w:r w:rsidRPr="00A53791">
        <w:rPr>
          <w:rFonts w:ascii="Times New Roman" w:hAnsi="Times New Roman" w:cs="Times New Roman"/>
        </w:rPr>
        <w:t>. Lipid-based nanoparticles like solid lipid nanoparticles (SLNs)</w:t>
      </w:r>
      <w:ins w:id="51" w:author="Dr.Nariman" w:date="2025-06-15T10:17:00Z">
        <w:r w:rsidR="00A952C1">
          <w:rPr>
            <w:rFonts w:ascii="Times New Roman" w:hAnsi="Times New Roman" w:cs="Times New Roman"/>
          </w:rPr>
          <w:t>,</w:t>
        </w:r>
      </w:ins>
      <w:r w:rsidRPr="00A53791">
        <w:rPr>
          <w:rFonts w:ascii="Times New Roman" w:hAnsi="Times New Roman" w:cs="Times New Roman"/>
        </w:rPr>
        <w:t xml:space="preserve"> and nano</w:t>
      </w:r>
      <w:ins w:id="52" w:author="Dr.Nariman" w:date="2025-06-15T10:17:00Z">
        <w:r w:rsidR="00A952C1">
          <w:rPr>
            <w:rFonts w:ascii="Times New Roman" w:hAnsi="Times New Roman" w:cs="Times New Roman"/>
          </w:rPr>
          <w:t>-</w:t>
        </w:r>
      </w:ins>
      <w:r w:rsidRPr="00A53791">
        <w:rPr>
          <w:rFonts w:ascii="Times New Roman" w:hAnsi="Times New Roman" w:cs="Times New Roman"/>
        </w:rPr>
        <w:t>emulsions provide hydrophobic cores for encapsulating poorly soluble agrochemicals, improving dispersion and pene</w:t>
      </w:r>
      <w:r w:rsidR="00554A6F">
        <w:rPr>
          <w:rFonts w:ascii="Times New Roman" w:hAnsi="Times New Roman" w:cs="Times New Roman"/>
        </w:rPr>
        <w:t>tration through plant cuticles</w:t>
      </w:r>
      <w:r w:rsidRPr="00A53791">
        <w:rPr>
          <w:rFonts w:ascii="Times New Roman" w:hAnsi="Times New Roman" w:cs="Times New Roman"/>
        </w:rPr>
        <w:t>.</w:t>
      </w:r>
      <w:ins w:id="53" w:author="Dr.Nariman" w:date="2025-06-15T10:17:00Z">
        <w:r w:rsidR="00A952C1">
          <w:rPr>
            <w:rFonts w:ascii="Times New Roman" w:hAnsi="Times New Roman" w:cs="Times New Roman"/>
          </w:rPr>
          <w:t xml:space="preserve"> </w:t>
        </w:r>
      </w:ins>
    </w:p>
    <w:p w14:paraId="74240311" w14:textId="77777777" w:rsidR="00A53791" w:rsidRPr="00A53791" w:rsidRDefault="00A53791" w:rsidP="00A952C1">
      <w:pPr>
        <w:jc w:val="both"/>
        <w:rPr>
          <w:rFonts w:ascii="Times New Roman" w:hAnsi="Times New Roman" w:cs="Times New Roman"/>
        </w:rPr>
      </w:pPr>
      <w:commentRangeStart w:id="54"/>
      <w:r w:rsidRPr="00A53791">
        <w:rPr>
          <w:rFonts w:ascii="Times New Roman" w:hAnsi="Times New Roman" w:cs="Times New Roman"/>
        </w:rPr>
        <w:t>Single-walled and multi-walled carbon nanotubes (SWCNTs, MWCNTs) are employed to enhance seed germination and promote root elongation through improved water and nutrient uptake. Graphene oxide (GO) and reduced graphene oxide (rGO) act as carriers for fertilizers and pesticides due to their high adsorption capacity</w:t>
      </w:r>
      <w:r w:rsidR="00554A6F">
        <w:rPr>
          <w:rFonts w:ascii="Times New Roman" w:hAnsi="Times New Roman" w:cs="Times New Roman"/>
        </w:rPr>
        <w:t xml:space="preserve"> and tunable surface chemistry</w:t>
      </w:r>
      <w:r w:rsidRPr="00A53791">
        <w:rPr>
          <w:rFonts w:ascii="Times New Roman" w:hAnsi="Times New Roman" w:cs="Times New Roman"/>
        </w:rPr>
        <w:t>. These materials also hold promise for soil pollutant remediation and biosensor development.</w:t>
      </w:r>
      <w:commentRangeEnd w:id="54"/>
      <w:r w:rsidR="00A952C1">
        <w:rPr>
          <w:rStyle w:val="CommentReference"/>
        </w:rPr>
        <w:commentReference w:id="54"/>
      </w:r>
    </w:p>
    <w:p w14:paraId="2496967E" w14:textId="77777777" w:rsidR="00A952C1" w:rsidRDefault="00A53791" w:rsidP="00A952C1">
      <w:pPr>
        <w:jc w:val="both"/>
        <w:rPr>
          <w:ins w:id="55" w:author="Dr.Nariman" w:date="2025-06-15T10:20:00Z"/>
          <w:rFonts w:ascii="Times New Roman" w:hAnsi="Times New Roman" w:cs="Times New Roman"/>
        </w:rPr>
      </w:pPr>
      <w:r w:rsidRPr="00A53791">
        <w:rPr>
          <w:rFonts w:ascii="Times New Roman" w:hAnsi="Times New Roman" w:cs="Times New Roman"/>
          <w:i/>
          <w:iCs/>
        </w:rPr>
        <w:t>C. Nanofabrication and delivery mechanisms</w:t>
      </w:r>
      <w:r w:rsidRPr="00A53791">
        <w:rPr>
          <w:rFonts w:ascii="Times New Roman" w:hAnsi="Times New Roman" w:cs="Times New Roman"/>
        </w:rPr>
        <w:br/>
        <w:t>The production and application of nanomaterials in agriculture involve precision-engineering methods that control particle size, distribution, and surface chem</w:t>
      </w:r>
      <w:r w:rsidR="00A45364">
        <w:rPr>
          <w:rFonts w:ascii="Times New Roman" w:hAnsi="Times New Roman" w:cs="Times New Roman"/>
        </w:rPr>
        <w:t xml:space="preserve">istry for optimal functionality (Wahab </w:t>
      </w:r>
      <w:r w:rsidR="00A45364" w:rsidRPr="00A45364">
        <w:rPr>
          <w:rFonts w:ascii="Times New Roman" w:hAnsi="Times New Roman" w:cs="Times New Roman"/>
          <w:i/>
        </w:rPr>
        <w:t>et</w:t>
      </w:r>
      <w:del w:id="56" w:author="Dr.Nariman" w:date="2025-06-15T10:19:00Z">
        <w:r w:rsidR="00A45364" w:rsidRPr="00A45364" w:rsidDel="00A952C1">
          <w:rPr>
            <w:rFonts w:ascii="Times New Roman" w:hAnsi="Times New Roman" w:cs="Times New Roman"/>
            <w:i/>
          </w:rPr>
          <w:delText>.</w:delText>
        </w:r>
      </w:del>
      <w:ins w:id="57" w:author="Dr.Nariman" w:date="2025-06-15T10:19:00Z">
        <w:r w:rsidR="00A952C1">
          <w:rPr>
            <w:rFonts w:ascii="Times New Roman" w:hAnsi="Times New Roman" w:cs="Times New Roman"/>
            <w:i/>
          </w:rPr>
          <w:t xml:space="preserve"> </w:t>
        </w:r>
      </w:ins>
      <w:r w:rsidR="00A45364" w:rsidRPr="00A45364">
        <w:rPr>
          <w:rFonts w:ascii="Times New Roman" w:hAnsi="Times New Roman" w:cs="Times New Roman"/>
          <w:i/>
        </w:rPr>
        <w:t>al.,</w:t>
      </w:r>
      <w:r w:rsidR="00A45364">
        <w:rPr>
          <w:rFonts w:ascii="Times New Roman" w:hAnsi="Times New Roman" w:cs="Times New Roman"/>
        </w:rPr>
        <w:t xml:space="preserve"> 2024).</w:t>
      </w:r>
    </w:p>
    <w:p w14:paraId="4018283B" w14:textId="77777777" w:rsidR="00A53791" w:rsidRPr="00A53791" w:rsidRDefault="00A53791" w:rsidP="00A952C1">
      <w:pPr>
        <w:jc w:val="both"/>
        <w:rPr>
          <w:rFonts w:ascii="Times New Roman" w:hAnsi="Times New Roman" w:cs="Times New Roman"/>
        </w:rPr>
      </w:pPr>
      <w:commentRangeStart w:id="58"/>
      <w:r w:rsidRPr="00A53791">
        <w:rPr>
          <w:rFonts w:ascii="Times New Roman" w:hAnsi="Times New Roman" w:cs="Times New Roman"/>
        </w:rPr>
        <w:t>The bottom-up approach involves self-assembly from atomic or molecular precursors through chemical synthesis, sol-gel processing, or green synthesis methods using plan</w:t>
      </w:r>
      <w:r w:rsidR="00554A6F">
        <w:rPr>
          <w:rFonts w:ascii="Times New Roman" w:hAnsi="Times New Roman" w:cs="Times New Roman"/>
        </w:rPr>
        <w:t>t extracts or microbial agents</w:t>
      </w:r>
      <w:r w:rsidRPr="00A53791">
        <w:rPr>
          <w:rFonts w:ascii="Times New Roman" w:hAnsi="Times New Roman" w:cs="Times New Roman"/>
        </w:rPr>
        <w:t>. Top-down techniques include mechanical milling, lithography, and laser ablation to reduce bulk materials into nanoscale dimensions. Bottom-up methods offer better control over morphology and purity, while top-down techniques are suitable for producing large volumes at industrial scale.</w:t>
      </w:r>
      <w:ins w:id="59" w:author="Dr.Nariman" w:date="2025-06-15T10:22:00Z">
        <w:r w:rsidR="00A952C1">
          <w:rPr>
            <w:rFonts w:ascii="Times New Roman" w:hAnsi="Times New Roman" w:cs="Times New Roman"/>
          </w:rPr>
          <w:t xml:space="preserve"> </w:t>
        </w:r>
      </w:ins>
      <w:r w:rsidRPr="00A53791">
        <w:rPr>
          <w:rFonts w:ascii="Times New Roman" w:hAnsi="Times New Roman" w:cs="Times New Roman"/>
        </w:rPr>
        <w:t>Nanoencapsulation involves enclosing active ingredients within nanocarriers such as liposomes, micelles, or polymeric matrices, ensuring protection against environmental degradation a</w:t>
      </w:r>
      <w:r w:rsidR="00554A6F">
        <w:rPr>
          <w:rFonts w:ascii="Times New Roman" w:hAnsi="Times New Roman" w:cs="Times New Roman"/>
        </w:rPr>
        <w:t>nd enabling controlled release</w:t>
      </w:r>
      <w:r w:rsidRPr="00A53791">
        <w:rPr>
          <w:rFonts w:ascii="Times New Roman" w:hAnsi="Times New Roman" w:cs="Times New Roman"/>
        </w:rPr>
        <w:t>. Nano</w:t>
      </w:r>
      <w:ins w:id="60" w:author="Dr.Nariman" w:date="2025-06-15T10:22:00Z">
        <w:r w:rsidR="00A952C1">
          <w:rPr>
            <w:rFonts w:ascii="Times New Roman" w:hAnsi="Times New Roman" w:cs="Times New Roman"/>
          </w:rPr>
          <w:t>-</w:t>
        </w:r>
      </w:ins>
      <w:r w:rsidRPr="00A53791">
        <w:rPr>
          <w:rFonts w:ascii="Times New Roman" w:hAnsi="Times New Roman" w:cs="Times New Roman"/>
        </w:rPr>
        <w:t>gels are hydrogel nanoparticles with high water content and biocompatibility, suitable for moisture-responsive nutrient delivery. Nanosuspensions consist of nanosized agrochemical particles dispersed in liquid media with the help of stabilizers, improving sol</w:t>
      </w:r>
      <w:r w:rsidR="00554A6F">
        <w:rPr>
          <w:rFonts w:ascii="Times New Roman" w:hAnsi="Times New Roman" w:cs="Times New Roman"/>
        </w:rPr>
        <w:t>ubility and bioavailability</w:t>
      </w:r>
      <w:r w:rsidRPr="00A53791">
        <w:rPr>
          <w:rFonts w:ascii="Times New Roman" w:hAnsi="Times New Roman" w:cs="Times New Roman"/>
        </w:rPr>
        <w:t>. These delivery systems collectively aim to reduce input wastage, enhance bioavailability, and prolong the duration of field efficacy.</w:t>
      </w:r>
      <w:commentRangeEnd w:id="58"/>
      <w:r w:rsidR="00A952C1">
        <w:rPr>
          <w:rStyle w:val="CommentReference"/>
        </w:rPr>
        <w:commentReference w:id="58"/>
      </w:r>
    </w:p>
    <w:p w14:paraId="79CC2BB5" w14:textId="77777777" w:rsidR="00A53791" w:rsidRPr="00A53791" w:rsidRDefault="00A53791" w:rsidP="009E2CDE">
      <w:pPr>
        <w:jc w:val="both"/>
        <w:rPr>
          <w:rFonts w:ascii="Times New Roman" w:hAnsi="Times New Roman" w:cs="Times New Roman"/>
        </w:rPr>
      </w:pPr>
      <w:r w:rsidRPr="00A53791">
        <w:rPr>
          <w:rFonts w:ascii="Times New Roman" w:hAnsi="Times New Roman" w:cs="Times New Roman"/>
          <w:b/>
          <w:bCs/>
        </w:rPr>
        <w:t>III. Nanotechnology for Crop Protection</w:t>
      </w:r>
    </w:p>
    <w:p w14:paraId="28B5BB83" w14:textId="77777777" w:rsidR="00DD7F38" w:rsidRDefault="00A53791" w:rsidP="00DD7F38">
      <w:pPr>
        <w:jc w:val="both"/>
        <w:rPr>
          <w:ins w:id="61" w:author="Dr.Nariman" w:date="2025-06-15T10:26:00Z"/>
          <w:rFonts w:ascii="Times New Roman" w:hAnsi="Times New Roman" w:cs="Times New Roman"/>
        </w:rPr>
      </w:pPr>
      <w:r w:rsidRPr="00A53791">
        <w:rPr>
          <w:rFonts w:ascii="Times New Roman" w:hAnsi="Times New Roman" w:cs="Times New Roman"/>
          <w:i/>
          <w:iCs/>
        </w:rPr>
        <w:t>A. Nano-pesticides</w:t>
      </w:r>
      <w:r w:rsidRPr="00A53791">
        <w:rPr>
          <w:rFonts w:ascii="Times New Roman" w:hAnsi="Times New Roman" w:cs="Times New Roman"/>
        </w:rPr>
        <w:br/>
        <w:t xml:space="preserve">Nanotechnology has enabled the development of nano-pesticides, which offer improved pest control by enhancing the bioavailability, stability, and </w:t>
      </w:r>
      <w:r w:rsidR="00A45364">
        <w:rPr>
          <w:rFonts w:ascii="Times New Roman" w:hAnsi="Times New Roman" w:cs="Times New Roman"/>
        </w:rPr>
        <w:t xml:space="preserve">specificity of active compounds (Anandhi </w:t>
      </w:r>
      <w:r w:rsidR="00A45364" w:rsidRPr="00A45364">
        <w:rPr>
          <w:rFonts w:ascii="Times New Roman" w:hAnsi="Times New Roman" w:cs="Times New Roman"/>
          <w:i/>
        </w:rPr>
        <w:t>et</w:t>
      </w:r>
      <w:del w:id="62" w:author="Dr.Nariman" w:date="2025-06-15T10:23:00Z">
        <w:r w:rsidR="00A45364" w:rsidRPr="00A45364" w:rsidDel="00DD7F38">
          <w:rPr>
            <w:rFonts w:ascii="Times New Roman" w:hAnsi="Times New Roman" w:cs="Times New Roman"/>
            <w:i/>
          </w:rPr>
          <w:delText>.</w:delText>
        </w:r>
      </w:del>
      <w:ins w:id="63" w:author="Dr.Nariman" w:date="2025-06-15T10:23:00Z">
        <w:r w:rsidR="00DD7F38">
          <w:rPr>
            <w:rFonts w:ascii="Times New Roman" w:hAnsi="Times New Roman" w:cs="Times New Roman"/>
            <w:i/>
          </w:rPr>
          <w:t xml:space="preserve"> </w:t>
        </w:r>
      </w:ins>
      <w:r w:rsidR="00A45364" w:rsidRPr="00A45364">
        <w:rPr>
          <w:rFonts w:ascii="Times New Roman" w:hAnsi="Times New Roman" w:cs="Times New Roman"/>
          <w:i/>
        </w:rPr>
        <w:t>al.,</w:t>
      </w:r>
      <w:r w:rsidR="00A45364">
        <w:rPr>
          <w:rFonts w:ascii="Times New Roman" w:hAnsi="Times New Roman" w:cs="Times New Roman"/>
        </w:rPr>
        <w:t xml:space="preserve"> 2020).</w:t>
      </w:r>
      <w:r w:rsidRPr="00A53791">
        <w:rPr>
          <w:rFonts w:ascii="Times New Roman" w:hAnsi="Times New Roman" w:cs="Times New Roman"/>
        </w:rPr>
        <w:t xml:space="preserve"> These formulations are designed to reduce environmental contamination and mitigate the health risks associated with conventional pesticide overuse.</w:t>
      </w:r>
      <w:ins w:id="64" w:author="Dr.Nariman" w:date="2025-06-15T10:23:00Z">
        <w:r w:rsidR="00DD7F38">
          <w:rPr>
            <w:rFonts w:ascii="Times New Roman" w:hAnsi="Times New Roman" w:cs="Times New Roman"/>
          </w:rPr>
          <w:t xml:space="preserve"> </w:t>
        </w:r>
      </w:ins>
      <w:r w:rsidRPr="00A53791">
        <w:rPr>
          <w:rFonts w:ascii="Times New Roman" w:hAnsi="Times New Roman" w:cs="Times New Roman"/>
        </w:rPr>
        <w:t>Nano-pesticides increase the active surface area of insecticidal compounds, leading to enhanced penetration and prolonged activity at lower concentrations. Studies have shown that nano-encapsulated chlorpyrifos, when applied at just 25% of the recommended field dose, can achieve similar pest mortalit</w:t>
      </w:r>
      <w:r w:rsidR="00554A6F">
        <w:rPr>
          <w:rFonts w:ascii="Times New Roman" w:hAnsi="Times New Roman" w:cs="Times New Roman"/>
        </w:rPr>
        <w:t>y as conventional formulations</w:t>
      </w:r>
      <w:r w:rsidRPr="00A53791">
        <w:rPr>
          <w:rFonts w:ascii="Times New Roman" w:hAnsi="Times New Roman" w:cs="Times New Roman"/>
        </w:rPr>
        <w:t>. Similarly, polymer-based nano-formulations of lambda-cyhalothrin have demonstrated up to 90% reduction in required application rates without comp</w:t>
      </w:r>
      <w:r w:rsidR="00554A6F">
        <w:rPr>
          <w:rFonts w:ascii="Times New Roman" w:hAnsi="Times New Roman" w:cs="Times New Roman"/>
        </w:rPr>
        <w:t>romising pest control efficacy</w:t>
      </w:r>
      <w:r w:rsidRPr="00A53791">
        <w:rPr>
          <w:rFonts w:ascii="Times New Roman" w:hAnsi="Times New Roman" w:cs="Times New Roman"/>
        </w:rPr>
        <w:t>.</w:t>
      </w:r>
      <w:ins w:id="65" w:author="Dr.Nariman" w:date="2025-06-15T10:25:00Z">
        <w:r w:rsidR="00DD7F38">
          <w:rPr>
            <w:rFonts w:ascii="Times New Roman" w:hAnsi="Times New Roman" w:cs="Times New Roman"/>
          </w:rPr>
          <w:t xml:space="preserve"> </w:t>
        </w:r>
      </w:ins>
      <w:r w:rsidRPr="00A53791">
        <w:rPr>
          <w:rFonts w:ascii="Times New Roman" w:hAnsi="Times New Roman" w:cs="Times New Roman"/>
        </w:rPr>
        <w:t xml:space="preserve">Nanocarriers enable controlled and sustained release of active ingredients, minimizing degradation by </w:t>
      </w:r>
      <w:r w:rsidR="00A45364">
        <w:rPr>
          <w:rFonts w:ascii="Times New Roman" w:hAnsi="Times New Roman" w:cs="Times New Roman"/>
        </w:rPr>
        <w:t xml:space="preserve">UV light or microbial activity (Natarajan </w:t>
      </w:r>
      <w:r w:rsidR="00A45364" w:rsidRPr="00A45364">
        <w:rPr>
          <w:rFonts w:ascii="Times New Roman" w:hAnsi="Times New Roman" w:cs="Times New Roman"/>
          <w:i/>
        </w:rPr>
        <w:t>et</w:t>
      </w:r>
      <w:del w:id="66" w:author="Dr.Nariman" w:date="2025-06-15T10:25:00Z">
        <w:r w:rsidR="00A45364" w:rsidRPr="00A45364" w:rsidDel="00DD7F38">
          <w:rPr>
            <w:rFonts w:ascii="Times New Roman" w:hAnsi="Times New Roman" w:cs="Times New Roman"/>
            <w:i/>
          </w:rPr>
          <w:delText>.</w:delText>
        </w:r>
      </w:del>
      <w:ins w:id="67" w:author="Dr.Nariman" w:date="2025-06-15T10:25:00Z">
        <w:r w:rsidR="00DD7F38">
          <w:rPr>
            <w:rFonts w:ascii="Times New Roman" w:hAnsi="Times New Roman" w:cs="Times New Roman"/>
            <w:i/>
          </w:rPr>
          <w:t xml:space="preserve"> </w:t>
        </w:r>
      </w:ins>
      <w:r w:rsidR="00A45364" w:rsidRPr="00A45364">
        <w:rPr>
          <w:rFonts w:ascii="Times New Roman" w:hAnsi="Times New Roman" w:cs="Times New Roman"/>
          <w:i/>
        </w:rPr>
        <w:t>al.,</w:t>
      </w:r>
      <w:r w:rsidR="00A45364">
        <w:rPr>
          <w:rFonts w:ascii="Times New Roman" w:hAnsi="Times New Roman" w:cs="Times New Roman"/>
        </w:rPr>
        <w:t xml:space="preserve"> 2014). </w:t>
      </w:r>
      <w:r w:rsidRPr="00A53791">
        <w:rPr>
          <w:rFonts w:ascii="Times New Roman" w:hAnsi="Times New Roman" w:cs="Times New Roman"/>
        </w:rPr>
        <w:t>Mesoporous silica nanoparticles, chitosan nanoparticles, and polymeric micelles are widely studied for their ability to encapsulate pesticides and release them in response to environmental triggers</w:t>
      </w:r>
      <w:r w:rsidR="00554A6F">
        <w:rPr>
          <w:rFonts w:ascii="Times New Roman" w:hAnsi="Times New Roman" w:cs="Times New Roman"/>
        </w:rPr>
        <w:t xml:space="preserve"> such as pH or moisture levels</w:t>
      </w:r>
      <w:r w:rsidRPr="00A53791">
        <w:rPr>
          <w:rFonts w:ascii="Times New Roman" w:hAnsi="Times New Roman" w:cs="Times New Roman"/>
        </w:rPr>
        <w:t>.</w:t>
      </w:r>
    </w:p>
    <w:p w14:paraId="5EE754B3" w14:textId="77777777" w:rsidR="00A53791" w:rsidRPr="00A53791" w:rsidRDefault="00A53791" w:rsidP="00DD7F38">
      <w:pPr>
        <w:jc w:val="both"/>
        <w:rPr>
          <w:rFonts w:ascii="Times New Roman" w:hAnsi="Times New Roman" w:cs="Times New Roman"/>
        </w:rPr>
      </w:pPr>
      <w:del w:id="68" w:author="Dr.Nariman" w:date="2025-06-15T10:26:00Z">
        <w:r w:rsidRPr="00A53791" w:rsidDel="00DD7F38">
          <w:rPr>
            <w:rFonts w:ascii="Times New Roman" w:hAnsi="Times New Roman" w:cs="Times New Roman"/>
          </w:rPr>
          <w:delText xml:space="preserve"> </w:delText>
        </w:r>
      </w:del>
      <w:r w:rsidRPr="00A53791">
        <w:rPr>
          <w:rFonts w:ascii="Times New Roman" w:hAnsi="Times New Roman" w:cs="Times New Roman"/>
        </w:rPr>
        <w:t>Site-specific delivery using magnetic nanoparticles or ligand-functionalized nanocarriers ensures that the pesticide reaches the intended pest population with minimal off-target effects.</w:t>
      </w:r>
      <w:ins w:id="69" w:author="Dr.Nariman" w:date="2025-06-15T10:27:00Z">
        <w:r w:rsidR="00DD7F38">
          <w:rPr>
            <w:rFonts w:ascii="Times New Roman" w:hAnsi="Times New Roman" w:cs="Times New Roman"/>
          </w:rPr>
          <w:t xml:space="preserve"> </w:t>
        </w:r>
      </w:ins>
      <w:r w:rsidRPr="00A53791">
        <w:rPr>
          <w:rFonts w:ascii="Times New Roman" w:hAnsi="Times New Roman" w:cs="Times New Roman"/>
        </w:rPr>
        <w:t>Several nano-pesticide products have been developed and tested in field conditions. A commercial formulation, “Ourofino Nano</w:t>
      </w:r>
      <w:ins w:id="70" w:author="Dr.Nariman" w:date="2025-06-15T10:27:00Z">
        <w:r w:rsidR="00DD7F38">
          <w:rPr>
            <w:rFonts w:ascii="Times New Roman" w:hAnsi="Times New Roman" w:cs="Times New Roman"/>
          </w:rPr>
          <w:t>®</w:t>
        </w:r>
      </w:ins>
      <w:r w:rsidRPr="00A53791">
        <w:rPr>
          <w:rFonts w:ascii="Times New Roman" w:hAnsi="Times New Roman" w:cs="Times New Roman"/>
        </w:rPr>
        <w:t>” (Brazil), uses nanostructured particles to deliver imidacloprid with improved systemic action and rainfastness. Another formulation, “AgroNano</w:t>
      </w:r>
      <w:ins w:id="71" w:author="Dr.Nariman" w:date="2025-06-15T10:27:00Z">
        <w:r w:rsidR="00DD7F38">
          <w:rPr>
            <w:rFonts w:ascii="Times New Roman" w:hAnsi="Times New Roman" w:cs="Times New Roman"/>
          </w:rPr>
          <w:t>®</w:t>
        </w:r>
      </w:ins>
      <w:r w:rsidRPr="00A53791">
        <w:rPr>
          <w:rFonts w:ascii="Times New Roman" w:hAnsi="Times New Roman" w:cs="Times New Roman"/>
        </w:rPr>
        <w:t xml:space="preserve">” (Argentina), delivers copper and sulfur in nano-form for use in integrated pest and disease management. </w:t>
      </w:r>
      <w:commentRangeStart w:id="72"/>
      <w:r w:rsidRPr="00A53791">
        <w:rPr>
          <w:rFonts w:ascii="Times New Roman" w:hAnsi="Times New Roman" w:cs="Times New Roman"/>
        </w:rPr>
        <w:t>Research on nano-hexaconazole, nano-carbendazim, and nano-pyrethroids has shown promising results in reducing pest damage across crops such as cotto</w:t>
      </w:r>
      <w:r w:rsidR="00554A6F">
        <w:rPr>
          <w:rFonts w:ascii="Times New Roman" w:hAnsi="Times New Roman" w:cs="Times New Roman"/>
        </w:rPr>
        <w:t>n, rice, and vegetables</w:t>
      </w:r>
      <w:r w:rsidRPr="00A53791">
        <w:rPr>
          <w:rFonts w:ascii="Times New Roman" w:hAnsi="Times New Roman" w:cs="Times New Roman"/>
        </w:rPr>
        <w:t>.</w:t>
      </w:r>
      <w:commentRangeEnd w:id="72"/>
      <w:r w:rsidR="00DD7F38">
        <w:rPr>
          <w:rStyle w:val="CommentReference"/>
        </w:rPr>
        <w:commentReference w:id="72"/>
      </w:r>
    </w:p>
    <w:p w14:paraId="6BA93523" w14:textId="77777777" w:rsidR="00DD7F38" w:rsidRDefault="00A53791" w:rsidP="00DD7F38">
      <w:pPr>
        <w:jc w:val="both"/>
        <w:rPr>
          <w:ins w:id="73" w:author="Dr.Nariman" w:date="2025-06-15T10:31:00Z"/>
          <w:rFonts w:ascii="Times New Roman" w:hAnsi="Times New Roman" w:cs="Times New Roman"/>
        </w:rPr>
      </w:pPr>
      <w:r w:rsidRPr="00A53791">
        <w:rPr>
          <w:rFonts w:ascii="Times New Roman" w:hAnsi="Times New Roman" w:cs="Times New Roman"/>
          <w:i/>
          <w:iCs/>
        </w:rPr>
        <w:t>B. Nano-fungicides and nano-bactericides</w:t>
      </w:r>
      <w:r w:rsidRPr="00A53791">
        <w:rPr>
          <w:rFonts w:ascii="Times New Roman" w:hAnsi="Times New Roman" w:cs="Times New Roman"/>
        </w:rPr>
        <w:br/>
        <w:t>Nano-enabled antifungal and antibacterial agents play a crucial role in crop protection, especially against resi</w:t>
      </w:r>
      <w:r w:rsidR="00A45364">
        <w:rPr>
          <w:rFonts w:ascii="Times New Roman" w:hAnsi="Times New Roman" w:cs="Times New Roman"/>
        </w:rPr>
        <w:t xml:space="preserve">stant strains of phytopathogens (Noman </w:t>
      </w:r>
      <w:r w:rsidR="00A45364" w:rsidRPr="00A45364">
        <w:rPr>
          <w:rFonts w:ascii="Times New Roman" w:hAnsi="Times New Roman" w:cs="Times New Roman"/>
          <w:i/>
        </w:rPr>
        <w:t>et</w:t>
      </w:r>
      <w:del w:id="74" w:author="Dr.Nariman" w:date="2025-06-15T10:28:00Z">
        <w:r w:rsidR="00A45364" w:rsidRPr="00A45364" w:rsidDel="00DD7F38">
          <w:rPr>
            <w:rFonts w:ascii="Times New Roman" w:hAnsi="Times New Roman" w:cs="Times New Roman"/>
            <w:i/>
          </w:rPr>
          <w:delText>.</w:delText>
        </w:r>
      </w:del>
      <w:ins w:id="75" w:author="Dr.Nariman" w:date="2025-06-15T10:28:00Z">
        <w:r w:rsidR="00DD7F38">
          <w:rPr>
            <w:rFonts w:ascii="Times New Roman" w:hAnsi="Times New Roman" w:cs="Times New Roman"/>
            <w:i/>
          </w:rPr>
          <w:t xml:space="preserve"> </w:t>
        </w:r>
      </w:ins>
      <w:r w:rsidR="00A45364" w:rsidRPr="00A45364">
        <w:rPr>
          <w:rFonts w:ascii="Times New Roman" w:hAnsi="Times New Roman" w:cs="Times New Roman"/>
          <w:i/>
        </w:rPr>
        <w:t>al.,</w:t>
      </w:r>
      <w:r w:rsidR="00A45364">
        <w:rPr>
          <w:rFonts w:ascii="Times New Roman" w:hAnsi="Times New Roman" w:cs="Times New Roman"/>
        </w:rPr>
        <w:t xml:space="preserve"> 2023).</w:t>
      </w:r>
      <w:commentRangeStart w:id="76"/>
      <w:r w:rsidRPr="00A53791">
        <w:rPr>
          <w:rFonts w:ascii="Times New Roman" w:hAnsi="Times New Roman" w:cs="Times New Roman"/>
        </w:rPr>
        <w:t xml:space="preserve">Nanoparticles act through multiple mechanisms, including cell wall disruption, oxidative stress induction via reactive oxygen species (ROS), DNA damage, and protein denaturation. Silver nanoparticles (AgNPs) are particularly effective, exhibiting broad-spectrum fungicidal activity against pathogens such as </w:t>
      </w:r>
      <w:r w:rsidRPr="00A53791">
        <w:rPr>
          <w:rFonts w:ascii="Times New Roman" w:hAnsi="Times New Roman" w:cs="Times New Roman"/>
          <w:i/>
          <w:iCs/>
        </w:rPr>
        <w:t>Fusarium oxysporum</w:t>
      </w:r>
      <w:r w:rsidRPr="00A53791">
        <w:rPr>
          <w:rFonts w:ascii="Times New Roman" w:hAnsi="Times New Roman" w:cs="Times New Roman"/>
        </w:rPr>
        <w:t xml:space="preserve">, </w:t>
      </w:r>
      <w:r w:rsidRPr="00A53791">
        <w:rPr>
          <w:rFonts w:ascii="Times New Roman" w:hAnsi="Times New Roman" w:cs="Times New Roman"/>
          <w:i/>
          <w:iCs/>
        </w:rPr>
        <w:t>Rhizoctoniasolani</w:t>
      </w:r>
      <w:r w:rsidRPr="00A53791">
        <w:rPr>
          <w:rFonts w:ascii="Times New Roman" w:hAnsi="Times New Roman" w:cs="Times New Roman"/>
        </w:rPr>
        <w:t xml:space="preserve">, and </w:t>
      </w:r>
      <w:r w:rsidRPr="00A53791">
        <w:rPr>
          <w:rFonts w:ascii="Times New Roman" w:hAnsi="Times New Roman" w:cs="Times New Roman"/>
          <w:i/>
          <w:iCs/>
        </w:rPr>
        <w:t>Alternaria alternata</w:t>
      </w:r>
      <w:r w:rsidRPr="00A53791">
        <w:rPr>
          <w:rFonts w:ascii="Times New Roman" w:hAnsi="Times New Roman" w:cs="Times New Roman"/>
        </w:rPr>
        <w:t>. Copper nanoparticles disrupt fungal respiration and membrane integrity, leading to cell lysis.</w:t>
      </w:r>
      <w:ins w:id="77" w:author="Dr.Nariman" w:date="2025-06-15T10:30:00Z">
        <w:r w:rsidR="00DD7F38">
          <w:rPr>
            <w:rFonts w:ascii="Times New Roman" w:hAnsi="Times New Roman" w:cs="Times New Roman"/>
          </w:rPr>
          <w:t xml:space="preserve"> </w:t>
        </w:r>
      </w:ins>
    </w:p>
    <w:p w14:paraId="55685EF3" w14:textId="77777777" w:rsidR="00A53791" w:rsidRPr="00A53791" w:rsidRDefault="00A53791" w:rsidP="00DD7F38">
      <w:pPr>
        <w:jc w:val="both"/>
        <w:rPr>
          <w:rFonts w:ascii="Times New Roman" w:hAnsi="Times New Roman" w:cs="Times New Roman"/>
        </w:rPr>
      </w:pPr>
      <w:r w:rsidRPr="00A53791">
        <w:rPr>
          <w:rFonts w:ascii="Times New Roman" w:hAnsi="Times New Roman" w:cs="Times New Roman"/>
        </w:rPr>
        <w:t>Traditional fungicides often result in the evolution of resistant pathogen strains due to repetitive use of single modes of action. Nanomaterials, with their multiple and non-specific pathways of toxicity, are less likely to induce resistance. Nano-formulations allow for synergistic combinations of antifungal compounds and bioactives, reducing the selective pr</w:t>
      </w:r>
      <w:r w:rsidR="00554A6F">
        <w:rPr>
          <w:rFonts w:ascii="Times New Roman" w:hAnsi="Times New Roman" w:cs="Times New Roman"/>
        </w:rPr>
        <w:t>essure on pathogen populations</w:t>
      </w:r>
      <w:r w:rsidRPr="00A53791">
        <w:rPr>
          <w:rFonts w:ascii="Times New Roman" w:hAnsi="Times New Roman" w:cs="Times New Roman"/>
        </w:rPr>
        <w:t xml:space="preserve">. Additionally, integrating nanomaterials with biocontrol agents such as </w:t>
      </w:r>
      <w:r w:rsidRPr="00A53791">
        <w:rPr>
          <w:rFonts w:ascii="Times New Roman" w:hAnsi="Times New Roman" w:cs="Times New Roman"/>
          <w:i/>
          <w:iCs/>
        </w:rPr>
        <w:t>Trichoderma spp.</w:t>
      </w:r>
      <w:r w:rsidRPr="00A53791">
        <w:rPr>
          <w:rFonts w:ascii="Times New Roman" w:hAnsi="Times New Roman" w:cs="Times New Roman"/>
        </w:rPr>
        <w:t xml:space="preserve"> and </w:t>
      </w:r>
      <w:r w:rsidRPr="00A53791">
        <w:rPr>
          <w:rFonts w:ascii="Times New Roman" w:hAnsi="Times New Roman" w:cs="Times New Roman"/>
          <w:i/>
          <w:iCs/>
        </w:rPr>
        <w:t>Bacillus subtilis</w:t>
      </w:r>
      <w:r w:rsidRPr="00A53791">
        <w:rPr>
          <w:rFonts w:ascii="Times New Roman" w:hAnsi="Times New Roman" w:cs="Times New Roman"/>
        </w:rPr>
        <w:t xml:space="preserve"> further diversifies the disease management toolbox.</w:t>
      </w:r>
    </w:p>
    <w:commentRangeEnd w:id="76"/>
    <w:p w14:paraId="200F6506" w14:textId="77777777" w:rsidR="00A53791" w:rsidRPr="00A53791" w:rsidRDefault="00DD7F38" w:rsidP="00DD7F38">
      <w:pPr>
        <w:jc w:val="both"/>
        <w:rPr>
          <w:rFonts w:ascii="Times New Roman" w:hAnsi="Times New Roman" w:cs="Times New Roman"/>
        </w:rPr>
      </w:pPr>
      <w:r>
        <w:rPr>
          <w:rStyle w:val="CommentReference"/>
        </w:rPr>
        <w:commentReference w:id="76"/>
      </w:r>
      <w:r w:rsidR="00A53791" w:rsidRPr="00A53791">
        <w:rPr>
          <w:rFonts w:ascii="Times New Roman" w:hAnsi="Times New Roman" w:cs="Times New Roman"/>
          <w:i/>
          <w:iCs/>
        </w:rPr>
        <w:t>C. Nanomaterials as insect repellents and attractants</w:t>
      </w:r>
      <w:r w:rsidR="00A53791" w:rsidRPr="00A53791">
        <w:rPr>
          <w:rFonts w:ascii="Times New Roman" w:hAnsi="Times New Roman" w:cs="Times New Roman"/>
        </w:rPr>
        <w:br/>
        <w:t xml:space="preserve">Insect management using nanotechnology </w:t>
      </w:r>
      <w:del w:id="78" w:author="Dr.Nariman" w:date="2025-06-15T10:33:00Z">
        <w:r w:rsidR="00A53791" w:rsidRPr="00A53791" w:rsidDel="0066322B">
          <w:rPr>
            <w:rFonts w:ascii="Times New Roman" w:hAnsi="Times New Roman" w:cs="Times New Roman"/>
          </w:rPr>
          <w:delText>includes</w:delText>
        </w:r>
      </w:del>
      <w:ins w:id="79" w:author="Dr.Nariman" w:date="2025-06-15T10:33:00Z">
        <w:r w:rsidR="0066322B" w:rsidRPr="00A53791">
          <w:rPr>
            <w:rFonts w:ascii="Times New Roman" w:hAnsi="Times New Roman" w:cs="Times New Roman"/>
          </w:rPr>
          <w:t>include</w:t>
        </w:r>
      </w:ins>
      <w:r w:rsidR="00A53791" w:rsidRPr="00A53791">
        <w:rPr>
          <w:rFonts w:ascii="Times New Roman" w:hAnsi="Times New Roman" w:cs="Times New Roman"/>
        </w:rPr>
        <w:t xml:space="preserve"> not only insecticidal activity</w:t>
      </w:r>
      <w:ins w:id="80" w:author="Dr.Nariman" w:date="2025-06-15T10:32:00Z">
        <w:r>
          <w:rPr>
            <w:rFonts w:ascii="Times New Roman" w:hAnsi="Times New Roman" w:cs="Times New Roman"/>
          </w:rPr>
          <w:t>,</w:t>
        </w:r>
      </w:ins>
      <w:r w:rsidR="00A53791" w:rsidRPr="00A53791">
        <w:rPr>
          <w:rFonts w:ascii="Times New Roman" w:hAnsi="Times New Roman" w:cs="Times New Roman"/>
        </w:rPr>
        <w:t xml:space="preserve"> but also behavioral manipulatio</w:t>
      </w:r>
      <w:r w:rsidR="00A45364">
        <w:rPr>
          <w:rFonts w:ascii="Times New Roman" w:hAnsi="Times New Roman" w:cs="Times New Roman"/>
        </w:rPr>
        <w:t xml:space="preserve">n via repellency or attractancy (Kannan </w:t>
      </w:r>
      <w:r w:rsidR="00A45364" w:rsidRPr="00A45364">
        <w:rPr>
          <w:rFonts w:ascii="Times New Roman" w:hAnsi="Times New Roman" w:cs="Times New Roman"/>
          <w:i/>
        </w:rPr>
        <w:t>et</w:t>
      </w:r>
      <w:del w:id="81" w:author="Dr.Nariman" w:date="2025-06-15T10:32:00Z">
        <w:r w:rsidR="00A45364" w:rsidRPr="00A45364" w:rsidDel="00DD7F38">
          <w:rPr>
            <w:rFonts w:ascii="Times New Roman" w:hAnsi="Times New Roman" w:cs="Times New Roman"/>
            <w:i/>
          </w:rPr>
          <w:delText>.</w:delText>
        </w:r>
      </w:del>
      <w:ins w:id="82" w:author="Dr.Nariman" w:date="2025-06-15T10:32:00Z">
        <w:r>
          <w:rPr>
            <w:rFonts w:ascii="Times New Roman" w:hAnsi="Times New Roman" w:cs="Times New Roman"/>
            <w:i/>
          </w:rPr>
          <w:t xml:space="preserve"> </w:t>
        </w:r>
      </w:ins>
      <w:r w:rsidR="00A45364" w:rsidRPr="00A45364">
        <w:rPr>
          <w:rFonts w:ascii="Times New Roman" w:hAnsi="Times New Roman" w:cs="Times New Roman"/>
          <w:i/>
        </w:rPr>
        <w:t>al.,</w:t>
      </w:r>
      <w:r w:rsidR="00A45364">
        <w:rPr>
          <w:rFonts w:ascii="Times New Roman" w:hAnsi="Times New Roman" w:cs="Times New Roman"/>
        </w:rPr>
        <w:t xml:space="preserve"> 2022).</w:t>
      </w:r>
      <w:ins w:id="83" w:author="Dr.Nariman" w:date="2025-06-15T10:32:00Z">
        <w:r>
          <w:rPr>
            <w:rFonts w:ascii="Times New Roman" w:hAnsi="Times New Roman" w:cs="Times New Roman"/>
          </w:rPr>
          <w:t xml:space="preserve"> </w:t>
        </w:r>
      </w:ins>
      <w:r w:rsidR="00A53791" w:rsidRPr="00A53791">
        <w:rPr>
          <w:rFonts w:ascii="Times New Roman" w:hAnsi="Times New Roman" w:cs="Times New Roman"/>
        </w:rPr>
        <w:t>Nano</w:t>
      </w:r>
      <w:ins w:id="84" w:author="Dr.Nariman" w:date="2025-06-15T10:33:00Z">
        <w:r>
          <w:rPr>
            <w:rFonts w:ascii="Times New Roman" w:hAnsi="Times New Roman" w:cs="Times New Roman"/>
          </w:rPr>
          <w:t>-</w:t>
        </w:r>
      </w:ins>
      <w:r w:rsidR="00A53791" w:rsidRPr="00A53791">
        <w:rPr>
          <w:rFonts w:ascii="Times New Roman" w:hAnsi="Times New Roman" w:cs="Times New Roman"/>
        </w:rPr>
        <w:t>emulsions</w:t>
      </w:r>
      <w:del w:id="85" w:author="Dr.Nariman" w:date="2025-06-15T10:33:00Z">
        <w:r w:rsidR="00A53791" w:rsidRPr="00A53791" w:rsidDel="00DD7F38">
          <w:rPr>
            <w:rFonts w:ascii="Times New Roman" w:hAnsi="Times New Roman" w:cs="Times New Roman"/>
          </w:rPr>
          <w:delText>—oil-in-water</w:delText>
        </w:r>
      </w:del>
      <w:r w:rsidR="00A53791" w:rsidRPr="00A53791">
        <w:rPr>
          <w:rFonts w:ascii="Times New Roman" w:hAnsi="Times New Roman" w:cs="Times New Roman"/>
        </w:rPr>
        <w:t xml:space="preserve"> formulations with droplet sizes &lt;200 nm—improve the dispersion, stability, and bioactivity of botanical oils like neem, citronella, and clove oil. Neem oil nanoemulsion has shown 70–80% repellent efficacy against </w:t>
      </w:r>
      <w:r w:rsidR="00A53791" w:rsidRPr="00A53791">
        <w:rPr>
          <w:rFonts w:ascii="Times New Roman" w:hAnsi="Times New Roman" w:cs="Times New Roman"/>
          <w:i/>
          <w:iCs/>
        </w:rPr>
        <w:t>Spodoptera</w:t>
      </w:r>
      <w:ins w:id="86" w:author="Dr.Nariman" w:date="2025-06-15T10:34:00Z">
        <w:r w:rsidR="0066322B">
          <w:rPr>
            <w:rFonts w:ascii="Times New Roman" w:hAnsi="Times New Roman" w:cs="Times New Roman"/>
            <w:i/>
            <w:iCs/>
          </w:rPr>
          <w:t xml:space="preserve"> </w:t>
        </w:r>
      </w:ins>
      <w:r w:rsidR="00A53791" w:rsidRPr="00A53791">
        <w:rPr>
          <w:rFonts w:ascii="Times New Roman" w:hAnsi="Times New Roman" w:cs="Times New Roman"/>
          <w:i/>
          <w:iCs/>
        </w:rPr>
        <w:t>litura</w:t>
      </w:r>
      <w:r w:rsidR="00A53791" w:rsidRPr="00A53791">
        <w:rPr>
          <w:rFonts w:ascii="Times New Roman" w:hAnsi="Times New Roman" w:cs="Times New Roman"/>
        </w:rPr>
        <w:t xml:space="preserve"> larvae, with improved shelf life and reduced phytotoxicity comp</w:t>
      </w:r>
      <w:r w:rsidR="00554A6F">
        <w:rPr>
          <w:rFonts w:ascii="Times New Roman" w:hAnsi="Times New Roman" w:cs="Times New Roman"/>
        </w:rPr>
        <w:t>ared to conventional emulsions</w:t>
      </w:r>
      <w:r w:rsidR="00A53791" w:rsidRPr="00A53791">
        <w:rPr>
          <w:rFonts w:ascii="Times New Roman" w:hAnsi="Times New Roman" w:cs="Times New Roman"/>
        </w:rPr>
        <w:t>. Their rapid absorption and systemic movement also enable translaminar action, deterring pests feeding on both upper and lower leaf surfaces</w:t>
      </w:r>
      <w:ins w:id="87" w:author="Dr.Nariman" w:date="2025-06-15T10:36:00Z">
        <w:r w:rsidR="0066322B">
          <w:rPr>
            <w:rFonts w:ascii="Times New Roman" w:hAnsi="Times New Roman" w:cs="Times New Roman"/>
          </w:rPr>
          <w:t xml:space="preserve"> (Reference??)</w:t>
        </w:r>
      </w:ins>
      <w:r w:rsidR="00A53791" w:rsidRPr="00A53791">
        <w:rPr>
          <w:rFonts w:ascii="Times New Roman" w:hAnsi="Times New Roman" w:cs="Times New Roman"/>
        </w:rPr>
        <w:t>.</w:t>
      </w:r>
      <w:ins w:id="88" w:author="Dr.Nariman" w:date="2025-06-15T10:35:00Z">
        <w:r w:rsidR="0066322B">
          <w:rPr>
            <w:rFonts w:ascii="Times New Roman" w:hAnsi="Times New Roman" w:cs="Times New Roman"/>
          </w:rPr>
          <w:t xml:space="preserve"> </w:t>
        </w:r>
      </w:ins>
      <w:r w:rsidR="00A53791" w:rsidRPr="00A53791">
        <w:rPr>
          <w:rFonts w:ascii="Times New Roman" w:hAnsi="Times New Roman" w:cs="Times New Roman"/>
        </w:rPr>
        <w:t>Functionalized nanoparticles can target specific pathways in insect physiology, such as neurotransmission, cuticular i</w:t>
      </w:r>
      <w:r w:rsidR="00A45364">
        <w:rPr>
          <w:rFonts w:ascii="Times New Roman" w:hAnsi="Times New Roman" w:cs="Times New Roman"/>
        </w:rPr>
        <w:t xml:space="preserve">ntegrity, or endocrine balance (Shahzad </w:t>
      </w:r>
      <w:r w:rsidR="00A45364" w:rsidRPr="00A45364">
        <w:rPr>
          <w:rFonts w:ascii="Times New Roman" w:hAnsi="Times New Roman" w:cs="Times New Roman"/>
          <w:i/>
        </w:rPr>
        <w:t>et</w:t>
      </w:r>
      <w:ins w:id="89" w:author="Dr.Nariman" w:date="2025-06-15T10:35:00Z">
        <w:r w:rsidR="0066322B">
          <w:rPr>
            <w:rFonts w:ascii="Times New Roman" w:hAnsi="Times New Roman" w:cs="Times New Roman"/>
            <w:i/>
          </w:rPr>
          <w:t xml:space="preserve"> </w:t>
        </w:r>
      </w:ins>
      <w:del w:id="90" w:author="Dr.Nariman" w:date="2025-06-15T10:35:00Z">
        <w:r w:rsidR="00A45364" w:rsidRPr="00A45364" w:rsidDel="0066322B">
          <w:rPr>
            <w:rFonts w:ascii="Times New Roman" w:hAnsi="Times New Roman" w:cs="Times New Roman"/>
            <w:i/>
          </w:rPr>
          <w:delText>.</w:delText>
        </w:r>
      </w:del>
      <w:r w:rsidR="00A45364" w:rsidRPr="00A45364">
        <w:rPr>
          <w:rFonts w:ascii="Times New Roman" w:hAnsi="Times New Roman" w:cs="Times New Roman"/>
          <w:i/>
        </w:rPr>
        <w:t>al.,</w:t>
      </w:r>
      <w:r w:rsidR="00A45364">
        <w:rPr>
          <w:rFonts w:ascii="Times New Roman" w:hAnsi="Times New Roman" w:cs="Times New Roman"/>
        </w:rPr>
        <w:t xml:space="preserve"> 2021). </w:t>
      </w:r>
      <w:r w:rsidR="00A53791" w:rsidRPr="00A53791">
        <w:rPr>
          <w:rFonts w:ascii="Times New Roman" w:hAnsi="Times New Roman" w:cs="Times New Roman"/>
        </w:rPr>
        <w:t>Silica nanoparticles cause mechanical abrasion of the insect exoskeleton, leading to desiccation and mortality</w:t>
      </w:r>
      <w:ins w:id="91" w:author="Dr.Nariman" w:date="2025-06-15T10:36:00Z">
        <w:r w:rsidR="0066322B">
          <w:rPr>
            <w:rFonts w:ascii="Times New Roman" w:hAnsi="Times New Roman" w:cs="Times New Roman"/>
          </w:rPr>
          <w:t xml:space="preserve"> (Reference??)</w:t>
        </w:r>
      </w:ins>
      <w:r w:rsidR="00A53791" w:rsidRPr="00A53791">
        <w:rPr>
          <w:rFonts w:ascii="Times New Roman" w:hAnsi="Times New Roman" w:cs="Times New Roman"/>
        </w:rPr>
        <w:t>. Zinc oxide and magnesium oxide nanoparticles interfere with enzyme systems and calcium ion signaling, r</w:t>
      </w:r>
      <w:r w:rsidR="00554A6F">
        <w:rPr>
          <w:rFonts w:ascii="Times New Roman" w:hAnsi="Times New Roman" w:cs="Times New Roman"/>
        </w:rPr>
        <w:t>esulting in paralysis or death</w:t>
      </w:r>
      <w:ins w:id="92" w:author="Dr.Nariman" w:date="2025-06-15T10:36:00Z">
        <w:r w:rsidR="0066322B">
          <w:rPr>
            <w:rFonts w:ascii="Times New Roman" w:hAnsi="Times New Roman" w:cs="Times New Roman"/>
          </w:rPr>
          <w:t xml:space="preserve"> (Reference??)</w:t>
        </w:r>
      </w:ins>
      <w:r w:rsidR="00A53791" w:rsidRPr="00A53791">
        <w:rPr>
          <w:rFonts w:ascii="Times New Roman" w:hAnsi="Times New Roman" w:cs="Times New Roman"/>
        </w:rPr>
        <w:t>. RNAi delivery using nanocarriers has also been explored to silence essential insect genes selectively, providing precision pest control without harming beneficial organisms.</w:t>
      </w:r>
    </w:p>
    <w:p w14:paraId="09A35B5E" w14:textId="77777777" w:rsidR="0066322B" w:rsidRDefault="00A53791" w:rsidP="0066322B">
      <w:pPr>
        <w:jc w:val="both"/>
        <w:rPr>
          <w:ins w:id="93" w:author="Dr.Nariman" w:date="2025-06-15T10:38:00Z"/>
          <w:rFonts w:ascii="Times New Roman" w:hAnsi="Times New Roman" w:cs="Times New Roman"/>
        </w:rPr>
      </w:pPr>
      <w:r w:rsidRPr="00A53791">
        <w:rPr>
          <w:rFonts w:ascii="Times New Roman" w:hAnsi="Times New Roman" w:cs="Times New Roman"/>
          <w:i/>
          <w:iCs/>
        </w:rPr>
        <w:t>D. Disease diagnostics using nanobiosensors</w:t>
      </w:r>
      <w:r w:rsidRPr="00A53791">
        <w:rPr>
          <w:rFonts w:ascii="Times New Roman" w:hAnsi="Times New Roman" w:cs="Times New Roman"/>
        </w:rPr>
        <w:br/>
        <w:t>Nanotechnology contributes to rapid, sensitive, and portable diagnostics for early detection of plant diseases, enabling timely interventions.</w:t>
      </w:r>
      <w:ins w:id="94" w:author="Dr.Nariman" w:date="2025-06-15T10:37:00Z">
        <w:r w:rsidR="0066322B">
          <w:rPr>
            <w:rFonts w:ascii="Times New Roman" w:hAnsi="Times New Roman" w:cs="Times New Roman"/>
          </w:rPr>
          <w:t xml:space="preserve"> </w:t>
        </w:r>
      </w:ins>
      <w:r w:rsidRPr="00A53791">
        <w:rPr>
          <w:rFonts w:ascii="Times New Roman" w:hAnsi="Times New Roman" w:cs="Times New Roman"/>
        </w:rPr>
        <w:t>Nanobiosensors utilize functionalized nanoparticles, quantum dots, or carbon nanotubes to detect specific nucleic acids, proteins, or metaboli</w:t>
      </w:r>
      <w:r w:rsidR="00A45364">
        <w:rPr>
          <w:rFonts w:ascii="Times New Roman" w:hAnsi="Times New Roman" w:cs="Times New Roman"/>
        </w:rPr>
        <w:t xml:space="preserve">tes associated with pathogens (Sharma </w:t>
      </w:r>
      <w:r w:rsidR="00A45364" w:rsidRPr="00A45364">
        <w:rPr>
          <w:rFonts w:ascii="Times New Roman" w:hAnsi="Times New Roman" w:cs="Times New Roman"/>
          <w:i/>
        </w:rPr>
        <w:t>et</w:t>
      </w:r>
      <w:ins w:id="95" w:author="Dr.Nariman" w:date="2025-06-15T10:37:00Z">
        <w:r w:rsidR="0066322B">
          <w:rPr>
            <w:rFonts w:ascii="Times New Roman" w:hAnsi="Times New Roman" w:cs="Times New Roman"/>
            <w:i/>
          </w:rPr>
          <w:t xml:space="preserve"> </w:t>
        </w:r>
      </w:ins>
      <w:del w:id="96" w:author="Dr.Nariman" w:date="2025-06-15T10:37:00Z">
        <w:r w:rsidR="00A45364" w:rsidRPr="00A45364" w:rsidDel="0066322B">
          <w:rPr>
            <w:rFonts w:ascii="Times New Roman" w:hAnsi="Times New Roman" w:cs="Times New Roman"/>
            <w:i/>
          </w:rPr>
          <w:delText>.</w:delText>
        </w:r>
      </w:del>
      <w:r w:rsidR="00A45364" w:rsidRPr="00A45364">
        <w:rPr>
          <w:rFonts w:ascii="Times New Roman" w:hAnsi="Times New Roman" w:cs="Times New Roman"/>
          <w:i/>
        </w:rPr>
        <w:t>al.,</w:t>
      </w:r>
      <w:r w:rsidR="00A45364">
        <w:rPr>
          <w:rFonts w:ascii="Times New Roman" w:hAnsi="Times New Roman" w:cs="Times New Roman"/>
        </w:rPr>
        <w:t xml:space="preserve"> 2020).</w:t>
      </w:r>
      <w:r w:rsidRPr="00A53791">
        <w:rPr>
          <w:rFonts w:ascii="Times New Roman" w:hAnsi="Times New Roman" w:cs="Times New Roman"/>
        </w:rPr>
        <w:t xml:space="preserve"> Gold nanoparticle-based colorimetric assays can detect </w:t>
      </w:r>
      <w:r w:rsidRPr="00A53791">
        <w:rPr>
          <w:rFonts w:ascii="Times New Roman" w:hAnsi="Times New Roman" w:cs="Times New Roman"/>
          <w:i/>
          <w:iCs/>
        </w:rPr>
        <w:t>Pseudomonas syringae</w:t>
      </w:r>
      <w:r w:rsidRPr="00A53791">
        <w:rPr>
          <w:rFonts w:ascii="Times New Roman" w:hAnsi="Times New Roman" w:cs="Times New Roman"/>
        </w:rPr>
        <w:t xml:space="preserve"> or </w:t>
      </w:r>
      <w:r w:rsidRPr="00A53791">
        <w:rPr>
          <w:rFonts w:ascii="Times New Roman" w:hAnsi="Times New Roman" w:cs="Times New Roman"/>
          <w:i/>
          <w:iCs/>
        </w:rPr>
        <w:t>Xanthomonas oryzae</w:t>
      </w:r>
      <w:r w:rsidRPr="00A53791">
        <w:rPr>
          <w:rFonts w:ascii="Times New Roman" w:hAnsi="Times New Roman" w:cs="Times New Roman"/>
        </w:rPr>
        <w:t xml:space="preserve"> within minutes with a detect</w:t>
      </w:r>
      <w:r w:rsidR="00554A6F">
        <w:rPr>
          <w:rFonts w:ascii="Times New Roman" w:hAnsi="Times New Roman" w:cs="Times New Roman"/>
        </w:rPr>
        <w:t>ion limit as low as 10² CFU/mL</w:t>
      </w:r>
      <w:r w:rsidRPr="00A53791">
        <w:rPr>
          <w:rFonts w:ascii="Times New Roman" w:hAnsi="Times New Roman" w:cs="Times New Roman"/>
        </w:rPr>
        <w:t xml:space="preserve">. Electrochemical sensors using ZnO and graphene oxide have also been developed for real-time detection of </w:t>
      </w:r>
      <w:r w:rsidRPr="00A53791">
        <w:rPr>
          <w:rFonts w:ascii="Times New Roman" w:hAnsi="Times New Roman" w:cs="Times New Roman"/>
          <w:i/>
          <w:iCs/>
        </w:rPr>
        <w:t>Phytophthora infestans</w:t>
      </w:r>
      <w:r w:rsidRPr="00A53791">
        <w:rPr>
          <w:rFonts w:ascii="Times New Roman" w:hAnsi="Times New Roman" w:cs="Times New Roman"/>
        </w:rPr>
        <w:t xml:space="preserve"> and </w:t>
      </w:r>
      <w:r w:rsidRPr="00A53791">
        <w:rPr>
          <w:rFonts w:ascii="Times New Roman" w:hAnsi="Times New Roman" w:cs="Times New Roman"/>
          <w:i/>
          <w:iCs/>
        </w:rPr>
        <w:t xml:space="preserve">Tobacco mosaic </w:t>
      </w:r>
      <w:r w:rsidR="00834C97" w:rsidRPr="00834C97">
        <w:rPr>
          <w:rFonts w:ascii="Times New Roman" w:hAnsi="Times New Roman" w:cs="Times New Roman"/>
          <w:rPrChange w:id="97" w:author="Dr.Nariman" w:date="2025-06-15T10:37:00Z">
            <w:rPr>
              <w:rFonts w:ascii="Times New Roman" w:hAnsi="Times New Roman" w:cs="Times New Roman"/>
              <w:i/>
              <w:iCs/>
            </w:rPr>
          </w:rPrChange>
        </w:rPr>
        <w:t>virus</w:t>
      </w:r>
      <w:r w:rsidR="00554A6F">
        <w:rPr>
          <w:rFonts w:ascii="Times New Roman" w:hAnsi="Times New Roman" w:cs="Times New Roman"/>
        </w:rPr>
        <w:t xml:space="preserve"> at picomolar concentrations</w:t>
      </w:r>
      <w:r w:rsidRPr="00A53791">
        <w:rPr>
          <w:rFonts w:ascii="Times New Roman" w:hAnsi="Times New Roman" w:cs="Times New Roman"/>
        </w:rPr>
        <w:t>.</w:t>
      </w:r>
      <w:ins w:id="98" w:author="Dr.Nariman" w:date="2025-06-15T10:38:00Z">
        <w:r w:rsidR="0066322B">
          <w:rPr>
            <w:rFonts w:ascii="Times New Roman" w:hAnsi="Times New Roman" w:cs="Times New Roman"/>
          </w:rPr>
          <w:t xml:space="preserve"> </w:t>
        </w:r>
      </w:ins>
      <w:r w:rsidRPr="00A53791">
        <w:rPr>
          <w:rFonts w:ascii="Times New Roman" w:hAnsi="Times New Roman" w:cs="Times New Roman"/>
        </w:rPr>
        <w:t>Lab-on-a-chip platforms and lateral flow devices incorporating nanomaterials are being commercialized for field-level use by</w:t>
      </w:r>
      <w:r w:rsidR="00DD60D0">
        <w:rPr>
          <w:rFonts w:ascii="Times New Roman" w:hAnsi="Times New Roman" w:cs="Times New Roman"/>
        </w:rPr>
        <w:t xml:space="preserve"> farmers and extension workers (Yadav </w:t>
      </w:r>
      <w:r w:rsidR="00DD60D0" w:rsidRPr="00DD60D0">
        <w:rPr>
          <w:rFonts w:ascii="Times New Roman" w:hAnsi="Times New Roman" w:cs="Times New Roman"/>
          <w:i/>
        </w:rPr>
        <w:t>et</w:t>
      </w:r>
      <w:del w:id="99" w:author="Dr.Nariman" w:date="2025-06-15T10:38:00Z">
        <w:r w:rsidR="00DD60D0" w:rsidRPr="00DD60D0" w:rsidDel="0066322B">
          <w:rPr>
            <w:rFonts w:ascii="Times New Roman" w:hAnsi="Times New Roman" w:cs="Times New Roman"/>
            <w:i/>
          </w:rPr>
          <w:delText>.</w:delText>
        </w:r>
      </w:del>
      <w:ins w:id="100" w:author="Dr.Nariman" w:date="2025-06-15T10:38:00Z">
        <w:r w:rsidR="0066322B">
          <w:rPr>
            <w:rFonts w:ascii="Times New Roman" w:hAnsi="Times New Roman" w:cs="Times New Roman"/>
            <w:i/>
          </w:rPr>
          <w:t xml:space="preserve"> </w:t>
        </w:r>
      </w:ins>
      <w:r w:rsidR="00DD60D0" w:rsidRPr="00DD60D0">
        <w:rPr>
          <w:rFonts w:ascii="Times New Roman" w:hAnsi="Times New Roman" w:cs="Times New Roman"/>
          <w:i/>
        </w:rPr>
        <w:t>al.,</w:t>
      </w:r>
      <w:r w:rsidR="00DD60D0">
        <w:rPr>
          <w:rFonts w:ascii="Times New Roman" w:hAnsi="Times New Roman" w:cs="Times New Roman"/>
        </w:rPr>
        <w:t xml:space="preserve"> 2025). </w:t>
      </w:r>
    </w:p>
    <w:p w14:paraId="5AF4E3DD" w14:textId="77777777" w:rsidR="00A53791" w:rsidRPr="00A53791" w:rsidRDefault="00A53791" w:rsidP="0066322B">
      <w:pPr>
        <w:jc w:val="both"/>
        <w:rPr>
          <w:rFonts w:ascii="Times New Roman" w:hAnsi="Times New Roman" w:cs="Times New Roman"/>
        </w:rPr>
      </w:pPr>
      <w:r w:rsidRPr="00A53791">
        <w:rPr>
          <w:rFonts w:ascii="Times New Roman" w:hAnsi="Times New Roman" w:cs="Times New Roman"/>
        </w:rPr>
        <w:t xml:space="preserve">Devices based on magnetic nanoparticles, quantum dots, or colorimetric gold nanoparticles are designed for ease of operation, low cost, and robust performance under diverse agro-climatic conditions. For example, a graphene-based paper sensor has been developed to detect </w:t>
      </w:r>
      <w:r w:rsidRPr="00A53791">
        <w:rPr>
          <w:rFonts w:ascii="Times New Roman" w:hAnsi="Times New Roman" w:cs="Times New Roman"/>
          <w:i/>
          <w:iCs/>
        </w:rPr>
        <w:t>Xanthomonas campestris</w:t>
      </w:r>
      <w:r w:rsidRPr="00A53791">
        <w:rPr>
          <w:rFonts w:ascii="Times New Roman" w:hAnsi="Times New Roman" w:cs="Times New Roman"/>
        </w:rPr>
        <w:t xml:space="preserve"> in cabbage with high accuracy, suitable for integration int</w:t>
      </w:r>
      <w:r w:rsidR="00554A6F">
        <w:rPr>
          <w:rFonts w:ascii="Times New Roman" w:hAnsi="Times New Roman" w:cs="Times New Roman"/>
        </w:rPr>
        <w:t>o smart</w:t>
      </w:r>
      <w:ins w:id="101" w:author="Dr.Nariman" w:date="2025-06-15T10:38:00Z">
        <w:r w:rsidR="0066322B">
          <w:rPr>
            <w:rFonts w:ascii="Times New Roman" w:hAnsi="Times New Roman" w:cs="Times New Roman"/>
          </w:rPr>
          <w:t xml:space="preserve"> </w:t>
        </w:r>
      </w:ins>
      <w:r w:rsidR="00554A6F">
        <w:rPr>
          <w:rFonts w:ascii="Times New Roman" w:hAnsi="Times New Roman" w:cs="Times New Roman"/>
        </w:rPr>
        <w:t>phone-based diagnostics</w:t>
      </w:r>
      <w:r w:rsidRPr="00A53791">
        <w:rPr>
          <w:rFonts w:ascii="Times New Roman" w:hAnsi="Times New Roman" w:cs="Times New Roman"/>
        </w:rPr>
        <w:t>. These devices significantly reduce reliance on laboratory infrastructure and enable real-time disease surveillance for precision crop management.</w:t>
      </w:r>
    </w:p>
    <w:p w14:paraId="7FD67065" w14:textId="77777777" w:rsidR="00A53791" w:rsidRPr="00A53791" w:rsidRDefault="00A53791" w:rsidP="009E2CDE">
      <w:pPr>
        <w:jc w:val="both"/>
        <w:rPr>
          <w:rFonts w:ascii="Times New Roman" w:hAnsi="Times New Roman" w:cs="Times New Roman"/>
        </w:rPr>
      </w:pPr>
      <w:r w:rsidRPr="00A53791">
        <w:rPr>
          <w:rFonts w:ascii="Times New Roman" w:hAnsi="Times New Roman" w:cs="Times New Roman"/>
          <w:b/>
          <w:bCs/>
        </w:rPr>
        <w:t>IV. Nanotechnology for Nutrient Delivery and Soil Health</w:t>
      </w:r>
    </w:p>
    <w:p w14:paraId="60A2CE19" w14:textId="77777777" w:rsidR="004959FC" w:rsidRPr="004959FC" w:rsidRDefault="00834C97" w:rsidP="004959FC">
      <w:pPr>
        <w:pStyle w:val="ListParagraph"/>
        <w:numPr>
          <w:ilvl w:val="0"/>
          <w:numId w:val="4"/>
        </w:numPr>
        <w:jc w:val="both"/>
        <w:rPr>
          <w:ins w:id="102" w:author="Dr.Nariman" w:date="2025-06-15T10:41:00Z"/>
          <w:rFonts w:ascii="Times New Roman" w:hAnsi="Times New Roman" w:cs="Times New Roman"/>
          <w:rPrChange w:id="103" w:author="Dr.Nariman" w:date="2025-06-15T10:41:00Z">
            <w:rPr>
              <w:ins w:id="104" w:author="Dr.Nariman" w:date="2025-06-15T10:41:00Z"/>
            </w:rPr>
          </w:rPrChange>
        </w:rPr>
        <w:pPrChange w:id="105" w:author="Dr.Nariman" w:date="2025-06-15T10:41:00Z">
          <w:pPr>
            <w:jc w:val="both"/>
          </w:pPr>
        </w:pPrChange>
      </w:pPr>
      <w:del w:id="106" w:author="Dr.Nariman" w:date="2025-06-15T10:41:00Z">
        <w:r w:rsidRPr="00834C97">
          <w:rPr>
            <w:rFonts w:ascii="Times New Roman" w:hAnsi="Times New Roman" w:cs="Times New Roman"/>
            <w:i/>
            <w:iCs/>
            <w:rPrChange w:id="107" w:author="Dr.Nariman" w:date="2025-06-15T10:41:00Z">
              <w:rPr>
                <w:i/>
                <w:iCs/>
              </w:rPr>
            </w:rPrChange>
          </w:rPr>
          <w:delText xml:space="preserve">A. </w:delText>
        </w:r>
      </w:del>
      <w:r w:rsidRPr="00834C97">
        <w:rPr>
          <w:rFonts w:ascii="Times New Roman" w:hAnsi="Times New Roman" w:cs="Times New Roman"/>
          <w:i/>
          <w:iCs/>
          <w:rPrChange w:id="108" w:author="Dr.Nariman" w:date="2025-06-15T10:41:00Z">
            <w:rPr>
              <w:i/>
              <w:iCs/>
            </w:rPr>
          </w:rPrChange>
        </w:rPr>
        <w:t>Nano-fertilizers</w:t>
      </w:r>
      <w:r w:rsidRPr="00834C97">
        <w:rPr>
          <w:rFonts w:ascii="Times New Roman" w:hAnsi="Times New Roman" w:cs="Times New Roman"/>
          <w:rPrChange w:id="109" w:author="Dr.Nariman" w:date="2025-06-15T10:41:00Z">
            <w:rPr/>
          </w:rPrChange>
        </w:rPr>
        <w:br/>
        <w:t xml:space="preserve">Nano-fertilizers are engineered formulations designed to enhance the efficiency of nutrient delivery to crops by using nanomaterials with slow-release and site-specific properties (Singh </w:t>
      </w:r>
      <w:r w:rsidRPr="00834C97">
        <w:rPr>
          <w:rFonts w:ascii="Times New Roman" w:hAnsi="Times New Roman" w:cs="Times New Roman"/>
          <w:i/>
          <w:rPrChange w:id="110" w:author="Dr.Nariman" w:date="2025-06-15T10:41:00Z">
            <w:rPr>
              <w:i/>
            </w:rPr>
          </w:rPrChange>
        </w:rPr>
        <w:t>et</w:t>
      </w:r>
      <w:del w:id="111" w:author="Dr.Nariman" w:date="2025-06-15T10:39:00Z">
        <w:r w:rsidRPr="00834C97">
          <w:rPr>
            <w:rFonts w:ascii="Times New Roman" w:hAnsi="Times New Roman" w:cs="Times New Roman"/>
            <w:i/>
            <w:rPrChange w:id="112" w:author="Dr.Nariman" w:date="2025-06-15T10:41:00Z">
              <w:rPr>
                <w:i/>
              </w:rPr>
            </w:rPrChange>
          </w:rPr>
          <w:delText>.</w:delText>
        </w:r>
      </w:del>
      <w:ins w:id="113" w:author="Dr.Nariman" w:date="2025-06-15T10:39:00Z">
        <w:r w:rsidRPr="00834C97">
          <w:rPr>
            <w:rFonts w:ascii="Times New Roman" w:hAnsi="Times New Roman" w:cs="Times New Roman"/>
            <w:i/>
            <w:rPrChange w:id="114" w:author="Dr.Nariman" w:date="2025-06-15T10:41:00Z">
              <w:rPr>
                <w:i/>
              </w:rPr>
            </w:rPrChange>
          </w:rPr>
          <w:t xml:space="preserve"> </w:t>
        </w:r>
      </w:ins>
      <w:r w:rsidRPr="00834C97">
        <w:rPr>
          <w:rFonts w:ascii="Times New Roman" w:hAnsi="Times New Roman" w:cs="Times New Roman"/>
          <w:i/>
          <w:rPrChange w:id="115" w:author="Dr.Nariman" w:date="2025-06-15T10:41:00Z">
            <w:rPr>
              <w:i/>
            </w:rPr>
          </w:rPrChange>
        </w:rPr>
        <w:t>al.,</w:t>
      </w:r>
      <w:r w:rsidRPr="00834C97">
        <w:rPr>
          <w:rFonts w:ascii="Times New Roman" w:hAnsi="Times New Roman" w:cs="Times New Roman"/>
          <w:rPrChange w:id="116" w:author="Dr.Nariman" w:date="2025-06-15T10:41:00Z">
            <w:rPr/>
          </w:rPrChange>
        </w:rPr>
        <w:t xml:space="preserve"> 2024). These fertilizers are typically composed of nutrients encapsulated within or coated onto nanocarriers such as polymers, silica, or carbon-based particles.</w:t>
      </w:r>
      <w:ins w:id="117" w:author="Dr.Nariman" w:date="2025-06-15T10:39:00Z">
        <w:r w:rsidRPr="00834C97">
          <w:rPr>
            <w:rFonts w:ascii="Times New Roman" w:hAnsi="Times New Roman" w:cs="Times New Roman"/>
            <w:rPrChange w:id="118" w:author="Dr.Nariman" w:date="2025-06-15T10:41:00Z">
              <w:rPr/>
            </w:rPrChange>
          </w:rPr>
          <w:t xml:space="preserve"> </w:t>
        </w:r>
      </w:ins>
      <w:r w:rsidRPr="00834C97">
        <w:rPr>
          <w:rFonts w:ascii="Times New Roman" w:hAnsi="Times New Roman" w:cs="Times New Roman"/>
          <w:rPrChange w:id="119" w:author="Dr.Nariman" w:date="2025-06-15T10:41:00Z">
            <w:rPr/>
          </w:rPrChange>
        </w:rPr>
        <w:t xml:space="preserve">Nano-fertilizers are formulated to provide a controlled and gradual release of nutrients, aligning with the plant’s growth cycle and metabolic needs (Mahesha </w:t>
      </w:r>
      <w:r w:rsidRPr="00834C97">
        <w:rPr>
          <w:rFonts w:ascii="Times New Roman" w:hAnsi="Times New Roman" w:cs="Times New Roman"/>
          <w:i/>
          <w:rPrChange w:id="120" w:author="Dr.Nariman" w:date="2025-06-15T10:41:00Z">
            <w:rPr>
              <w:i/>
            </w:rPr>
          </w:rPrChange>
        </w:rPr>
        <w:t>et</w:t>
      </w:r>
      <w:ins w:id="121" w:author="Dr.Nariman" w:date="2025-06-15T10:39:00Z">
        <w:r w:rsidRPr="00834C97">
          <w:rPr>
            <w:rFonts w:ascii="Times New Roman" w:hAnsi="Times New Roman" w:cs="Times New Roman"/>
            <w:i/>
            <w:rPrChange w:id="122" w:author="Dr.Nariman" w:date="2025-06-15T10:41:00Z">
              <w:rPr>
                <w:i/>
              </w:rPr>
            </w:rPrChange>
          </w:rPr>
          <w:t xml:space="preserve"> </w:t>
        </w:r>
      </w:ins>
      <w:del w:id="123" w:author="Dr.Nariman" w:date="2025-06-15T10:39:00Z">
        <w:r w:rsidRPr="00834C97">
          <w:rPr>
            <w:rFonts w:ascii="Times New Roman" w:hAnsi="Times New Roman" w:cs="Times New Roman"/>
            <w:i/>
            <w:rPrChange w:id="124" w:author="Dr.Nariman" w:date="2025-06-15T10:41:00Z">
              <w:rPr>
                <w:i/>
              </w:rPr>
            </w:rPrChange>
          </w:rPr>
          <w:delText>.</w:delText>
        </w:r>
      </w:del>
      <w:r w:rsidRPr="00834C97">
        <w:rPr>
          <w:rFonts w:ascii="Times New Roman" w:hAnsi="Times New Roman" w:cs="Times New Roman"/>
          <w:i/>
          <w:rPrChange w:id="125" w:author="Dr.Nariman" w:date="2025-06-15T10:41:00Z">
            <w:rPr>
              <w:i/>
            </w:rPr>
          </w:rPrChange>
        </w:rPr>
        <w:t>al.,</w:t>
      </w:r>
      <w:r w:rsidRPr="00834C97">
        <w:rPr>
          <w:rFonts w:ascii="Times New Roman" w:hAnsi="Times New Roman" w:cs="Times New Roman"/>
          <w:rPrChange w:id="126" w:author="Dr.Nariman" w:date="2025-06-15T10:41:00Z">
            <w:rPr/>
          </w:rPrChange>
        </w:rPr>
        <w:t xml:space="preserve"> 2023). This reduces nutrient losses caused by leaching, volatilization, or fixation. For instance, urea encapsulated in hydroxyapatite nanoparticles exhibited sustained nitrogen release over 20 days, compared to less than 5 days in conventional formulations. Nanostructured zinc oxide and iron oxide fertilizers have demonstrated improved solubility and greater root uptake efficiency due to their enhanced surface activity and interaction with root exudates.The application of nano-fertilizers has shown significant improvements in nutrient use efficiency (NUE). Zinc oxide nanoparticles applied to maize increased zinc uptake by 44% and dry biomass by 35% under greenhouse conditions</w:t>
      </w:r>
      <w:ins w:id="127" w:author="Dr.Nariman" w:date="2025-06-15T10:41:00Z">
        <w:r w:rsidRPr="00834C97">
          <w:rPr>
            <w:rFonts w:ascii="Times New Roman" w:hAnsi="Times New Roman" w:cs="Times New Roman"/>
            <w:rPrChange w:id="128" w:author="Dr.Nariman" w:date="2025-06-15T10:41:00Z">
              <w:rPr/>
            </w:rPrChange>
          </w:rPr>
          <w:t xml:space="preserve"> (Reference??)</w:t>
        </w:r>
      </w:ins>
      <w:r w:rsidRPr="00834C97">
        <w:rPr>
          <w:rFonts w:ascii="Times New Roman" w:hAnsi="Times New Roman" w:cs="Times New Roman"/>
          <w:rPrChange w:id="129" w:author="Dr.Nariman" w:date="2025-06-15T10:41:00Z">
            <w:rPr/>
          </w:rPrChange>
        </w:rPr>
        <w:t xml:space="preserve">. </w:t>
      </w:r>
      <w:ins w:id="130" w:author="Dr.Nariman" w:date="2025-06-15T10:41:00Z">
        <w:r w:rsidRPr="00834C97">
          <w:rPr>
            <w:rFonts w:ascii="Times New Roman" w:hAnsi="Times New Roman" w:cs="Times New Roman"/>
            <w:rPrChange w:id="131" w:author="Dr.Nariman" w:date="2025-06-15T10:41:00Z">
              <w:rPr/>
            </w:rPrChange>
          </w:rPr>
          <w:t xml:space="preserve">Furthermore, </w:t>
        </w:r>
      </w:ins>
      <w:del w:id="132" w:author="Dr.Nariman" w:date="2025-06-15T10:41:00Z">
        <w:r w:rsidRPr="00834C97">
          <w:rPr>
            <w:rFonts w:ascii="Times New Roman" w:hAnsi="Times New Roman" w:cs="Times New Roman"/>
            <w:rPrChange w:id="133" w:author="Dr.Nariman" w:date="2025-06-15T10:41:00Z">
              <w:rPr/>
            </w:rPrChange>
          </w:rPr>
          <w:delText>Nano</w:delText>
        </w:r>
      </w:del>
      <w:ins w:id="134" w:author="Dr.Nariman" w:date="2025-06-15T10:41:00Z">
        <w:r w:rsidRPr="00834C97">
          <w:rPr>
            <w:rFonts w:ascii="Times New Roman" w:hAnsi="Times New Roman" w:cs="Times New Roman"/>
            <w:rPrChange w:id="135" w:author="Dr.Nariman" w:date="2025-06-15T10:41:00Z">
              <w:rPr/>
            </w:rPrChange>
          </w:rPr>
          <w:t>nano</w:t>
        </w:r>
      </w:ins>
      <w:r w:rsidRPr="00834C97">
        <w:rPr>
          <w:rFonts w:ascii="Times New Roman" w:hAnsi="Times New Roman" w:cs="Times New Roman"/>
          <w:rPrChange w:id="136" w:author="Dr.Nariman" w:date="2025-06-15T10:41:00Z">
            <w:rPr/>
          </w:rPrChange>
        </w:rPr>
        <w:t xml:space="preserve">-urea has demonstrated a 30–50% reduction in application rates without compromising yield outcomes. </w:t>
      </w:r>
    </w:p>
    <w:p w14:paraId="60C97537" w14:textId="77777777" w:rsidR="004959FC" w:rsidRPr="004959FC" w:rsidRDefault="00834C97" w:rsidP="004959FC">
      <w:pPr>
        <w:pStyle w:val="ListParagraph"/>
        <w:jc w:val="both"/>
        <w:rPr>
          <w:rFonts w:ascii="Times New Roman" w:hAnsi="Times New Roman" w:cs="Times New Roman"/>
          <w:rPrChange w:id="137" w:author="Dr.Nariman" w:date="2025-06-15T10:41:00Z">
            <w:rPr/>
          </w:rPrChange>
        </w:rPr>
        <w:pPrChange w:id="138" w:author="Dr.Nariman" w:date="2025-06-15T10:41:00Z">
          <w:pPr>
            <w:jc w:val="both"/>
          </w:pPr>
        </w:pPrChange>
      </w:pPr>
      <w:r w:rsidRPr="00834C97">
        <w:rPr>
          <w:rFonts w:ascii="Times New Roman" w:hAnsi="Times New Roman" w:cs="Times New Roman"/>
          <w:rPrChange w:id="139" w:author="Dr.Nariman" w:date="2025-06-15T10:41:00Z">
            <w:rPr/>
          </w:rPrChange>
        </w:rPr>
        <w:t>These improvements are critical in mitigating nutrient losses that are typically seen with conventional fertilizers, where only 30–50% of applied nitrogen is utilized by crops, with the remainder lost to the environment.</w:t>
      </w:r>
      <w:ins w:id="140" w:author="Dr.Nariman" w:date="2025-06-15T10:42:00Z">
        <w:r w:rsidR="0066322B">
          <w:rPr>
            <w:rFonts w:ascii="Times New Roman" w:hAnsi="Times New Roman" w:cs="Times New Roman"/>
          </w:rPr>
          <w:t xml:space="preserve"> </w:t>
        </w:r>
      </w:ins>
      <w:r w:rsidRPr="00834C97">
        <w:rPr>
          <w:rFonts w:ascii="Times New Roman" w:hAnsi="Times New Roman" w:cs="Times New Roman"/>
          <w:rPrChange w:id="141" w:author="Dr.Nariman" w:date="2025-06-15T10:41:00Z">
            <w:rPr/>
          </w:rPrChange>
        </w:rPr>
        <w:t xml:space="preserve">Studies comparing nano-fertilizers with bulk formulations have consistently shown superior outcomes in terms of nutrient absorption, plant growth, and yield (Iqbal </w:t>
      </w:r>
      <w:r w:rsidRPr="00834C97">
        <w:rPr>
          <w:rFonts w:ascii="Times New Roman" w:hAnsi="Times New Roman" w:cs="Times New Roman"/>
          <w:i/>
          <w:rPrChange w:id="142" w:author="Dr.Nariman" w:date="2025-06-15T10:41:00Z">
            <w:rPr>
              <w:i/>
            </w:rPr>
          </w:rPrChange>
        </w:rPr>
        <w:t>et</w:t>
      </w:r>
      <w:ins w:id="143" w:author="Dr.Nariman" w:date="2025-06-15T10:42:00Z">
        <w:r w:rsidR="0066322B">
          <w:rPr>
            <w:rFonts w:ascii="Times New Roman" w:hAnsi="Times New Roman" w:cs="Times New Roman"/>
            <w:i/>
          </w:rPr>
          <w:t xml:space="preserve"> </w:t>
        </w:r>
      </w:ins>
      <w:del w:id="144" w:author="Dr.Nariman" w:date="2025-06-15T10:42:00Z">
        <w:r w:rsidRPr="00834C97">
          <w:rPr>
            <w:rFonts w:ascii="Times New Roman" w:hAnsi="Times New Roman" w:cs="Times New Roman"/>
            <w:i/>
            <w:rPrChange w:id="145" w:author="Dr.Nariman" w:date="2025-06-15T10:41:00Z">
              <w:rPr>
                <w:i/>
              </w:rPr>
            </w:rPrChange>
          </w:rPr>
          <w:delText>.</w:delText>
        </w:r>
      </w:del>
      <w:r w:rsidRPr="00834C97">
        <w:rPr>
          <w:rFonts w:ascii="Times New Roman" w:hAnsi="Times New Roman" w:cs="Times New Roman"/>
          <w:i/>
          <w:rPrChange w:id="146" w:author="Dr.Nariman" w:date="2025-06-15T10:41:00Z">
            <w:rPr>
              <w:i/>
            </w:rPr>
          </w:rPrChange>
        </w:rPr>
        <w:t>al.,</w:t>
      </w:r>
      <w:r w:rsidRPr="00834C97">
        <w:rPr>
          <w:rFonts w:ascii="Times New Roman" w:hAnsi="Times New Roman" w:cs="Times New Roman"/>
          <w:rPrChange w:id="147" w:author="Dr.Nariman" w:date="2025-06-15T10:41:00Z">
            <w:rPr/>
          </w:rPrChange>
        </w:rPr>
        <w:t xml:space="preserve"> 2019). For instance, rice plants treated with nano-encapsulated phosphorus exhibited 2.5 times higher biomass than those treated with traditional phosphorus sources. Similarly, chitosan-coated nitrogen nanoparticles applied to wheat improved grain yield by 18% and reduced nitrate leaching losses. These findings indicate the potential of nano-fertilizers to meet agronomic demands with reduced environmental impact.</w:t>
      </w:r>
    </w:p>
    <w:p w14:paraId="2BA29A8B" w14:textId="77777777" w:rsidR="004959FC" w:rsidRDefault="00A53791">
      <w:pPr>
        <w:jc w:val="both"/>
        <w:rPr>
          <w:ins w:id="148" w:author="Dr.Nariman" w:date="2025-06-15T10:47:00Z"/>
          <w:rFonts w:ascii="Times New Roman" w:hAnsi="Times New Roman" w:cs="Times New Roman"/>
        </w:rPr>
      </w:pPr>
      <w:r w:rsidRPr="00A53791">
        <w:rPr>
          <w:rFonts w:ascii="Times New Roman" w:hAnsi="Times New Roman" w:cs="Times New Roman"/>
          <w:i/>
          <w:iCs/>
        </w:rPr>
        <w:t>B. Micronutrient and macronutrient nano-carriers</w:t>
      </w:r>
      <w:r w:rsidRPr="00A53791">
        <w:rPr>
          <w:rFonts w:ascii="Times New Roman" w:hAnsi="Times New Roman" w:cs="Times New Roman"/>
        </w:rPr>
        <w:br/>
        <w:t>Nanocarriers facilitate the transport of essential micro- and macronutrients into plant systems with high bioavailability and targeted delivery.</w:t>
      </w:r>
      <w:ins w:id="149" w:author="Dr.Nariman" w:date="2025-06-15T10:44:00Z">
        <w:r w:rsidR="00223A4B">
          <w:rPr>
            <w:rFonts w:ascii="Times New Roman" w:hAnsi="Times New Roman" w:cs="Times New Roman"/>
          </w:rPr>
          <w:t xml:space="preserve"> </w:t>
        </w:r>
      </w:ins>
      <w:r w:rsidRPr="00A53791">
        <w:rPr>
          <w:rFonts w:ascii="Times New Roman" w:hAnsi="Times New Roman" w:cs="Times New Roman"/>
        </w:rPr>
        <w:t xml:space="preserve">Nanoparticles such as ZnO, </w:t>
      </w:r>
      <w:r w:rsidRPr="002F6065">
        <w:rPr>
          <w:rFonts w:ascii="Times New Roman" w:hAnsi="Times New Roman" w:cs="Times New Roman"/>
          <w:color w:val="C00000"/>
        </w:rPr>
        <w:t>Fe</w:t>
      </w:r>
      <w:del w:id="150" w:author="Dr.Nariman" w:date="2025-06-15T10:44:00Z">
        <w:r w:rsidRPr="002F6065" w:rsidDel="00223A4B">
          <w:rPr>
            <w:rFonts w:ascii="Times New Roman" w:hAnsi="Times New Roman" w:cs="Times New Roman"/>
            <w:color w:val="C00000"/>
          </w:rPr>
          <w:delText>₂</w:delText>
        </w:r>
      </w:del>
      <w:ins w:id="151" w:author="Dr.Nariman" w:date="2025-06-15T10:44:00Z">
        <w:r w:rsidR="00223A4B">
          <w:rPr>
            <w:rFonts w:ascii="Times New Roman" w:hAnsi="Times New Roman" w:cs="Times New Roman"/>
            <w:color w:val="C00000"/>
          </w:rPr>
          <w:t>2</w:t>
        </w:r>
      </w:ins>
      <w:r w:rsidRPr="002F6065">
        <w:rPr>
          <w:rFonts w:ascii="Times New Roman" w:hAnsi="Times New Roman" w:cs="Times New Roman"/>
          <w:color w:val="C00000"/>
        </w:rPr>
        <w:t>O</w:t>
      </w:r>
      <w:del w:id="152" w:author="Dr.Nariman" w:date="2025-06-15T10:44:00Z">
        <w:r w:rsidRPr="002F6065" w:rsidDel="00223A4B">
          <w:rPr>
            <w:rFonts w:ascii="Times New Roman" w:hAnsi="Times New Roman" w:cs="Times New Roman"/>
            <w:color w:val="C00000"/>
          </w:rPr>
          <w:delText>₃,</w:delText>
        </w:r>
        <w:r w:rsidRPr="00A53791" w:rsidDel="00223A4B">
          <w:rPr>
            <w:rFonts w:ascii="Times New Roman" w:hAnsi="Times New Roman" w:cs="Times New Roman"/>
          </w:rPr>
          <w:delText xml:space="preserve"> </w:delText>
        </w:r>
      </w:del>
      <w:ins w:id="153" w:author="Dr.Nariman" w:date="2025-06-15T10:44:00Z">
        <w:r w:rsidR="00223A4B">
          <w:rPr>
            <w:rFonts w:ascii="Times New Roman" w:hAnsi="Times New Roman" w:cs="Times New Roman"/>
            <w:color w:val="C00000"/>
          </w:rPr>
          <w:t>3</w:t>
        </w:r>
        <w:r w:rsidR="00223A4B" w:rsidRPr="002F6065">
          <w:rPr>
            <w:rFonts w:ascii="Times New Roman" w:hAnsi="Times New Roman" w:cs="Times New Roman"/>
            <w:color w:val="C00000"/>
          </w:rPr>
          <w:t>,</w:t>
        </w:r>
        <w:r w:rsidR="00223A4B" w:rsidRPr="00A53791">
          <w:rPr>
            <w:rFonts w:ascii="Times New Roman" w:hAnsi="Times New Roman" w:cs="Times New Roman"/>
          </w:rPr>
          <w:t xml:space="preserve"> </w:t>
        </w:r>
      </w:ins>
      <w:r w:rsidRPr="00A53791">
        <w:rPr>
          <w:rFonts w:ascii="Times New Roman" w:hAnsi="Times New Roman" w:cs="Times New Roman"/>
        </w:rPr>
        <w:t>and nano-hydroxyapatite are widely studied for the deliver</w:t>
      </w:r>
      <w:r w:rsidR="00A45364">
        <w:rPr>
          <w:rFonts w:ascii="Times New Roman" w:hAnsi="Times New Roman" w:cs="Times New Roman"/>
        </w:rPr>
        <w:t xml:space="preserve">y of zinc, iron, and phosphorus (Saxena </w:t>
      </w:r>
      <w:r w:rsidR="00A45364" w:rsidRPr="00A45364">
        <w:rPr>
          <w:rFonts w:ascii="Times New Roman" w:hAnsi="Times New Roman" w:cs="Times New Roman"/>
          <w:i/>
        </w:rPr>
        <w:t>et</w:t>
      </w:r>
      <w:del w:id="154" w:author="Dr.Nariman" w:date="2025-06-15T10:44:00Z">
        <w:r w:rsidR="00A45364" w:rsidRPr="00A45364" w:rsidDel="00223A4B">
          <w:rPr>
            <w:rFonts w:ascii="Times New Roman" w:hAnsi="Times New Roman" w:cs="Times New Roman"/>
            <w:i/>
          </w:rPr>
          <w:delText>.</w:delText>
        </w:r>
      </w:del>
      <w:ins w:id="155" w:author="Dr.Nariman" w:date="2025-06-15T10:44:00Z">
        <w:r w:rsidR="00223A4B">
          <w:rPr>
            <w:rFonts w:ascii="Times New Roman" w:hAnsi="Times New Roman" w:cs="Times New Roman"/>
            <w:i/>
          </w:rPr>
          <w:t xml:space="preserve"> </w:t>
        </w:r>
      </w:ins>
      <w:r w:rsidR="00A45364" w:rsidRPr="00A45364">
        <w:rPr>
          <w:rFonts w:ascii="Times New Roman" w:hAnsi="Times New Roman" w:cs="Times New Roman"/>
          <w:i/>
        </w:rPr>
        <w:t>al.,</w:t>
      </w:r>
      <w:r w:rsidR="00A45364">
        <w:rPr>
          <w:rFonts w:ascii="Times New Roman" w:hAnsi="Times New Roman" w:cs="Times New Roman"/>
        </w:rPr>
        <w:t xml:space="preserve"> 2018).</w:t>
      </w:r>
      <w:r w:rsidRPr="00A53791">
        <w:rPr>
          <w:rFonts w:ascii="Times New Roman" w:hAnsi="Times New Roman" w:cs="Times New Roman"/>
        </w:rPr>
        <w:t xml:space="preserve"> Zinc oxide nanoparticles at 25 mg/L significantly increased shoot length and chlorophyll content in mung bean, compared </w:t>
      </w:r>
      <w:r w:rsidR="00554A6F">
        <w:rPr>
          <w:rFonts w:ascii="Times New Roman" w:hAnsi="Times New Roman" w:cs="Times New Roman"/>
        </w:rPr>
        <w:t>to bulk</w:t>
      </w:r>
      <w:r w:rsidR="00554A6F" w:rsidRPr="002F6065">
        <w:rPr>
          <w:rFonts w:ascii="Times New Roman" w:hAnsi="Times New Roman" w:cs="Times New Roman"/>
          <w:color w:val="C00000"/>
        </w:rPr>
        <w:t xml:space="preserve"> Zn</w:t>
      </w:r>
      <w:del w:id="156" w:author="Dr.Nariman" w:date="2025-06-15T10:45:00Z">
        <w:r w:rsidR="00554A6F" w:rsidRPr="002F6065" w:rsidDel="00223A4B">
          <w:rPr>
            <w:rFonts w:ascii="Times New Roman" w:hAnsi="Times New Roman" w:cs="Times New Roman"/>
            <w:color w:val="C00000"/>
          </w:rPr>
          <w:delText>S</w:delText>
        </w:r>
      </w:del>
      <w:r w:rsidR="00554A6F" w:rsidRPr="002F6065">
        <w:rPr>
          <w:rFonts w:ascii="Times New Roman" w:hAnsi="Times New Roman" w:cs="Times New Roman"/>
          <w:color w:val="C00000"/>
        </w:rPr>
        <w:t>O</w:t>
      </w:r>
      <w:del w:id="157" w:author="Dr.Nariman" w:date="2025-06-15T10:45:00Z">
        <w:r w:rsidR="00554A6F" w:rsidRPr="002F6065" w:rsidDel="00223A4B">
          <w:rPr>
            <w:rFonts w:ascii="Times New Roman" w:hAnsi="Times New Roman" w:cs="Times New Roman"/>
            <w:color w:val="C00000"/>
          </w:rPr>
          <w:delText>₄</w:delText>
        </w:r>
      </w:del>
      <w:ins w:id="158" w:author="Dr.Nariman" w:date="2025-06-15T10:45:00Z">
        <w:r w:rsidR="00223A4B">
          <w:rPr>
            <w:rFonts w:ascii="Times New Roman" w:hAnsi="Times New Roman" w:cs="Times New Roman"/>
            <w:color w:val="C00000"/>
          </w:rPr>
          <w:t xml:space="preserve"> (Reference??)</w:t>
        </w:r>
      </w:ins>
      <w:r w:rsidRPr="002F6065">
        <w:rPr>
          <w:rFonts w:ascii="Times New Roman" w:hAnsi="Times New Roman" w:cs="Times New Roman"/>
          <w:color w:val="C00000"/>
        </w:rPr>
        <w:t>.</w:t>
      </w:r>
      <w:r w:rsidRPr="00A53791">
        <w:rPr>
          <w:rFonts w:ascii="Times New Roman" w:hAnsi="Times New Roman" w:cs="Times New Roman"/>
        </w:rPr>
        <w:t xml:space="preserve"> Iron oxide nanoparticles enhanced iron translocation from root to shoot in soybean, correcting ch</w:t>
      </w:r>
      <w:r w:rsidR="00554A6F">
        <w:rPr>
          <w:rFonts w:ascii="Times New Roman" w:hAnsi="Times New Roman" w:cs="Times New Roman"/>
        </w:rPr>
        <w:t>lorosis in Fe-deficient soils</w:t>
      </w:r>
      <w:ins w:id="159" w:author="Dr.Nariman" w:date="2025-06-15T10:46:00Z">
        <w:r w:rsidR="00223A4B">
          <w:rPr>
            <w:rFonts w:ascii="Times New Roman" w:hAnsi="Times New Roman" w:cs="Times New Roman"/>
          </w:rPr>
          <w:t xml:space="preserve"> (Reference??)</w:t>
        </w:r>
      </w:ins>
      <w:r w:rsidRPr="00A53791">
        <w:rPr>
          <w:rFonts w:ascii="Times New Roman" w:hAnsi="Times New Roman" w:cs="Times New Roman"/>
        </w:rPr>
        <w:t>. Nitrogen-based nanofertilizers such as nano-urea enable slow hydrolysis, extending nitrogen availability during critical crop stages</w:t>
      </w:r>
      <w:ins w:id="160" w:author="Dr.Nariman" w:date="2025-06-15T10:46:00Z">
        <w:r w:rsidR="00223A4B">
          <w:rPr>
            <w:rFonts w:ascii="Times New Roman" w:hAnsi="Times New Roman" w:cs="Times New Roman"/>
          </w:rPr>
          <w:t xml:space="preserve"> (Reference??)</w:t>
        </w:r>
      </w:ins>
      <w:r w:rsidRPr="00A53791">
        <w:rPr>
          <w:rFonts w:ascii="Times New Roman" w:hAnsi="Times New Roman" w:cs="Times New Roman"/>
        </w:rPr>
        <w:t xml:space="preserve">. Phosphorus-loaded nanoparticles have addressed phosphorus fixation issues in acidic and calcareous soils by maintaining </w:t>
      </w:r>
      <w:del w:id="161" w:author="Dr.Nariman" w:date="2025-06-15T10:47:00Z">
        <w:r w:rsidRPr="00A53791" w:rsidDel="00223A4B">
          <w:rPr>
            <w:rFonts w:ascii="Times New Roman" w:hAnsi="Times New Roman" w:cs="Times New Roman"/>
          </w:rPr>
          <w:delText xml:space="preserve">P </w:delText>
        </w:r>
      </w:del>
      <w:ins w:id="162" w:author="Dr.Nariman" w:date="2025-06-15T10:47:00Z">
        <w:r w:rsidR="00223A4B">
          <w:rPr>
            <w:rFonts w:ascii="Times New Roman" w:hAnsi="Times New Roman" w:cs="Times New Roman"/>
          </w:rPr>
          <w:t>phosphorus</w:t>
        </w:r>
        <w:r w:rsidR="00223A4B" w:rsidRPr="00A53791">
          <w:rPr>
            <w:rFonts w:ascii="Times New Roman" w:hAnsi="Times New Roman" w:cs="Times New Roman"/>
          </w:rPr>
          <w:t xml:space="preserve"> </w:t>
        </w:r>
      </w:ins>
      <w:r w:rsidRPr="00A53791">
        <w:rPr>
          <w:rFonts w:ascii="Times New Roman" w:hAnsi="Times New Roman" w:cs="Times New Roman"/>
        </w:rPr>
        <w:t>in plant-available f</w:t>
      </w:r>
      <w:r w:rsidR="00554A6F">
        <w:rPr>
          <w:rFonts w:ascii="Times New Roman" w:hAnsi="Times New Roman" w:cs="Times New Roman"/>
        </w:rPr>
        <w:t>orm for longer durations</w:t>
      </w:r>
      <w:ins w:id="163" w:author="Dr.Nariman" w:date="2025-06-15T10:47:00Z">
        <w:r w:rsidR="00223A4B">
          <w:rPr>
            <w:rFonts w:ascii="Times New Roman" w:hAnsi="Times New Roman" w:cs="Times New Roman"/>
          </w:rPr>
          <w:t xml:space="preserve"> (Reference??)</w:t>
        </w:r>
      </w:ins>
      <w:r w:rsidRPr="00A53791">
        <w:rPr>
          <w:rFonts w:ascii="Times New Roman" w:hAnsi="Times New Roman" w:cs="Times New Roman"/>
        </w:rPr>
        <w:t>.</w:t>
      </w:r>
      <w:ins w:id="164" w:author="Dr.Nariman" w:date="2025-06-15T10:47:00Z">
        <w:r w:rsidR="00223A4B">
          <w:rPr>
            <w:rFonts w:ascii="Times New Roman" w:hAnsi="Times New Roman" w:cs="Times New Roman"/>
          </w:rPr>
          <w:t xml:space="preserve"> </w:t>
        </w:r>
      </w:ins>
    </w:p>
    <w:p w14:paraId="180F9EFD" w14:textId="77777777" w:rsidR="004959FC" w:rsidRDefault="00A53791">
      <w:pPr>
        <w:jc w:val="both"/>
        <w:rPr>
          <w:rFonts w:ascii="Times New Roman" w:hAnsi="Times New Roman" w:cs="Times New Roman"/>
        </w:rPr>
      </w:pPr>
      <w:r w:rsidRPr="00A53791">
        <w:rPr>
          <w:rFonts w:ascii="Times New Roman" w:hAnsi="Times New Roman" w:cs="Times New Roman"/>
        </w:rPr>
        <w:t>Micronutrient deficiencies, especially of zinc, boron, and iron, are widespre</w:t>
      </w:r>
      <w:r w:rsidR="00DD60D0">
        <w:rPr>
          <w:rFonts w:ascii="Times New Roman" w:hAnsi="Times New Roman" w:cs="Times New Roman"/>
        </w:rPr>
        <w:t xml:space="preserve">ad and limit crop productivity (Singh </w:t>
      </w:r>
      <w:r w:rsidR="00DD60D0" w:rsidRPr="00DD60D0">
        <w:rPr>
          <w:rFonts w:ascii="Times New Roman" w:hAnsi="Times New Roman" w:cs="Times New Roman"/>
          <w:i/>
        </w:rPr>
        <w:t>et</w:t>
      </w:r>
      <w:del w:id="165" w:author="Dr.Nariman" w:date="2025-06-15T10:47:00Z">
        <w:r w:rsidR="00DD60D0" w:rsidRPr="00DD60D0" w:rsidDel="00223A4B">
          <w:rPr>
            <w:rFonts w:ascii="Times New Roman" w:hAnsi="Times New Roman" w:cs="Times New Roman"/>
            <w:i/>
          </w:rPr>
          <w:delText>.</w:delText>
        </w:r>
      </w:del>
      <w:ins w:id="166" w:author="Dr.Nariman" w:date="2025-06-15T10:47:00Z">
        <w:r w:rsidR="00223A4B">
          <w:rPr>
            <w:rFonts w:ascii="Times New Roman" w:hAnsi="Times New Roman" w:cs="Times New Roman"/>
            <w:i/>
          </w:rPr>
          <w:t xml:space="preserve"> </w:t>
        </w:r>
      </w:ins>
      <w:r w:rsidR="00DD60D0" w:rsidRPr="00DD60D0">
        <w:rPr>
          <w:rFonts w:ascii="Times New Roman" w:hAnsi="Times New Roman" w:cs="Times New Roman"/>
          <w:i/>
        </w:rPr>
        <w:t>al.,</w:t>
      </w:r>
      <w:r w:rsidR="00DD60D0">
        <w:rPr>
          <w:rFonts w:ascii="Times New Roman" w:hAnsi="Times New Roman" w:cs="Times New Roman"/>
        </w:rPr>
        <w:t xml:space="preserve"> 2010). </w:t>
      </w:r>
      <w:r w:rsidRPr="00A53791">
        <w:rPr>
          <w:rFonts w:ascii="Times New Roman" w:hAnsi="Times New Roman" w:cs="Times New Roman"/>
        </w:rPr>
        <w:t>Nano-formulations offer effective tools for correcting these imbalances due to their solubility in diverse pH ranges and their capacity to chelate and transport nutrients directly into plant cells. For example, boron nano-chelates showed 30% higher efficacy in enhancing reproductive growth in tomato compared</w:t>
      </w:r>
      <w:r w:rsidR="00554A6F">
        <w:rPr>
          <w:rFonts w:ascii="Times New Roman" w:hAnsi="Times New Roman" w:cs="Times New Roman"/>
        </w:rPr>
        <w:t xml:space="preserve"> to conventional boric acid</w:t>
      </w:r>
      <w:r w:rsidRPr="00A53791">
        <w:rPr>
          <w:rFonts w:ascii="Times New Roman" w:hAnsi="Times New Roman" w:cs="Times New Roman"/>
        </w:rPr>
        <w:t>. The localized delivery also minimizes toxicity risks, a common concern with micronutrient over-application</w:t>
      </w:r>
      <w:ins w:id="167" w:author="Dr.Nariman" w:date="2025-06-15T10:48:00Z">
        <w:r w:rsidR="00223A4B">
          <w:rPr>
            <w:rFonts w:ascii="Times New Roman" w:hAnsi="Times New Roman" w:cs="Times New Roman"/>
          </w:rPr>
          <w:t xml:space="preserve"> (Reference?)</w:t>
        </w:r>
      </w:ins>
      <w:r w:rsidRPr="00A53791">
        <w:rPr>
          <w:rFonts w:ascii="Times New Roman" w:hAnsi="Times New Roman" w:cs="Times New Roman"/>
        </w:rPr>
        <w:t>.</w:t>
      </w:r>
    </w:p>
    <w:p w14:paraId="2A53173E" w14:textId="77777777" w:rsidR="004959FC" w:rsidRDefault="00A53791">
      <w:pPr>
        <w:jc w:val="both"/>
        <w:rPr>
          <w:ins w:id="168" w:author="Dr.Nariman" w:date="2025-06-15T10:52:00Z"/>
          <w:rFonts w:ascii="Times New Roman" w:hAnsi="Times New Roman" w:cs="Times New Roman"/>
        </w:rPr>
      </w:pPr>
      <w:r w:rsidRPr="00A53791">
        <w:rPr>
          <w:rFonts w:ascii="Times New Roman" w:hAnsi="Times New Roman" w:cs="Times New Roman"/>
          <w:i/>
          <w:iCs/>
        </w:rPr>
        <w:t>C. Soil amendments and nanoclays</w:t>
      </w:r>
      <w:r w:rsidRPr="00A53791">
        <w:rPr>
          <w:rFonts w:ascii="Times New Roman" w:hAnsi="Times New Roman" w:cs="Times New Roman"/>
        </w:rPr>
        <w:br/>
        <w:t>Nanomaterials have shown promise as soil amendments due to their structural and chemical properties that influence soil texture, water holding cap</w:t>
      </w:r>
      <w:r w:rsidR="00A45364">
        <w:rPr>
          <w:rFonts w:ascii="Times New Roman" w:hAnsi="Times New Roman" w:cs="Times New Roman"/>
        </w:rPr>
        <w:t xml:space="preserve">acity, and pollutant adsorption (Zaib </w:t>
      </w:r>
      <w:r w:rsidR="00A45364" w:rsidRPr="00A45364">
        <w:rPr>
          <w:rFonts w:ascii="Times New Roman" w:hAnsi="Times New Roman" w:cs="Times New Roman"/>
          <w:i/>
        </w:rPr>
        <w:t>et</w:t>
      </w:r>
      <w:del w:id="169" w:author="Dr.Nariman" w:date="2025-06-15T11:56:00Z">
        <w:r w:rsidR="00A45364" w:rsidRPr="00A45364" w:rsidDel="001A2209">
          <w:rPr>
            <w:rFonts w:ascii="Times New Roman" w:hAnsi="Times New Roman" w:cs="Times New Roman"/>
            <w:i/>
          </w:rPr>
          <w:delText>.</w:delText>
        </w:r>
      </w:del>
      <w:ins w:id="170" w:author="Dr.Nariman" w:date="2025-06-15T11:56:00Z">
        <w:r w:rsidR="001A2209">
          <w:rPr>
            <w:rFonts w:ascii="Times New Roman" w:hAnsi="Times New Roman" w:cs="Times New Roman"/>
            <w:i/>
          </w:rPr>
          <w:t xml:space="preserve"> </w:t>
        </w:r>
      </w:ins>
      <w:r w:rsidR="00A45364" w:rsidRPr="00A45364">
        <w:rPr>
          <w:rFonts w:ascii="Times New Roman" w:hAnsi="Times New Roman" w:cs="Times New Roman"/>
          <w:i/>
        </w:rPr>
        <w:t>al.,</w:t>
      </w:r>
      <w:r w:rsidR="00A45364">
        <w:rPr>
          <w:rFonts w:ascii="Times New Roman" w:hAnsi="Times New Roman" w:cs="Times New Roman"/>
        </w:rPr>
        <w:t xml:space="preserve"> 2023).</w:t>
      </w:r>
      <w:ins w:id="171" w:author="Dr.Nariman" w:date="2025-06-15T11:56:00Z">
        <w:r w:rsidR="001A2209">
          <w:rPr>
            <w:rFonts w:ascii="Times New Roman" w:hAnsi="Times New Roman" w:cs="Times New Roman"/>
          </w:rPr>
          <w:t xml:space="preserve"> </w:t>
        </w:r>
      </w:ins>
      <w:r w:rsidRPr="00A53791">
        <w:rPr>
          <w:rFonts w:ascii="Times New Roman" w:hAnsi="Times New Roman" w:cs="Times New Roman"/>
        </w:rPr>
        <w:t>Nanoclays such as montmorillonite and kaolinite possess high cation exchange capacities and interlayer swelling properties that improve soil porosity and aggregate stability. These amendments help buffer soil pH and increase microbial habitat suitability. Application of halloysite nanotubes has been shown to enhance soil aeration and retain water up to 15% more than untreated soils, aiding cro</w:t>
      </w:r>
      <w:r w:rsidR="00554A6F">
        <w:rPr>
          <w:rFonts w:ascii="Times New Roman" w:hAnsi="Times New Roman" w:cs="Times New Roman"/>
        </w:rPr>
        <w:t>p resilience during dry spells</w:t>
      </w:r>
      <w:r w:rsidRPr="00A53791">
        <w:rPr>
          <w:rFonts w:ascii="Times New Roman" w:hAnsi="Times New Roman" w:cs="Times New Roman"/>
        </w:rPr>
        <w:t>.</w:t>
      </w:r>
      <w:ins w:id="172" w:author="Dr.Nariman" w:date="2025-06-15T10:52:00Z">
        <w:r w:rsidR="00223A4B">
          <w:rPr>
            <w:rFonts w:ascii="Times New Roman" w:hAnsi="Times New Roman" w:cs="Times New Roman"/>
          </w:rPr>
          <w:t xml:space="preserve"> </w:t>
        </w:r>
      </w:ins>
    </w:p>
    <w:p w14:paraId="50AF7C5D" w14:textId="77777777" w:rsidR="00A53791" w:rsidRPr="00A53791" w:rsidRDefault="00A53791" w:rsidP="009E2CDE">
      <w:pPr>
        <w:jc w:val="both"/>
        <w:rPr>
          <w:rFonts w:ascii="Times New Roman" w:hAnsi="Times New Roman" w:cs="Times New Roman"/>
        </w:rPr>
      </w:pPr>
      <w:r w:rsidRPr="00A53791">
        <w:rPr>
          <w:rFonts w:ascii="Times New Roman" w:hAnsi="Times New Roman" w:cs="Times New Roman"/>
        </w:rPr>
        <w:t>Nanoscale zero-valent iron (nZVI), graphene oxide, and biochar nanoparticles are highly effective in immobilizing toxic metals such as ar</w:t>
      </w:r>
      <w:r w:rsidR="00DD60D0">
        <w:rPr>
          <w:rFonts w:ascii="Times New Roman" w:hAnsi="Times New Roman" w:cs="Times New Roman"/>
        </w:rPr>
        <w:t xml:space="preserve">senic, cadmium, and lead (Shaheen </w:t>
      </w:r>
      <w:r w:rsidR="00DD60D0" w:rsidRPr="00DD60D0">
        <w:rPr>
          <w:rFonts w:ascii="Times New Roman" w:hAnsi="Times New Roman" w:cs="Times New Roman"/>
          <w:i/>
        </w:rPr>
        <w:t>et</w:t>
      </w:r>
      <w:ins w:id="173" w:author="Dr.Nariman" w:date="2025-06-15T11:56:00Z">
        <w:r w:rsidR="001A2209">
          <w:rPr>
            <w:rFonts w:ascii="Times New Roman" w:hAnsi="Times New Roman" w:cs="Times New Roman"/>
            <w:i/>
          </w:rPr>
          <w:t xml:space="preserve"> </w:t>
        </w:r>
      </w:ins>
      <w:del w:id="174" w:author="Dr.Nariman" w:date="2025-06-15T11:56:00Z">
        <w:r w:rsidR="00DD60D0" w:rsidRPr="00DD60D0" w:rsidDel="001A2209">
          <w:rPr>
            <w:rFonts w:ascii="Times New Roman" w:hAnsi="Times New Roman" w:cs="Times New Roman"/>
            <w:i/>
          </w:rPr>
          <w:delText>.</w:delText>
        </w:r>
      </w:del>
      <w:r w:rsidR="00DD60D0" w:rsidRPr="00DD60D0">
        <w:rPr>
          <w:rFonts w:ascii="Times New Roman" w:hAnsi="Times New Roman" w:cs="Times New Roman"/>
          <w:i/>
        </w:rPr>
        <w:t xml:space="preserve">al., </w:t>
      </w:r>
      <w:r w:rsidR="00DD60D0">
        <w:rPr>
          <w:rFonts w:ascii="Times New Roman" w:hAnsi="Times New Roman" w:cs="Times New Roman"/>
        </w:rPr>
        <w:t>2022).</w:t>
      </w:r>
      <w:r w:rsidRPr="00A53791">
        <w:rPr>
          <w:rFonts w:ascii="Times New Roman" w:hAnsi="Times New Roman" w:cs="Times New Roman"/>
        </w:rPr>
        <w:t xml:space="preserve"> These nanomaterials adsorb or reduce metals into less mobile and bioavailable forms, thereby protecting crops and soil microbial diversity. For example, biochar-loaded nano-Fe reduced arsenic uptake in rice by 60% when applied at </w:t>
      </w:r>
      <w:r w:rsidR="00554A6F">
        <w:rPr>
          <w:rFonts w:ascii="Times New Roman" w:hAnsi="Times New Roman" w:cs="Times New Roman"/>
        </w:rPr>
        <w:t>0.5% soil concentration</w:t>
      </w:r>
      <w:r w:rsidRPr="00A53791">
        <w:rPr>
          <w:rFonts w:ascii="Times New Roman" w:hAnsi="Times New Roman" w:cs="Times New Roman"/>
        </w:rPr>
        <w:t>. These materials are vital for remediating contaminated soils and restoring productivity.</w:t>
      </w:r>
      <w:ins w:id="175" w:author="Dr.Nariman" w:date="2025-06-15T10:52:00Z">
        <w:r w:rsidR="00223A4B">
          <w:rPr>
            <w:rFonts w:ascii="Times New Roman" w:hAnsi="Times New Roman" w:cs="Times New Roman"/>
          </w:rPr>
          <w:t>( reference??)</w:t>
        </w:r>
      </w:ins>
    </w:p>
    <w:p w14:paraId="7742E9A1" w14:textId="77777777" w:rsidR="00A77D65" w:rsidRDefault="00A53791" w:rsidP="00A13641">
      <w:pPr>
        <w:jc w:val="both"/>
        <w:rPr>
          <w:ins w:id="176" w:author="Dr.Nariman" w:date="2025-06-15T10:53:00Z"/>
          <w:rFonts w:ascii="Times New Roman" w:hAnsi="Times New Roman" w:cs="Times New Roman"/>
        </w:rPr>
      </w:pPr>
      <w:r w:rsidRPr="00A53791">
        <w:rPr>
          <w:rFonts w:ascii="Times New Roman" w:hAnsi="Times New Roman" w:cs="Times New Roman"/>
          <w:i/>
          <w:iCs/>
        </w:rPr>
        <w:t>D. Role of nanomaterials in microbial interactions</w:t>
      </w:r>
      <w:r w:rsidRPr="00A53791">
        <w:rPr>
          <w:rFonts w:ascii="Times New Roman" w:hAnsi="Times New Roman" w:cs="Times New Roman"/>
        </w:rPr>
        <w:br/>
        <w:t>The interaction between nanomaterials and soil microbiota is a critical aspect of soil health, influencing nutrient cycling, organic matter decom</w:t>
      </w:r>
      <w:r w:rsidR="00A45364">
        <w:rPr>
          <w:rFonts w:ascii="Times New Roman" w:hAnsi="Times New Roman" w:cs="Times New Roman"/>
        </w:rPr>
        <w:t xml:space="preserve">position, and nitrogen fixation (Khan </w:t>
      </w:r>
      <w:r w:rsidR="00A45364" w:rsidRPr="00A45364">
        <w:rPr>
          <w:rFonts w:ascii="Times New Roman" w:hAnsi="Times New Roman" w:cs="Times New Roman"/>
          <w:i/>
        </w:rPr>
        <w:t>et</w:t>
      </w:r>
      <w:del w:id="177" w:author="Dr.Nariman" w:date="2025-06-15T11:56:00Z">
        <w:r w:rsidR="00A45364" w:rsidRPr="00A45364" w:rsidDel="00A13641">
          <w:rPr>
            <w:rFonts w:ascii="Times New Roman" w:hAnsi="Times New Roman" w:cs="Times New Roman"/>
            <w:i/>
          </w:rPr>
          <w:delText>.</w:delText>
        </w:r>
      </w:del>
      <w:ins w:id="178" w:author="Dr.Nariman" w:date="2025-06-15T11:56:00Z">
        <w:r w:rsidR="00A13641">
          <w:rPr>
            <w:rFonts w:ascii="Times New Roman" w:hAnsi="Times New Roman" w:cs="Times New Roman"/>
            <w:i/>
          </w:rPr>
          <w:t xml:space="preserve"> </w:t>
        </w:r>
      </w:ins>
      <w:r w:rsidR="00A45364" w:rsidRPr="00A45364">
        <w:rPr>
          <w:rFonts w:ascii="Times New Roman" w:hAnsi="Times New Roman" w:cs="Times New Roman"/>
          <w:i/>
        </w:rPr>
        <w:t>al.,</w:t>
      </w:r>
      <w:r w:rsidR="00A45364">
        <w:rPr>
          <w:rFonts w:ascii="Times New Roman" w:hAnsi="Times New Roman" w:cs="Times New Roman"/>
        </w:rPr>
        <w:t xml:space="preserve"> 2021).</w:t>
      </w:r>
      <w:r w:rsidRPr="00A53791">
        <w:rPr>
          <w:rFonts w:ascii="Times New Roman" w:hAnsi="Times New Roman" w:cs="Times New Roman"/>
        </w:rPr>
        <w:t>Nanoparticles at appropriate doses can promote microbial growth and enzymatic activity. ZnO and TiO</w:t>
      </w:r>
      <w:del w:id="179" w:author="Dr.Nariman" w:date="2025-06-15T10:53:00Z">
        <w:r w:rsidRPr="00A53791" w:rsidDel="00223A4B">
          <w:rPr>
            <w:rFonts w:ascii="Times New Roman" w:hAnsi="Times New Roman" w:cs="Times New Roman"/>
          </w:rPr>
          <w:delText xml:space="preserve">₂ </w:delText>
        </w:r>
      </w:del>
      <w:ins w:id="180" w:author="Dr.Nariman" w:date="2025-06-15T10:53:00Z">
        <w:r w:rsidR="00223A4B">
          <w:rPr>
            <w:rFonts w:ascii="Times New Roman" w:hAnsi="Times New Roman" w:cs="Times New Roman"/>
          </w:rPr>
          <w:t>2</w:t>
        </w:r>
      </w:ins>
      <w:r w:rsidRPr="00A53791">
        <w:rPr>
          <w:rFonts w:ascii="Times New Roman" w:hAnsi="Times New Roman" w:cs="Times New Roman"/>
        </w:rPr>
        <w:t>nanoparticles have been reported to enhance microbial biomass and phosphatase activity in rhizosphere soils</w:t>
      </w:r>
      <w:r w:rsidR="00554A6F">
        <w:rPr>
          <w:rFonts w:ascii="Times New Roman" w:hAnsi="Times New Roman" w:cs="Times New Roman"/>
        </w:rPr>
        <w:t xml:space="preserve"> under moderate concentrations</w:t>
      </w:r>
      <w:r w:rsidRPr="00A53791">
        <w:rPr>
          <w:rFonts w:ascii="Times New Roman" w:hAnsi="Times New Roman" w:cs="Times New Roman"/>
        </w:rPr>
        <w:t>. However, at high concentrations, some nanoparticles may exert toxicity by generating ROS or disrupting cell membranes. Careful dose calibration and material selection are therefore essential to support beneficial microbial communities.</w:t>
      </w:r>
      <w:ins w:id="181" w:author="Dr.Nariman" w:date="2025-06-15T10:53:00Z">
        <w:r w:rsidR="00A77D65">
          <w:rPr>
            <w:rFonts w:ascii="Times New Roman" w:hAnsi="Times New Roman" w:cs="Times New Roman"/>
          </w:rPr>
          <w:t xml:space="preserve"> </w:t>
        </w:r>
      </w:ins>
      <w:r w:rsidRPr="00A53791">
        <w:rPr>
          <w:rFonts w:ascii="Times New Roman" w:hAnsi="Times New Roman" w:cs="Times New Roman"/>
        </w:rPr>
        <w:t xml:space="preserve">Chitosan nanoparticles and silica nanogels have been used as carriers for microbial inoculants such as </w:t>
      </w:r>
      <w:r w:rsidRPr="00A53791">
        <w:rPr>
          <w:rFonts w:ascii="Times New Roman" w:hAnsi="Times New Roman" w:cs="Times New Roman"/>
          <w:i/>
          <w:iCs/>
        </w:rPr>
        <w:t>Azospirillum</w:t>
      </w:r>
      <w:r w:rsidRPr="00A53791">
        <w:rPr>
          <w:rFonts w:ascii="Times New Roman" w:hAnsi="Times New Roman" w:cs="Times New Roman"/>
        </w:rPr>
        <w:t xml:space="preserve"> and </w:t>
      </w:r>
      <w:r w:rsidRPr="00A53791">
        <w:rPr>
          <w:rFonts w:ascii="Times New Roman" w:hAnsi="Times New Roman" w:cs="Times New Roman"/>
          <w:i/>
          <w:iCs/>
        </w:rPr>
        <w:t>Rhizobium</w:t>
      </w:r>
      <w:r w:rsidRPr="00A53791">
        <w:rPr>
          <w:rFonts w:ascii="Times New Roman" w:hAnsi="Times New Roman" w:cs="Times New Roman"/>
        </w:rPr>
        <w:t>, promoting biofilm formation and increasi</w:t>
      </w:r>
      <w:r w:rsidR="00A45364">
        <w:rPr>
          <w:rFonts w:ascii="Times New Roman" w:hAnsi="Times New Roman" w:cs="Times New Roman"/>
        </w:rPr>
        <w:t xml:space="preserve">ng root colonization efficiency (Arora </w:t>
      </w:r>
      <w:r w:rsidR="00A45364" w:rsidRPr="00A45364">
        <w:rPr>
          <w:rFonts w:ascii="Times New Roman" w:hAnsi="Times New Roman" w:cs="Times New Roman"/>
          <w:i/>
        </w:rPr>
        <w:t>et</w:t>
      </w:r>
      <w:ins w:id="182" w:author="Dr.Nariman" w:date="2025-06-15T11:55:00Z">
        <w:r w:rsidR="00A13641">
          <w:rPr>
            <w:rFonts w:ascii="Times New Roman" w:hAnsi="Times New Roman" w:cs="Times New Roman"/>
            <w:i/>
          </w:rPr>
          <w:t xml:space="preserve"> </w:t>
        </w:r>
      </w:ins>
      <w:del w:id="183" w:author="Dr.Nariman" w:date="2025-06-15T11:55:00Z">
        <w:r w:rsidR="00A45364" w:rsidRPr="00A45364" w:rsidDel="00A13641">
          <w:rPr>
            <w:rFonts w:ascii="Times New Roman" w:hAnsi="Times New Roman" w:cs="Times New Roman"/>
            <w:i/>
          </w:rPr>
          <w:delText>.</w:delText>
        </w:r>
      </w:del>
      <w:r w:rsidR="00A45364" w:rsidRPr="00A45364">
        <w:rPr>
          <w:rFonts w:ascii="Times New Roman" w:hAnsi="Times New Roman" w:cs="Times New Roman"/>
          <w:i/>
        </w:rPr>
        <w:t>al.,</w:t>
      </w:r>
      <w:r w:rsidR="00A45364">
        <w:rPr>
          <w:rFonts w:ascii="Times New Roman" w:hAnsi="Times New Roman" w:cs="Times New Roman"/>
        </w:rPr>
        <w:t xml:space="preserve"> 2024).</w:t>
      </w:r>
      <w:r w:rsidRPr="00A53791">
        <w:rPr>
          <w:rFonts w:ascii="Times New Roman" w:hAnsi="Times New Roman" w:cs="Times New Roman"/>
        </w:rPr>
        <w:t xml:space="preserve"> </w:t>
      </w:r>
    </w:p>
    <w:p w14:paraId="5D09AA44" w14:textId="77777777" w:rsidR="00A53791" w:rsidRPr="00A53791" w:rsidRDefault="00A53791" w:rsidP="00A77D65">
      <w:pPr>
        <w:jc w:val="both"/>
        <w:rPr>
          <w:rFonts w:ascii="Times New Roman" w:hAnsi="Times New Roman" w:cs="Times New Roman"/>
        </w:rPr>
      </w:pPr>
      <w:r w:rsidRPr="00A53791">
        <w:rPr>
          <w:rFonts w:ascii="Times New Roman" w:hAnsi="Times New Roman" w:cs="Times New Roman"/>
        </w:rPr>
        <w:t xml:space="preserve">These nanocarriers protect microbes during storage and delivery while facilitating root attachment and symbiotic interactions. Application of nano-encapsulated </w:t>
      </w:r>
      <w:r w:rsidRPr="00A53791">
        <w:rPr>
          <w:rFonts w:ascii="Times New Roman" w:hAnsi="Times New Roman" w:cs="Times New Roman"/>
          <w:i/>
          <w:iCs/>
        </w:rPr>
        <w:t>Rhizobium</w:t>
      </w:r>
      <w:r w:rsidRPr="00A53791">
        <w:rPr>
          <w:rFonts w:ascii="Times New Roman" w:hAnsi="Times New Roman" w:cs="Times New Roman"/>
        </w:rPr>
        <w:t xml:space="preserve"> increased nitrogenase activity in legumes by 30–40%, contributing to </w:t>
      </w:r>
      <w:r w:rsidR="00554A6F">
        <w:rPr>
          <w:rFonts w:ascii="Times New Roman" w:hAnsi="Times New Roman" w:cs="Times New Roman"/>
        </w:rPr>
        <w:t>higher nitrogen fixation rates</w:t>
      </w:r>
      <w:r w:rsidRPr="00A53791">
        <w:rPr>
          <w:rFonts w:ascii="Times New Roman" w:hAnsi="Times New Roman" w:cs="Times New Roman"/>
        </w:rPr>
        <w:t>. This technology offers an eco-friendly route to reduce synthetic nitrogen inputs.</w:t>
      </w:r>
      <w:ins w:id="184" w:author="Dr.Nariman" w:date="2025-06-15T10:54:00Z">
        <w:r w:rsidR="00A77D65" w:rsidRPr="00A77D65">
          <w:rPr>
            <w:rFonts w:ascii="Times New Roman" w:hAnsi="Times New Roman" w:cs="Times New Roman"/>
          </w:rPr>
          <w:t xml:space="preserve"> </w:t>
        </w:r>
        <w:r w:rsidR="00A77D65">
          <w:rPr>
            <w:rFonts w:ascii="Times New Roman" w:hAnsi="Times New Roman" w:cs="Times New Roman"/>
          </w:rPr>
          <w:t>( reference??)</w:t>
        </w:r>
      </w:ins>
    </w:p>
    <w:p w14:paraId="56D5D861" w14:textId="77777777" w:rsidR="00A53791" w:rsidRPr="00A53791" w:rsidRDefault="00A53791" w:rsidP="009E2CDE">
      <w:pPr>
        <w:jc w:val="both"/>
        <w:rPr>
          <w:rFonts w:ascii="Times New Roman" w:hAnsi="Times New Roman" w:cs="Times New Roman"/>
        </w:rPr>
      </w:pPr>
      <w:r w:rsidRPr="00A53791">
        <w:rPr>
          <w:rFonts w:ascii="Times New Roman" w:hAnsi="Times New Roman" w:cs="Times New Roman"/>
          <w:b/>
          <w:bCs/>
        </w:rPr>
        <w:t>V. Mechanisms of Action and Physiological Impact</w:t>
      </w:r>
    </w:p>
    <w:p w14:paraId="64DAEDBC" w14:textId="77777777" w:rsidR="00A77D65" w:rsidRDefault="00A53791" w:rsidP="009E2CDE">
      <w:pPr>
        <w:jc w:val="both"/>
        <w:rPr>
          <w:ins w:id="185" w:author="Dr.Nariman" w:date="2025-06-15T10:57:00Z"/>
          <w:rFonts w:ascii="Times New Roman" w:hAnsi="Times New Roman" w:cs="Times New Roman"/>
        </w:rPr>
      </w:pPr>
      <w:r w:rsidRPr="00A53791">
        <w:rPr>
          <w:rFonts w:ascii="Times New Roman" w:hAnsi="Times New Roman" w:cs="Times New Roman"/>
          <w:i/>
          <w:iCs/>
        </w:rPr>
        <w:t>A. Nanoparticle uptake, translocation, and accumulation in plants</w:t>
      </w:r>
      <w:r w:rsidRPr="00A53791">
        <w:rPr>
          <w:rFonts w:ascii="Times New Roman" w:hAnsi="Times New Roman" w:cs="Times New Roman"/>
        </w:rPr>
        <w:br/>
        <w:t>Nanoparticles enter plants through multiple pathways and undergo translocation to different tissues, influencing physiological functions depending on their size, charge, comp</w:t>
      </w:r>
      <w:r w:rsidR="00DD60D0">
        <w:rPr>
          <w:rFonts w:ascii="Times New Roman" w:hAnsi="Times New Roman" w:cs="Times New Roman"/>
        </w:rPr>
        <w:t xml:space="preserve">osition, and surface chemistry (Rahman </w:t>
      </w:r>
      <w:r w:rsidR="00DD60D0" w:rsidRPr="00DD60D0">
        <w:rPr>
          <w:rFonts w:ascii="Times New Roman" w:hAnsi="Times New Roman" w:cs="Times New Roman"/>
          <w:i/>
        </w:rPr>
        <w:t>et</w:t>
      </w:r>
      <w:ins w:id="186" w:author="Dr.Nariman" w:date="2025-06-15T10:56:00Z">
        <w:r w:rsidR="00A77D65">
          <w:rPr>
            <w:rFonts w:ascii="Times New Roman" w:hAnsi="Times New Roman" w:cs="Times New Roman"/>
            <w:i/>
          </w:rPr>
          <w:t xml:space="preserve"> </w:t>
        </w:r>
      </w:ins>
      <w:del w:id="187" w:author="Dr.Nariman" w:date="2025-06-15T10:56:00Z">
        <w:r w:rsidR="00DD60D0" w:rsidRPr="00DD60D0" w:rsidDel="00A77D65">
          <w:rPr>
            <w:rFonts w:ascii="Times New Roman" w:hAnsi="Times New Roman" w:cs="Times New Roman"/>
            <w:i/>
          </w:rPr>
          <w:delText>.</w:delText>
        </w:r>
      </w:del>
      <w:r w:rsidR="00DD60D0" w:rsidRPr="00DD60D0">
        <w:rPr>
          <w:rFonts w:ascii="Times New Roman" w:hAnsi="Times New Roman" w:cs="Times New Roman"/>
          <w:i/>
        </w:rPr>
        <w:t>al.,</w:t>
      </w:r>
      <w:r w:rsidR="00DD60D0">
        <w:rPr>
          <w:rFonts w:ascii="Times New Roman" w:hAnsi="Times New Roman" w:cs="Times New Roman"/>
        </w:rPr>
        <w:t xml:space="preserve"> 2022). </w:t>
      </w:r>
      <w:r w:rsidRPr="00A53791">
        <w:rPr>
          <w:rFonts w:ascii="Times New Roman" w:hAnsi="Times New Roman" w:cs="Times New Roman"/>
        </w:rPr>
        <w:t>Once internalized, they interact with plant biomolecules and organelles, impacting metabolism and development.</w:t>
      </w:r>
      <w:ins w:id="188" w:author="Dr.Nariman" w:date="2025-06-15T10:57:00Z">
        <w:r w:rsidR="00A77D65">
          <w:rPr>
            <w:rFonts w:ascii="Times New Roman" w:hAnsi="Times New Roman" w:cs="Times New Roman"/>
          </w:rPr>
          <w:t xml:space="preserve"> </w:t>
        </w:r>
      </w:ins>
      <w:r w:rsidRPr="00A53791">
        <w:rPr>
          <w:rFonts w:ascii="Times New Roman" w:hAnsi="Times New Roman" w:cs="Times New Roman"/>
        </w:rPr>
        <w:t>Nanoparticles can be absorbed via roots from soil solution or applied directly t</w:t>
      </w:r>
      <w:r w:rsidR="00A45364">
        <w:rPr>
          <w:rFonts w:ascii="Times New Roman" w:hAnsi="Times New Roman" w:cs="Times New Roman"/>
        </w:rPr>
        <w:t xml:space="preserve">o leaves through foliar sprays </w:t>
      </w:r>
      <w:ins w:id="189" w:author="Dr.Nariman" w:date="2025-06-15T10:57:00Z">
        <w:r w:rsidR="00A77D65">
          <w:rPr>
            <w:rFonts w:ascii="Times New Roman" w:hAnsi="Times New Roman" w:cs="Times New Roman"/>
          </w:rPr>
          <w:t>.</w:t>
        </w:r>
      </w:ins>
      <w:r w:rsidR="00A45364">
        <w:rPr>
          <w:rFonts w:ascii="Times New Roman" w:hAnsi="Times New Roman" w:cs="Times New Roman"/>
        </w:rPr>
        <w:t xml:space="preserve">(Hong </w:t>
      </w:r>
      <w:r w:rsidR="00A45364" w:rsidRPr="00A45364">
        <w:rPr>
          <w:rFonts w:ascii="Times New Roman" w:hAnsi="Times New Roman" w:cs="Times New Roman"/>
          <w:i/>
        </w:rPr>
        <w:t>et</w:t>
      </w:r>
      <w:ins w:id="190" w:author="Dr.Nariman" w:date="2025-06-15T10:57:00Z">
        <w:r w:rsidR="00A77D65">
          <w:rPr>
            <w:rFonts w:ascii="Times New Roman" w:hAnsi="Times New Roman" w:cs="Times New Roman"/>
            <w:i/>
          </w:rPr>
          <w:t xml:space="preserve"> </w:t>
        </w:r>
      </w:ins>
      <w:del w:id="191" w:author="Dr.Nariman" w:date="2025-06-15T10:57:00Z">
        <w:r w:rsidR="00A45364" w:rsidRPr="00A45364" w:rsidDel="00A77D65">
          <w:rPr>
            <w:rFonts w:ascii="Times New Roman" w:hAnsi="Times New Roman" w:cs="Times New Roman"/>
            <w:i/>
          </w:rPr>
          <w:delText>.</w:delText>
        </w:r>
      </w:del>
      <w:r w:rsidR="00A45364" w:rsidRPr="00A45364">
        <w:rPr>
          <w:rFonts w:ascii="Times New Roman" w:hAnsi="Times New Roman" w:cs="Times New Roman"/>
          <w:i/>
        </w:rPr>
        <w:t>al.,</w:t>
      </w:r>
      <w:r w:rsidR="00A45364">
        <w:rPr>
          <w:rFonts w:ascii="Times New Roman" w:hAnsi="Times New Roman" w:cs="Times New Roman"/>
        </w:rPr>
        <w:t xml:space="preserve"> 2021).</w:t>
      </w:r>
    </w:p>
    <w:p w14:paraId="3DDF1FBC" w14:textId="77777777" w:rsidR="00A96C9A" w:rsidRPr="00A53791" w:rsidRDefault="00A45364" w:rsidP="00A13641">
      <w:pPr>
        <w:jc w:val="both"/>
        <w:rPr>
          <w:ins w:id="192" w:author="Dr.Nariman" w:date="2025-06-15T11:02:00Z"/>
          <w:rFonts w:ascii="Times New Roman" w:hAnsi="Times New Roman" w:cs="Times New Roman"/>
        </w:rPr>
      </w:pPr>
      <w:r>
        <w:rPr>
          <w:rFonts w:ascii="Times New Roman" w:hAnsi="Times New Roman" w:cs="Times New Roman"/>
        </w:rPr>
        <w:t xml:space="preserve"> </w:t>
      </w:r>
      <w:r w:rsidR="00A53791" w:rsidRPr="00A53791">
        <w:rPr>
          <w:rFonts w:ascii="Times New Roman" w:hAnsi="Times New Roman" w:cs="Times New Roman"/>
        </w:rPr>
        <w:t>Root uptake primarily occurs through the apoplastic or symplastic pathways. Particles smaller than 40 nm may penetrate through root epidermal cell wall</w:t>
      </w:r>
      <w:del w:id="193" w:author="Dr.Nariman" w:date="2025-06-15T11:55:00Z">
        <w:r w:rsidR="00A53791" w:rsidRPr="00A53791" w:rsidDel="00A13641">
          <w:rPr>
            <w:rFonts w:ascii="Times New Roman" w:hAnsi="Times New Roman" w:cs="Times New Roman"/>
          </w:rPr>
          <w:delText>s</w:delText>
        </w:r>
      </w:del>
      <w:r w:rsidR="00A53791" w:rsidRPr="00A53791">
        <w:rPr>
          <w:rFonts w:ascii="Times New Roman" w:hAnsi="Times New Roman" w:cs="Times New Roman"/>
        </w:rPr>
        <w:t xml:space="preserve"> and pass into</w:t>
      </w:r>
      <w:del w:id="194" w:author="Dr.Nariman" w:date="2025-06-15T11:55:00Z">
        <w:r w:rsidR="00A53791" w:rsidRPr="00A53791" w:rsidDel="00A13641">
          <w:rPr>
            <w:rFonts w:ascii="Times New Roman" w:hAnsi="Times New Roman" w:cs="Times New Roman"/>
          </w:rPr>
          <w:delText xml:space="preserve"> the</w:delText>
        </w:r>
      </w:del>
      <w:r w:rsidR="00A53791" w:rsidRPr="00A53791">
        <w:rPr>
          <w:rFonts w:ascii="Times New Roman" w:hAnsi="Times New Roman" w:cs="Times New Roman"/>
        </w:rPr>
        <w:t xml:space="preserve"> vascular syst</w:t>
      </w:r>
      <w:r w:rsidR="00554A6F">
        <w:rPr>
          <w:rFonts w:ascii="Times New Roman" w:hAnsi="Times New Roman" w:cs="Times New Roman"/>
        </w:rPr>
        <w:t>em</w:t>
      </w:r>
      <w:r w:rsidR="00A53791" w:rsidRPr="00A53791">
        <w:rPr>
          <w:rFonts w:ascii="Times New Roman" w:hAnsi="Times New Roman" w:cs="Times New Roman"/>
        </w:rPr>
        <w:t>. Foliar uptake occurs through stomata, cuticle pores, or damaged epidermis. Stomatal openings, which range from 10–100 µm, allow particles under 100 nm to penetra</w:t>
      </w:r>
      <w:r w:rsidR="00554A6F">
        <w:rPr>
          <w:rFonts w:ascii="Times New Roman" w:hAnsi="Times New Roman" w:cs="Times New Roman"/>
        </w:rPr>
        <w:t>te and enter mesophyll tissues</w:t>
      </w:r>
      <w:r w:rsidR="00A53791" w:rsidRPr="00A53791">
        <w:rPr>
          <w:rFonts w:ascii="Times New Roman" w:hAnsi="Times New Roman" w:cs="Times New Roman"/>
        </w:rPr>
        <w:t>. Hydrophilic nanoparticles like nano-silica and metal oxides exhibit higher foliar permeability due to better dispersion and solubility.</w:t>
      </w:r>
      <w:ins w:id="195" w:author="Dr.Nariman" w:date="2025-06-15T10:58:00Z">
        <w:r w:rsidR="00A77D65">
          <w:rPr>
            <w:rFonts w:ascii="Times New Roman" w:hAnsi="Times New Roman" w:cs="Times New Roman"/>
          </w:rPr>
          <w:t xml:space="preserve"> </w:t>
        </w:r>
      </w:ins>
      <w:r w:rsidR="00A53791" w:rsidRPr="00A53791">
        <w:rPr>
          <w:rFonts w:ascii="Times New Roman" w:hAnsi="Times New Roman" w:cs="Times New Roman"/>
        </w:rPr>
        <w:t>Once internalized, nanoparticles are translocated via xylem and phloem to aerial organs including s</w:t>
      </w:r>
      <w:r w:rsidR="00DD60D0">
        <w:rPr>
          <w:rFonts w:ascii="Times New Roman" w:hAnsi="Times New Roman" w:cs="Times New Roman"/>
        </w:rPr>
        <w:t xml:space="preserve">tems, leaves, and fruits (Shukla </w:t>
      </w:r>
      <w:r w:rsidR="00DD60D0" w:rsidRPr="00DD60D0">
        <w:rPr>
          <w:rFonts w:ascii="Times New Roman" w:hAnsi="Times New Roman" w:cs="Times New Roman"/>
          <w:i/>
        </w:rPr>
        <w:t>et</w:t>
      </w:r>
      <w:del w:id="196" w:author="Dr.Nariman" w:date="2025-06-15T11:54:00Z">
        <w:r w:rsidR="00DD60D0" w:rsidRPr="00DD60D0" w:rsidDel="00A13641">
          <w:rPr>
            <w:rFonts w:ascii="Times New Roman" w:hAnsi="Times New Roman" w:cs="Times New Roman"/>
            <w:i/>
          </w:rPr>
          <w:delText>.</w:delText>
        </w:r>
      </w:del>
      <w:ins w:id="197" w:author="Dr.Nariman" w:date="2025-06-15T11:54:00Z">
        <w:r w:rsidR="00A13641">
          <w:rPr>
            <w:rFonts w:ascii="Times New Roman" w:hAnsi="Times New Roman" w:cs="Times New Roman"/>
            <w:i/>
          </w:rPr>
          <w:t xml:space="preserve"> </w:t>
        </w:r>
      </w:ins>
      <w:r w:rsidR="00DD60D0" w:rsidRPr="00DD60D0">
        <w:rPr>
          <w:rFonts w:ascii="Times New Roman" w:hAnsi="Times New Roman" w:cs="Times New Roman"/>
          <w:i/>
        </w:rPr>
        <w:t>al.,</w:t>
      </w:r>
      <w:r w:rsidR="00DD60D0">
        <w:rPr>
          <w:rFonts w:ascii="Times New Roman" w:hAnsi="Times New Roman" w:cs="Times New Roman"/>
        </w:rPr>
        <w:t xml:space="preserve"> 2016).</w:t>
      </w:r>
      <w:r w:rsidR="00A53791" w:rsidRPr="00A53791">
        <w:rPr>
          <w:rFonts w:ascii="Times New Roman" w:hAnsi="Times New Roman" w:cs="Times New Roman"/>
        </w:rPr>
        <w:t xml:space="preserve"> Studies using </w:t>
      </w:r>
      <w:del w:id="198" w:author="Dr.Nariman" w:date="2025-06-15T10:59:00Z">
        <w:r w:rsidR="00A53791" w:rsidRPr="00A53791" w:rsidDel="00A77D65">
          <w:rPr>
            <w:rFonts w:ascii="Times New Roman" w:hAnsi="Times New Roman" w:cs="Times New Roman"/>
          </w:rPr>
          <w:delText>labeled</w:delText>
        </w:r>
      </w:del>
      <w:ins w:id="199" w:author="Dr.Nariman" w:date="2025-06-15T10:59:00Z">
        <w:r w:rsidR="00A77D65">
          <w:rPr>
            <w:rFonts w:ascii="Times New Roman" w:hAnsi="Times New Roman" w:cs="Times New Roman"/>
          </w:rPr>
          <w:t xml:space="preserve">labelled </w:t>
        </w:r>
      </w:ins>
      <w:r w:rsidR="00A53791" w:rsidRPr="00A53791">
        <w:rPr>
          <w:rFonts w:ascii="Times New Roman" w:hAnsi="Times New Roman" w:cs="Times New Roman"/>
        </w:rPr>
        <w:t>TiO</w:t>
      </w:r>
      <w:del w:id="200" w:author="Dr.Nariman" w:date="2025-06-15T10:59:00Z">
        <w:r w:rsidR="00A53791" w:rsidRPr="00A53791" w:rsidDel="00A77D65">
          <w:rPr>
            <w:rFonts w:ascii="Times New Roman" w:hAnsi="Times New Roman" w:cs="Times New Roman"/>
          </w:rPr>
          <w:delText>₂</w:delText>
        </w:r>
      </w:del>
      <w:ins w:id="201" w:author="Dr.Nariman" w:date="2025-06-15T10:59:00Z">
        <w:r w:rsidR="00A77D65">
          <w:rPr>
            <w:rFonts w:ascii="Times New Roman" w:hAnsi="Times New Roman" w:cs="Times New Roman"/>
          </w:rPr>
          <w:t>2</w:t>
        </w:r>
      </w:ins>
      <w:r w:rsidR="00A53791" w:rsidRPr="00A53791">
        <w:rPr>
          <w:rFonts w:ascii="Times New Roman" w:hAnsi="Times New Roman" w:cs="Times New Roman"/>
        </w:rPr>
        <w:t xml:space="preserve"> nanoparticles revealed systemic movement from roots to shoots, accumulating in l</w:t>
      </w:r>
      <w:r w:rsidR="00554A6F">
        <w:rPr>
          <w:rFonts w:ascii="Times New Roman" w:hAnsi="Times New Roman" w:cs="Times New Roman"/>
        </w:rPr>
        <w:t>eaf mesophyll and chloroplasts</w:t>
      </w:r>
      <w:r w:rsidR="00A53791" w:rsidRPr="00A53791">
        <w:rPr>
          <w:rFonts w:ascii="Times New Roman" w:hAnsi="Times New Roman" w:cs="Times New Roman"/>
        </w:rPr>
        <w:t>. Carbon nanotubes and metal nanoparticles have also been detected in vacuoles, nuclei, and intercellular spaces, suggesting active or passive transport me</w:t>
      </w:r>
      <w:r w:rsidR="00554A6F">
        <w:rPr>
          <w:rFonts w:ascii="Times New Roman" w:hAnsi="Times New Roman" w:cs="Times New Roman"/>
        </w:rPr>
        <w:t>chanisms across cell membranes</w:t>
      </w:r>
      <w:r w:rsidR="00A53791" w:rsidRPr="00A53791">
        <w:rPr>
          <w:rFonts w:ascii="Times New Roman" w:hAnsi="Times New Roman" w:cs="Times New Roman"/>
        </w:rPr>
        <w:t>. Their mobility depends on particle size, surface charge, and plant species.</w:t>
      </w:r>
      <w:ins w:id="202" w:author="Dr.Nariman" w:date="2025-06-15T11:02:00Z">
        <w:r w:rsidR="00A96C9A" w:rsidRPr="00A96C9A">
          <w:rPr>
            <w:rFonts w:ascii="Times New Roman" w:hAnsi="Times New Roman" w:cs="Times New Roman"/>
          </w:rPr>
          <w:t xml:space="preserve"> </w:t>
        </w:r>
        <w:r w:rsidR="00A96C9A">
          <w:rPr>
            <w:rFonts w:ascii="Times New Roman" w:hAnsi="Times New Roman" w:cs="Times New Roman"/>
          </w:rPr>
          <w:t>( reference??)</w:t>
        </w:r>
      </w:ins>
    </w:p>
    <w:p w14:paraId="33D1525A" w14:textId="77777777" w:rsidR="00A53791" w:rsidRPr="00A53791" w:rsidDel="00A13641" w:rsidRDefault="00A53791" w:rsidP="009E2CDE">
      <w:pPr>
        <w:jc w:val="both"/>
        <w:rPr>
          <w:del w:id="203" w:author="Dr.Nariman" w:date="2025-06-15T11:54:00Z"/>
          <w:rFonts w:ascii="Times New Roman" w:hAnsi="Times New Roman" w:cs="Times New Roman"/>
        </w:rPr>
      </w:pPr>
    </w:p>
    <w:p w14:paraId="0051257C" w14:textId="77777777" w:rsidR="00243263" w:rsidRDefault="00A53791" w:rsidP="00A13641">
      <w:pPr>
        <w:jc w:val="both"/>
        <w:rPr>
          <w:ins w:id="204" w:author="Dr.Nariman" w:date="2025-06-15T11:03:00Z"/>
          <w:rFonts w:ascii="Times New Roman" w:hAnsi="Times New Roman" w:cs="Times New Roman"/>
        </w:rPr>
      </w:pPr>
      <w:r w:rsidRPr="00A53791">
        <w:rPr>
          <w:rFonts w:ascii="Times New Roman" w:hAnsi="Times New Roman" w:cs="Times New Roman"/>
          <w:i/>
          <w:iCs/>
        </w:rPr>
        <w:t>B. Physiological and biochemical responses to nanoparticles</w:t>
      </w:r>
      <w:r w:rsidRPr="00A53791">
        <w:rPr>
          <w:rFonts w:ascii="Times New Roman" w:hAnsi="Times New Roman" w:cs="Times New Roman"/>
        </w:rPr>
        <w:br/>
        <w:t>Nanoparticles can induce positive or negative responses in plants depending on concentration, exposur</w:t>
      </w:r>
      <w:r w:rsidR="00A45364">
        <w:rPr>
          <w:rFonts w:ascii="Times New Roman" w:hAnsi="Times New Roman" w:cs="Times New Roman"/>
        </w:rPr>
        <w:t xml:space="preserve">e time, and particle properties (Goswami </w:t>
      </w:r>
      <w:r w:rsidR="00A45364" w:rsidRPr="00A45364">
        <w:rPr>
          <w:rFonts w:ascii="Times New Roman" w:hAnsi="Times New Roman" w:cs="Times New Roman"/>
          <w:i/>
        </w:rPr>
        <w:t>et</w:t>
      </w:r>
      <w:del w:id="205" w:author="Dr.Nariman" w:date="2025-06-15T11:54:00Z">
        <w:r w:rsidR="00A45364" w:rsidRPr="00A45364" w:rsidDel="00A13641">
          <w:rPr>
            <w:rFonts w:ascii="Times New Roman" w:hAnsi="Times New Roman" w:cs="Times New Roman"/>
            <w:i/>
          </w:rPr>
          <w:delText>.</w:delText>
        </w:r>
      </w:del>
      <w:ins w:id="206" w:author="Dr.Nariman" w:date="2025-06-15T11:54:00Z">
        <w:r w:rsidR="00A13641">
          <w:rPr>
            <w:rFonts w:ascii="Times New Roman" w:hAnsi="Times New Roman" w:cs="Times New Roman"/>
            <w:i/>
          </w:rPr>
          <w:t xml:space="preserve"> </w:t>
        </w:r>
      </w:ins>
      <w:r w:rsidR="00A45364" w:rsidRPr="00A45364">
        <w:rPr>
          <w:rFonts w:ascii="Times New Roman" w:hAnsi="Times New Roman" w:cs="Times New Roman"/>
          <w:i/>
        </w:rPr>
        <w:t>al.,</w:t>
      </w:r>
      <w:r w:rsidR="00A45364">
        <w:rPr>
          <w:rFonts w:ascii="Times New Roman" w:hAnsi="Times New Roman" w:cs="Times New Roman"/>
        </w:rPr>
        <w:t xml:space="preserve"> 2019).</w:t>
      </w:r>
      <w:r w:rsidRPr="00A53791">
        <w:rPr>
          <w:rFonts w:ascii="Times New Roman" w:hAnsi="Times New Roman" w:cs="Times New Roman"/>
        </w:rPr>
        <w:t xml:space="preserve"> Their interaction with physiological pathways influences photosynthesis, stress </w:t>
      </w:r>
      <w:r w:rsidR="007D6C3C" w:rsidRPr="00A53791">
        <w:rPr>
          <w:rFonts w:ascii="Times New Roman" w:hAnsi="Times New Roman" w:cs="Times New Roman"/>
        </w:rPr>
        <w:t>signalling</w:t>
      </w:r>
      <w:r w:rsidRPr="00A53791">
        <w:rPr>
          <w:rFonts w:ascii="Times New Roman" w:hAnsi="Times New Roman" w:cs="Times New Roman"/>
        </w:rPr>
        <w:t>, enzyme activity, and nutrient metabolism.Metal oxide nanoparticles like TiO</w:t>
      </w:r>
      <w:del w:id="207" w:author="Dr.Nariman" w:date="2025-06-15T11:02:00Z">
        <w:r w:rsidRPr="00A53791" w:rsidDel="00243263">
          <w:rPr>
            <w:rFonts w:ascii="Times New Roman" w:hAnsi="Times New Roman" w:cs="Times New Roman"/>
          </w:rPr>
          <w:delText>₂</w:delText>
        </w:r>
      </w:del>
      <w:ins w:id="208" w:author="Dr.Nariman" w:date="2025-06-15T11:02:00Z">
        <w:r w:rsidR="00243263">
          <w:rPr>
            <w:rFonts w:ascii="Times New Roman" w:hAnsi="Times New Roman" w:cs="Times New Roman"/>
          </w:rPr>
          <w:t>2</w:t>
        </w:r>
      </w:ins>
      <w:r w:rsidRPr="00A53791">
        <w:rPr>
          <w:rFonts w:ascii="Times New Roman" w:hAnsi="Times New Roman" w:cs="Times New Roman"/>
        </w:rPr>
        <w:t xml:space="preserve"> and ZnO can enhance photosynthetic rate and chlorophyll synthesis under optimal concentrations. TiO</w:t>
      </w:r>
      <w:del w:id="209" w:author="Dr.Nariman" w:date="2025-06-15T11:02:00Z">
        <w:r w:rsidRPr="00A53791" w:rsidDel="00243263">
          <w:rPr>
            <w:rFonts w:ascii="Times New Roman" w:hAnsi="Times New Roman" w:cs="Times New Roman"/>
          </w:rPr>
          <w:delText>₂</w:delText>
        </w:r>
      </w:del>
      <w:ins w:id="210" w:author="Dr.Nariman" w:date="2025-06-15T11:02:00Z">
        <w:r w:rsidR="00243263">
          <w:rPr>
            <w:rFonts w:ascii="Times New Roman" w:hAnsi="Times New Roman" w:cs="Times New Roman"/>
          </w:rPr>
          <w:t>2</w:t>
        </w:r>
      </w:ins>
      <w:r w:rsidRPr="00A53791">
        <w:rPr>
          <w:rFonts w:ascii="Times New Roman" w:hAnsi="Times New Roman" w:cs="Times New Roman"/>
        </w:rPr>
        <w:t xml:space="preserve"> nanoparticles increase Rubisco activity, stomatal conductance, and light absorption, improving net photosynthesis by 12–30% in crops l</w:t>
      </w:r>
      <w:r w:rsidR="00554A6F">
        <w:rPr>
          <w:rFonts w:ascii="Times New Roman" w:hAnsi="Times New Roman" w:cs="Times New Roman"/>
        </w:rPr>
        <w:t>ike spinach, wheat, and tomato</w:t>
      </w:r>
      <w:r w:rsidRPr="00A53791">
        <w:rPr>
          <w:rFonts w:ascii="Times New Roman" w:hAnsi="Times New Roman" w:cs="Times New Roman"/>
        </w:rPr>
        <w:t xml:space="preserve">. </w:t>
      </w:r>
    </w:p>
    <w:p w14:paraId="4417B0E8" w14:textId="77777777" w:rsidR="00D151C5" w:rsidRPr="00A53791" w:rsidRDefault="00A53791" w:rsidP="00D151C5">
      <w:pPr>
        <w:jc w:val="both"/>
        <w:rPr>
          <w:ins w:id="211" w:author="Dr.Nariman" w:date="2025-06-15T11:23:00Z"/>
          <w:rFonts w:ascii="Times New Roman" w:hAnsi="Times New Roman" w:cs="Times New Roman"/>
        </w:rPr>
      </w:pPr>
      <w:r w:rsidRPr="00A53791">
        <w:rPr>
          <w:rFonts w:ascii="Times New Roman" w:hAnsi="Times New Roman" w:cs="Times New Roman"/>
        </w:rPr>
        <w:t>ZnO nanoparticles stimulate auxin biosynthesis and chlorophyll content, supporting higher leaf area index and biomass accumulation. These effects are linked to improved nutrient uptake and chloroplast integrity.</w:t>
      </w:r>
      <w:ins w:id="212" w:author="Dr.Nariman" w:date="2025-06-15T11:54:00Z">
        <w:r w:rsidR="00A13641">
          <w:rPr>
            <w:rFonts w:ascii="Times New Roman" w:hAnsi="Times New Roman" w:cs="Times New Roman"/>
          </w:rPr>
          <w:t xml:space="preserve"> </w:t>
        </w:r>
      </w:ins>
      <w:r w:rsidRPr="00A53791">
        <w:rPr>
          <w:rFonts w:ascii="Times New Roman" w:hAnsi="Times New Roman" w:cs="Times New Roman"/>
        </w:rPr>
        <w:t>Nanoparticles can boost plant tolerance to a</w:t>
      </w:r>
      <w:ins w:id="213" w:author="Dr.Nariman" w:date="2025-06-15T11:54:00Z">
        <w:r w:rsidR="00A13641">
          <w:rPr>
            <w:rFonts w:ascii="Times New Roman" w:hAnsi="Times New Roman" w:cs="Times New Roman"/>
          </w:rPr>
          <w:t xml:space="preserve"> </w:t>
        </w:r>
      </w:ins>
      <w:r w:rsidRPr="00A53791">
        <w:rPr>
          <w:rFonts w:ascii="Times New Roman" w:hAnsi="Times New Roman" w:cs="Times New Roman"/>
        </w:rPr>
        <w:t xml:space="preserve">biotic stresses by activating antioxidant </w:t>
      </w:r>
      <w:r w:rsidR="006E0E0E" w:rsidRPr="00A53791">
        <w:rPr>
          <w:rFonts w:ascii="Times New Roman" w:hAnsi="Times New Roman" w:cs="Times New Roman"/>
        </w:rPr>
        <w:t>defence</w:t>
      </w:r>
      <w:r w:rsidR="00A45364">
        <w:rPr>
          <w:rFonts w:ascii="Times New Roman" w:hAnsi="Times New Roman" w:cs="Times New Roman"/>
        </w:rPr>
        <w:t xml:space="preserve"> systems (Jalil </w:t>
      </w:r>
      <w:r w:rsidR="00A45364" w:rsidRPr="00A45364">
        <w:rPr>
          <w:rFonts w:ascii="Times New Roman" w:hAnsi="Times New Roman" w:cs="Times New Roman"/>
          <w:i/>
        </w:rPr>
        <w:t>et</w:t>
      </w:r>
      <w:ins w:id="214" w:author="Dr.Nariman" w:date="2025-06-15T11:54:00Z">
        <w:r w:rsidR="00A13641">
          <w:rPr>
            <w:rFonts w:ascii="Times New Roman" w:hAnsi="Times New Roman" w:cs="Times New Roman"/>
            <w:i/>
          </w:rPr>
          <w:t xml:space="preserve"> </w:t>
        </w:r>
      </w:ins>
      <w:del w:id="215" w:author="Dr.Nariman" w:date="2025-06-15T11:54:00Z">
        <w:r w:rsidR="00A45364" w:rsidRPr="00A45364" w:rsidDel="00A13641">
          <w:rPr>
            <w:rFonts w:ascii="Times New Roman" w:hAnsi="Times New Roman" w:cs="Times New Roman"/>
            <w:i/>
          </w:rPr>
          <w:delText>.</w:delText>
        </w:r>
      </w:del>
      <w:r w:rsidR="00A45364" w:rsidRPr="00A45364">
        <w:rPr>
          <w:rFonts w:ascii="Times New Roman" w:hAnsi="Times New Roman" w:cs="Times New Roman"/>
          <w:i/>
        </w:rPr>
        <w:t>al.,</w:t>
      </w:r>
      <w:r w:rsidR="00A45364">
        <w:rPr>
          <w:rFonts w:ascii="Times New Roman" w:hAnsi="Times New Roman" w:cs="Times New Roman"/>
        </w:rPr>
        <w:t xml:space="preserve"> 2019).</w:t>
      </w:r>
      <w:r w:rsidRPr="00A53791">
        <w:rPr>
          <w:rFonts w:ascii="Times New Roman" w:hAnsi="Times New Roman" w:cs="Times New Roman"/>
        </w:rPr>
        <w:t xml:space="preserve"> Silver, cerium oxide, and silicon nanoparticles enhance the activity of superoxide dismutase (SOD), catalase (CAT), and peroxidase (POD), reducing oxidative damage und</w:t>
      </w:r>
      <w:r w:rsidR="00554A6F">
        <w:rPr>
          <w:rFonts w:ascii="Times New Roman" w:hAnsi="Times New Roman" w:cs="Times New Roman"/>
        </w:rPr>
        <w:t>er drought and salinity stress</w:t>
      </w:r>
      <w:r w:rsidRPr="00A53791">
        <w:rPr>
          <w:rFonts w:ascii="Times New Roman" w:hAnsi="Times New Roman" w:cs="Times New Roman"/>
        </w:rPr>
        <w:t>. Silica nanoparticles improve osmotic adjustment and water retention, promoting membrane stability under water-limited conditions. Iron oxide nanoparticles have been reported to mitigate salinity-induced chlorosis and lipid peroxidation in soybean and rice, contributing to yiel</w:t>
      </w:r>
      <w:r w:rsidR="00554A6F">
        <w:rPr>
          <w:rFonts w:ascii="Times New Roman" w:hAnsi="Times New Roman" w:cs="Times New Roman"/>
        </w:rPr>
        <w:t>d stability under stress</w:t>
      </w:r>
      <w:r w:rsidRPr="00A53791">
        <w:rPr>
          <w:rFonts w:ascii="Times New Roman" w:hAnsi="Times New Roman" w:cs="Times New Roman"/>
        </w:rPr>
        <w:t>.</w:t>
      </w:r>
      <w:ins w:id="216" w:author="Dr.Nariman" w:date="2025-06-15T11:23:00Z">
        <w:r w:rsidR="00D151C5" w:rsidRPr="00D151C5">
          <w:rPr>
            <w:rFonts w:ascii="Times New Roman" w:hAnsi="Times New Roman" w:cs="Times New Roman"/>
          </w:rPr>
          <w:t xml:space="preserve"> </w:t>
        </w:r>
        <w:r w:rsidR="00D151C5">
          <w:rPr>
            <w:rFonts w:ascii="Times New Roman" w:hAnsi="Times New Roman" w:cs="Times New Roman"/>
          </w:rPr>
          <w:t>( reference??)</w:t>
        </w:r>
      </w:ins>
    </w:p>
    <w:p w14:paraId="5BEA8A39" w14:textId="77777777" w:rsidR="00A53791" w:rsidRPr="00A53791" w:rsidDel="00A13641" w:rsidRDefault="00A53791" w:rsidP="009E2CDE">
      <w:pPr>
        <w:jc w:val="both"/>
        <w:rPr>
          <w:del w:id="217" w:author="Dr.Nariman" w:date="2025-06-15T11:53:00Z"/>
          <w:rFonts w:ascii="Times New Roman" w:hAnsi="Times New Roman" w:cs="Times New Roman"/>
        </w:rPr>
      </w:pPr>
    </w:p>
    <w:p w14:paraId="4FC5A20B" w14:textId="77777777" w:rsidR="00D151C5" w:rsidRDefault="00A53791" w:rsidP="009E2CDE">
      <w:pPr>
        <w:jc w:val="both"/>
        <w:rPr>
          <w:ins w:id="218" w:author="Dr.Nariman" w:date="2025-06-15T11:24:00Z"/>
          <w:rFonts w:ascii="Times New Roman" w:hAnsi="Times New Roman" w:cs="Times New Roman"/>
        </w:rPr>
      </w:pPr>
      <w:r w:rsidRPr="00A53791">
        <w:rPr>
          <w:rFonts w:ascii="Times New Roman" w:hAnsi="Times New Roman" w:cs="Times New Roman"/>
          <w:i/>
          <w:iCs/>
        </w:rPr>
        <w:t>C. Toxicity concerns and threshold levels</w:t>
      </w:r>
      <w:r w:rsidRPr="00A53791">
        <w:rPr>
          <w:rFonts w:ascii="Times New Roman" w:hAnsi="Times New Roman" w:cs="Times New Roman"/>
        </w:rPr>
        <w:br/>
        <w:t>While nanomaterials offer significant agronomic benefits, their misuse or over</w:t>
      </w:r>
      <w:ins w:id="219" w:author="Dr.Nariman" w:date="2025-06-15T11:24:00Z">
        <w:r w:rsidR="00D151C5">
          <w:rPr>
            <w:rFonts w:ascii="Times New Roman" w:hAnsi="Times New Roman" w:cs="Times New Roman"/>
          </w:rPr>
          <w:t xml:space="preserve"> </w:t>
        </w:r>
      </w:ins>
      <w:r w:rsidRPr="00A53791">
        <w:rPr>
          <w:rFonts w:ascii="Times New Roman" w:hAnsi="Times New Roman" w:cs="Times New Roman"/>
        </w:rPr>
        <w:t>application poses toxicity risks to pla</w:t>
      </w:r>
      <w:r w:rsidR="00960280">
        <w:rPr>
          <w:rFonts w:ascii="Times New Roman" w:hAnsi="Times New Roman" w:cs="Times New Roman"/>
        </w:rPr>
        <w:t xml:space="preserve">nts and surrounding ecosystems (Singh </w:t>
      </w:r>
      <w:r w:rsidR="00960280" w:rsidRPr="00960280">
        <w:rPr>
          <w:rFonts w:ascii="Times New Roman" w:hAnsi="Times New Roman" w:cs="Times New Roman"/>
          <w:i/>
        </w:rPr>
        <w:t>et</w:t>
      </w:r>
      <w:ins w:id="220" w:author="Dr.Nariman" w:date="2025-06-15T11:53:00Z">
        <w:r w:rsidR="00A13641">
          <w:rPr>
            <w:rFonts w:ascii="Times New Roman" w:hAnsi="Times New Roman" w:cs="Times New Roman"/>
            <w:i/>
          </w:rPr>
          <w:t xml:space="preserve"> </w:t>
        </w:r>
      </w:ins>
      <w:del w:id="221" w:author="Dr.Nariman" w:date="2025-06-15T11:53:00Z">
        <w:r w:rsidR="00960280" w:rsidRPr="00960280" w:rsidDel="00A13641">
          <w:rPr>
            <w:rFonts w:ascii="Times New Roman" w:hAnsi="Times New Roman" w:cs="Times New Roman"/>
            <w:i/>
          </w:rPr>
          <w:delText>.</w:delText>
        </w:r>
      </w:del>
      <w:r w:rsidR="00960280" w:rsidRPr="00960280">
        <w:rPr>
          <w:rFonts w:ascii="Times New Roman" w:hAnsi="Times New Roman" w:cs="Times New Roman"/>
          <w:i/>
        </w:rPr>
        <w:t>al.,</w:t>
      </w:r>
      <w:r w:rsidR="00960280">
        <w:rPr>
          <w:rFonts w:ascii="Times New Roman" w:hAnsi="Times New Roman" w:cs="Times New Roman"/>
        </w:rPr>
        <w:t xml:space="preserve"> 2022). </w:t>
      </w:r>
      <w:r w:rsidRPr="00A53791">
        <w:rPr>
          <w:rFonts w:ascii="Times New Roman" w:hAnsi="Times New Roman" w:cs="Times New Roman"/>
        </w:rPr>
        <w:t>Understanding dose-response relationships and establishing safety thresholds is essential for sustainable application.</w:t>
      </w:r>
      <w:ins w:id="222" w:author="Dr.Nariman" w:date="2025-06-15T11:24:00Z">
        <w:r w:rsidR="00D151C5">
          <w:rPr>
            <w:rFonts w:ascii="Times New Roman" w:hAnsi="Times New Roman" w:cs="Times New Roman"/>
          </w:rPr>
          <w:t xml:space="preserve"> </w:t>
        </w:r>
      </w:ins>
    </w:p>
    <w:p w14:paraId="6BE66B11" w14:textId="77777777" w:rsidR="00A53791" w:rsidRPr="00A53791" w:rsidRDefault="00A53791" w:rsidP="00A13641">
      <w:pPr>
        <w:jc w:val="both"/>
        <w:rPr>
          <w:rFonts w:ascii="Times New Roman" w:hAnsi="Times New Roman" w:cs="Times New Roman"/>
        </w:rPr>
      </w:pPr>
      <w:r w:rsidRPr="00A53791">
        <w:rPr>
          <w:rFonts w:ascii="Times New Roman" w:hAnsi="Times New Roman" w:cs="Times New Roman"/>
        </w:rPr>
        <w:t>Phytotoxic effects of nanoparticles emerge at high concen</w:t>
      </w:r>
      <w:r w:rsidR="00A45364">
        <w:rPr>
          <w:rFonts w:ascii="Times New Roman" w:hAnsi="Times New Roman" w:cs="Times New Roman"/>
        </w:rPr>
        <w:t>trations or prolonged exposure (Jogaiah</w:t>
      </w:r>
      <w:ins w:id="223" w:author="Dr.Nariman" w:date="2025-06-15T11:53:00Z">
        <w:r w:rsidR="00A13641">
          <w:rPr>
            <w:rFonts w:ascii="Times New Roman" w:hAnsi="Times New Roman" w:cs="Times New Roman"/>
          </w:rPr>
          <w:t xml:space="preserve"> </w:t>
        </w:r>
      </w:ins>
      <w:r w:rsidR="00A45364" w:rsidRPr="00A45364">
        <w:rPr>
          <w:rFonts w:ascii="Times New Roman" w:hAnsi="Times New Roman" w:cs="Times New Roman"/>
          <w:i/>
        </w:rPr>
        <w:t>et</w:t>
      </w:r>
      <w:del w:id="224" w:author="Dr.Nariman" w:date="2025-06-15T11:53:00Z">
        <w:r w:rsidR="00A45364" w:rsidRPr="00A45364" w:rsidDel="00A13641">
          <w:rPr>
            <w:rFonts w:ascii="Times New Roman" w:hAnsi="Times New Roman" w:cs="Times New Roman"/>
            <w:i/>
          </w:rPr>
          <w:delText>.</w:delText>
        </w:r>
      </w:del>
      <w:ins w:id="225" w:author="Dr.Nariman" w:date="2025-06-15T11:53:00Z">
        <w:r w:rsidR="00A13641">
          <w:rPr>
            <w:rFonts w:ascii="Times New Roman" w:hAnsi="Times New Roman" w:cs="Times New Roman"/>
            <w:i/>
          </w:rPr>
          <w:t xml:space="preserve"> </w:t>
        </w:r>
      </w:ins>
      <w:r w:rsidR="00A45364" w:rsidRPr="00A45364">
        <w:rPr>
          <w:rFonts w:ascii="Times New Roman" w:hAnsi="Times New Roman" w:cs="Times New Roman"/>
          <w:i/>
        </w:rPr>
        <w:t>al.,</w:t>
      </w:r>
      <w:r w:rsidR="00A45364">
        <w:rPr>
          <w:rFonts w:ascii="Times New Roman" w:hAnsi="Times New Roman" w:cs="Times New Roman"/>
        </w:rPr>
        <w:t xml:space="preserve"> 2021). </w:t>
      </w:r>
      <w:commentRangeStart w:id="226"/>
      <w:r w:rsidRPr="00A53791">
        <w:rPr>
          <w:rFonts w:ascii="Times New Roman" w:hAnsi="Times New Roman" w:cs="Times New Roman"/>
        </w:rPr>
        <w:t>Symptoms include inhibited germination, reduced root elongation, chlorosis, and membrane damage. For instance, ZnO nanoparticles above 200 mg/L inhibited seed germination and induced oxida</w:t>
      </w:r>
      <w:r w:rsidR="00554A6F">
        <w:rPr>
          <w:rFonts w:ascii="Times New Roman" w:hAnsi="Times New Roman" w:cs="Times New Roman"/>
        </w:rPr>
        <w:t>tive stress in wheat and maize</w:t>
      </w:r>
      <w:r w:rsidRPr="00A53791">
        <w:rPr>
          <w:rFonts w:ascii="Times New Roman" w:hAnsi="Times New Roman" w:cs="Times New Roman"/>
        </w:rPr>
        <w:t xml:space="preserve">. AgNPs at 100 ppm caused DNA fragmentation and mitochondrial dysfunction in </w:t>
      </w:r>
      <w:r w:rsidRPr="00A53791">
        <w:rPr>
          <w:rFonts w:ascii="Times New Roman" w:hAnsi="Times New Roman" w:cs="Times New Roman"/>
          <w:i/>
          <w:iCs/>
        </w:rPr>
        <w:t>Arabidopsis thaliana</w:t>
      </w:r>
      <w:r w:rsidRPr="00A53791">
        <w:rPr>
          <w:rFonts w:ascii="Times New Roman" w:hAnsi="Times New Roman" w:cs="Times New Roman"/>
        </w:rPr>
        <w:t xml:space="preserve">. Toxicity is influenced by particle aggregation, dissolution rate, and plant sensitivity.The accumulation of nanoparticles in edible plant parts raises concerns about trophic transfer and food chain contamination. Studies have detected </w:t>
      </w:r>
      <w:r w:rsidR="00834C97" w:rsidRPr="00834C97">
        <w:rPr>
          <w:rFonts w:ascii="Times New Roman" w:hAnsi="Times New Roman" w:cs="Times New Roman"/>
          <w:rPrChange w:id="227" w:author="Dr.Nariman" w:date="2025-06-15T11:26:00Z">
            <w:rPr>
              <w:rFonts w:ascii="Times New Roman" w:hAnsi="Times New Roman" w:cs="Times New Roman"/>
              <w:color w:val="C00000"/>
            </w:rPr>
          </w:rPrChange>
        </w:rPr>
        <w:t>TiO</w:t>
      </w:r>
      <w:del w:id="228" w:author="Dr.Nariman" w:date="2025-06-15T11:25:00Z">
        <w:r w:rsidRPr="002F6065" w:rsidDel="00D151C5">
          <w:rPr>
            <w:rFonts w:ascii="Times New Roman" w:hAnsi="Times New Roman" w:cs="Times New Roman"/>
            <w:color w:val="C00000"/>
          </w:rPr>
          <w:delText>₂</w:delText>
        </w:r>
      </w:del>
      <w:ins w:id="229" w:author="Dr.Nariman" w:date="2025-06-15T11:26:00Z">
        <w:r w:rsidR="00D151C5">
          <w:rPr>
            <w:rFonts w:ascii="Times New Roman" w:hAnsi="Times New Roman" w:cs="Times New Roman"/>
          </w:rPr>
          <w:t>2</w:t>
        </w:r>
      </w:ins>
      <w:r w:rsidRPr="00A53791">
        <w:rPr>
          <w:rFonts w:ascii="Times New Roman" w:hAnsi="Times New Roman" w:cs="Times New Roman"/>
        </w:rPr>
        <w:t xml:space="preserve"> and ZnO nanoparticles in grains and fruits, necessitating assessment of their bioavailability and tr</w:t>
      </w:r>
      <w:r w:rsidR="00554A6F">
        <w:rPr>
          <w:rFonts w:ascii="Times New Roman" w:hAnsi="Times New Roman" w:cs="Times New Roman"/>
        </w:rPr>
        <w:t>ansformation during digestion</w:t>
      </w:r>
      <w:r w:rsidRPr="00A53791">
        <w:rPr>
          <w:rFonts w:ascii="Times New Roman" w:hAnsi="Times New Roman" w:cs="Times New Roman"/>
        </w:rPr>
        <w:t>. Long-term exposure to nano-copper and nano-silver also alters soil microbial diversity and enzyme function, affecting nutrient cycling and ecosystem stability. Establishing regulatory frameworks and safe application guidelines is imperative to minimize unintended impacts.</w:t>
      </w:r>
      <w:commentRangeEnd w:id="226"/>
      <w:r w:rsidR="00D151C5">
        <w:rPr>
          <w:rStyle w:val="CommentReference"/>
        </w:rPr>
        <w:commentReference w:id="226"/>
      </w:r>
    </w:p>
    <w:p w14:paraId="01A65AAC" w14:textId="77777777" w:rsidR="00A53791" w:rsidRPr="00A53791" w:rsidRDefault="00A53791" w:rsidP="009E2CDE">
      <w:pPr>
        <w:jc w:val="both"/>
        <w:rPr>
          <w:rFonts w:ascii="Times New Roman" w:hAnsi="Times New Roman" w:cs="Times New Roman"/>
        </w:rPr>
      </w:pPr>
      <w:r w:rsidRPr="00A53791">
        <w:rPr>
          <w:rFonts w:ascii="Times New Roman" w:hAnsi="Times New Roman" w:cs="Times New Roman"/>
          <w:b/>
          <w:bCs/>
        </w:rPr>
        <w:t>VI. Nanotechnology and Precision Agriculture</w:t>
      </w:r>
    </w:p>
    <w:p w14:paraId="65F136BF" w14:textId="77777777" w:rsidR="00062681" w:rsidRDefault="00A53791" w:rsidP="009E2CDE">
      <w:pPr>
        <w:jc w:val="both"/>
        <w:rPr>
          <w:ins w:id="230" w:author="Dr.Nariman" w:date="2025-06-15T11:29:00Z"/>
          <w:rFonts w:ascii="Times New Roman" w:hAnsi="Times New Roman" w:cs="Times New Roman"/>
        </w:rPr>
      </w:pPr>
      <w:r w:rsidRPr="00A53791">
        <w:rPr>
          <w:rFonts w:ascii="Times New Roman" w:hAnsi="Times New Roman" w:cs="Times New Roman"/>
          <w:i/>
          <w:iCs/>
        </w:rPr>
        <w:t xml:space="preserve">A. Smart </w:t>
      </w:r>
      <w:r w:rsidR="006E0E0E" w:rsidRPr="00A53791">
        <w:rPr>
          <w:rFonts w:ascii="Times New Roman" w:hAnsi="Times New Roman" w:cs="Times New Roman"/>
          <w:i/>
          <w:iCs/>
        </w:rPr>
        <w:t>nano sensors</w:t>
      </w:r>
      <w:r w:rsidRPr="00A53791">
        <w:rPr>
          <w:rFonts w:ascii="Times New Roman" w:hAnsi="Times New Roman" w:cs="Times New Roman"/>
          <w:i/>
          <w:iCs/>
        </w:rPr>
        <w:t xml:space="preserve"> for real-time monitoring</w:t>
      </w:r>
      <w:r w:rsidRPr="00A53791">
        <w:rPr>
          <w:rFonts w:ascii="Times New Roman" w:hAnsi="Times New Roman" w:cs="Times New Roman"/>
        </w:rPr>
        <w:br/>
        <w:t xml:space="preserve">Nanotechnology has transformed precision agriculture through the development of </w:t>
      </w:r>
      <w:r w:rsidR="006E0E0E" w:rsidRPr="00A53791">
        <w:rPr>
          <w:rFonts w:ascii="Times New Roman" w:hAnsi="Times New Roman" w:cs="Times New Roman"/>
        </w:rPr>
        <w:t>nano sensors</w:t>
      </w:r>
      <w:r w:rsidRPr="00A53791">
        <w:rPr>
          <w:rFonts w:ascii="Times New Roman" w:hAnsi="Times New Roman" w:cs="Times New Roman"/>
        </w:rPr>
        <w:t xml:space="preserve"> capable of monitoring soil and plant conditions in real time with ex</w:t>
      </w:r>
      <w:r w:rsidR="00960280">
        <w:rPr>
          <w:rFonts w:ascii="Times New Roman" w:hAnsi="Times New Roman" w:cs="Times New Roman"/>
        </w:rPr>
        <w:t xml:space="preserve">ceptional sensitivity and speed (Yadav </w:t>
      </w:r>
      <w:r w:rsidR="00960280" w:rsidRPr="00960280">
        <w:rPr>
          <w:rFonts w:ascii="Times New Roman" w:hAnsi="Times New Roman" w:cs="Times New Roman"/>
          <w:i/>
        </w:rPr>
        <w:t>et</w:t>
      </w:r>
      <w:ins w:id="231" w:author="Dr.Nariman" w:date="2025-06-15T11:53:00Z">
        <w:r w:rsidR="00A13641">
          <w:rPr>
            <w:rFonts w:ascii="Times New Roman" w:hAnsi="Times New Roman" w:cs="Times New Roman"/>
            <w:i/>
          </w:rPr>
          <w:t xml:space="preserve"> </w:t>
        </w:r>
      </w:ins>
      <w:del w:id="232" w:author="Dr.Nariman" w:date="2025-06-15T11:53:00Z">
        <w:r w:rsidR="00960280" w:rsidRPr="00960280" w:rsidDel="00A13641">
          <w:rPr>
            <w:rFonts w:ascii="Times New Roman" w:hAnsi="Times New Roman" w:cs="Times New Roman"/>
            <w:i/>
          </w:rPr>
          <w:delText>.</w:delText>
        </w:r>
      </w:del>
      <w:r w:rsidR="00960280" w:rsidRPr="00960280">
        <w:rPr>
          <w:rFonts w:ascii="Times New Roman" w:hAnsi="Times New Roman" w:cs="Times New Roman"/>
          <w:i/>
        </w:rPr>
        <w:t>al.,</w:t>
      </w:r>
      <w:r w:rsidR="00960280">
        <w:rPr>
          <w:rFonts w:ascii="Times New Roman" w:hAnsi="Times New Roman" w:cs="Times New Roman"/>
        </w:rPr>
        <w:t xml:space="preserve"> 2023).</w:t>
      </w:r>
      <w:r w:rsidRPr="00A53791">
        <w:rPr>
          <w:rFonts w:ascii="Times New Roman" w:hAnsi="Times New Roman" w:cs="Times New Roman"/>
        </w:rPr>
        <w:t xml:space="preserve"> </w:t>
      </w:r>
    </w:p>
    <w:p w14:paraId="71CE3B6A" w14:textId="77777777" w:rsidR="00062681" w:rsidRDefault="00A53791" w:rsidP="009E2CDE">
      <w:pPr>
        <w:jc w:val="both"/>
        <w:rPr>
          <w:ins w:id="233" w:author="Dr.Nariman" w:date="2025-06-15T11:30:00Z"/>
          <w:rFonts w:ascii="Times New Roman" w:hAnsi="Times New Roman" w:cs="Times New Roman"/>
        </w:rPr>
      </w:pPr>
      <w:r w:rsidRPr="00A53791">
        <w:rPr>
          <w:rFonts w:ascii="Times New Roman" w:hAnsi="Times New Roman" w:cs="Times New Roman"/>
        </w:rPr>
        <w:t xml:space="preserve">These smart </w:t>
      </w:r>
      <w:r w:rsidR="006E0E0E" w:rsidRPr="00A53791">
        <w:rPr>
          <w:rFonts w:ascii="Times New Roman" w:hAnsi="Times New Roman" w:cs="Times New Roman"/>
        </w:rPr>
        <w:t>nano sensors</w:t>
      </w:r>
      <w:r w:rsidRPr="00A53791">
        <w:rPr>
          <w:rFonts w:ascii="Times New Roman" w:hAnsi="Times New Roman" w:cs="Times New Roman"/>
        </w:rPr>
        <w:t xml:space="preserve"> detect a variety of environmental and physiological parameters that guide timely interventions for improved crop productivity.</w:t>
      </w:r>
      <w:ins w:id="234" w:author="Dr.Nariman" w:date="2025-06-15T11:29:00Z">
        <w:r w:rsidR="00062681">
          <w:rPr>
            <w:rFonts w:ascii="Times New Roman" w:hAnsi="Times New Roman" w:cs="Times New Roman"/>
          </w:rPr>
          <w:t xml:space="preserve"> </w:t>
        </w:r>
      </w:ins>
      <w:r w:rsidR="006E0E0E" w:rsidRPr="00A53791">
        <w:rPr>
          <w:rFonts w:ascii="Times New Roman" w:hAnsi="Times New Roman" w:cs="Times New Roman"/>
        </w:rPr>
        <w:t>Nano sensors</w:t>
      </w:r>
      <w:r w:rsidRPr="00A53791">
        <w:rPr>
          <w:rFonts w:ascii="Times New Roman" w:hAnsi="Times New Roman" w:cs="Times New Roman"/>
        </w:rPr>
        <w:t xml:space="preserve"> embedded in soil or applied on plant surfaces can measure key agronomic variables such as soil moisture, nitrate and phosphate levels, pH, temperature, and ethylene production. Carbon nanotube-based electrochemical sensors have demonstrated the ability to detect nitrate concentrations at levels below 1 ppm, which is significantly lower than the detection</w:t>
      </w:r>
      <w:r w:rsidR="00554A6F">
        <w:rPr>
          <w:rFonts w:ascii="Times New Roman" w:hAnsi="Times New Roman" w:cs="Times New Roman"/>
        </w:rPr>
        <w:t xml:space="preserve"> limit of conventional sensors</w:t>
      </w:r>
      <w:r w:rsidRPr="00A53791">
        <w:rPr>
          <w:rFonts w:ascii="Times New Roman" w:hAnsi="Times New Roman" w:cs="Times New Roman"/>
        </w:rPr>
        <w:t>. Gold nanoparticle-based sensors functionalized with DNA or aptamers enable rapid detection of stress-related metabolites such as abscisic acid and hydrogen peroxide, which serve as ea</w:t>
      </w:r>
      <w:r w:rsidR="00554A6F">
        <w:rPr>
          <w:rFonts w:ascii="Times New Roman" w:hAnsi="Times New Roman" w:cs="Times New Roman"/>
        </w:rPr>
        <w:t>rly indicators of plant health</w:t>
      </w:r>
      <w:r w:rsidRPr="00A53791">
        <w:rPr>
          <w:rFonts w:ascii="Times New Roman" w:hAnsi="Times New Roman" w:cs="Times New Roman"/>
        </w:rPr>
        <w:t>. Fluorescent quantum dot-based sensors have been developed to track nutrient uptake patterns and water stress in crops, with spatial resolution reaching individual root zones.</w:t>
      </w:r>
      <w:ins w:id="235" w:author="Dr.Nariman" w:date="2025-06-15T11:30:00Z">
        <w:r w:rsidR="00062681">
          <w:rPr>
            <w:rFonts w:ascii="Times New Roman" w:hAnsi="Times New Roman" w:cs="Times New Roman"/>
          </w:rPr>
          <w:t xml:space="preserve"> </w:t>
        </w:r>
      </w:ins>
      <w:r w:rsidRPr="00A53791">
        <w:rPr>
          <w:rFonts w:ascii="Times New Roman" w:hAnsi="Times New Roman" w:cs="Times New Roman"/>
        </w:rPr>
        <w:t>Nanosensors integrated with microcontrollers and wireless modules form the backbone of real-time decision-making systems in sm</w:t>
      </w:r>
      <w:r w:rsidR="00960280">
        <w:rPr>
          <w:rFonts w:ascii="Times New Roman" w:hAnsi="Times New Roman" w:cs="Times New Roman"/>
        </w:rPr>
        <w:t xml:space="preserve">art farms (Khondakar </w:t>
      </w:r>
      <w:r w:rsidR="00960280" w:rsidRPr="00960280">
        <w:rPr>
          <w:rFonts w:ascii="Times New Roman" w:hAnsi="Times New Roman" w:cs="Times New Roman"/>
          <w:i/>
        </w:rPr>
        <w:t>et</w:t>
      </w:r>
      <w:ins w:id="236" w:author="Dr.Nariman" w:date="2025-06-15T11:53:00Z">
        <w:r w:rsidR="00A13641">
          <w:rPr>
            <w:rFonts w:ascii="Times New Roman" w:hAnsi="Times New Roman" w:cs="Times New Roman"/>
            <w:i/>
          </w:rPr>
          <w:t xml:space="preserve"> </w:t>
        </w:r>
      </w:ins>
      <w:del w:id="237" w:author="Dr.Nariman" w:date="2025-06-15T11:53:00Z">
        <w:r w:rsidR="00960280" w:rsidRPr="00960280" w:rsidDel="00A13641">
          <w:rPr>
            <w:rFonts w:ascii="Times New Roman" w:hAnsi="Times New Roman" w:cs="Times New Roman"/>
            <w:i/>
          </w:rPr>
          <w:delText>.</w:delText>
        </w:r>
      </w:del>
      <w:r w:rsidR="00960280" w:rsidRPr="00960280">
        <w:rPr>
          <w:rFonts w:ascii="Times New Roman" w:hAnsi="Times New Roman" w:cs="Times New Roman"/>
          <w:i/>
        </w:rPr>
        <w:t>al.,</w:t>
      </w:r>
      <w:r w:rsidR="00960280">
        <w:rPr>
          <w:rFonts w:ascii="Times New Roman" w:hAnsi="Times New Roman" w:cs="Times New Roman"/>
        </w:rPr>
        <w:t xml:space="preserve"> 2024).</w:t>
      </w:r>
      <w:r w:rsidRPr="00A53791">
        <w:rPr>
          <w:rFonts w:ascii="Times New Roman" w:hAnsi="Times New Roman" w:cs="Times New Roman"/>
        </w:rPr>
        <w:t xml:space="preserve"> </w:t>
      </w:r>
    </w:p>
    <w:p w14:paraId="0FCA4ABF" w14:textId="77777777" w:rsidR="00A53791" w:rsidRPr="00A53791" w:rsidRDefault="00A53791" w:rsidP="00062681">
      <w:pPr>
        <w:jc w:val="both"/>
        <w:rPr>
          <w:rFonts w:ascii="Times New Roman" w:hAnsi="Times New Roman" w:cs="Times New Roman"/>
        </w:rPr>
      </w:pPr>
      <w:r w:rsidRPr="00A53791">
        <w:rPr>
          <w:rFonts w:ascii="Times New Roman" w:hAnsi="Times New Roman" w:cs="Times New Roman"/>
        </w:rPr>
        <w:t>Data collected by nanosensors can be transmitted wirelessly to central databases using Bluetooth, ZigBee, or LoRaWAN protocols. For instance, nano-enabled field-deployable sensor platforms linked with Internet of Things (IoT) architectures allow farmers to monitor pH fluctuations, nutrient profiles,</w:t>
      </w:r>
      <w:r w:rsidR="00554A6F">
        <w:rPr>
          <w:rFonts w:ascii="Times New Roman" w:hAnsi="Times New Roman" w:cs="Times New Roman"/>
        </w:rPr>
        <w:t xml:space="preserve"> and irrigation needs remotely</w:t>
      </w:r>
      <w:r w:rsidRPr="00A53791">
        <w:rPr>
          <w:rFonts w:ascii="Times New Roman" w:hAnsi="Times New Roman" w:cs="Times New Roman"/>
        </w:rPr>
        <w:t>. These platforms offer automation through cloud computing and AI-based analytics, reducing human error and improving input use efficiency. The scalability and miniaturization of nanosensors allow their placement across large field areas with minimal disturbance, enabling spatial and temporal precision.</w:t>
      </w:r>
      <w:ins w:id="238" w:author="Dr.Nariman" w:date="2025-06-15T11:32:00Z">
        <w:r w:rsidR="00062681" w:rsidRPr="00062681">
          <w:rPr>
            <w:rFonts w:ascii="Times New Roman" w:hAnsi="Times New Roman" w:cs="Times New Roman"/>
          </w:rPr>
          <w:t xml:space="preserve"> </w:t>
        </w:r>
        <w:r w:rsidR="00062681">
          <w:rPr>
            <w:rFonts w:ascii="Times New Roman" w:hAnsi="Times New Roman" w:cs="Times New Roman"/>
          </w:rPr>
          <w:t>( reference??)</w:t>
        </w:r>
      </w:ins>
    </w:p>
    <w:p w14:paraId="5EA230D1" w14:textId="77777777" w:rsidR="008B5C77" w:rsidRDefault="00A53791" w:rsidP="009E2CDE">
      <w:pPr>
        <w:jc w:val="both"/>
        <w:rPr>
          <w:ins w:id="239" w:author="Dr.Nariman" w:date="2025-06-15T11:32:00Z"/>
          <w:rFonts w:ascii="Times New Roman" w:hAnsi="Times New Roman" w:cs="Times New Roman"/>
        </w:rPr>
      </w:pPr>
      <w:r w:rsidRPr="00A53791">
        <w:rPr>
          <w:rFonts w:ascii="Times New Roman" w:hAnsi="Times New Roman" w:cs="Times New Roman"/>
          <w:i/>
          <w:iCs/>
        </w:rPr>
        <w:t>B. Decision support systems for resource optimization</w:t>
      </w:r>
      <w:r w:rsidRPr="00A53791">
        <w:rPr>
          <w:rFonts w:ascii="Times New Roman" w:hAnsi="Times New Roman" w:cs="Times New Roman"/>
        </w:rPr>
        <w:br/>
        <w:t>Nano-enabled data acquisition supports advanced decision support systems (DSS) that guide the precise application of agricultural inputs, thereby optimizing resource use and mini</w:t>
      </w:r>
      <w:r w:rsidR="00960280">
        <w:rPr>
          <w:rFonts w:ascii="Times New Roman" w:hAnsi="Times New Roman" w:cs="Times New Roman"/>
        </w:rPr>
        <w:t xml:space="preserve">mizing environmental footprints (Ashique </w:t>
      </w:r>
      <w:r w:rsidR="00960280" w:rsidRPr="00960280">
        <w:rPr>
          <w:rFonts w:ascii="Times New Roman" w:hAnsi="Times New Roman" w:cs="Times New Roman"/>
          <w:i/>
        </w:rPr>
        <w:t>et</w:t>
      </w:r>
      <w:ins w:id="240" w:author="Dr.Nariman" w:date="2025-06-15T11:52:00Z">
        <w:r w:rsidR="00A13641">
          <w:rPr>
            <w:rFonts w:ascii="Times New Roman" w:hAnsi="Times New Roman" w:cs="Times New Roman"/>
            <w:i/>
          </w:rPr>
          <w:t xml:space="preserve"> </w:t>
        </w:r>
      </w:ins>
      <w:del w:id="241" w:author="Dr.Nariman" w:date="2025-06-15T11:52:00Z">
        <w:r w:rsidR="00960280" w:rsidRPr="00960280" w:rsidDel="00A13641">
          <w:rPr>
            <w:rFonts w:ascii="Times New Roman" w:hAnsi="Times New Roman" w:cs="Times New Roman"/>
            <w:i/>
          </w:rPr>
          <w:delText>.</w:delText>
        </w:r>
      </w:del>
      <w:r w:rsidR="00960280" w:rsidRPr="00960280">
        <w:rPr>
          <w:rFonts w:ascii="Times New Roman" w:hAnsi="Times New Roman" w:cs="Times New Roman"/>
          <w:i/>
        </w:rPr>
        <w:t>al.,</w:t>
      </w:r>
      <w:r w:rsidR="00960280">
        <w:rPr>
          <w:rFonts w:ascii="Times New Roman" w:hAnsi="Times New Roman" w:cs="Times New Roman"/>
        </w:rPr>
        <w:t xml:space="preserve"> 2025).</w:t>
      </w:r>
    </w:p>
    <w:p w14:paraId="0F379AF2" w14:textId="77777777" w:rsidR="00A53791" w:rsidRPr="00A53791" w:rsidRDefault="00A53791" w:rsidP="00A13641">
      <w:pPr>
        <w:jc w:val="both"/>
        <w:rPr>
          <w:rFonts w:ascii="Times New Roman" w:hAnsi="Times New Roman" w:cs="Times New Roman"/>
        </w:rPr>
      </w:pPr>
      <w:r w:rsidRPr="00A53791">
        <w:rPr>
          <w:rFonts w:ascii="Times New Roman" w:hAnsi="Times New Roman" w:cs="Times New Roman"/>
        </w:rPr>
        <w:t>Data from nanosensors can be fed into DSS models to create geo-referenced nutrient and pest maps. These maps direct variable rate applicators to apply the exact quantity of fertilizers or pesticides needed in specific field zones, improving nutrient use efficiency and reducing excess chemical application. Studies have shown that variable rate nitrogen application based on nanosensor feedback reduced fertilizer use by up to 30% while maintai</w:t>
      </w:r>
      <w:r w:rsidR="00554A6F">
        <w:rPr>
          <w:rFonts w:ascii="Times New Roman" w:hAnsi="Times New Roman" w:cs="Times New Roman"/>
        </w:rPr>
        <w:t>ning or increasing crop yields</w:t>
      </w:r>
      <w:r w:rsidRPr="00A53791">
        <w:rPr>
          <w:rFonts w:ascii="Times New Roman" w:hAnsi="Times New Roman" w:cs="Times New Roman"/>
        </w:rPr>
        <w:t>. Similarly, site-specific herbicide application guided by nano-sensing of weed density resulted in 25–40% reduction in herbicide input without compromising efficacy.</w:t>
      </w:r>
      <w:ins w:id="242" w:author="Dr.Nariman" w:date="2025-06-15T11:33:00Z">
        <w:r w:rsidR="008B5C77">
          <w:rPr>
            <w:rFonts w:ascii="Times New Roman" w:hAnsi="Times New Roman" w:cs="Times New Roman"/>
          </w:rPr>
          <w:t xml:space="preserve"> </w:t>
        </w:r>
      </w:ins>
      <w:r w:rsidRPr="00A53791">
        <w:rPr>
          <w:rFonts w:ascii="Times New Roman" w:hAnsi="Times New Roman" w:cs="Times New Roman"/>
        </w:rPr>
        <w:t xml:space="preserve">Nanosensor-derived big data allows for predictive </w:t>
      </w:r>
      <w:r w:rsidR="007D6C3C" w:rsidRPr="00A53791">
        <w:rPr>
          <w:rFonts w:ascii="Times New Roman" w:hAnsi="Times New Roman" w:cs="Times New Roman"/>
        </w:rPr>
        <w:t>modelling</w:t>
      </w:r>
      <w:r w:rsidRPr="00A53791">
        <w:rPr>
          <w:rFonts w:ascii="Times New Roman" w:hAnsi="Times New Roman" w:cs="Times New Roman"/>
        </w:rPr>
        <w:t xml:space="preserve"> of crop growth, disease outbreaks, and nutrient deficiencies using machine learning algorithms. These models can forecast irrigation requirements, pest emergence, and optimal harvesting windows. For example, nanosensors monitoring canopy temperature and soil conductivity were used to develop algorithms predicting water str</w:t>
      </w:r>
      <w:r w:rsidR="00554A6F">
        <w:rPr>
          <w:rFonts w:ascii="Times New Roman" w:hAnsi="Times New Roman" w:cs="Times New Roman"/>
        </w:rPr>
        <w:t>ess in wheat with 90% accuracy</w:t>
      </w:r>
      <w:r w:rsidRPr="00A53791">
        <w:rPr>
          <w:rFonts w:ascii="Times New Roman" w:hAnsi="Times New Roman" w:cs="Times New Roman"/>
        </w:rPr>
        <w:t xml:space="preserve">. Predictive analytics enhance proactive decision-making and reduce dependence on manual scouting or reactive interventions. The integration of remote sensing data with </w:t>
      </w:r>
      <w:r w:rsidR="001646DB" w:rsidRPr="00A53791">
        <w:rPr>
          <w:rFonts w:ascii="Times New Roman" w:hAnsi="Times New Roman" w:cs="Times New Roman"/>
        </w:rPr>
        <w:t>nano</w:t>
      </w:r>
      <w:del w:id="243" w:author="Dr.Nariman" w:date="2025-06-15T11:52:00Z">
        <w:r w:rsidR="001646DB" w:rsidRPr="00A53791" w:rsidDel="00A13641">
          <w:rPr>
            <w:rFonts w:ascii="Times New Roman" w:hAnsi="Times New Roman" w:cs="Times New Roman"/>
          </w:rPr>
          <w:delText xml:space="preserve"> </w:delText>
        </w:r>
      </w:del>
      <w:r w:rsidR="001646DB" w:rsidRPr="00A53791">
        <w:rPr>
          <w:rFonts w:ascii="Times New Roman" w:hAnsi="Times New Roman" w:cs="Times New Roman"/>
        </w:rPr>
        <w:t>sensor</w:t>
      </w:r>
      <w:r w:rsidRPr="00A53791">
        <w:rPr>
          <w:rFonts w:ascii="Times New Roman" w:hAnsi="Times New Roman" w:cs="Times New Roman"/>
        </w:rPr>
        <w:t xml:space="preserve"> inputs further strengthens the reliability of predictive models, offering a multidimensional </w:t>
      </w:r>
      <w:r w:rsidR="00960280">
        <w:rPr>
          <w:rFonts w:ascii="Times New Roman" w:hAnsi="Times New Roman" w:cs="Times New Roman"/>
        </w:rPr>
        <w:t xml:space="preserve">view of crop and field dynamics (Omia </w:t>
      </w:r>
      <w:r w:rsidR="00960280" w:rsidRPr="00960280">
        <w:rPr>
          <w:rFonts w:ascii="Times New Roman" w:hAnsi="Times New Roman" w:cs="Times New Roman"/>
          <w:i/>
        </w:rPr>
        <w:t>et</w:t>
      </w:r>
      <w:ins w:id="244" w:author="Dr.Nariman" w:date="2025-06-15T11:52:00Z">
        <w:r w:rsidR="00A13641">
          <w:rPr>
            <w:rFonts w:ascii="Times New Roman" w:hAnsi="Times New Roman" w:cs="Times New Roman"/>
            <w:i/>
          </w:rPr>
          <w:t xml:space="preserve"> </w:t>
        </w:r>
      </w:ins>
      <w:del w:id="245" w:author="Dr.Nariman" w:date="2025-06-15T11:52:00Z">
        <w:r w:rsidR="00960280" w:rsidRPr="00960280" w:rsidDel="00A13641">
          <w:rPr>
            <w:rFonts w:ascii="Times New Roman" w:hAnsi="Times New Roman" w:cs="Times New Roman"/>
            <w:i/>
          </w:rPr>
          <w:delText>.</w:delText>
        </w:r>
      </w:del>
      <w:r w:rsidR="00960280" w:rsidRPr="00960280">
        <w:rPr>
          <w:rFonts w:ascii="Times New Roman" w:hAnsi="Times New Roman" w:cs="Times New Roman"/>
          <w:i/>
        </w:rPr>
        <w:t>al.,</w:t>
      </w:r>
      <w:r w:rsidR="00960280">
        <w:rPr>
          <w:rFonts w:ascii="Times New Roman" w:hAnsi="Times New Roman" w:cs="Times New Roman"/>
        </w:rPr>
        <w:t xml:space="preserve"> 2023).</w:t>
      </w:r>
    </w:p>
    <w:p w14:paraId="633FE14C" w14:textId="77777777" w:rsidR="009E2CDE" w:rsidRPr="009E2CDE" w:rsidRDefault="009E2CDE" w:rsidP="009E2CDE">
      <w:pPr>
        <w:jc w:val="both"/>
        <w:rPr>
          <w:rFonts w:ascii="Times New Roman" w:hAnsi="Times New Roman" w:cs="Times New Roman"/>
        </w:rPr>
      </w:pPr>
      <w:r w:rsidRPr="009E2CDE">
        <w:rPr>
          <w:rFonts w:ascii="Times New Roman" w:hAnsi="Times New Roman" w:cs="Times New Roman"/>
          <w:b/>
          <w:bCs/>
        </w:rPr>
        <w:t>VII. Regula</w:t>
      </w:r>
      <w:r w:rsidR="00BB6DE3">
        <w:rPr>
          <w:rFonts w:ascii="Times New Roman" w:hAnsi="Times New Roman" w:cs="Times New Roman"/>
          <w:b/>
          <w:bCs/>
        </w:rPr>
        <w:t>tion</w:t>
      </w:r>
      <w:r w:rsidRPr="009E2CDE">
        <w:rPr>
          <w:rFonts w:ascii="Times New Roman" w:hAnsi="Times New Roman" w:cs="Times New Roman"/>
          <w:b/>
          <w:bCs/>
        </w:rPr>
        <w:t xml:space="preserve">, Ethical, and Safety </w:t>
      </w:r>
    </w:p>
    <w:p w14:paraId="24B300F8" w14:textId="77777777" w:rsidR="008B5C77" w:rsidRDefault="009E2CDE" w:rsidP="00A13641">
      <w:pPr>
        <w:jc w:val="both"/>
        <w:rPr>
          <w:ins w:id="246" w:author="Dr.Nariman" w:date="2025-06-15T11:37:00Z"/>
          <w:rFonts w:ascii="Times New Roman" w:hAnsi="Times New Roman" w:cs="Times New Roman"/>
        </w:rPr>
      </w:pPr>
      <w:r w:rsidRPr="009E2CDE">
        <w:rPr>
          <w:rFonts w:ascii="Times New Roman" w:hAnsi="Times New Roman" w:cs="Times New Roman"/>
          <w:i/>
          <w:iCs/>
        </w:rPr>
        <w:t>A. Environmental fate and behaviour of nanoparticles</w:t>
      </w:r>
      <w:r w:rsidRPr="009E2CDE">
        <w:rPr>
          <w:rFonts w:ascii="Times New Roman" w:hAnsi="Times New Roman" w:cs="Times New Roman"/>
        </w:rPr>
        <w:br/>
        <w:t xml:space="preserve">The increasing deployment of nanomaterials in agriculture raises critical questions about their environmental </w:t>
      </w:r>
      <w:r w:rsidR="001646DB" w:rsidRPr="009E2CDE">
        <w:rPr>
          <w:rFonts w:ascii="Times New Roman" w:hAnsi="Times New Roman" w:cs="Times New Roman"/>
        </w:rPr>
        <w:t>behaviour</w:t>
      </w:r>
      <w:r w:rsidRPr="009E2CDE">
        <w:rPr>
          <w:rFonts w:ascii="Times New Roman" w:hAnsi="Times New Roman" w:cs="Times New Roman"/>
        </w:rPr>
        <w:t>, persistence, and impact on ecosystems. Understanding how nanoparticles interact with soil, water, and biological organisms is vital to ensure their safe and sustainable application.</w:t>
      </w:r>
      <w:ins w:id="247" w:author="Dr.Nariman" w:date="2025-06-15T11:35:00Z">
        <w:r w:rsidR="008B5C77">
          <w:rPr>
            <w:rFonts w:ascii="Times New Roman" w:hAnsi="Times New Roman" w:cs="Times New Roman"/>
          </w:rPr>
          <w:t xml:space="preserve"> </w:t>
        </w:r>
      </w:ins>
      <w:r w:rsidRPr="009E2CDE">
        <w:rPr>
          <w:rFonts w:ascii="Times New Roman" w:hAnsi="Times New Roman" w:cs="Times New Roman"/>
        </w:rPr>
        <w:t xml:space="preserve">Nanoparticles exhibit distinct </w:t>
      </w:r>
      <w:r w:rsidR="001646DB" w:rsidRPr="009E2CDE">
        <w:rPr>
          <w:rFonts w:ascii="Times New Roman" w:hAnsi="Times New Roman" w:cs="Times New Roman"/>
        </w:rPr>
        <w:t>behaviour</w:t>
      </w:r>
      <w:r w:rsidRPr="009E2CDE">
        <w:rPr>
          <w:rFonts w:ascii="Times New Roman" w:hAnsi="Times New Roman" w:cs="Times New Roman"/>
        </w:rPr>
        <w:t xml:space="preserve"> in agro</w:t>
      </w:r>
      <w:ins w:id="248" w:author="Dr.Nariman" w:date="2025-06-15T11:51:00Z">
        <w:r w:rsidR="00A13641">
          <w:rPr>
            <w:rFonts w:ascii="Times New Roman" w:hAnsi="Times New Roman" w:cs="Times New Roman"/>
          </w:rPr>
          <w:t>-</w:t>
        </w:r>
      </w:ins>
      <w:r w:rsidRPr="009E2CDE">
        <w:rPr>
          <w:rFonts w:ascii="Times New Roman" w:hAnsi="Times New Roman" w:cs="Times New Roman"/>
        </w:rPr>
        <w:t>ecosystems due to their high reactivity, colloidal stabi</w:t>
      </w:r>
      <w:r w:rsidR="00960280">
        <w:rPr>
          <w:rFonts w:ascii="Times New Roman" w:hAnsi="Times New Roman" w:cs="Times New Roman"/>
        </w:rPr>
        <w:t xml:space="preserve">lity, and tendency to aggregate (Pradhan </w:t>
      </w:r>
      <w:r w:rsidR="00960280" w:rsidRPr="00960280">
        <w:rPr>
          <w:rFonts w:ascii="Times New Roman" w:hAnsi="Times New Roman" w:cs="Times New Roman"/>
          <w:i/>
        </w:rPr>
        <w:t>et</w:t>
      </w:r>
      <w:del w:id="249" w:author="Dr.Nariman" w:date="2025-06-15T11:51:00Z">
        <w:r w:rsidR="00960280" w:rsidRPr="00960280" w:rsidDel="00A13641">
          <w:rPr>
            <w:rFonts w:ascii="Times New Roman" w:hAnsi="Times New Roman" w:cs="Times New Roman"/>
            <w:i/>
          </w:rPr>
          <w:delText>.</w:delText>
        </w:r>
      </w:del>
      <w:ins w:id="250" w:author="Dr.Nariman" w:date="2025-06-15T11:51:00Z">
        <w:r w:rsidR="00A13641">
          <w:rPr>
            <w:rFonts w:ascii="Times New Roman" w:hAnsi="Times New Roman" w:cs="Times New Roman"/>
            <w:i/>
          </w:rPr>
          <w:t xml:space="preserve"> </w:t>
        </w:r>
      </w:ins>
      <w:r w:rsidR="00960280" w:rsidRPr="00960280">
        <w:rPr>
          <w:rFonts w:ascii="Times New Roman" w:hAnsi="Times New Roman" w:cs="Times New Roman"/>
          <w:i/>
        </w:rPr>
        <w:t>al.,</w:t>
      </w:r>
      <w:r w:rsidR="00960280">
        <w:rPr>
          <w:rFonts w:ascii="Times New Roman" w:hAnsi="Times New Roman" w:cs="Times New Roman"/>
        </w:rPr>
        <w:t xml:space="preserve"> 2017).</w:t>
      </w:r>
      <w:r w:rsidRPr="009E2CDE">
        <w:rPr>
          <w:rFonts w:ascii="Times New Roman" w:hAnsi="Times New Roman" w:cs="Times New Roman"/>
        </w:rPr>
        <w:t xml:space="preserve"> Their mobility in soil is influenced by particle size, surface charge, coating, and soil characteristics such as pH, organic matter</w:t>
      </w:r>
      <w:r w:rsidR="00554A6F">
        <w:rPr>
          <w:rFonts w:ascii="Times New Roman" w:hAnsi="Times New Roman" w:cs="Times New Roman"/>
        </w:rPr>
        <w:t>, and cation exchange capacity</w:t>
      </w:r>
      <w:r w:rsidRPr="009E2CDE">
        <w:rPr>
          <w:rFonts w:ascii="Times New Roman" w:hAnsi="Times New Roman" w:cs="Times New Roman"/>
        </w:rPr>
        <w:t>. Studies have shown that uncoated silver and zinc oxide nanoparticles can leach through sandy soils and reach groundwater within days of application, whereas coated nanopart</w:t>
      </w:r>
      <w:r w:rsidR="00554A6F">
        <w:rPr>
          <w:rFonts w:ascii="Times New Roman" w:hAnsi="Times New Roman" w:cs="Times New Roman"/>
        </w:rPr>
        <w:t>icles exhibit slower transport</w:t>
      </w:r>
      <w:r w:rsidRPr="009E2CDE">
        <w:rPr>
          <w:rFonts w:ascii="Times New Roman" w:hAnsi="Times New Roman" w:cs="Times New Roman"/>
        </w:rPr>
        <w:t>. The degradation of nanoparticles is often limited, with metal oxides like TiO</w:t>
      </w:r>
      <w:del w:id="251" w:author="Dr.Nariman" w:date="2025-06-15T11:36:00Z">
        <w:r w:rsidRPr="002F6065" w:rsidDel="008B5C77">
          <w:rPr>
            <w:rFonts w:ascii="Cambria Math" w:hAnsi="Cambria Math" w:cs="Cambria Math"/>
            <w:color w:val="C00000"/>
          </w:rPr>
          <w:delText>₂</w:delText>
        </w:r>
      </w:del>
      <w:ins w:id="252" w:author="Dr.Nariman" w:date="2025-06-15T11:36:00Z">
        <w:r w:rsidR="008B5C77">
          <w:rPr>
            <w:rFonts w:ascii="Times New Roman" w:hAnsi="Times New Roman" w:cs="Times New Roman"/>
            <w:color w:val="C00000"/>
          </w:rPr>
          <w:t>2</w:t>
        </w:r>
      </w:ins>
      <w:r w:rsidRPr="009E2CDE">
        <w:rPr>
          <w:rFonts w:ascii="Times New Roman" w:hAnsi="Times New Roman" w:cs="Times New Roman"/>
        </w:rPr>
        <w:t xml:space="preserve"> and </w:t>
      </w:r>
      <w:del w:id="253" w:author="Dr.Nariman" w:date="2025-06-15T11:36:00Z">
        <w:r w:rsidRPr="009E2CDE" w:rsidDel="008B5C77">
          <w:rPr>
            <w:rFonts w:ascii="Times New Roman" w:hAnsi="Times New Roman" w:cs="Times New Roman"/>
          </w:rPr>
          <w:delText>CeO</w:delText>
        </w:r>
        <w:r w:rsidRPr="002F6065" w:rsidDel="008B5C77">
          <w:rPr>
            <w:rFonts w:ascii="Cambria Math" w:hAnsi="Cambria Math" w:cs="Cambria Math"/>
            <w:color w:val="C00000"/>
          </w:rPr>
          <w:delText>₂</w:delText>
        </w:r>
      </w:del>
      <w:ins w:id="254" w:author="Dr.Nariman" w:date="2025-06-15T11:37:00Z">
        <w:r w:rsidR="008B5C77">
          <w:rPr>
            <w:rFonts w:ascii="Times New Roman" w:hAnsi="Times New Roman" w:cs="Times New Roman"/>
            <w:color w:val="C00000"/>
          </w:rPr>
          <w:t xml:space="preserve">CuO </w:t>
        </w:r>
      </w:ins>
      <w:r w:rsidRPr="009E2CDE">
        <w:rPr>
          <w:rFonts w:ascii="Times New Roman" w:hAnsi="Times New Roman" w:cs="Times New Roman"/>
        </w:rPr>
        <w:t xml:space="preserve"> remaining stable in soil for extended periods due to low solubility and res</w:t>
      </w:r>
      <w:r w:rsidR="00554A6F">
        <w:rPr>
          <w:rFonts w:ascii="Times New Roman" w:hAnsi="Times New Roman" w:cs="Times New Roman"/>
        </w:rPr>
        <w:t>istance to microbial breakdown</w:t>
      </w:r>
      <w:r w:rsidRPr="009E2CDE">
        <w:rPr>
          <w:rFonts w:ascii="Times New Roman" w:hAnsi="Times New Roman" w:cs="Times New Roman"/>
        </w:rPr>
        <w:t>. Their persistence may interfere with natural biogeochemical cycles, affecting nutrient dynamics and microbial diversity.Nanoparticles can be absorbed by plants and transferred through trophic levels, raising concerns about their bioaccumulati</w:t>
      </w:r>
      <w:r w:rsidR="00960280">
        <w:rPr>
          <w:rFonts w:ascii="Times New Roman" w:hAnsi="Times New Roman" w:cs="Times New Roman"/>
        </w:rPr>
        <w:t xml:space="preserve">on and toxicity in the food web (Dang </w:t>
      </w:r>
      <w:r w:rsidR="00960280" w:rsidRPr="00960280">
        <w:rPr>
          <w:rFonts w:ascii="Times New Roman" w:hAnsi="Times New Roman" w:cs="Times New Roman"/>
          <w:i/>
        </w:rPr>
        <w:t>et</w:t>
      </w:r>
      <w:ins w:id="255" w:author="Dr.Nariman" w:date="2025-06-15T11:51:00Z">
        <w:r w:rsidR="00A13641">
          <w:rPr>
            <w:rFonts w:ascii="Times New Roman" w:hAnsi="Times New Roman" w:cs="Times New Roman"/>
            <w:i/>
          </w:rPr>
          <w:t xml:space="preserve"> </w:t>
        </w:r>
      </w:ins>
      <w:del w:id="256" w:author="Dr.Nariman" w:date="2025-06-15T11:51:00Z">
        <w:r w:rsidR="00960280" w:rsidRPr="00960280" w:rsidDel="00A13641">
          <w:rPr>
            <w:rFonts w:ascii="Times New Roman" w:hAnsi="Times New Roman" w:cs="Times New Roman"/>
            <w:i/>
          </w:rPr>
          <w:delText>.</w:delText>
        </w:r>
      </w:del>
      <w:r w:rsidR="00960280" w:rsidRPr="00960280">
        <w:rPr>
          <w:rFonts w:ascii="Times New Roman" w:hAnsi="Times New Roman" w:cs="Times New Roman"/>
          <w:i/>
        </w:rPr>
        <w:t>al.,</w:t>
      </w:r>
      <w:r w:rsidR="00960280">
        <w:rPr>
          <w:rFonts w:ascii="Times New Roman" w:hAnsi="Times New Roman" w:cs="Times New Roman"/>
        </w:rPr>
        <w:t xml:space="preserve"> 2021).</w:t>
      </w:r>
      <w:r w:rsidRPr="009E2CDE">
        <w:rPr>
          <w:rFonts w:ascii="Times New Roman" w:hAnsi="Times New Roman" w:cs="Times New Roman"/>
        </w:rPr>
        <w:t xml:space="preserve"> </w:t>
      </w:r>
    </w:p>
    <w:p w14:paraId="0238F434" w14:textId="77777777" w:rsidR="009B10AB" w:rsidRPr="00A53791" w:rsidRDefault="009E2CDE" w:rsidP="00A13641">
      <w:pPr>
        <w:jc w:val="both"/>
        <w:rPr>
          <w:ins w:id="257" w:author="Dr.Nariman" w:date="2025-06-15T11:38:00Z"/>
          <w:rFonts w:ascii="Times New Roman" w:hAnsi="Times New Roman" w:cs="Times New Roman"/>
        </w:rPr>
      </w:pPr>
      <w:r w:rsidRPr="009E2CDE">
        <w:rPr>
          <w:rFonts w:ascii="Times New Roman" w:hAnsi="Times New Roman" w:cs="Times New Roman"/>
        </w:rPr>
        <w:t xml:space="preserve">Experiments have demonstrated the uptake of </w:t>
      </w:r>
      <w:del w:id="258" w:author="Dr.Nariman" w:date="2025-06-15T11:37:00Z">
        <w:r w:rsidRPr="009E2CDE" w:rsidDel="008B5C77">
          <w:rPr>
            <w:rFonts w:ascii="Times New Roman" w:hAnsi="Times New Roman" w:cs="Times New Roman"/>
          </w:rPr>
          <w:delText>Ce</w:delText>
        </w:r>
        <w:r w:rsidRPr="002F6065" w:rsidDel="008B5C77">
          <w:rPr>
            <w:rFonts w:ascii="Times New Roman" w:hAnsi="Times New Roman" w:cs="Times New Roman"/>
            <w:color w:val="C00000"/>
          </w:rPr>
          <w:delText>O₂</w:delText>
        </w:r>
      </w:del>
      <w:ins w:id="259" w:author="Dr.Nariman" w:date="2025-06-15T11:38:00Z">
        <w:r w:rsidR="008B5C77">
          <w:rPr>
            <w:rFonts w:ascii="Times New Roman" w:hAnsi="Times New Roman" w:cs="Times New Roman"/>
            <w:color w:val="C00000"/>
          </w:rPr>
          <w:t>CuO</w:t>
        </w:r>
      </w:ins>
      <w:r w:rsidRPr="009E2CDE">
        <w:rPr>
          <w:rFonts w:ascii="Times New Roman" w:hAnsi="Times New Roman" w:cs="Times New Roman"/>
        </w:rPr>
        <w:t xml:space="preserve"> and ZnO nanoparticles in edible plant parts such as lettuce, wheat, and rice, with particle sizes as small as 5–10 nm translocat</w:t>
      </w:r>
      <w:r w:rsidR="00554A6F">
        <w:rPr>
          <w:rFonts w:ascii="Times New Roman" w:hAnsi="Times New Roman" w:cs="Times New Roman"/>
        </w:rPr>
        <w:t>ing into grains and leaves</w:t>
      </w:r>
      <w:r w:rsidRPr="009E2CDE">
        <w:rPr>
          <w:rFonts w:ascii="Times New Roman" w:hAnsi="Times New Roman" w:cs="Times New Roman"/>
        </w:rPr>
        <w:t>. Upon consumption, these particles can accumulate in animal tissues, potentially inducing oxidative stress, inflammation, or genotoxicity. Risk of bioaccumulation varies with nanoparticle properties and exposure levels, requiring detailed toxicokinetic studies to assess long-term risks to both human and environmental health.</w:t>
      </w:r>
      <w:ins w:id="260" w:author="Dr.Nariman" w:date="2025-06-15T11:38:00Z">
        <w:r w:rsidR="009B10AB" w:rsidRPr="009B10AB">
          <w:rPr>
            <w:rFonts w:ascii="Times New Roman" w:hAnsi="Times New Roman" w:cs="Times New Roman"/>
          </w:rPr>
          <w:t xml:space="preserve"> </w:t>
        </w:r>
        <w:r w:rsidR="009B10AB">
          <w:rPr>
            <w:rFonts w:ascii="Times New Roman" w:hAnsi="Times New Roman" w:cs="Times New Roman"/>
          </w:rPr>
          <w:t>( reference??)</w:t>
        </w:r>
      </w:ins>
    </w:p>
    <w:p w14:paraId="5DFD14A7" w14:textId="77777777" w:rsidR="009E2CDE" w:rsidRPr="009E2CDE" w:rsidDel="00A13641" w:rsidRDefault="009E2CDE" w:rsidP="009E2CDE">
      <w:pPr>
        <w:jc w:val="both"/>
        <w:rPr>
          <w:del w:id="261" w:author="Dr.Nariman" w:date="2025-06-15T11:51:00Z"/>
          <w:rFonts w:ascii="Times New Roman" w:hAnsi="Times New Roman" w:cs="Times New Roman"/>
        </w:rPr>
      </w:pPr>
    </w:p>
    <w:p w14:paraId="510E397D" w14:textId="77777777" w:rsidR="009B10AB" w:rsidRDefault="009E2CDE" w:rsidP="009E2CDE">
      <w:pPr>
        <w:jc w:val="both"/>
        <w:rPr>
          <w:ins w:id="262" w:author="Dr.Nariman" w:date="2025-06-15T11:40:00Z"/>
          <w:rFonts w:ascii="Times New Roman" w:hAnsi="Times New Roman" w:cs="Times New Roman"/>
        </w:rPr>
      </w:pPr>
      <w:r w:rsidRPr="009E2CDE">
        <w:rPr>
          <w:rFonts w:ascii="Times New Roman" w:hAnsi="Times New Roman" w:cs="Times New Roman"/>
          <w:i/>
          <w:iCs/>
        </w:rPr>
        <w:t>B. Risk assessment and biosafety</w:t>
      </w:r>
      <w:r w:rsidRPr="009E2CDE">
        <w:rPr>
          <w:rFonts w:ascii="Times New Roman" w:hAnsi="Times New Roman" w:cs="Times New Roman"/>
        </w:rPr>
        <w:br/>
        <w:t xml:space="preserve">To guide the responsible use of nanomaterials in agriculture, international and national institutions have developed regulatory frameworks and </w:t>
      </w:r>
      <w:r w:rsidR="00960280">
        <w:rPr>
          <w:rFonts w:ascii="Times New Roman" w:hAnsi="Times New Roman" w:cs="Times New Roman"/>
        </w:rPr>
        <w:t xml:space="preserve">protocols for safety evaluation (Kumari </w:t>
      </w:r>
      <w:r w:rsidR="00960280" w:rsidRPr="00960280">
        <w:rPr>
          <w:rFonts w:ascii="Times New Roman" w:hAnsi="Times New Roman" w:cs="Times New Roman"/>
          <w:i/>
        </w:rPr>
        <w:t>et.al.,</w:t>
      </w:r>
      <w:r w:rsidR="00960280">
        <w:rPr>
          <w:rFonts w:ascii="Times New Roman" w:hAnsi="Times New Roman" w:cs="Times New Roman"/>
        </w:rPr>
        <w:t xml:space="preserve"> 2023).</w:t>
      </w:r>
      <w:r w:rsidRPr="009E2CDE">
        <w:rPr>
          <w:rFonts w:ascii="Times New Roman" w:hAnsi="Times New Roman" w:cs="Times New Roman"/>
        </w:rPr>
        <w:t>The Organisation for Economic Co-operation and Development (OECD) has proposed test guidelines and guidance documents for the safety assessment of manufactured nanomaterials, focusing on physical-chemical characterization, environmental fate, ecotoxico</w:t>
      </w:r>
      <w:r w:rsidR="00554A6F">
        <w:rPr>
          <w:rFonts w:ascii="Times New Roman" w:hAnsi="Times New Roman" w:cs="Times New Roman"/>
        </w:rPr>
        <w:t>logy, and human health impacts</w:t>
      </w:r>
      <w:r w:rsidR="00960280">
        <w:rPr>
          <w:rFonts w:ascii="Times New Roman" w:hAnsi="Times New Roman" w:cs="Times New Roman"/>
        </w:rPr>
        <w:t xml:space="preserve"> (Nielsen </w:t>
      </w:r>
      <w:r w:rsidR="00960280" w:rsidRPr="00960280">
        <w:rPr>
          <w:rFonts w:ascii="Times New Roman" w:hAnsi="Times New Roman" w:cs="Times New Roman"/>
          <w:i/>
        </w:rPr>
        <w:t>et.al.,</w:t>
      </w:r>
      <w:r w:rsidR="00960280">
        <w:rPr>
          <w:rFonts w:ascii="Times New Roman" w:hAnsi="Times New Roman" w:cs="Times New Roman"/>
        </w:rPr>
        <w:t xml:space="preserve"> 2021). </w:t>
      </w:r>
    </w:p>
    <w:p w14:paraId="29C053B1" w14:textId="77777777" w:rsidR="009B10AB" w:rsidRDefault="009E2CDE" w:rsidP="00A13641">
      <w:pPr>
        <w:jc w:val="both"/>
        <w:rPr>
          <w:ins w:id="263" w:author="Dr.Nariman" w:date="2025-06-15T11:41:00Z"/>
          <w:rFonts w:ascii="Times New Roman" w:hAnsi="Times New Roman" w:cs="Times New Roman"/>
        </w:rPr>
      </w:pPr>
      <w:r w:rsidRPr="009E2CDE">
        <w:rPr>
          <w:rFonts w:ascii="Times New Roman" w:hAnsi="Times New Roman" w:cs="Times New Roman"/>
        </w:rPr>
        <w:t xml:space="preserve"> The Food and Agriculture Organization (FAO) and World Health Organization (WHO) jointly published guidance on nanotechnologies in food and agriculture, emphasizing the precautionary principle, lifecycle analysis</w:t>
      </w:r>
      <w:r w:rsidR="00554A6F">
        <w:rPr>
          <w:rFonts w:ascii="Times New Roman" w:hAnsi="Times New Roman" w:cs="Times New Roman"/>
        </w:rPr>
        <w:t>, and stakeholder transparency</w:t>
      </w:r>
      <w:r w:rsidRPr="009E2CDE">
        <w:rPr>
          <w:rFonts w:ascii="Times New Roman" w:hAnsi="Times New Roman" w:cs="Times New Roman"/>
        </w:rPr>
        <w:t>. National regulatory bodies such as the US Environmental Protection Agency (EPA) and the European Food Safety Authority (EFSA) have also issued position papers and technical requirements for nanomaterial registration, addressing data gaps and encouraging tiered risk assessment models.</w:t>
      </w:r>
      <w:ins w:id="264" w:author="Dr.Nariman" w:date="2025-06-15T11:41:00Z">
        <w:r w:rsidR="009B10AB">
          <w:rPr>
            <w:rFonts w:ascii="Times New Roman" w:hAnsi="Times New Roman" w:cs="Times New Roman"/>
          </w:rPr>
          <w:t xml:space="preserve"> </w:t>
        </w:r>
      </w:ins>
      <w:r w:rsidRPr="009E2CDE">
        <w:rPr>
          <w:rFonts w:ascii="Times New Roman" w:hAnsi="Times New Roman" w:cs="Times New Roman"/>
        </w:rPr>
        <w:t>Most current studies on nanoparticle toxicity and efficacy are conducted under controlled lab</w:t>
      </w:r>
      <w:r w:rsidR="00960280">
        <w:rPr>
          <w:rFonts w:ascii="Times New Roman" w:hAnsi="Times New Roman" w:cs="Times New Roman"/>
        </w:rPr>
        <w:t xml:space="preserve">oratory or greenhouse settings (Cox </w:t>
      </w:r>
      <w:r w:rsidR="00960280" w:rsidRPr="00960280">
        <w:rPr>
          <w:rFonts w:ascii="Times New Roman" w:hAnsi="Times New Roman" w:cs="Times New Roman"/>
          <w:i/>
        </w:rPr>
        <w:t>et</w:t>
      </w:r>
      <w:del w:id="265" w:author="Dr.Nariman" w:date="2025-06-15T11:51:00Z">
        <w:r w:rsidR="00960280" w:rsidRPr="00960280" w:rsidDel="00A13641">
          <w:rPr>
            <w:rFonts w:ascii="Times New Roman" w:hAnsi="Times New Roman" w:cs="Times New Roman"/>
            <w:i/>
          </w:rPr>
          <w:delText>.</w:delText>
        </w:r>
      </w:del>
      <w:ins w:id="266" w:author="Dr.Nariman" w:date="2025-06-15T11:51:00Z">
        <w:r w:rsidR="00A13641">
          <w:rPr>
            <w:rFonts w:ascii="Times New Roman" w:hAnsi="Times New Roman" w:cs="Times New Roman"/>
            <w:i/>
          </w:rPr>
          <w:t xml:space="preserve"> </w:t>
        </w:r>
      </w:ins>
      <w:r w:rsidR="00960280" w:rsidRPr="00960280">
        <w:rPr>
          <w:rFonts w:ascii="Times New Roman" w:hAnsi="Times New Roman" w:cs="Times New Roman"/>
          <w:i/>
        </w:rPr>
        <w:t>al.,</w:t>
      </w:r>
      <w:r w:rsidR="00960280">
        <w:rPr>
          <w:rFonts w:ascii="Times New Roman" w:hAnsi="Times New Roman" w:cs="Times New Roman"/>
        </w:rPr>
        <w:t xml:space="preserve"> 2016). </w:t>
      </w:r>
    </w:p>
    <w:p w14:paraId="52577AA0" w14:textId="77777777" w:rsidR="009B10AB" w:rsidRPr="00A53791" w:rsidRDefault="009E2CDE" w:rsidP="009B10AB">
      <w:pPr>
        <w:jc w:val="both"/>
        <w:rPr>
          <w:ins w:id="267" w:author="Dr.Nariman" w:date="2025-06-15T11:41:00Z"/>
          <w:rFonts w:ascii="Times New Roman" w:hAnsi="Times New Roman" w:cs="Times New Roman"/>
        </w:rPr>
      </w:pPr>
      <w:r w:rsidRPr="009E2CDE">
        <w:rPr>
          <w:rFonts w:ascii="Times New Roman" w:hAnsi="Times New Roman" w:cs="Times New Roman"/>
        </w:rPr>
        <w:t xml:space="preserve">There is a critical need for long-term, multi-season field studies to capture the realistic exposure scenarios, interactions with complex soil matrices, and cumulative ecological effects. Only through extended trials can researchers understand chronic toxicity, delayed impacts, and the influence of environmental variables such as rainfall, temperature, and microbial activity on nanoparticle </w:t>
      </w:r>
      <w:r w:rsidR="006233AA" w:rsidRPr="008A6191">
        <w:rPr>
          <w:rFonts w:ascii="Times New Roman" w:hAnsi="Times New Roman" w:cs="Times New Roman"/>
        </w:rPr>
        <w:t>behaviour</w:t>
      </w:r>
      <w:r w:rsidRPr="009E2CDE">
        <w:rPr>
          <w:rFonts w:ascii="Times New Roman" w:hAnsi="Times New Roman" w:cs="Times New Roman"/>
        </w:rPr>
        <w:t>. These studies are essential for establishing maximum permissible application limits and post-application monitoring protocols.</w:t>
      </w:r>
      <w:ins w:id="268" w:author="Dr.Nariman" w:date="2025-06-15T11:41:00Z">
        <w:r w:rsidR="009B10AB" w:rsidRPr="009B10AB">
          <w:rPr>
            <w:rFonts w:ascii="Times New Roman" w:hAnsi="Times New Roman" w:cs="Times New Roman"/>
          </w:rPr>
          <w:t xml:space="preserve"> </w:t>
        </w:r>
        <w:r w:rsidR="009B10AB">
          <w:rPr>
            <w:rFonts w:ascii="Times New Roman" w:hAnsi="Times New Roman" w:cs="Times New Roman"/>
          </w:rPr>
          <w:t>( reference??)</w:t>
        </w:r>
      </w:ins>
    </w:p>
    <w:p w14:paraId="0108375A" w14:textId="77777777" w:rsidR="009E2CDE" w:rsidRPr="009E2CDE" w:rsidDel="00A13641" w:rsidRDefault="009E2CDE" w:rsidP="009E2CDE">
      <w:pPr>
        <w:jc w:val="both"/>
        <w:rPr>
          <w:del w:id="269" w:author="Dr.Nariman" w:date="2025-06-15T11:50:00Z"/>
          <w:rFonts w:ascii="Times New Roman" w:hAnsi="Times New Roman" w:cs="Times New Roman"/>
        </w:rPr>
      </w:pPr>
    </w:p>
    <w:p w14:paraId="33402866" w14:textId="77777777" w:rsidR="009B10AB" w:rsidRDefault="009E2CDE" w:rsidP="00A13641">
      <w:pPr>
        <w:jc w:val="both"/>
        <w:rPr>
          <w:ins w:id="270" w:author="Dr.Nariman" w:date="2025-06-15T11:43:00Z"/>
          <w:rFonts w:ascii="Times New Roman" w:hAnsi="Times New Roman" w:cs="Times New Roman"/>
        </w:rPr>
      </w:pPr>
      <w:r w:rsidRPr="009E2CDE">
        <w:rPr>
          <w:rFonts w:ascii="Times New Roman" w:hAnsi="Times New Roman" w:cs="Times New Roman"/>
          <w:i/>
          <w:iCs/>
        </w:rPr>
        <w:t>C. Public perception and stakeholder engagement</w:t>
      </w:r>
      <w:r w:rsidRPr="009E2CDE">
        <w:rPr>
          <w:rFonts w:ascii="Times New Roman" w:hAnsi="Times New Roman" w:cs="Times New Roman"/>
        </w:rPr>
        <w:br/>
        <w:t>Public acceptance and trust play a central role in the successful adoption of nanotechno</w:t>
      </w:r>
      <w:r w:rsidR="00960280">
        <w:rPr>
          <w:rFonts w:ascii="Times New Roman" w:hAnsi="Times New Roman" w:cs="Times New Roman"/>
        </w:rPr>
        <w:t xml:space="preserve">logy-based agricultural inputs (Mukherjee </w:t>
      </w:r>
      <w:r w:rsidR="00960280" w:rsidRPr="00960280">
        <w:rPr>
          <w:rFonts w:ascii="Times New Roman" w:hAnsi="Times New Roman" w:cs="Times New Roman"/>
          <w:i/>
        </w:rPr>
        <w:t>et</w:t>
      </w:r>
      <w:del w:id="271" w:author="Dr.Nariman" w:date="2025-06-15T11:50:00Z">
        <w:r w:rsidR="00960280" w:rsidRPr="00960280" w:rsidDel="00A13641">
          <w:rPr>
            <w:rFonts w:ascii="Times New Roman" w:hAnsi="Times New Roman" w:cs="Times New Roman"/>
            <w:i/>
          </w:rPr>
          <w:delText>.</w:delText>
        </w:r>
      </w:del>
      <w:ins w:id="272" w:author="Dr.Nariman" w:date="2025-06-15T11:50:00Z">
        <w:r w:rsidR="00A13641">
          <w:rPr>
            <w:rFonts w:ascii="Times New Roman" w:hAnsi="Times New Roman" w:cs="Times New Roman"/>
            <w:i/>
          </w:rPr>
          <w:t xml:space="preserve"> </w:t>
        </w:r>
      </w:ins>
      <w:r w:rsidR="00960280" w:rsidRPr="00960280">
        <w:rPr>
          <w:rFonts w:ascii="Times New Roman" w:hAnsi="Times New Roman" w:cs="Times New Roman"/>
          <w:i/>
        </w:rPr>
        <w:t>al.,</w:t>
      </w:r>
      <w:r w:rsidR="00960280">
        <w:rPr>
          <w:rFonts w:ascii="Times New Roman" w:hAnsi="Times New Roman" w:cs="Times New Roman"/>
        </w:rPr>
        <w:t xml:space="preserve"> 2019). </w:t>
      </w:r>
      <w:r w:rsidRPr="009E2CDE">
        <w:rPr>
          <w:rFonts w:ascii="Times New Roman" w:hAnsi="Times New Roman" w:cs="Times New Roman"/>
        </w:rPr>
        <w:t>Transparent communication and participatory approaches are needed to align technological development with societal values.</w:t>
      </w:r>
      <w:ins w:id="273" w:author="Dr.Nariman" w:date="2025-06-15T11:50:00Z">
        <w:r w:rsidR="00A13641">
          <w:rPr>
            <w:rFonts w:ascii="Times New Roman" w:hAnsi="Times New Roman" w:cs="Times New Roman"/>
          </w:rPr>
          <w:t xml:space="preserve"> </w:t>
        </w:r>
      </w:ins>
      <w:r w:rsidRPr="009E2CDE">
        <w:rPr>
          <w:rFonts w:ascii="Times New Roman" w:hAnsi="Times New Roman" w:cs="Times New Roman"/>
        </w:rPr>
        <w:t xml:space="preserve">The uptake of nano-enabled technologies by farmers depends on perceived benefits, affordability, accessibility, and knowledge dissemination. Surveys conducted in multiple agricultural regions indicate that less than 20% of farmers are aware of nanotechnology </w:t>
      </w:r>
      <w:r w:rsidR="00554A6F">
        <w:rPr>
          <w:rFonts w:ascii="Times New Roman" w:hAnsi="Times New Roman" w:cs="Times New Roman"/>
        </w:rPr>
        <w:t>and its potential applications</w:t>
      </w:r>
      <w:r w:rsidRPr="009E2CDE">
        <w:rPr>
          <w:rFonts w:ascii="Times New Roman" w:hAnsi="Times New Roman" w:cs="Times New Roman"/>
        </w:rPr>
        <w:t xml:space="preserve">. Training programs, demonstrations, and extension services are vital for building familiarity and trust. Acceptance is also influenced by performance consistency, compatibility with existing practices, and absence of visible harm to soil or crops.Effective risk communication requires clear labelling of nano-formulated products, including information on active ingredients, particle size, </w:t>
      </w:r>
      <w:r w:rsidR="00960280">
        <w:rPr>
          <w:rFonts w:ascii="Times New Roman" w:hAnsi="Times New Roman" w:cs="Times New Roman"/>
        </w:rPr>
        <w:t xml:space="preserve">dosage, and safety instructions (Nagar </w:t>
      </w:r>
      <w:r w:rsidR="00960280" w:rsidRPr="00960280">
        <w:rPr>
          <w:rFonts w:ascii="Times New Roman" w:hAnsi="Times New Roman" w:cs="Times New Roman"/>
          <w:i/>
        </w:rPr>
        <w:t>et</w:t>
      </w:r>
      <w:del w:id="274" w:author="Dr.Nariman" w:date="2025-06-15T11:50:00Z">
        <w:r w:rsidR="00960280" w:rsidRPr="00960280" w:rsidDel="00A13641">
          <w:rPr>
            <w:rFonts w:ascii="Times New Roman" w:hAnsi="Times New Roman" w:cs="Times New Roman"/>
            <w:i/>
          </w:rPr>
          <w:delText>.</w:delText>
        </w:r>
      </w:del>
      <w:ins w:id="275" w:author="Dr.Nariman" w:date="2025-06-15T11:50:00Z">
        <w:r w:rsidR="00A13641">
          <w:rPr>
            <w:rFonts w:ascii="Times New Roman" w:hAnsi="Times New Roman" w:cs="Times New Roman"/>
            <w:i/>
          </w:rPr>
          <w:t xml:space="preserve"> </w:t>
        </w:r>
      </w:ins>
      <w:r w:rsidR="00960280" w:rsidRPr="00960280">
        <w:rPr>
          <w:rFonts w:ascii="Times New Roman" w:hAnsi="Times New Roman" w:cs="Times New Roman"/>
          <w:i/>
        </w:rPr>
        <w:t>al.,</w:t>
      </w:r>
      <w:r w:rsidR="00960280">
        <w:rPr>
          <w:rFonts w:ascii="Times New Roman" w:hAnsi="Times New Roman" w:cs="Times New Roman"/>
        </w:rPr>
        <w:t xml:space="preserve"> 2025).</w:t>
      </w:r>
    </w:p>
    <w:p w14:paraId="3F5AAD71" w14:textId="77777777" w:rsidR="00A13641" w:rsidRDefault="009E2CDE" w:rsidP="00A13641">
      <w:pPr>
        <w:jc w:val="both"/>
        <w:rPr>
          <w:ins w:id="276" w:author="Dr.Nariman" w:date="2025-06-15T11:44:00Z"/>
          <w:rFonts w:ascii="Times New Roman" w:hAnsi="Times New Roman" w:cs="Times New Roman"/>
          <w:rtl/>
          <w:lang w:bidi="ar-EG"/>
        </w:rPr>
      </w:pPr>
      <w:r w:rsidRPr="009E2CDE">
        <w:rPr>
          <w:rFonts w:ascii="Times New Roman" w:hAnsi="Times New Roman" w:cs="Times New Roman"/>
        </w:rPr>
        <w:t xml:space="preserve"> Labelling should adhere to international guidelines and be supported by user education materials in local languages. Consumer concerns regarding nanoparticle residues in food can be addressed through traceability systems, residue analysis data, and compliance wit</w:t>
      </w:r>
      <w:r w:rsidR="00554A6F">
        <w:rPr>
          <w:rFonts w:ascii="Times New Roman" w:hAnsi="Times New Roman" w:cs="Times New Roman"/>
        </w:rPr>
        <w:t>h Codex Alimentarius standards</w:t>
      </w:r>
      <w:r w:rsidRPr="009E2CDE">
        <w:rPr>
          <w:rFonts w:ascii="Times New Roman" w:hAnsi="Times New Roman" w:cs="Times New Roman"/>
        </w:rPr>
        <w:t>. Regulatory bodies must ensure that communication strategies are evidence-based, socially inclusive, and responsive to stakeholder feedback.</w:t>
      </w:r>
      <w:ins w:id="277" w:author="Dr.Nariman" w:date="2025-06-15T11:43:00Z">
        <w:r w:rsidR="009B10AB" w:rsidRPr="009B10AB">
          <w:rPr>
            <w:rFonts w:ascii="Times New Roman" w:hAnsi="Times New Roman" w:cs="Times New Roman"/>
          </w:rPr>
          <w:t xml:space="preserve"> </w:t>
        </w:r>
        <w:r w:rsidR="009B10AB">
          <w:rPr>
            <w:rFonts w:ascii="Times New Roman" w:hAnsi="Times New Roman" w:cs="Times New Roman"/>
          </w:rPr>
          <w:t>( reference??)</w:t>
        </w:r>
      </w:ins>
      <w:ins w:id="278" w:author="Dr.Nariman" w:date="2025-06-15T11:46:00Z">
        <w:r w:rsidR="00A13641">
          <w:rPr>
            <w:rFonts w:ascii="Times New Roman" w:hAnsi="Times New Roman" w:cs="Times New Roman" w:hint="cs"/>
            <w:rtl/>
            <w:lang w:bidi="ar-EG"/>
          </w:rPr>
          <w:t xml:space="preserve"> </w:t>
        </w:r>
      </w:ins>
    </w:p>
    <w:p w14:paraId="14BCABF8" w14:textId="77777777" w:rsidR="009E2CDE" w:rsidRPr="009E2CDE" w:rsidDel="00A13641" w:rsidRDefault="009E2CDE" w:rsidP="009E2CDE">
      <w:pPr>
        <w:jc w:val="both"/>
        <w:rPr>
          <w:del w:id="279" w:author="Dr.Nariman" w:date="2025-06-15T11:50:00Z"/>
          <w:rFonts w:ascii="Times New Roman" w:hAnsi="Times New Roman" w:cs="Times New Roman"/>
        </w:rPr>
      </w:pPr>
    </w:p>
    <w:p w14:paraId="251E1825" w14:textId="77777777" w:rsidR="00A53791" w:rsidRPr="008A6191" w:rsidRDefault="00A53791" w:rsidP="009E2CDE">
      <w:pPr>
        <w:jc w:val="both"/>
        <w:rPr>
          <w:rFonts w:ascii="Times New Roman" w:hAnsi="Times New Roman" w:cs="Times New Roman"/>
        </w:rPr>
      </w:pPr>
      <w:r w:rsidRPr="00A53791">
        <w:rPr>
          <w:rFonts w:ascii="Times New Roman" w:hAnsi="Times New Roman" w:cs="Times New Roman"/>
          <w:b/>
          <w:bCs/>
        </w:rPr>
        <w:t>Conclusion</w:t>
      </w:r>
      <w:r w:rsidRPr="00A53791">
        <w:rPr>
          <w:rFonts w:ascii="Times New Roman" w:hAnsi="Times New Roman" w:cs="Times New Roman"/>
        </w:rPr>
        <w:br/>
      </w:r>
      <w:r w:rsidR="008756D0" w:rsidRPr="008A6191">
        <w:rPr>
          <w:rFonts w:ascii="Times New Roman" w:hAnsi="Times New Roman" w:cs="Times New Roman"/>
        </w:rPr>
        <w:t xml:space="preserve">Nanotechnology presents transformative potential for sustainable agriculture through precision nutrient delivery, enhanced crop protection, and real-time monitoring. Nano-fertilizers and nano-pesticides offer improved efficacy, reduced input losses, and minimized environmental contamination. Smart </w:t>
      </w:r>
      <w:r w:rsidR="007D6C3C" w:rsidRPr="008A6191">
        <w:rPr>
          <w:rFonts w:ascii="Times New Roman" w:hAnsi="Times New Roman" w:cs="Times New Roman"/>
        </w:rPr>
        <w:t>nano sensors</w:t>
      </w:r>
      <w:r w:rsidR="008756D0" w:rsidRPr="008A6191">
        <w:rPr>
          <w:rFonts w:ascii="Times New Roman" w:hAnsi="Times New Roman" w:cs="Times New Roman"/>
        </w:rPr>
        <w:t xml:space="preserve"> integrated with IoT enable accurate detection of soil and plant parameters, supporting data-driven decision-making. The uptake and physiological interactions of nanoparticles in plants influence photosynthesis, stress resilience, and nutrient use efficiency. Yet, concerns remain regarding nanoparticle persistence, bioaccumulation, and toxicity, necessitating robust biosafety frameworks. Regulatory bodies such as OECD and FAO have initiated guidelines, but long-term field studies are essential to validate environmental safety. Transparent communication, farmer awareness, and ethical governance are critical to fostering stakeholder trust. With responsible deployment, nanotechnology can play a central role in achieving resilient, resource-efficient, and climate-smart agricultural systems for future food security.</w:t>
      </w:r>
    </w:p>
    <w:p w14:paraId="0E910F1F" w14:textId="77777777" w:rsidR="00DD60D0" w:rsidRDefault="00A53791" w:rsidP="009E2CDE">
      <w:pPr>
        <w:jc w:val="both"/>
        <w:rPr>
          <w:rFonts w:ascii="Times New Roman" w:hAnsi="Times New Roman" w:cs="Times New Roman"/>
          <w:b/>
          <w:bCs/>
        </w:rPr>
      </w:pPr>
      <w:r w:rsidRPr="00A53791">
        <w:rPr>
          <w:rFonts w:ascii="Times New Roman" w:hAnsi="Times New Roman" w:cs="Times New Roman"/>
          <w:b/>
          <w:bCs/>
        </w:rPr>
        <w:t>References</w:t>
      </w:r>
    </w:p>
    <w:p w14:paraId="6DFDDD45"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7D6C3C">
        <w:rPr>
          <w:rFonts w:ascii="Times New Roman" w:hAnsi="Times New Roman" w:cs="Times New Roman"/>
          <w:color w:val="222222"/>
          <w:shd w:val="clear" w:color="auto" w:fill="FFFFFF"/>
        </w:rPr>
        <w:t xml:space="preserve">Anandhi, S., Saminathan, V. R., Yasotha, P., Saravanan, P. T., &amp;Rajanbabu, V. (2020). </w:t>
      </w:r>
      <w:r w:rsidRPr="00546737">
        <w:rPr>
          <w:rFonts w:ascii="Times New Roman" w:hAnsi="Times New Roman" w:cs="Times New Roman"/>
          <w:color w:val="222222"/>
          <w:shd w:val="clear" w:color="auto" w:fill="FFFFFF"/>
        </w:rPr>
        <w:t>Nano-pesticides in pest management. </w:t>
      </w:r>
      <w:r w:rsidRPr="00546737">
        <w:rPr>
          <w:rFonts w:ascii="Times New Roman" w:hAnsi="Times New Roman" w:cs="Times New Roman"/>
          <w:i/>
          <w:iCs/>
          <w:color w:val="222222"/>
          <w:shd w:val="clear" w:color="auto" w:fill="FFFFFF"/>
        </w:rPr>
        <w:t>J. Entomol. Zool. Stud</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8</w:t>
      </w:r>
      <w:r w:rsidRPr="00546737">
        <w:rPr>
          <w:rFonts w:ascii="Times New Roman" w:hAnsi="Times New Roman" w:cs="Times New Roman"/>
          <w:color w:val="222222"/>
          <w:shd w:val="clear" w:color="auto" w:fill="FFFFFF"/>
        </w:rPr>
        <w:t>(4), 685-690.</w:t>
      </w:r>
    </w:p>
    <w:p w14:paraId="3F1E8512"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546737">
        <w:rPr>
          <w:rFonts w:ascii="Times New Roman" w:hAnsi="Times New Roman" w:cs="Times New Roman"/>
          <w:color w:val="222222"/>
          <w:shd w:val="clear" w:color="auto" w:fill="FFFFFF"/>
        </w:rPr>
        <w:t>Arora, N. K., &amp; Mishra, J. (2024). Next generation microbe-based bioinoculants for sustainable agriculture and food security. </w:t>
      </w:r>
      <w:r w:rsidRPr="00546737">
        <w:rPr>
          <w:rFonts w:ascii="Times New Roman" w:hAnsi="Times New Roman" w:cs="Times New Roman"/>
          <w:i/>
          <w:iCs/>
          <w:color w:val="222222"/>
          <w:shd w:val="clear" w:color="auto" w:fill="FFFFFF"/>
        </w:rPr>
        <w:t>Environmental Sustainability</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7</w:t>
      </w:r>
      <w:r w:rsidRPr="00546737">
        <w:rPr>
          <w:rFonts w:ascii="Times New Roman" w:hAnsi="Times New Roman" w:cs="Times New Roman"/>
          <w:color w:val="222222"/>
          <w:shd w:val="clear" w:color="auto" w:fill="FFFFFF"/>
        </w:rPr>
        <w:t>(1), 1-4.</w:t>
      </w:r>
    </w:p>
    <w:p w14:paraId="10E3D7B0"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546737">
        <w:rPr>
          <w:rFonts w:ascii="Times New Roman" w:hAnsi="Times New Roman" w:cs="Times New Roman"/>
          <w:color w:val="222222"/>
          <w:shd w:val="clear" w:color="auto" w:fill="FFFFFF"/>
        </w:rPr>
        <w:t>Ashique, S., Raikar, A., Jamil, S., Lakshminarayana, L., Gajbhiye, S. A., De, S., &amp; Kumar, S. (2025). Artificial Intelligence Integration with Nanotechnology: A New Frontier for Sustainable and Precision Agriculture. </w:t>
      </w:r>
      <w:r w:rsidRPr="00546737">
        <w:rPr>
          <w:rFonts w:ascii="Times New Roman" w:hAnsi="Times New Roman" w:cs="Times New Roman"/>
          <w:i/>
          <w:iCs/>
          <w:color w:val="222222"/>
          <w:shd w:val="clear" w:color="auto" w:fill="FFFFFF"/>
        </w:rPr>
        <w:t>Current Nanoscience</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21</w:t>
      </w:r>
      <w:r w:rsidRPr="00546737">
        <w:rPr>
          <w:rFonts w:ascii="Times New Roman" w:hAnsi="Times New Roman" w:cs="Times New Roman"/>
          <w:color w:val="222222"/>
          <w:shd w:val="clear" w:color="auto" w:fill="FFFFFF"/>
        </w:rPr>
        <w:t>(2), 242-273.</w:t>
      </w:r>
    </w:p>
    <w:p w14:paraId="0FD62DBE"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546737">
        <w:rPr>
          <w:rFonts w:ascii="Times New Roman" w:hAnsi="Times New Roman" w:cs="Times New Roman"/>
          <w:color w:val="222222"/>
          <w:shd w:val="clear" w:color="auto" w:fill="FFFFFF"/>
        </w:rPr>
        <w:t>Behera, A., Mohapatra, S. S., &amp; Verma, D. K. (2019). Nanomaterials: Fundamental principle and applications. In </w:t>
      </w:r>
      <w:r w:rsidRPr="00546737">
        <w:rPr>
          <w:rFonts w:ascii="Times New Roman" w:hAnsi="Times New Roman" w:cs="Times New Roman"/>
          <w:i/>
          <w:iCs/>
          <w:color w:val="222222"/>
          <w:shd w:val="clear" w:color="auto" w:fill="FFFFFF"/>
        </w:rPr>
        <w:t>Nanotechnology and Nanomaterial Applications in Food, Health, and Biomedical Sciences</w:t>
      </w:r>
      <w:r w:rsidRPr="00546737">
        <w:rPr>
          <w:rFonts w:ascii="Times New Roman" w:hAnsi="Times New Roman" w:cs="Times New Roman"/>
          <w:color w:val="222222"/>
          <w:shd w:val="clear" w:color="auto" w:fill="FFFFFF"/>
        </w:rPr>
        <w:t> (pp. 163-194). Apple Academic Press.</w:t>
      </w:r>
    </w:p>
    <w:p w14:paraId="26A58B58"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7D6C3C">
        <w:rPr>
          <w:rFonts w:ascii="Times New Roman" w:hAnsi="Times New Roman" w:cs="Times New Roman"/>
          <w:color w:val="222222"/>
          <w:shd w:val="clear" w:color="auto" w:fill="FFFFFF"/>
          <w:lang w:val="fi-FI"/>
        </w:rPr>
        <w:t xml:space="preserve">Bharti, A., Jain, U., &amp; Chauhan, N. (2024). </w:t>
      </w:r>
      <w:r w:rsidRPr="00546737">
        <w:rPr>
          <w:rFonts w:ascii="Times New Roman" w:hAnsi="Times New Roman" w:cs="Times New Roman"/>
          <w:color w:val="222222"/>
          <w:shd w:val="clear" w:color="auto" w:fill="FFFFFF"/>
        </w:rPr>
        <w:t>From lab to field: Nano-biosensors for real-time plant nutrient tracking. </w:t>
      </w:r>
      <w:r w:rsidRPr="00546737">
        <w:rPr>
          <w:rFonts w:ascii="Times New Roman" w:hAnsi="Times New Roman" w:cs="Times New Roman"/>
          <w:i/>
          <w:iCs/>
          <w:color w:val="222222"/>
          <w:shd w:val="clear" w:color="auto" w:fill="FFFFFF"/>
        </w:rPr>
        <w:t>Plant Nano Biology</w:t>
      </w:r>
      <w:r w:rsidRPr="00546737">
        <w:rPr>
          <w:rFonts w:ascii="Times New Roman" w:hAnsi="Times New Roman" w:cs="Times New Roman"/>
          <w:color w:val="222222"/>
          <w:shd w:val="clear" w:color="auto" w:fill="FFFFFF"/>
        </w:rPr>
        <w:t>, 100079.</w:t>
      </w:r>
    </w:p>
    <w:p w14:paraId="37DF8716"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7D6C3C">
        <w:rPr>
          <w:rFonts w:ascii="Times New Roman" w:hAnsi="Times New Roman" w:cs="Times New Roman"/>
          <w:color w:val="222222"/>
          <w:shd w:val="clear" w:color="auto" w:fill="FFFFFF"/>
          <w:lang w:val="fi-FI"/>
        </w:rPr>
        <w:t xml:space="preserve">Cox, A., Venkatachalam, P., Sahi, S., &amp; Sharma, N. (2016). </w:t>
      </w:r>
      <w:r w:rsidRPr="00546737">
        <w:rPr>
          <w:rFonts w:ascii="Times New Roman" w:hAnsi="Times New Roman" w:cs="Times New Roman"/>
          <w:color w:val="222222"/>
          <w:shd w:val="clear" w:color="auto" w:fill="FFFFFF"/>
        </w:rPr>
        <w:t>Silver and titanium dioxide nanoparticle toxicity in plants: A review of current research. </w:t>
      </w:r>
      <w:r w:rsidRPr="00546737">
        <w:rPr>
          <w:rFonts w:ascii="Times New Roman" w:hAnsi="Times New Roman" w:cs="Times New Roman"/>
          <w:i/>
          <w:iCs/>
          <w:color w:val="222222"/>
          <w:shd w:val="clear" w:color="auto" w:fill="FFFFFF"/>
        </w:rPr>
        <w:t>Plant physiology and biochemistry</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107</w:t>
      </w:r>
      <w:r w:rsidRPr="00546737">
        <w:rPr>
          <w:rFonts w:ascii="Times New Roman" w:hAnsi="Times New Roman" w:cs="Times New Roman"/>
          <w:color w:val="222222"/>
          <w:shd w:val="clear" w:color="auto" w:fill="FFFFFF"/>
        </w:rPr>
        <w:t>, 147-163.</w:t>
      </w:r>
    </w:p>
    <w:p w14:paraId="154E21D9"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546737">
        <w:rPr>
          <w:rFonts w:ascii="Times New Roman" w:hAnsi="Times New Roman" w:cs="Times New Roman"/>
          <w:color w:val="222222"/>
          <w:shd w:val="clear" w:color="auto" w:fill="FFFFFF"/>
        </w:rPr>
        <w:t>Dang, F., Huang, Y., Wang, Y., Zhou, D., &amp; Xing, B. (2021). Transfer and toxicity of silver nanoparticles in the food chain. </w:t>
      </w:r>
      <w:r w:rsidRPr="00546737">
        <w:rPr>
          <w:rFonts w:ascii="Times New Roman" w:hAnsi="Times New Roman" w:cs="Times New Roman"/>
          <w:i/>
          <w:iCs/>
          <w:color w:val="222222"/>
          <w:shd w:val="clear" w:color="auto" w:fill="FFFFFF"/>
        </w:rPr>
        <w:t>Environmental Science: Nano</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8</w:t>
      </w:r>
      <w:r w:rsidRPr="00546737">
        <w:rPr>
          <w:rFonts w:ascii="Times New Roman" w:hAnsi="Times New Roman" w:cs="Times New Roman"/>
          <w:color w:val="222222"/>
          <w:shd w:val="clear" w:color="auto" w:fill="FFFFFF"/>
        </w:rPr>
        <w:t>(6), 1519-1535.</w:t>
      </w:r>
    </w:p>
    <w:p w14:paraId="717546EA"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546737">
        <w:rPr>
          <w:rFonts w:ascii="Times New Roman" w:hAnsi="Times New Roman" w:cs="Times New Roman"/>
          <w:color w:val="222222"/>
          <w:shd w:val="clear" w:color="auto" w:fill="FFFFFF"/>
        </w:rPr>
        <w:t>Goswami, P., Yadav, S., &amp; Mathur, J. (2019). Positive and negative effects of nanoparticles on plants and their applications in agriculture. </w:t>
      </w:r>
      <w:r w:rsidRPr="00546737">
        <w:rPr>
          <w:rFonts w:ascii="Times New Roman" w:hAnsi="Times New Roman" w:cs="Times New Roman"/>
          <w:i/>
          <w:iCs/>
          <w:color w:val="222222"/>
          <w:shd w:val="clear" w:color="auto" w:fill="FFFFFF"/>
        </w:rPr>
        <w:t>Plant Sci. Today</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6</w:t>
      </w:r>
      <w:r w:rsidRPr="00546737">
        <w:rPr>
          <w:rFonts w:ascii="Times New Roman" w:hAnsi="Times New Roman" w:cs="Times New Roman"/>
          <w:color w:val="222222"/>
          <w:shd w:val="clear" w:color="auto" w:fill="FFFFFF"/>
        </w:rPr>
        <w:t>(2), 232-242.</w:t>
      </w:r>
    </w:p>
    <w:p w14:paraId="3B2E6AFB"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546737">
        <w:rPr>
          <w:rFonts w:ascii="Times New Roman" w:hAnsi="Times New Roman" w:cs="Times New Roman"/>
          <w:color w:val="222222"/>
          <w:shd w:val="clear" w:color="auto" w:fill="FFFFFF"/>
        </w:rPr>
        <w:t>Hong, J., Wang, C., Wagner, D. C., Gardea-Torresdey, J. L., He, F., &amp; Rico, C. M. (2021). Foliar application of nanoparticles: mechanisms of absorption, transfer, and multiple impacts. </w:t>
      </w:r>
      <w:r w:rsidRPr="00546737">
        <w:rPr>
          <w:rFonts w:ascii="Times New Roman" w:hAnsi="Times New Roman" w:cs="Times New Roman"/>
          <w:i/>
          <w:iCs/>
          <w:color w:val="222222"/>
          <w:shd w:val="clear" w:color="auto" w:fill="FFFFFF"/>
        </w:rPr>
        <w:t>Environmental Science: Nano</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8</w:t>
      </w:r>
      <w:r w:rsidRPr="00546737">
        <w:rPr>
          <w:rFonts w:ascii="Times New Roman" w:hAnsi="Times New Roman" w:cs="Times New Roman"/>
          <w:color w:val="222222"/>
          <w:shd w:val="clear" w:color="auto" w:fill="FFFFFF"/>
        </w:rPr>
        <w:t>(5), 1196-1210.</w:t>
      </w:r>
    </w:p>
    <w:p w14:paraId="7ECAEF47"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546737">
        <w:rPr>
          <w:rFonts w:ascii="Times New Roman" w:hAnsi="Times New Roman" w:cs="Times New Roman"/>
          <w:color w:val="222222"/>
          <w:shd w:val="clear" w:color="auto" w:fill="FFFFFF"/>
        </w:rPr>
        <w:t>Iqbal, M., Umar, S., &amp;Mahmooduzzafar, F. (2019). Nano-fertilization to enhance nutrient use efficiency and productivity of crop plants. </w:t>
      </w:r>
      <w:r w:rsidRPr="00546737">
        <w:rPr>
          <w:rFonts w:ascii="Times New Roman" w:hAnsi="Times New Roman" w:cs="Times New Roman"/>
          <w:i/>
          <w:iCs/>
          <w:color w:val="222222"/>
          <w:shd w:val="clear" w:color="auto" w:fill="FFFFFF"/>
        </w:rPr>
        <w:t>Nanomaterials and plant potential</w:t>
      </w:r>
      <w:r w:rsidRPr="00546737">
        <w:rPr>
          <w:rFonts w:ascii="Times New Roman" w:hAnsi="Times New Roman" w:cs="Times New Roman"/>
          <w:color w:val="222222"/>
          <w:shd w:val="clear" w:color="auto" w:fill="FFFFFF"/>
        </w:rPr>
        <w:t>, 473-505.</w:t>
      </w:r>
    </w:p>
    <w:p w14:paraId="4A4A7DAA"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7D6C3C">
        <w:rPr>
          <w:rFonts w:ascii="Times New Roman" w:hAnsi="Times New Roman" w:cs="Times New Roman"/>
          <w:color w:val="222222"/>
          <w:shd w:val="clear" w:color="auto" w:fill="FFFFFF"/>
          <w:lang w:val="fi-FI"/>
        </w:rPr>
        <w:t xml:space="preserve">Jalil, S. U., &amp; Ansari, M. I. (2019). </w:t>
      </w:r>
      <w:r w:rsidRPr="00546737">
        <w:rPr>
          <w:rFonts w:ascii="Times New Roman" w:hAnsi="Times New Roman" w:cs="Times New Roman"/>
          <w:color w:val="222222"/>
          <w:shd w:val="clear" w:color="auto" w:fill="FFFFFF"/>
        </w:rPr>
        <w:t>Nanoparticles and abiotic stress tolerance in plants: synthesis, action, and signaling mechanisms. </w:t>
      </w:r>
      <w:r w:rsidRPr="00546737">
        <w:rPr>
          <w:rFonts w:ascii="Times New Roman" w:hAnsi="Times New Roman" w:cs="Times New Roman"/>
          <w:i/>
          <w:iCs/>
          <w:color w:val="222222"/>
          <w:shd w:val="clear" w:color="auto" w:fill="FFFFFF"/>
        </w:rPr>
        <w:t>Plant signaling molecules</w:t>
      </w:r>
      <w:r w:rsidRPr="00546737">
        <w:rPr>
          <w:rFonts w:ascii="Times New Roman" w:hAnsi="Times New Roman" w:cs="Times New Roman"/>
          <w:color w:val="222222"/>
          <w:shd w:val="clear" w:color="auto" w:fill="FFFFFF"/>
        </w:rPr>
        <w:t>, 549-561.</w:t>
      </w:r>
    </w:p>
    <w:p w14:paraId="26C3BACD"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546737">
        <w:rPr>
          <w:rFonts w:ascii="Times New Roman" w:hAnsi="Times New Roman" w:cs="Times New Roman"/>
          <w:color w:val="222222"/>
          <w:shd w:val="clear" w:color="auto" w:fill="FFFFFF"/>
        </w:rPr>
        <w:t>Jogaiah, S., Paidi, M. K., Venugopal, K., Geetha, N., Mujtaba, M., Udikeri, S. S., &amp;Govarthanan, M. (2021). Phytotoxicological effects of engineered nanoparticles: An emerging nanotoxicology. </w:t>
      </w:r>
      <w:r w:rsidRPr="00546737">
        <w:rPr>
          <w:rFonts w:ascii="Times New Roman" w:hAnsi="Times New Roman" w:cs="Times New Roman"/>
          <w:i/>
          <w:iCs/>
          <w:color w:val="222222"/>
          <w:shd w:val="clear" w:color="auto" w:fill="FFFFFF"/>
        </w:rPr>
        <w:t>Science of the Total Environment</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801</w:t>
      </w:r>
      <w:r w:rsidRPr="00546737">
        <w:rPr>
          <w:rFonts w:ascii="Times New Roman" w:hAnsi="Times New Roman" w:cs="Times New Roman"/>
          <w:color w:val="222222"/>
          <w:shd w:val="clear" w:color="auto" w:fill="FFFFFF"/>
        </w:rPr>
        <w:t>, 149809.</w:t>
      </w:r>
    </w:p>
    <w:p w14:paraId="3DE20E5C"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7D6C3C">
        <w:rPr>
          <w:rFonts w:ascii="Times New Roman" w:hAnsi="Times New Roman" w:cs="Times New Roman"/>
          <w:color w:val="222222"/>
          <w:shd w:val="clear" w:color="auto" w:fill="FFFFFF"/>
          <w:lang w:val="fi-FI"/>
        </w:rPr>
        <w:t xml:space="preserve">Kannan, M., Mohan, M., Elango, K., Govindaraju, K., &amp; Mani, M. (2022). </w:t>
      </w:r>
      <w:r w:rsidRPr="00546737">
        <w:rPr>
          <w:rFonts w:ascii="Times New Roman" w:hAnsi="Times New Roman" w:cs="Times New Roman"/>
          <w:color w:val="222222"/>
          <w:shd w:val="clear" w:color="auto" w:fill="FFFFFF"/>
        </w:rPr>
        <w:t>Principles and application of nanotechnology in pest management. </w:t>
      </w:r>
      <w:r w:rsidRPr="00546737">
        <w:rPr>
          <w:rFonts w:ascii="Times New Roman" w:hAnsi="Times New Roman" w:cs="Times New Roman"/>
          <w:i/>
          <w:iCs/>
          <w:color w:val="222222"/>
          <w:shd w:val="clear" w:color="auto" w:fill="FFFFFF"/>
        </w:rPr>
        <w:t>Trends in horticultural entomology</w:t>
      </w:r>
      <w:r w:rsidRPr="00546737">
        <w:rPr>
          <w:rFonts w:ascii="Times New Roman" w:hAnsi="Times New Roman" w:cs="Times New Roman"/>
          <w:color w:val="222222"/>
          <w:shd w:val="clear" w:color="auto" w:fill="FFFFFF"/>
        </w:rPr>
        <w:t>, 49-79.</w:t>
      </w:r>
    </w:p>
    <w:p w14:paraId="244DA8A1"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546737">
        <w:rPr>
          <w:rFonts w:ascii="Times New Roman" w:hAnsi="Times New Roman" w:cs="Times New Roman"/>
          <w:color w:val="222222"/>
          <w:shd w:val="clear" w:color="auto" w:fill="FFFFFF"/>
        </w:rPr>
        <w:t>Kaur, S., &amp; Chauhan, B. S. (2023). Challenges and opportunities to sustainable crop production. </w:t>
      </w:r>
      <w:r w:rsidRPr="00546737">
        <w:rPr>
          <w:rFonts w:ascii="Times New Roman" w:hAnsi="Times New Roman" w:cs="Times New Roman"/>
          <w:i/>
          <w:iCs/>
          <w:color w:val="222222"/>
          <w:shd w:val="clear" w:color="auto" w:fill="FFFFFF"/>
        </w:rPr>
        <w:t>Plant Small RNA in Food Crops</w:t>
      </w:r>
      <w:r w:rsidRPr="00546737">
        <w:rPr>
          <w:rFonts w:ascii="Times New Roman" w:hAnsi="Times New Roman" w:cs="Times New Roman"/>
          <w:color w:val="222222"/>
          <w:shd w:val="clear" w:color="auto" w:fill="FFFFFF"/>
        </w:rPr>
        <w:t>, 25-43.</w:t>
      </w:r>
    </w:p>
    <w:p w14:paraId="524AEDB9"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546737">
        <w:rPr>
          <w:rFonts w:ascii="Times New Roman" w:hAnsi="Times New Roman" w:cs="Times New Roman"/>
          <w:color w:val="222222"/>
          <w:shd w:val="clear" w:color="auto" w:fill="FFFFFF"/>
        </w:rPr>
        <w:t>Khan, S. T., Adil, S. F., Shaik, M. R., Alkhathlan, H. Z., Khan, M., &amp; Khan, M. (2021). Engineered nanomaterials in soil: their impact on soil microbiome and plant health. </w:t>
      </w:r>
      <w:r w:rsidRPr="00546737">
        <w:rPr>
          <w:rFonts w:ascii="Times New Roman" w:hAnsi="Times New Roman" w:cs="Times New Roman"/>
          <w:i/>
          <w:iCs/>
          <w:color w:val="222222"/>
          <w:shd w:val="clear" w:color="auto" w:fill="FFFFFF"/>
        </w:rPr>
        <w:t>Plants</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11</w:t>
      </w:r>
      <w:r w:rsidRPr="00546737">
        <w:rPr>
          <w:rFonts w:ascii="Times New Roman" w:hAnsi="Times New Roman" w:cs="Times New Roman"/>
          <w:color w:val="222222"/>
          <w:shd w:val="clear" w:color="auto" w:fill="FFFFFF"/>
        </w:rPr>
        <w:t>(1), 109.</w:t>
      </w:r>
    </w:p>
    <w:p w14:paraId="1F8EA5C1"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546737">
        <w:rPr>
          <w:rFonts w:ascii="Times New Roman" w:hAnsi="Times New Roman" w:cs="Times New Roman"/>
          <w:color w:val="222222"/>
          <w:shd w:val="clear" w:color="auto" w:fill="FFFFFF"/>
        </w:rPr>
        <w:t>Khondakar, K. R., &amp; Kaushik, A. K. (Eds.). (2024). Next-generation smart biosensing: nano-platforms, Nano-microfluidics interfaces, and emerging applications of quantum sensing.</w:t>
      </w:r>
    </w:p>
    <w:p w14:paraId="3E79A4E5"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7D6C3C">
        <w:rPr>
          <w:rFonts w:ascii="Times New Roman" w:hAnsi="Times New Roman" w:cs="Times New Roman"/>
          <w:color w:val="222222"/>
          <w:shd w:val="clear" w:color="auto" w:fill="FFFFFF"/>
          <w:lang w:val="fi-FI"/>
        </w:rPr>
        <w:t xml:space="preserve">Kumari, R., Suman, K., Karmakar, S., Mishra, V., Lakra, S. G., Saurav, G. K., &amp; Mahto, B. K. (2023). </w:t>
      </w:r>
      <w:r w:rsidRPr="00546737">
        <w:rPr>
          <w:rFonts w:ascii="Times New Roman" w:hAnsi="Times New Roman" w:cs="Times New Roman"/>
          <w:color w:val="222222"/>
          <w:shd w:val="clear" w:color="auto" w:fill="FFFFFF"/>
        </w:rPr>
        <w:t>Regulation and safety measures for nanotechnology-based agri-products. </w:t>
      </w:r>
      <w:r w:rsidRPr="00546737">
        <w:rPr>
          <w:rFonts w:ascii="Times New Roman" w:hAnsi="Times New Roman" w:cs="Times New Roman"/>
          <w:i/>
          <w:iCs/>
          <w:color w:val="222222"/>
          <w:shd w:val="clear" w:color="auto" w:fill="FFFFFF"/>
        </w:rPr>
        <w:t>Frontiers in Genome Editing</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5</w:t>
      </w:r>
      <w:r w:rsidRPr="00546737">
        <w:rPr>
          <w:rFonts w:ascii="Times New Roman" w:hAnsi="Times New Roman" w:cs="Times New Roman"/>
          <w:color w:val="222222"/>
          <w:shd w:val="clear" w:color="auto" w:fill="FFFFFF"/>
        </w:rPr>
        <w:t>, 1200987.</w:t>
      </w:r>
    </w:p>
    <w:p w14:paraId="5BB7BF7B"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546737">
        <w:rPr>
          <w:rFonts w:ascii="Times New Roman" w:hAnsi="Times New Roman" w:cs="Times New Roman"/>
          <w:color w:val="222222"/>
          <w:shd w:val="clear" w:color="auto" w:fill="FFFFFF"/>
        </w:rPr>
        <w:t>Mahesha, K. N., Singh, N. K., Amarshettiwar, S. B., Singh, G., Gulaiya, S., Das, H., &amp; Kumar, J. (2023). Entering a new agricultural era through the impact of Nano-fertilizers on crop development: A review. </w:t>
      </w:r>
      <w:r w:rsidRPr="00546737">
        <w:rPr>
          <w:rFonts w:ascii="Times New Roman" w:hAnsi="Times New Roman" w:cs="Times New Roman"/>
          <w:i/>
          <w:iCs/>
          <w:color w:val="222222"/>
          <w:shd w:val="clear" w:color="auto" w:fill="FFFFFF"/>
        </w:rPr>
        <w:t>Int. J. Plant Soil Sci</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35</w:t>
      </w:r>
      <w:r w:rsidRPr="00546737">
        <w:rPr>
          <w:rFonts w:ascii="Times New Roman" w:hAnsi="Times New Roman" w:cs="Times New Roman"/>
          <w:color w:val="222222"/>
          <w:shd w:val="clear" w:color="auto" w:fill="FFFFFF"/>
        </w:rPr>
        <w:t>(20), 94-102.</w:t>
      </w:r>
    </w:p>
    <w:p w14:paraId="3339A6CE"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546737">
        <w:rPr>
          <w:rFonts w:ascii="Times New Roman" w:hAnsi="Times New Roman" w:cs="Times New Roman"/>
          <w:color w:val="222222"/>
          <w:shd w:val="clear" w:color="auto" w:fill="FFFFFF"/>
        </w:rPr>
        <w:t>Mu, Q., Jiang, G., Chen, L., Zhou, H., Fourches, D., Tropsha, A., &amp; Yan, B. (2014). Chemical basis of interactions between engineered nanoparticles and biological systems. </w:t>
      </w:r>
      <w:r w:rsidRPr="00546737">
        <w:rPr>
          <w:rFonts w:ascii="Times New Roman" w:hAnsi="Times New Roman" w:cs="Times New Roman"/>
          <w:i/>
          <w:iCs/>
          <w:color w:val="222222"/>
          <w:shd w:val="clear" w:color="auto" w:fill="FFFFFF"/>
        </w:rPr>
        <w:t>Chemical reviews</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114</w:t>
      </w:r>
      <w:r w:rsidRPr="00546737">
        <w:rPr>
          <w:rFonts w:ascii="Times New Roman" w:hAnsi="Times New Roman" w:cs="Times New Roman"/>
          <w:color w:val="222222"/>
          <w:shd w:val="clear" w:color="auto" w:fill="FFFFFF"/>
        </w:rPr>
        <w:t>(15), 7740-7781.</w:t>
      </w:r>
    </w:p>
    <w:p w14:paraId="45C0ED80"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546737">
        <w:rPr>
          <w:rFonts w:ascii="Times New Roman" w:hAnsi="Times New Roman" w:cs="Times New Roman"/>
          <w:color w:val="222222"/>
          <w:shd w:val="clear" w:color="auto" w:fill="FFFFFF"/>
        </w:rPr>
        <w:t>Mukherjee, A., Maity, A., Pramanik, P., Shubha, K., Joshi, D. C., &amp; Wani, S. H. (2019). Public perception about use of nanotechnology in agriculture. In </w:t>
      </w:r>
      <w:r w:rsidRPr="00546737">
        <w:rPr>
          <w:rFonts w:ascii="Times New Roman" w:hAnsi="Times New Roman" w:cs="Times New Roman"/>
          <w:i/>
          <w:iCs/>
          <w:color w:val="222222"/>
          <w:shd w:val="clear" w:color="auto" w:fill="FFFFFF"/>
        </w:rPr>
        <w:t>Advances in phytonanotechnology</w:t>
      </w:r>
      <w:r w:rsidRPr="00546737">
        <w:rPr>
          <w:rFonts w:ascii="Times New Roman" w:hAnsi="Times New Roman" w:cs="Times New Roman"/>
          <w:color w:val="222222"/>
          <w:shd w:val="clear" w:color="auto" w:fill="FFFFFF"/>
        </w:rPr>
        <w:t> (pp. 405-418). Academic Press.</w:t>
      </w:r>
    </w:p>
    <w:p w14:paraId="156417FA"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546737">
        <w:rPr>
          <w:rFonts w:ascii="Times New Roman" w:hAnsi="Times New Roman" w:cs="Times New Roman"/>
          <w:color w:val="222222"/>
          <w:shd w:val="clear" w:color="auto" w:fill="FFFFFF"/>
        </w:rPr>
        <w:t>Nagar, L., Saini, A., Hussian, T., Gulati, N., Singh, S. K., Dua, K., &amp; Dureja, H. (2025). Clinical Trials and Regulatory Issues of Nanocarriers Employed in the Treatment of Chronic Obstructive Pulmonary Disease. In </w:t>
      </w:r>
      <w:r w:rsidRPr="00546737">
        <w:rPr>
          <w:rFonts w:ascii="Times New Roman" w:hAnsi="Times New Roman" w:cs="Times New Roman"/>
          <w:i/>
          <w:iCs/>
          <w:color w:val="222222"/>
          <w:shd w:val="clear" w:color="auto" w:fill="FFFFFF"/>
        </w:rPr>
        <w:t>Advanced Drug Delivery Systems in Management of Chronic Obstructive Pulmonary Disease</w:t>
      </w:r>
      <w:r w:rsidRPr="00546737">
        <w:rPr>
          <w:rFonts w:ascii="Times New Roman" w:hAnsi="Times New Roman" w:cs="Times New Roman"/>
          <w:color w:val="222222"/>
          <w:shd w:val="clear" w:color="auto" w:fill="FFFFFF"/>
        </w:rPr>
        <w:t> (pp. 239-255). CRC Press.</w:t>
      </w:r>
    </w:p>
    <w:p w14:paraId="3BF88872"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7D6C3C">
        <w:rPr>
          <w:rFonts w:ascii="Times New Roman" w:hAnsi="Times New Roman" w:cs="Times New Roman"/>
          <w:color w:val="222222"/>
          <w:shd w:val="clear" w:color="auto" w:fill="FFFFFF"/>
          <w:lang w:val="fi-FI"/>
        </w:rPr>
        <w:t xml:space="preserve">Natarajan, J. V., Nugraha, C., Ng, X. W., &amp; Venkatraman, S. (2014). </w:t>
      </w:r>
      <w:r w:rsidRPr="00546737">
        <w:rPr>
          <w:rFonts w:ascii="Times New Roman" w:hAnsi="Times New Roman" w:cs="Times New Roman"/>
          <w:color w:val="222222"/>
          <w:shd w:val="clear" w:color="auto" w:fill="FFFFFF"/>
        </w:rPr>
        <w:t>Sustained-release from nanocarriers: a review. </w:t>
      </w:r>
      <w:r w:rsidRPr="00546737">
        <w:rPr>
          <w:rFonts w:ascii="Times New Roman" w:hAnsi="Times New Roman" w:cs="Times New Roman"/>
          <w:i/>
          <w:iCs/>
          <w:color w:val="222222"/>
          <w:shd w:val="clear" w:color="auto" w:fill="FFFFFF"/>
        </w:rPr>
        <w:t>Journal of Controlled Release</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193</w:t>
      </w:r>
      <w:r w:rsidRPr="00546737">
        <w:rPr>
          <w:rFonts w:ascii="Times New Roman" w:hAnsi="Times New Roman" w:cs="Times New Roman"/>
          <w:color w:val="222222"/>
          <w:shd w:val="clear" w:color="auto" w:fill="FFFFFF"/>
        </w:rPr>
        <w:t>, 122-138.</w:t>
      </w:r>
    </w:p>
    <w:p w14:paraId="489740D9"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546737">
        <w:rPr>
          <w:rFonts w:ascii="Times New Roman" w:hAnsi="Times New Roman" w:cs="Times New Roman"/>
          <w:color w:val="222222"/>
          <w:shd w:val="clear" w:color="auto" w:fill="FFFFFF"/>
        </w:rPr>
        <w:t>Nielsen, M. B., Baun, A., Mackevica, A., Thit, A., Wallinder, I. O., Gallego, J. A., ... &amp; Hansen, S. F. (2021). Nanomaterials in the European chemicals legislation–methodological challenges for registration and environmental safety assessment. </w:t>
      </w:r>
      <w:r w:rsidRPr="00546737">
        <w:rPr>
          <w:rFonts w:ascii="Times New Roman" w:hAnsi="Times New Roman" w:cs="Times New Roman"/>
          <w:i/>
          <w:iCs/>
          <w:color w:val="222222"/>
          <w:shd w:val="clear" w:color="auto" w:fill="FFFFFF"/>
        </w:rPr>
        <w:t>Environmental Science: Nano</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8</w:t>
      </w:r>
      <w:r w:rsidRPr="00546737">
        <w:rPr>
          <w:rFonts w:ascii="Times New Roman" w:hAnsi="Times New Roman" w:cs="Times New Roman"/>
          <w:color w:val="222222"/>
          <w:shd w:val="clear" w:color="auto" w:fill="FFFFFF"/>
        </w:rPr>
        <w:t>(3), 731-747.</w:t>
      </w:r>
    </w:p>
    <w:p w14:paraId="6D9FB0F3"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546737">
        <w:rPr>
          <w:rFonts w:ascii="Times New Roman" w:hAnsi="Times New Roman" w:cs="Times New Roman"/>
          <w:color w:val="222222"/>
          <w:shd w:val="clear" w:color="auto" w:fill="FFFFFF"/>
        </w:rPr>
        <w:t>Noman, M., Ahmed, T., Wang, J., Ijaz, M., Shahid, M., Islam, M. S., ... &amp; Song, F. (2023). Nano-enabled crop resilience against pathogens: potential, mechanisms and strategies. </w:t>
      </w:r>
      <w:r w:rsidRPr="00546737">
        <w:rPr>
          <w:rFonts w:ascii="Times New Roman" w:hAnsi="Times New Roman" w:cs="Times New Roman"/>
          <w:i/>
          <w:iCs/>
          <w:color w:val="222222"/>
          <w:shd w:val="clear" w:color="auto" w:fill="FFFFFF"/>
        </w:rPr>
        <w:t>Crop Health</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1</w:t>
      </w:r>
      <w:r w:rsidRPr="00546737">
        <w:rPr>
          <w:rFonts w:ascii="Times New Roman" w:hAnsi="Times New Roman" w:cs="Times New Roman"/>
          <w:color w:val="222222"/>
          <w:shd w:val="clear" w:color="auto" w:fill="FFFFFF"/>
        </w:rPr>
        <w:t>(1), 15.</w:t>
      </w:r>
    </w:p>
    <w:p w14:paraId="22545E9A"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546737">
        <w:rPr>
          <w:rFonts w:ascii="Times New Roman" w:hAnsi="Times New Roman" w:cs="Times New Roman"/>
          <w:color w:val="222222"/>
          <w:shd w:val="clear" w:color="auto" w:fill="FFFFFF"/>
        </w:rPr>
        <w:t>Omia, E., Bae, H., Park, E., Kim, M. S., Baek, I., Kabenge, I., &amp; Cho, B. K. (2023). Remote sensing in field crop monitoring: A comprehensive review of sensor systems, data analyses and recent advances. </w:t>
      </w:r>
      <w:r w:rsidRPr="00546737">
        <w:rPr>
          <w:rFonts w:ascii="Times New Roman" w:hAnsi="Times New Roman" w:cs="Times New Roman"/>
          <w:i/>
          <w:iCs/>
          <w:color w:val="222222"/>
          <w:shd w:val="clear" w:color="auto" w:fill="FFFFFF"/>
        </w:rPr>
        <w:t>Remote Sensing</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15</w:t>
      </w:r>
      <w:r w:rsidRPr="00546737">
        <w:rPr>
          <w:rFonts w:ascii="Times New Roman" w:hAnsi="Times New Roman" w:cs="Times New Roman"/>
          <w:color w:val="222222"/>
          <w:shd w:val="clear" w:color="auto" w:fill="FFFFFF"/>
        </w:rPr>
        <w:t>(2), 354.</w:t>
      </w:r>
    </w:p>
    <w:p w14:paraId="19BE0B3F"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7D6C3C">
        <w:rPr>
          <w:rFonts w:ascii="Times New Roman" w:hAnsi="Times New Roman" w:cs="Times New Roman"/>
          <w:color w:val="222222"/>
          <w:shd w:val="clear" w:color="auto" w:fill="FFFFFF"/>
          <w:lang w:val="fi-FI"/>
        </w:rPr>
        <w:t xml:space="preserve">Pradhan, S., &amp; Mailapalli, D. R. (2017). </w:t>
      </w:r>
      <w:r w:rsidRPr="00546737">
        <w:rPr>
          <w:rFonts w:ascii="Times New Roman" w:hAnsi="Times New Roman" w:cs="Times New Roman"/>
          <w:color w:val="222222"/>
          <w:shd w:val="clear" w:color="auto" w:fill="FFFFFF"/>
        </w:rPr>
        <w:t>Interaction of engineered nanoparticles with the agri-environment. </w:t>
      </w:r>
      <w:r w:rsidRPr="00546737">
        <w:rPr>
          <w:rFonts w:ascii="Times New Roman" w:hAnsi="Times New Roman" w:cs="Times New Roman"/>
          <w:i/>
          <w:iCs/>
          <w:color w:val="222222"/>
          <w:shd w:val="clear" w:color="auto" w:fill="FFFFFF"/>
        </w:rPr>
        <w:t>Journal of Agricultural and Food Chemistry</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65</w:t>
      </w:r>
      <w:r w:rsidRPr="00546737">
        <w:rPr>
          <w:rFonts w:ascii="Times New Roman" w:hAnsi="Times New Roman" w:cs="Times New Roman"/>
          <w:color w:val="222222"/>
          <w:shd w:val="clear" w:color="auto" w:fill="FFFFFF"/>
        </w:rPr>
        <w:t>(38), 8279-8294.</w:t>
      </w:r>
    </w:p>
    <w:p w14:paraId="2AC22670"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546737">
        <w:rPr>
          <w:rFonts w:ascii="Times New Roman" w:hAnsi="Times New Roman" w:cs="Times New Roman"/>
          <w:color w:val="222222"/>
          <w:shd w:val="clear" w:color="auto" w:fill="FFFFFF"/>
        </w:rPr>
        <w:t>Rahman, S. U., Wang, X., Shahzad, M., Bashir, O., Li, Y., &amp; Cheng, H. (2022). A review of the influence of nanoparticles on the physiological and biochemical attributes of plants with a focus on the absorption and translocation of toxic trace elements. </w:t>
      </w:r>
      <w:r w:rsidRPr="00546737">
        <w:rPr>
          <w:rFonts w:ascii="Times New Roman" w:hAnsi="Times New Roman" w:cs="Times New Roman"/>
          <w:i/>
          <w:iCs/>
          <w:color w:val="222222"/>
          <w:shd w:val="clear" w:color="auto" w:fill="FFFFFF"/>
        </w:rPr>
        <w:t>Environmental Pollution</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310</w:t>
      </w:r>
      <w:r w:rsidRPr="00546737">
        <w:rPr>
          <w:rFonts w:ascii="Times New Roman" w:hAnsi="Times New Roman" w:cs="Times New Roman"/>
          <w:color w:val="222222"/>
          <w:shd w:val="clear" w:color="auto" w:fill="FFFFFF"/>
        </w:rPr>
        <w:t>, 119916.</w:t>
      </w:r>
    </w:p>
    <w:p w14:paraId="75495327"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7D6C3C">
        <w:rPr>
          <w:rFonts w:ascii="Times New Roman" w:hAnsi="Times New Roman" w:cs="Times New Roman"/>
          <w:color w:val="222222"/>
          <w:shd w:val="clear" w:color="auto" w:fill="FFFFFF"/>
          <w:lang w:val="fi-FI"/>
        </w:rPr>
        <w:t xml:space="preserve">Saxena, V., Hasan, A., &amp; Pandey, L. M. (2018). </w:t>
      </w:r>
      <w:r w:rsidRPr="00546737">
        <w:rPr>
          <w:rFonts w:ascii="Times New Roman" w:hAnsi="Times New Roman" w:cs="Times New Roman"/>
          <w:color w:val="222222"/>
          <w:shd w:val="clear" w:color="auto" w:fill="FFFFFF"/>
        </w:rPr>
        <w:t>Effect of Zn/ZnO integration with hydroxyapatite: a review. </w:t>
      </w:r>
      <w:r w:rsidRPr="00546737">
        <w:rPr>
          <w:rFonts w:ascii="Times New Roman" w:hAnsi="Times New Roman" w:cs="Times New Roman"/>
          <w:i/>
          <w:iCs/>
          <w:color w:val="222222"/>
          <w:shd w:val="clear" w:color="auto" w:fill="FFFFFF"/>
        </w:rPr>
        <w:t>Materials technology</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33</w:t>
      </w:r>
      <w:r w:rsidRPr="00546737">
        <w:rPr>
          <w:rFonts w:ascii="Times New Roman" w:hAnsi="Times New Roman" w:cs="Times New Roman"/>
          <w:color w:val="222222"/>
          <w:shd w:val="clear" w:color="auto" w:fill="FFFFFF"/>
        </w:rPr>
        <w:t>(2), 79-92.</w:t>
      </w:r>
    </w:p>
    <w:p w14:paraId="1907EF6A"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7D6C3C">
        <w:rPr>
          <w:rFonts w:ascii="Times New Roman" w:hAnsi="Times New Roman" w:cs="Times New Roman"/>
          <w:color w:val="222222"/>
          <w:shd w:val="clear" w:color="auto" w:fill="FFFFFF"/>
          <w:lang w:val="fi-FI"/>
        </w:rPr>
        <w:t xml:space="preserve">Shaheen, S. M., Mosa, A., Natasha, Abdelrahman, H., Niazi, N. K., Antoniadis, V., ... </w:t>
      </w:r>
      <w:r w:rsidRPr="00546737">
        <w:rPr>
          <w:rFonts w:ascii="Times New Roman" w:hAnsi="Times New Roman" w:cs="Times New Roman"/>
          <w:color w:val="222222"/>
          <w:shd w:val="clear" w:color="auto" w:fill="FFFFFF"/>
        </w:rPr>
        <w:t>&amp;Rinklebe, J. (2022). Removal of toxic elements from aqueous environments using nano zero-valent iron-and iron oxide-modified biochar: a review. </w:t>
      </w:r>
      <w:r w:rsidRPr="00546737">
        <w:rPr>
          <w:rFonts w:ascii="Times New Roman" w:hAnsi="Times New Roman" w:cs="Times New Roman"/>
          <w:i/>
          <w:iCs/>
          <w:color w:val="222222"/>
          <w:shd w:val="clear" w:color="auto" w:fill="FFFFFF"/>
        </w:rPr>
        <w:t>Biochar</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4</w:t>
      </w:r>
      <w:r w:rsidRPr="00546737">
        <w:rPr>
          <w:rFonts w:ascii="Times New Roman" w:hAnsi="Times New Roman" w:cs="Times New Roman"/>
          <w:color w:val="222222"/>
          <w:shd w:val="clear" w:color="auto" w:fill="FFFFFF"/>
        </w:rPr>
        <w:t>(1), 24.</w:t>
      </w:r>
    </w:p>
    <w:p w14:paraId="60786CBA"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546737">
        <w:rPr>
          <w:rFonts w:ascii="Times New Roman" w:hAnsi="Times New Roman" w:cs="Times New Roman"/>
          <w:color w:val="222222"/>
          <w:shd w:val="clear" w:color="auto" w:fill="FFFFFF"/>
        </w:rPr>
        <w:t>Shahzad, K., &amp; Manzoor, F. (2021). Nanoformulations and their mode of action in insects: a review of biological interactions. </w:t>
      </w:r>
      <w:r w:rsidRPr="00546737">
        <w:rPr>
          <w:rFonts w:ascii="Times New Roman" w:hAnsi="Times New Roman" w:cs="Times New Roman"/>
          <w:i/>
          <w:iCs/>
          <w:color w:val="222222"/>
          <w:shd w:val="clear" w:color="auto" w:fill="FFFFFF"/>
        </w:rPr>
        <w:t>Drug and chemical toxicology</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44</w:t>
      </w:r>
      <w:r w:rsidRPr="00546737">
        <w:rPr>
          <w:rFonts w:ascii="Times New Roman" w:hAnsi="Times New Roman" w:cs="Times New Roman"/>
          <w:color w:val="222222"/>
          <w:shd w:val="clear" w:color="auto" w:fill="FFFFFF"/>
        </w:rPr>
        <w:t>(1), 1-11.</w:t>
      </w:r>
    </w:p>
    <w:p w14:paraId="06F016C2"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546737">
        <w:rPr>
          <w:rFonts w:ascii="Times New Roman" w:hAnsi="Times New Roman" w:cs="Times New Roman"/>
          <w:color w:val="222222"/>
          <w:shd w:val="clear" w:color="auto" w:fill="FFFFFF"/>
        </w:rPr>
        <w:t>Shakiba, S., Astete, C. E., Paudel, S., Sabliov, C. M., Rodrigues, D. F., &amp; Louie, S. M. (2020). Emerging investigator series: polymeric nanocarriers for agricultural applications: synthesis, characterization, and environmental and biological interactions. </w:t>
      </w:r>
      <w:r w:rsidRPr="00546737">
        <w:rPr>
          <w:rFonts w:ascii="Times New Roman" w:hAnsi="Times New Roman" w:cs="Times New Roman"/>
          <w:i/>
          <w:iCs/>
          <w:color w:val="222222"/>
          <w:shd w:val="clear" w:color="auto" w:fill="FFFFFF"/>
        </w:rPr>
        <w:t>Environmental Science: Nano</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7</w:t>
      </w:r>
      <w:r w:rsidRPr="00546737">
        <w:rPr>
          <w:rFonts w:ascii="Times New Roman" w:hAnsi="Times New Roman" w:cs="Times New Roman"/>
          <w:color w:val="222222"/>
          <w:shd w:val="clear" w:color="auto" w:fill="FFFFFF"/>
        </w:rPr>
        <w:t>(1), 37-67.</w:t>
      </w:r>
    </w:p>
    <w:p w14:paraId="43A5B544"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7D6C3C">
        <w:rPr>
          <w:rFonts w:ascii="Times New Roman" w:hAnsi="Times New Roman" w:cs="Times New Roman"/>
          <w:color w:val="222222"/>
          <w:shd w:val="clear" w:color="auto" w:fill="FFFFFF"/>
          <w:lang w:val="fi-FI"/>
        </w:rPr>
        <w:t xml:space="preserve">Sharma, A., Sharma, N., Kumari, A., Lee, H. J., Kim, T., &amp; Tripathi, K. M. (2020). </w:t>
      </w:r>
      <w:r w:rsidRPr="00546737">
        <w:rPr>
          <w:rFonts w:ascii="Times New Roman" w:hAnsi="Times New Roman" w:cs="Times New Roman"/>
          <w:color w:val="222222"/>
          <w:shd w:val="clear" w:color="auto" w:fill="FFFFFF"/>
        </w:rPr>
        <w:t>Nano-carbon based sensors for bacterial detection and discrimination in clinical diagnosis: A junction between material science and biology. </w:t>
      </w:r>
      <w:r w:rsidRPr="00546737">
        <w:rPr>
          <w:rFonts w:ascii="Times New Roman" w:hAnsi="Times New Roman" w:cs="Times New Roman"/>
          <w:i/>
          <w:iCs/>
          <w:color w:val="222222"/>
          <w:shd w:val="clear" w:color="auto" w:fill="FFFFFF"/>
        </w:rPr>
        <w:t>Applied Materials Today</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18</w:t>
      </w:r>
      <w:r w:rsidRPr="00546737">
        <w:rPr>
          <w:rFonts w:ascii="Times New Roman" w:hAnsi="Times New Roman" w:cs="Times New Roman"/>
          <w:color w:val="222222"/>
          <w:shd w:val="clear" w:color="auto" w:fill="FFFFFF"/>
        </w:rPr>
        <w:t>, 100467.</w:t>
      </w:r>
    </w:p>
    <w:p w14:paraId="4727D2A9"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7D6C3C">
        <w:rPr>
          <w:rFonts w:ascii="Times New Roman" w:hAnsi="Times New Roman" w:cs="Times New Roman"/>
          <w:color w:val="222222"/>
          <w:shd w:val="clear" w:color="auto" w:fill="FFFFFF"/>
          <w:lang w:val="fi-FI"/>
        </w:rPr>
        <w:t xml:space="preserve">Shukla, P. K., Misra, P., &amp; Kole, C. (2016). </w:t>
      </w:r>
      <w:r w:rsidRPr="00546737">
        <w:rPr>
          <w:rFonts w:ascii="Times New Roman" w:hAnsi="Times New Roman" w:cs="Times New Roman"/>
          <w:color w:val="222222"/>
          <w:shd w:val="clear" w:color="auto" w:fill="FFFFFF"/>
        </w:rPr>
        <w:t>Uptake, translocation, accumulation, transformation, and generational transmission of nanoparticles in plants. </w:t>
      </w:r>
      <w:r w:rsidRPr="00546737">
        <w:rPr>
          <w:rFonts w:ascii="Times New Roman" w:hAnsi="Times New Roman" w:cs="Times New Roman"/>
          <w:i/>
          <w:iCs/>
          <w:color w:val="222222"/>
          <w:shd w:val="clear" w:color="auto" w:fill="FFFFFF"/>
        </w:rPr>
        <w:t>Plant nanotechnology: principles and practices</w:t>
      </w:r>
      <w:r w:rsidRPr="00546737">
        <w:rPr>
          <w:rFonts w:ascii="Times New Roman" w:hAnsi="Times New Roman" w:cs="Times New Roman"/>
          <w:color w:val="222222"/>
          <w:shd w:val="clear" w:color="auto" w:fill="FFFFFF"/>
        </w:rPr>
        <w:t>, 183-218.</w:t>
      </w:r>
    </w:p>
    <w:p w14:paraId="5DC978E1"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7D6C3C">
        <w:rPr>
          <w:rFonts w:ascii="Times New Roman" w:hAnsi="Times New Roman" w:cs="Times New Roman"/>
          <w:color w:val="222222"/>
          <w:shd w:val="clear" w:color="auto" w:fill="FFFFFF"/>
          <w:lang w:val="fi-FI"/>
        </w:rPr>
        <w:t xml:space="preserve">Singh, B., Dheeravathu, S. N., &amp; Usha, K. (2010). </w:t>
      </w:r>
      <w:r w:rsidRPr="00546737">
        <w:rPr>
          <w:rFonts w:ascii="Times New Roman" w:hAnsi="Times New Roman" w:cs="Times New Roman"/>
          <w:color w:val="222222"/>
          <w:shd w:val="clear" w:color="auto" w:fill="FFFFFF"/>
        </w:rPr>
        <w:t>Micronutrient deficiency: A global challenge and physiological approach to improve grain productivity under low zinc availability. </w:t>
      </w:r>
      <w:r w:rsidRPr="00546737">
        <w:rPr>
          <w:rFonts w:ascii="Times New Roman" w:hAnsi="Times New Roman" w:cs="Times New Roman"/>
          <w:i/>
          <w:iCs/>
          <w:color w:val="222222"/>
          <w:shd w:val="clear" w:color="auto" w:fill="FFFFFF"/>
        </w:rPr>
        <w:t>Plant stress</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4</w:t>
      </w:r>
      <w:r w:rsidRPr="00546737">
        <w:rPr>
          <w:rFonts w:ascii="Times New Roman" w:hAnsi="Times New Roman" w:cs="Times New Roman"/>
          <w:color w:val="222222"/>
          <w:shd w:val="clear" w:color="auto" w:fill="FFFFFF"/>
        </w:rPr>
        <w:t>, 76-93.</w:t>
      </w:r>
    </w:p>
    <w:p w14:paraId="152F47A0"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546737">
        <w:rPr>
          <w:rFonts w:ascii="Times New Roman" w:hAnsi="Times New Roman" w:cs="Times New Roman"/>
          <w:color w:val="222222"/>
          <w:shd w:val="clear" w:color="auto" w:fill="FFFFFF"/>
        </w:rPr>
        <w:t>Singh, D., &amp; Gurjar, B. R. (2022). Nanotechnology for agricultural applications: Facts, issues, knowledge gaps, and challenges in environmental risk assessment. </w:t>
      </w:r>
      <w:r w:rsidRPr="00546737">
        <w:rPr>
          <w:rFonts w:ascii="Times New Roman" w:hAnsi="Times New Roman" w:cs="Times New Roman"/>
          <w:i/>
          <w:iCs/>
          <w:color w:val="222222"/>
          <w:shd w:val="clear" w:color="auto" w:fill="FFFFFF"/>
        </w:rPr>
        <w:t>Journal of Environmental Management</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322</w:t>
      </w:r>
      <w:r w:rsidRPr="00546737">
        <w:rPr>
          <w:rFonts w:ascii="Times New Roman" w:hAnsi="Times New Roman" w:cs="Times New Roman"/>
          <w:color w:val="222222"/>
          <w:shd w:val="clear" w:color="auto" w:fill="FFFFFF"/>
        </w:rPr>
        <w:t>, 116033.</w:t>
      </w:r>
    </w:p>
    <w:p w14:paraId="51DB9094"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546737">
        <w:rPr>
          <w:rFonts w:ascii="Times New Roman" w:hAnsi="Times New Roman" w:cs="Times New Roman"/>
          <w:color w:val="222222"/>
          <w:shd w:val="clear" w:color="auto" w:fill="FFFFFF"/>
        </w:rPr>
        <w:t>Singh, M., Goswami, S. P., Sachan, P., Sahu, D. K., Beese, S., &amp; Pandey, S. K. (2024). Nanotech for fertilizers and nutrients-improving nutrient use efficiency with nano-enabled fertilizers. </w:t>
      </w:r>
      <w:r w:rsidRPr="00546737">
        <w:rPr>
          <w:rFonts w:ascii="Times New Roman" w:hAnsi="Times New Roman" w:cs="Times New Roman"/>
          <w:i/>
          <w:iCs/>
          <w:color w:val="222222"/>
          <w:shd w:val="clear" w:color="auto" w:fill="FFFFFF"/>
        </w:rPr>
        <w:t>J. Exp. Agric. Int</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46</w:t>
      </w:r>
      <w:r w:rsidRPr="00546737">
        <w:rPr>
          <w:rFonts w:ascii="Times New Roman" w:hAnsi="Times New Roman" w:cs="Times New Roman"/>
          <w:color w:val="222222"/>
          <w:shd w:val="clear" w:color="auto" w:fill="FFFFFF"/>
        </w:rPr>
        <w:t>(5), 220-247.</w:t>
      </w:r>
    </w:p>
    <w:p w14:paraId="6F46543B"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546737">
        <w:rPr>
          <w:rFonts w:ascii="Times New Roman" w:hAnsi="Times New Roman" w:cs="Times New Roman"/>
          <w:color w:val="222222"/>
          <w:shd w:val="clear" w:color="auto" w:fill="FFFFFF"/>
        </w:rPr>
        <w:t>Wahab, A., Muhammad, M., Ullah, S., Abdi, G., Shah, G. M., Zaman, W., &amp; Ayaz, A. (2024). Agriculture and environmental management through nanotechnology: Eco-friendly nanomaterial synthesis for soil-plant systems, food safety, and sustainability. </w:t>
      </w:r>
      <w:r w:rsidRPr="00546737">
        <w:rPr>
          <w:rFonts w:ascii="Times New Roman" w:hAnsi="Times New Roman" w:cs="Times New Roman"/>
          <w:i/>
          <w:iCs/>
          <w:color w:val="222222"/>
          <w:shd w:val="clear" w:color="auto" w:fill="FFFFFF"/>
        </w:rPr>
        <w:t>Science of the Total Environment</w:t>
      </w:r>
      <w:r w:rsidRPr="00546737">
        <w:rPr>
          <w:rFonts w:ascii="Times New Roman" w:hAnsi="Times New Roman" w:cs="Times New Roman"/>
          <w:color w:val="222222"/>
          <w:shd w:val="clear" w:color="auto" w:fill="FFFFFF"/>
        </w:rPr>
        <w:t>, 171862.</w:t>
      </w:r>
    </w:p>
    <w:p w14:paraId="781A4CCC"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546737">
        <w:rPr>
          <w:rFonts w:ascii="Times New Roman" w:hAnsi="Times New Roman" w:cs="Times New Roman"/>
          <w:color w:val="222222"/>
          <w:shd w:val="clear" w:color="auto" w:fill="FFFFFF"/>
        </w:rPr>
        <w:t>Yadav, A., &amp; Yadav, K. (2025). Portable solutions for plant pathogen diagnostics: development, usage, and future potential. </w:t>
      </w:r>
      <w:r w:rsidRPr="00546737">
        <w:rPr>
          <w:rFonts w:ascii="Times New Roman" w:hAnsi="Times New Roman" w:cs="Times New Roman"/>
          <w:i/>
          <w:iCs/>
          <w:color w:val="222222"/>
          <w:shd w:val="clear" w:color="auto" w:fill="FFFFFF"/>
        </w:rPr>
        <w:t>Frontiers in Microbiology</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16</w:t>
      </w:r>
      <w:r w:rsidRPr="00546737">
        <w:rPr>
          <w:rFonts w:ascii="Times New Roman" w:hAnsi="Times New Roman" w:cs="Times New Roman"/>
          <w:color w:val="222222"/>
          <w:shd w:val="clear" w:color="auto" w:fill="FFFFFF"/>
        </w:rPr>
        <w:t>, 1516723.</w:t>
      </w:r>
    </w:p>
    <w:p w14:paraId="24012792"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546737">
        <w:rPr>
          <w:rFonts w:ascii="Times New Roman" w:hAnsi="Times New Roman" w:cs="Times New Roman"/>
          <w:color w:val="222222"/>
          <w:shd w:val="clear" w:color="auto" w:fill="FFFFFF"/>
        </w:rPr>
        <w:t>Yadav, A., Yadav, K., Ahmad, R., &amp; Abd-Elsalam, K. A. (2023). Emerging frontiers in nanotechnology for precision agriculture: Advancements, hurdles and prospects. </w:t>
      </w:r>
      <w:r w:rsidRPr="00546737">
        <w:rPr>
          <w:rFonts w:ascii="Times New Roman" w:hAnsi="Times New Roman" w:cs="Times New Roman"/>
          <w:i/>
          <w:iCs/>
          <w:color w:val="222222"/>
          <w:shd w:val="clear" w:color="auto" w:fill="FFFFFF"/>
        </w:rPr>
        <w:t>Agrochemicals</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2</w:t>
      </w:r>
      <w:r w:rsidRPr="00546737">
        <w:rPr>
          <w:rFonts w:ascii="Times New Roman" w:hAnsi="Times New Roman" w:cs="Times New Roman"/>
          <w:color w:val="222222"/>
          <w:shd w:val="clear" w:color="auto" w:fill="FFFFFF"/>
        </w:rPr>
        <w:t>(2), 220-256.</w:t>
      </w:r>
    </w:p>
    <w:p w14:paraId="5B57D072"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546737">
        <w:rPr>
          <w:rFonts w:ascii="Times New Roman" w:hAnsi="Times New Roman" w:cs="Times New Roman"/>
          <w:color w:val="222222"/>
          <w:shd w:val="clear" w:color="auto" w:fill="FFFFFF"/>
        </w:rPr>
        <w:t>Yadav, A., Yadav, K., Ahmad, R., &amp; Abd-Elsalam, K. A. (2023). Emerging frontiers in nanotechnology for precision agriculture: Advancements, hurdles and prospects. </w:t>
      </w:r>
      <w:r w:rsidRPr="00546737">
        <w:rPr>
          <w:rFonts w:ascii="Times New Roman" w:hAnsi="Times New Roman" w:cs="Times New Roman"/>
          <w:i/>
          <w:iCs/>
          <w:color w:val="222222"/>
          <w:shd w:val="clear" w:color="auto" w:fill="FFFFFF"/>
        </w:rPr>
        <w:t>Agrochemicals</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2</w:t>
      </w:r>
      <w:r w:rsidRPr="00546737">
        <w:rPr>
          <w:rFonts w:ascii="Times New Roman" w:hAnsi="Times New Roman" w:cs="Times New Roman"/>
          <w:color w:val="222222"/>
          <w:shd w:val="clear" w:color="auto" w:fill="FFFFFF"/>
        </w:rPr>
        <w:t>(2), 220-256.</w:t>
      </w:r>
    </w:p>
    <w:p w14:paraId="52E49F66"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546737">
        <w:rPr>
          <w:rFonts w:ascii="Times New Roman" w:hAnsi="Times New Roman" w:cs="Times New Roman"/>
          <w:color w:val="222222"/>
          <w:shd w:val="clear" w:color="auto" w:fill="FFFFFF"/>
        </w:rPr>
        <w:t>Zaib, M., Raza, I., Zubair, M., Arif, Z., Mumtaz, M. M., Abbas, M. Q., ... &amp; Uzair, M. (2023). Nano-enabled soil amendments for improved soil structure and water holding capacity: an in-depth review. </w:t>
      </w:r>
      <w:r w:rsidRPr="00546737">
        <w:rPr>
          <w:rFonts w:ascii="Times New Roman" w:hAnsi="Times New Roman" w:cs="Times New Roman"/>
          <w:i/>
          <w:iCs/>
          <w:color w:val="222222"/>
          <w:shd w:val="clear" w:color="auto" w:fill="FFFFFF"/>
        </w:rPr>
        <w:t>Int Res J EducTechnol</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5</w:t>
      </w:r>
      <w:r w:rsidRPr="00546737">
        <w:rPr>
          <w:rFonts w:ascii="Times New Roman" w:hAnsi="Times New Roman" w:cs="Times New Roman"/>
          <w:color w:val="222222"/>
          <w:shd w:val="clear" w:color="auto" w:fill="FFFFFF"/>
        </w:rPr>
        <w:t>(08), 344-357.</w:t>
      </w:r>
    </w:p>
    <w:p w14:paraId="27C3DACE" w14:textId="77777777" w:rsidR="00DD60D0" w:rsidRPr="00546737" w:rsidRDefault="00DD60D0" w:rsidP="00DD60D0">
      <w:pPr>
        <w:pStyle w:val="ListParagraph"/>
        <w:rPr>
          <w:rFonts w:ascii="Times New Roman" w:hAnsi="Times New Roman" w:cs="Times New Roman"/>
        </w:rPr>
      </w:pPr>
    </w:p>
    <w:p w14:paraId="1FADE701" w14:textId="77777777" w:rsidR="00A53791" w:rsidRPr="00A53791" w:rsidRDefault="00A53791" w:rsidP="009E2CDE">
      <w:pPr>
        <w:jc w:val="both"/>
        <w:rPr>
          <w:rFonts w:ascii="Times New Roman" w:hAnsi="Times New Roman" w:cs="Times New Roman"/>
        </w:rPr>
      </w:pPr>
    </w:p>
    <w:p w14:paraId="6D83E6DB" w14:textId="77777777" w:rsidR="00A53791" w:rsidRPr="008A6191" w:rsidRDefault="00A53791" w:rsidP="009E2CDE">
      <w:pPr>
        <w:jc w:val="both"/>
        <w:rPr>
          <w:rFonts w:ascii="Times New Roman" w:hAnsi="Times New Roman" w:cs="Times New Roman"/>
        </w:rPr>
      </w:pPr>
    </w:p>
    <w:sectPr w:rsidR="00A53791" w:rsidRPr="008A6191" w:rsidSect="00B4115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r.Nariman" w:date="2025-06-15T12:02:00Z" w:initials="D">
    <w:p w14:paraId="3AE59F0B" w14:textId="77777777" w:rsidR="002D04AE" w:rsidRDefault="002D04AE">
      <w:pPr>
        <w:pStyle w:val="CommentText"/>
      </w:pPr>
      <w:r>
        <w:rPr>
          <w:rStyle w:val="CommentReference"/>
        </w:rPr>
        <w:annotationRef/>
      </w:r>
      <w:r>
        <w:t>General comments:</w:t>
      </w:r>
    </w:p>
    <w:p w14:paraId="161347EF" w14:textId="77777777" w:rsidR="002D04AE" w:rsidRDefault="002D04AE" w:rsidP="002D04AE">
      <w:pPr>
        <w:pStyle w:val="CommentText"/>
        <w:numPr>
          <w:ilvl w:val="0"/>
          <w:numId w:val="5"/>
        </w:numPr>
      </w:pPr>
      <w:r>
        <w:t>Too long paragraphs with limited references.</w:t>
      </w:r>
    </w:p>
    <w:p w14:paraId="7CBB549E" w14:textId="77777777" w:rsidR="002D04AE" w:rsidRDefault="002D04AE" w:rsidP="002D04AE">
      <w:pPr>
        <w:pStyle w:val="CommentText"/>
        <w:numPr>
          <w:ilvl w:val="0"/>
          <w:numId w:val="5"/>
        </w:numPr>
      </w:pPr>
      <w:r>
        <w:t>Add sections about possible hazards on human and environment.</w:t>
      </w:r>
    </w:p>
    <w:p w14:paraId="39AA2577" w14:textId="77777777" w:rsidR="002D04AE" w:rsidRDefault="002D04AE" w:rsidP="002D04AE">
      <w:pPr>
        <w:pStyle w:val="CommentText"/>
        <w:numPr>
          <w:ilvl w:val="0"/>
          <w:numId w:val="5"/>
        </w:numPr>
      </w:pPr>
      <w:r>
        <w:t>Add section about economic point of view.</w:t>
      </w:r>
    </w:p>
  </w:comment>
  <w:comment w:id="11" w:author="Dr.Nariman" w:date="2025-06-15T10:04:00Z" w:initials="D">
    <w:p w14:paraId="4F6C07A4" w14:textId="77777777" w:rsidR="003A6FDE" w:rsidRDefault="003A6FDE">
      <w:pPr>
        <w:pStyle w:val="CommentText"/>
      </w:pPr>
      <w:r>
        <w:rPr>
          <w:rStyle w:val="CommentReference"/>
        </w:rPr>
        <w:annotationRef/>
      </w:r>
      <w:r>
        <w:t>Add the relative references</w:t>
      </w:r>
    </w:p>
  </w:comment>
  <w:comment w:id="29" w:author="Dr.Nariman" w:date="2025-06-15T10:14:00Z" w:initials="D">
    <w:p w14:paraId="7E6E0E5E" w14:textId="77777777" w:rsidR="00A952C1" w:rsidRDefault="00A952C1">
      <w:pPr>
        <w:pStyle w:val="CommentText"/>
      </w:pPr>
      <w:r>
        <w:rPr>
          <w:rStyle w:val="CommentReference"/>
        </w:rPr>
        <w:annotationRef/>
      </w:r>
      <w:r>
        <w:t>Add the related references</w:t>
      </w:r>
    </w:p>
  </w:comment>
  <w:comment w:id="41" w:author="Dr.Nariman" w:date="2025-06-15T10:17:00Z" w:initials="D">
    <w:p w14:paraId="5F2A2CA6" w14:textId="77777777" w:rsidR="00A952C1" w:rsidRDefault="00A952C1">
      <w:pPr>
        <w:pStyle w:val="CommentText"/>
      </w:pPr>
      <w:r>
        <w:rPr>
          <w:rStyle w:val="CommentReference"/>
        </w:rPr>
        <w:annotationRef/>
      </w:r>
      <w:r>
        <w:t>Add reference</w:t>
      </w:r>
    </w:p>
  </w:comment>
  <w:comment w:id="54" w:author="Dr.Nariman" w:date="2025-06-15T10:18:00Z" w:initials="D">
    <w:p w14:paraId="6FFFC9EC" w14:textId="77777777" w:rsidR="00A952C1" w:rsidRDefault="00A952C1">
      <w:pPr>
        <w:pStyle w:val="CommentText"/>
      </w:pPr>
      <w:r>
        <w:rPr>
          <w:rStyle w:val="CommentReference"/>
        </w:rPr>
        <w:annotationRef/>
      </w:r>
      <w:r>
        <w:t>Add reference</w:t>
      </w:r>
    </w:p>
  </w:comment>
  <w:comment w:id="58" w:author="Dr.Nariman" w:date="2025-06-15T10:22:00Z" w:initials="D">
    <w:p w14:paraId="42F258F9" w14:textId="77777777" w:rsidR="00A952C1" w:rsidRDefault="00A952C1">
      <w:pPr>
        <w:pStyle w:val="CommentText"/>
      </w:pPr>
      <w:r>
        <w:rPr>
          <w:rStyle w:val="CommentReference"/>
        </w:rPr>
        <w:annotationRef/>
      </w:r>
      <w:r>
        <w:t>Add related references</w:t>
      </w:r>
    </w:p>
  </w:comment>
  <w:comment w:id="72" w:author="Dr.Nariman" w:date="2025-06-15T10:28:00Z" w:initials="D">
    <w:p w14:paraId="664C140F" w14:textId="77777777" w:rsidR="00DD7F38" w:rsidRDefault="00DD7F38">
      <w:pPr>
        <w:pStyle w:val="CommentText"/>
      </w:pPr>
      <w:r>
        <w:rPr>
          <w:rStyle w:val="CommentReference"/>
        </w:rPr>
        <w:annotationRef/>
      </w:r>
      <w:r>
        <w:t>Add reference</w:t>
      </w:r>
    </w:p>
  </w:comment>
  <w:comment w:id="76" w:author="Dr.Nariman" w:date="2025-06-15T10:32:00Z" w:initials="D">
    <w:p w14:paraId="0FAA67DB" w14:textId="77777777" w:rsidR="00DD7F38" w:rsidRDefault="00DD7F38">
      <w:pPr>
        <w:pStyle w:val="CommentText"/>
      </w:pPr>
      <w:r>
        <w:rPr>
          <w:rStyle w:val="CommentReference"/>
        </w:rPr>
        <w:annotationRef/>
      </w:r>
      <w:r>
        <w:t>Add references</w:t>
      </w:r>
    </w:p>
  </w:comment>
  <w:comment w:id="226" w:author="Dr.Nariman" w:date="2025-06-15T11:28:00Z" w:initials="D">
    <w:p w14:paraId="175EFF53" w14:textId="77777777" w:rsidR="00D151C5" w:rsidRDefault="00D151C5">
      <w:pPr>
        <w:pStyle w:val="CommentText"/>
      </w:pPr>
      <w:r>
        <w:rPr>
          <w:rStyle w:val="CommentReference"/>
        </w:rPr>
        <w:annotationRef/>
      </w:r>
      <w:r>
        <w:t>Paragraph is very long with no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AA2577" w15:done="0"/>
  <w15:commentEx w15:paraId="4F6C07A4" w15:done="0"/>
  <w15:commentEx w15:paraId="7E6E0E5E" w15:done="0"/>
  <w15:commentEx w15:paraId="5F2A2CA6" w15:done="0"/>
  <w15:commentEx w15:paraId="6FFFC9EC" w15:done="0"/>
  <w15:commentEx w15:paraId="42F258F9" w15:done="0"/>
  <w15:commentEx w15:paraId="664C140F" w15:done="0"/>
  <w15:commentEx w15:paraId="0FAA67DB" w15:done="0"/>
  <w15:commentEx w15:paraId="175EFF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AA2577" w16cid:durableId="7847C3EC"/>
  <w16cid:commentId w16cid:paraId="4F6C07A4" w16cid:durableId="1E953CF0"/>
  <w16cid:commentId w16cid:paraId="7E6E0E5E" w16cid:durableId="6FF3D144"/>
  <w16cid:commentId w16cid:paraId="5F2A2CA6" w16cid:durableId="1F97280F"/>
  <w16cid:commentId w16cid:paraId="6FFFC9EC" w16cid:durableId="4F2AF2D9"/>
  <w16cid:commentId w16cid:paraId="42F258F9" w16cid:durableId="6626B047"/>
  <w16cid:commentId w16cid:paraId="664C140F" w16cid:durableId="52088AA6"/>
  <w16cid:commentId w16cid:paraId="0FAA67DB" w16cid:durableId="07BF7713"/>
  <w16cid:commentId w16cid:paraId="175EFF53" w16cid:durableId="765D50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5E8A3" w14:textId="77777777" w:rsidR="006C1EE0" w:rsidRDefault="006C1EE0" w:rsidP="00503BB9">
      <w:pPr>
        <w:spacing w:after="0" w:line="240" w:lineRule="auto"/>
      </w:pPr>
      <w:r>
        <w:separator/>
      </w:r>
    </w:p>
  </w:endnote>
  <w:endnote w:type="continuationSeparator" w:id="0">
    <w:p w14:paraId="2F6F70D8" w14:textId="77777777" w:rsidR="006C1EE0" w:rsidRDefault="006C1EE0" w:rsidP="00503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64ACC" w14:textId="77777777" w:rsidR="00503BB9" w:rsidRDefault="00503B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84F01" w14:textId="77777777" w:rsidR="00503BB9" w:rsidRDefault="00503B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E40D4" w14:textId="77777777" w:rsidR="00503BB9" w:rsidRDefault="00503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90AA2" w14:textId="77777777" w:rsidR="006C1EE0" w:rsidRDefault="006C1EE0" w:rsidP="00503BB9">
      <w:pPr>
        <w:spacing w:after="0" w:line="240" w:lineRule="auto"/>
      </w:pPr>
      <w:r>
        <w:separator/>
      </w:r>
    </w:p>
  </w:footnote>
  <w:footnote w:type="continuationSeparator" w:id="0">
    <w:p w14:paraId="0D358453" w14:textId="77777777" w:rsidR="006C1EE0" w:rsidRDefault="006C1EE0" w:rsidP="00503B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F36C8" w14:textId="77777777" w:rsidR="00503BB9" w:rsidRDefault="002B45E0">
    <w:pPr>
      <w:pStyle w:val="Header"/>
    </w:pPr>
    <w:r>
      <w:rPr>
        <w:noProof/>
      </w:rPr>
      <mc:AlternateContent>
        <mc:Choice Requires="wps">
          <w:drawing>
            <wp:anchor distT="0" distB="0" distL="114300" distR="114300" simplePos="0" relativeHeight="251661312" behindDoc="1" locked="0" layoutInCell="0" allowOverlap="1" wp14:anchorId="432B67CF" wp14:editId="733A45C4">
              <wp:simplePos x="0" y="0"/>
              <wp:positionH relativeFrom="margin">
                <wp:align>center</wp:align>
              </wp:positionH>
              <wp:positionV relativeFrom="margin">
                <wp:align>center</wp:align>
              </wp:positionV>
              <wp:extent cx="6804660" cy="1275715"/>
              <wp:effectExtent l="0" t="0" r="0" b="0"/>
              <wp:wrapNone/>
              <wp:docPr id="53764471" nam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804660" cy="12757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C979175" w14:textId="77777777" w:rsidR="002B45E0" w:rsidRDefault="002B45E0" w:rsidP="002B45E0">
                          <w:pPr>
                            <w:jc w:val="center"/>
                            <w:rPr>
                              <w:rFonts w:ascii="Calibri" w:hAnsi="Calibri"/>
                              <w:color w:val="C0C0C0"/>
                              <w:kern w:val="0"/>
                              <w:sz w:val="16"/>
                              <w:szCs w:val="16"/>
                              <w14:textFill>
                                <w14:solidFill>
                                  <w14:srgbClr w14:val="C0C0C0">
                                    <w14:alpha w14:val="50000"/>
                                  </w14:srgbClr>
                                </w14:solidFill>
                              </w14:textFill>
                            </w:rPr>
                          </w:pPr>
                          <w:r>
                            <w:rPr>
                              <w:rFonts w:ascii="Calibri" w:hAnsi="Calibri"/>
                              <w:color w:val="C0C0C0"/>
                              <w:sz w:val="16"/>
                              <w:szCs w:val="16"/>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32B67CF" id="_x0000_t202" coordsize="21600,21600" o:spt="202" path="m,l,21600r21600,l21600,xe">
              <v:stroke joinstyle="miter"/>
              <v:path gradientshapeok="t" o:connecttype="rect"/>
            </v:shapetype>
            <v:shape id=" 2" o:spid="_x0000_s1026" type="#_x0000_t202" style="position:absolute;margin-left:0;margin-top:0;width:535.8pt;height:100.4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" o:allowincell="f" filled="f" stroked="f">
              <v:stroke joinstyle="round"/>
              <v:path arrowok="t"/>
              <v:textbox>
                <w:txbxContent>
                  <w:p w14:paraId="4C979175" w14:textId="77777777" w:rsidR="002B45E0" w:rsidRDefault="002B45E0" w:rsidP="002B45E0">
                    <w:pPr>
                      <w:jc w:val="center"/>
                      <w:rPr>
                        <w:rFonts w:ascii="Calibri" w:hAnsi="Calibri"/>
                        <w:color w:val="C0C0C0"/>
                        <w:kern w:val="0"/>
                        <w:sz w:val="16"/>
                        <w:szCs w:val="16"/>
                        <w14:textFill>
                          <w14:solidFill>
                            <w14:srgbClr w14:val="C0C0C0">
                              <w14:alpha w14:val="50000"/>
                            </w14:srgbClr>
                          </w14:solidFill>
                        </w14:textFill>
                      </w:rPr>
                    </w:pPr>
                    <w:r>
                      <w:rPr>
                        <w:rFonts w:ascii="Calibri" w:hAnsi="Calibri"/>
                        <w:color w:val="C0C0C0"/>
                        <w:sz w:val="16"/>
                        <w:szCs w:val="16"/>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B70ED" w14:textId="77777777" w:rsidR="00503BB9" w:rsidRDefault="002B45E0">
    <w:pPr>
      <w:pStyle w:val="Header"/>
    </w:pPr>
    <w:r>
      <w:rPr>
        <w:noProof/>
      </w:rPr>
      <mc:AlternateContent>
        <mc:Choice Requires="wps">
          <w:drawing>
            <wp:anchor distT="0" distB="0" distL="114300" distR="114300" simplePos="0" relativeHeight="251663360" behindDoc="1" locked="0" layoutInCell="0" allowOverlap="1" wp14:anchorId="1D935AAE" wp14:editId="390A7D09">
              <wp:simplePos x="0" y="0"/>
              <wp:positionH relativeFrom="margin">
                <wp:align>center</wp:align>
              </wp:positionH>
              <wp:positionV relativeFrom="margin">
                <wp:align>center</wp:align>
              </wp:positionV>
              <wp:extent cx="6804660" cy="1275715"/>
              <wp:effectExtent l="0" t="0" r="0" b="0"/>
              <wp:wrapNone/>
              <wp:docPr id="1088819491" nam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804660" cy="12757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B7A1883" w14:textId="77777777" w:rsidR="002B45E0" w:rsidRDefault="002B45E0" w:rsidP="002B45E0">
                          <w:pPr>
                            <w:jc w:val="center"/>
                            <w:rPr>
                              <w:rFonts w:ascii="Calibri" w:hAnsi="Calibri"/>
                              <w:color w:val="C0C0C0"/>
                              <w:kern w:val="0"/>
                              <w:sz w:val="16"/>
                              <w:szCs w:val="16"/>
                              <w14:textFill>
                                <w14:solidFill>
                                  <w14:srgbClr w14:val="C0C0C0">
                                    <w14:alpha w14:val="50000"/>
                                  </w14:srgbClr>
                                </w14:solidFill>
                              </w14:textFill>
                            </w:rPr>
                          </w:pPr>
                          <w:r>
                            <w:rPr>
                              <w:rFonts w:ascii="Calibri" w:hAnsi="Calibri"/>
                              <w:color w:val="C0C0C0"/>
                              <w:sz w:val="16"/>
                              <w:szCs w:val="16"/>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D935AAE" id="_x0000_t202" coordsize="21600,21600" o:spt="202" path="m,l,21600r21600,l21600,xe">
              <v:stroke joinstyle="miter"/>
              <v:path gradientshapeok="t" o:connecttype="rect"/>
            </v:shapetype>
            <v:shape id=" 3" o:spid="_x0000_s1027" type="#_x0000_t202" style="position:absolute;margin-left:0;margin-top:0;width:535.8pt;height:100.4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" o:allowincell="f" filled="f" stroked="f">
              <v:stroke joinstyle="round"/>
              <v:path arrowok="t"/>
              <v:textbox>
                <w:txbxContent>
                  <w:p w14:paraId="7B7A1883" w14:textId="77777777" w:rsidR="002B45E0" w:rsidRDefault="002B45E0" w:rsidP="002B45E0">
                    <w:pPr>
                      <w:jc w:val="center"/>
                      <w:rPr>
                        <w:rFonts w:ascii="Calibri" w:hAnsi="Calibri"/>
                        <w:color w:val="C0C0C0"/>
                        <w:kern w:val="0"/>
                        <w:sz w:val="16"/>
                        <w:szCs w:val="16"/>
                        <w14:textFill>
                          <w14:solidFill>
                            <w14:srgbClr w14:val="C0C0C0">
                              <w14:alpha w14:val="50000"/>
                            </w14:srgbClr>
                          </w14:solidFill>
                        </w14:textFill>
                      </w:rPr>
                    </w:pPr>
                    <w:r>
                      <w:rPr>
                        <w:rFonts w:ascii="Calibri" w:hAnsi="Calibri"/>
                        <w:color w:val="C0C0C0"/>
                        <w:sz w:val="16"/>
                        <w:szCs w:val="16"/>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81ED9" w14:textId="77777777" w:rsidR="00503BB9" w:rsidRDefault="002B45E0">
    <w:pPr>
      <w:pStyle w:val="Header"/>
    </w:pPr>
    <w:r>
      <w:rPr>
        <w:noProof/>
      </w:rPr>
    </w:r>
    <w:r w:rsidR="002B45E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364.3pt;height:68.3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6157C"/>
    <w:multiLevelType w:val="hybridMultilevel"/>
    <w:tmpl w:val="F90E374C"/>
    <w:lvl w:ilvl="0" w:tplc="9F7A7B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7B481D"/>
    <w:multiLevelType w:val="hybridMultilevel"/>
    <w:tmpl w:val="7F740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2B26B5"/>
    <w:multiLevelType w:val="hybridMultilevel"/>
    <w:tmpl w:val="CFAA39B4"/>
    <w:lvl w:ilvl="0" w:tplc="1CA424E6">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FE2DED"/>
    <w:multiLevelType w:val="multilevel"/>
    <w:tmpl w:val="1E0AC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940B38"/>
    <w:multiLevelType w:val="multilevel"/>
    <w:tmpl w:val="1084F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7487486">
    <w:abstractNumId w:val="4"/>
  </w:num>
  <w:num w:numId="2" w16cid:durableId="962156285">
    <w:abstractNumId w:val="3"/>
  </w:num>
  <w:num w:numId="3" w16cid:durableId="1716856514">
    <w:abstractNumId w:val="1"/>
  </w:num>
  <w:num w:numId="4" w16cid:durableId="1631858300">
    <w:abstractNumId w:val="2"/>
  </w:num>
  <w:num w:numId="5" w16cid:durableId="2008750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hdrShapeDefaults>
    <o:shapedefaults v:ext="edit" spidmax="2052"/>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FD2"/>
    <w:rsid w:val="00062681"/>
    <w:rsid w:val="000B0FD2"/>
    <w:rsid w:val="000B1AC3"/>
    <w:rsid w:val="000C4B47"/>
    <w:rsid w:val="001646DB"/>
    <w:rsid w:val="001A2209"/>
    <w:rsid w:val="00223A4B"/>
    <w:rsid w:val="002304EE"/>
    <w:rsid w:val="00243263"/>
    <w:rsid w:val="002B45E0"/>
    <w:rsid w:val="002D04AE"/>
    <w:rsid w:val="002F6065"/>
    <w:rsid w:val="00364C9D"/>
    <w:rsid w:val="003A19F3"/>
    <w:rsid w:val="003A52E7"/>
    <w:rsid w:val="003A6FDE"/>
    <w:rsid w:val="003C06D0"/>
    <w:rsid w:val="00426ABD"/>
    <w:rsid w:val="00452B87"/>
    <w:rsid w:val="004959FC"/>
    <w:rsid w:val="004E474A"/>
    <w:rsid w:val="00503BB9"/>
    <w:rsid w:val="00554A6F"/>
    <w:rsid w:val="005E2E6B"/>
    <w:rsid w:val="0060043E"/>
    <w:rsid w:val="006233AA"/>
    <w:rsid w:val="0066322B"/>
    <w:rsid w:val="00695260"/>
    <w:rsid w:val="00695A82"/>
    <w:rsid w:val="006C1EE0"/>
    <w:rsid w:val="006E00BC"/>
    <w:rsid w:val="006E0E0E"/>
    <w:rsid w:val="007166DF"/>
    <w:rsid w:val="007A7C17"/>
    <w:rsid w:val="007D4A56"/>
    <w:rsid w:val="007D6C3C"/>
    <w:rsid w:val="007F396E"/>
    <w:rsid w:val="00834C97"/>
    <w:rsid w:val="008756D0"/>
    <w:rsid w:val="008A6191"/>
    <w:rsid w:val="008B5C77"/>
    <w:rsid w:val="00960280"/>
    <w:rsid w:val="0096523B"/>
    <w:rsid w:val="00974F36"/>
    <w:rsid w:val="0098074A"/>
    <w:rsid w:val="009B10AB"/>
    <w:rsid w:val="009E2CDE"/>
    <w:rsid w:val="009F020F"/>
    <w:rsid w:val="00A13641"/>
    <w:rsid w:val="00A45364"/>
    <w:rsid w:val="00A53791"/>
    <w:rsid w:val="00A644F8"/>
    <w:rsid w:val="00A77D65"/>
    <w:rsid w:val="00A952C1"/>
    <w:rsid w:val="00A96C9A"/>
    <w:rsid w:val="00AA76D7"/>
    <w:rsid w:val="00B02D59"/>
    <w:rsid w:val="00B4115E"/>
    <w:rsid w:val="00BB6DE3"/>
    <w:rsid w:val="00CB113A"/>
    <w:rsid w:val="00D151C5"/>
    <w:rsid w:val="00D254DF"/>
    <w:rsid w:val="00DD60D0"/>
    <w:rsid w:val="00DD7F38"/>
    <w:rsid w:val="00EC6633"/>
    <w:rsid w:val="00F54493"/>
    <w:rsid w:val="00F87810"/>
    <w:rsid w:val="00F96FB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AD6B1B"/>
  <w15:docId w15:val="{4A475324-CB55-0A4E-8035-183DB647B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15E"/>
  </w:style>
  <w:style w:type="paragraph" w:styleId="Heading1">
    <w:name w:val="heading 1"/>
    <w:basedOn w:val="Normal"/>
    <w:next w:val="Normal"/>
    <w:link w:val="Heading1Char"/>
    <w:uiPriority w:val="9"/>
    <w:qFormat/>
    <w:rsid w:val="000B0F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0F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0F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0F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0F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0F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0F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0F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0F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F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0F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0F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0F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0F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0F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0F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0F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0FD2"/>
    <w:rPr>
      <w:rFonts w:eastAsiaTheme="majorEastAsia" w:cstheme="majorBidi"/>
      <w:color w:val="272727" w:themeColor="text1" w:themeTint="D8"/>
    </w:rPr>
  </w:style>
  <w:style w:type="paragraph" w:styleId="Title">
    <w:name w:val="Title"/>
    <w:basedOn w:val="Normal"/>
    <w:next w:val="Normal"/>
    <w:link w:val="TitleChar"/>
    <w:uiPriority w:val="10"/>
    <w:qFormat/>
    <w:rsid w:val="000B0F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0F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0F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0F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0FD2"/>
    <w:pPr>
      <w:spacing w:before="160"/>
      <w:jc w:val="center"/>
    </w:pPr>
    <w:rPr>
      <w:i/>
      <w:iCs/>
      <w:color w:val="404040" w:themeColor="text1" w:themeTint="BF"/>
    </w:rPr>
  </w:style>
  <w:style w:type="character" w:customStyle="1" w:styleId="QuoteChar">
    <w:name w:val="Quote Char"/>
    <w:basedOn w:val="DefaultParagraphFont"/>
    <w:link w:val="Quote"/>
    <w:uiPriority w:val="29"/>
    <w:rsid w:val="000B0FD2"/>
    <w:rPr>
      <w:i/>
      <w:iCs/>
      <w:color w:val="404040" w:themeColor="text1" w:themeTint="BF"/>
    </w:rPr>
  </w:style>
  <w:style w:type="paragraph" w:styleId="ListParagraph">
    <w:name w:val="List Paragraph"/>
    <w:basedOn w:val="Normal"/>
    <w:uiPriority w:val="34"/>
    <w:qFormat/>
    <w:rsid w:val="000B0FD2"/>
    <w:pPr>
      <w:ind w:left="720"/>
      <w:contextualSpacing/>
    </w:pPr>
  </w:style>
  <w:style w:type="character" w:styleId="IntenseEmphasis">
    <w:name w:val="Intense Emphasis"/>
    <w:basedOn w:val="DefaultParagraphFont"/>
    <w:uiPriority w:val="21"/>
    <w:qFormat/>
    <w:rsid w:val="000B0FD2"/>
    <w:rPr>
      <w:i/>
      <w:iCs/>
      <w:color w:val="2F5496" w:themeColor="accent1" w:themeShade="BF"/>
    </w:rPr>
  </w:style>
  <w:style w:type="paragraph" w:styleId="IntenseQuote">
    <w:name w:val="Intense Quote"/>
    <w:basedOn w:val="Normal"/>
    <w:next w:val="Normal"/>
    <w:link w:val="IntenseQuoteChar"/>
    <w:uiPriority w:val="30"/>
    <w:qFormat/>
    <w:rsid w:val="000B0F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0FD2"/>
    <w:rPr>
      <w:i/>
      <w:iCs/>
      <w:color w:val="2F5496" w:themeColor="accent1" w:themeShade="BF"/>
    </w:rPr>
  </w:style>
  <w:style w:type="character" w:styleId="IntenseReference">
    <w:name w:val="Intense Reference"/>
    <w:basedOn w:val="DefaultParagraphFont"/>
    <w:uiPriority w:val="32"/>
    <w:qFormat/>
    <w:rsid w:val="000B0FD2"/>
    <w:rPr>
      <w:b/>
      <w:bCs/>
      <w:smallCaps/>
      <w:color w:val="2F5496" w:themeColor="accent1" w:themeShade="BF"/>
      <w:spacing w:val="5"/>
    </w:rPr>
  </w:style>
  <w:style w:type="paragraph" w:styleId="Header">
    <w:name w:val="header"/>
    <w:basedOn w:val="Normal"/>
    <w:link w:val="HeaderChar"/>
    <w:uiPriority w:val="99"/>
    <w:unhideWhenUsed/>
    <w:rsid w:val="00503B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BB9"/>
  </w:style>
  <w:style w:type="paragraph" w:styleId="Footer">
    <w:name w:val="footer"/>
    <w:basedOn w:val="Normal"/>
    <w:link w:val="FooterChar"/>
    <w:uiPriority w:val="99"/>
    <w:unhideWhenUsed/>
    <w:rsid w:val="00503B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BB9"/>
  </w:style>
  <w:style w:type="paragraph" w:styleId="BalloonText">
    <w:name w:val="Balloon Text"/>
    <w:basedOn w:val="Normal"/>
    <w:link w:val="BalloonTextChar"/>
    <w:uiPriority w:val="99"/>
    <w:semiHidden/>
    <w:unhideWhenUsed/>
    <w:rsid w:val="003A19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9F3"/>
    <w:rPr>
      <w:rFonts w:ascii="Tahoma" w:hAnsi="Tahoma" w:cs="Tahoma"/>
      <w:sz w:val="16"/>
      <w:szCs w:val="16"/>
    </w:rPr>
  </w:style>
  <w:style w:type="character" w:styleId="CommentReference">
    <w:name w:val="annotation reference"/>
    <w:basedOn w:val="DefaultParagraphFont"/>
    <w:uiPriority w:val="99"/>
    <w:semiHidden/>
    <w:unhideWhenUsed/>
    <w:rsid w:val="003A6FDE"/>
    <w:rPr>
      <w:sz w:val="16"/>
      <w:szCs w:val="16"/>
    </w:rPr>
  </w:style>
  <w:style w:type="paragraph" w:styleId="CommentText">
    <w:name w:val="annotation text"/>
    <w:basedOn w:val="Normal"/>
    <w:link w:val="CommentTextChar"/>
    <w:uiPriority w:val="99"/>
    <w:semiHidden/>
    <w:unhideWhenUsed/>
    <w:rsid w:val="003A6FDE"/>
    <w:pPr>
      <w:spacing w:line="240" w:lineRule="auto"/>
    </w:pPr>
    <w:rPr>
      <w:sz w:val="20"/>
      <w:szCs w:val="20"/>
    </w:rPr>
  </w:style>
  <w:style w:type="character" w:customStyle="1" w:styleId="CommentTextChar">
    <w:name w:val="Comment Text Char"/>
    <w:basedOn w:val="DefaultParagraphFont"/>
    <w:link w:val="CommentText"/>
    <w:uiPriority w:val="99"/>
    <w:semiHidden/>
    <w:rsid w:val="003A6FDE"/>
    <w:rPr>
      <w:sz w:val="20"/>
      <w:szCs w:val="20"/>
    </w:rPr>
  </w:style>
  <w:style w:type="paragraph" w:styleId="CommentSubject">
    <w:name w:val="annotation subject"/>
    <w:basedOn w:val="CommentText"/>
    <w:next w:val="CommentText"/>
    <w:link w:val="CommentSubjectChar"/>
    <w:uiPriority w:val="99"/>
    <w:semiHidden/>
    <w:unhideWhenUsed/>
    <w:rsid w:val="003A6FDE"/>
    <w:rPr>
      <w:b/>
      <w:bCs/>
    </w:rPr>
  </w:style>
  <w:style w:type="character" w:customStyle="1" w:styleId="CommentSubjectChar">
    <w:name w:val="Comment Subject Char"/>
    <w:basedOn w:val="CommentTextChar"/>
    <w:link w:val="CommentSubject"/>
    <w:uiPriority w:val="99"/>
    <w:semiHidden/>
    <w:rsid w:val="003A6F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8065">
      <w:bodyDiv w:val="1"/>
      <w:marLeft w:val="0"/>
      <w:marRight w:val="0"/>
      <w:marTop w:val="0"/>
      <w:marBottom w:val="0"/>
      <w:divBdr>
        <w:top w:val="none" w:sz="0" w:space="0" w:color="auto"/>
        <w:left w:val="none" w:sz="0" w:space="0" w:color="auto"/>
        <w:bottom w:val="none" w:sz="0" w:space="0" w:color="auto"/>
        <w:right w:val="none" w:sz="0" w:space="0" w:color="auto"/>
      </w:divBdr>
    </w:div>
    <w:div w:id="463278103">
      <w:bodyDiv w:val="1"/>
      <w:marLeft w:val="0"/>
      <w:marRight w:val="0"/>
      <w:marTop w:val="0"/>
      <w:marBottom w:val="0"/>
      <w:divBdr>
        <w:top w:val="none" w:sz="0" w:space="0" w:color="auto"/>
        <w:left w:val="none" w:sz="0" w:space="0" w:color="auto"/>
        <w:bottom w:val="none" w:sz="0" w:space="0" w:color="auto"/>
        <w:right w:val="none" w:sz="0" w:space="0" w:color="auto"/>
      </w:divBdr>
    </w:div>
    <w:div w:id="497501651">
      <w:bodyDiv w:val="1"/>
      <w:marLeft w:val="0"/>
      <w:marRight w:val="0"/>
      <w:marTop w:val="0"/>
      <w:marBottom w:val="0"/>
      <w:divBdr>
        <w:top w:val="none" w:sz="0" w:space="0" w:color="auto"/>
        <w:left w:val="none" w:sz="0" w:space="0" w:color="auto"/>
        <w:bottom w:val="none" w:sz="0" w:space="0" w:color="auto"/>
        <w:right w:val="none" w:sz="0" w:space="0" w:color="auto"/>
      </w:divBdr>
    </w:div>
    <w:div w:id="549340993">
      <w:bodyDiv w:val="1"/>
      <w:marLeft w:val="0"/>
      <w:marRight w:val="0"/>
      <w:marTop w:val="0"/>
      <w:marBottom w:val="0"/>
      <w:divBdr>
        <w:top w:val="none" w:sz="0" w:space="0" w:color="auto"/>
        <w:left w:val="none" w:sz="0" w:space="0" w:color="auto"/>
        <w:bottom w:val="none" w:sz="0" w:space="0" w:color="auto"/>
        <w:right w:val="none" w:sz="0" w:space="0" w:color="auto"/>
      </w:divBdr>
    </w:div>
    <w:div w:id="792603500">
      <w:bodyDiv w:val="1"/>
      <w:marLeft w:val="0"/>
      <w:marRight w:val="0"/>
      <w:marTop w:val="0"/>
      <w:marBottom w:val="0"/>
      <w:divBdr>
        <w:top w:val="none" w:sz="0" w:space="0" w:color="auto"/>
        <w:left w:val="none" w:sz="0" w:space="0" w:color="auto"/>
        <w:bottom w:val="none" w:sz="0" w:space="0" w:color="auto"/>
        <w:right w:val="none" w:sz="0" w:space="0" w:color="auto"/>
      </w:divBdr>
    </w:div>
    <w:div w:id="1627808134">
      <w:bodyDiv w:val="1"/>
      <w:marLeft w:val="0"/>
      <w:marRight w:val="0"/>
      <w:marTop w:val="0"/>
      <w:marBottom w:val="0"/>
      <w:divBdr>
        <w:top w:val="none" w:sz="0" w:space="0" w:color="auto"/>
        <w:left w:val="none" w:sz="0" w:space="0" w:color="auto"/>
        <w:bottom w:val="none" w:sz="0" w:space="0" w:color="auto"/>
        <w:right w:val="none" w:sz="0" w:space="0" w:color="auto"/>
      </w:divBdr>
    </w:div>
    <w:div w:id="1664627679">
      <w:bodyDiv w:val="1"/>
      <w:marLeft w:val="0"/>
      <w:marRight w:val="0"/>
      <w:marTop w:val="0"/>
      <w:marBottom w:val="0"/>
      <w:divBdr>
        <w:top w:val="none" w:sz="0" w:space="0" w:color="auto"/>
        <w:left w:val="none" w:sz="0" w:space="0" w:color="auto"/>
        <w:bottom w:val="none" w:sz="0" w:space="0" w:color="auto"/>
        <w:right w:val="none" w:sz="0" w:space="0" w:color="auto"/>
      </w:divBdr>
    </w:div>
    <w:div w:id="1808429547">
      <w:bodyDiv w:val="1"/>
      <w:marLeft w:val="0"/>
      <w:marRight w:val="0"/>
      <w:marTop w:val="0"/>
      <w:marBottom w:val="0"/>
      <w:divBdr>
        <w:top w:val="none" w:sz="0" w:space="0" w:color="auto"/>
        <w:left w:val="none" w:sz="0" w:space="0" w:color="auto"/>
        <w:bottom w:val="none" w:sz="0" w:space="0" w:color="auto"/>
        <w:right w:val="none" w:sz="0" w:space="0" w:color="auto"/>
      </w:divBdr>
    </w:div>
    <w:div w:id="190186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 /><Relationship Id="rId13" Type="http://schemas.openxmlformats.org/officeDocument/2006/relationships/footer" Target="footer1.xml" /><Relationship Id="rId1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2.xml" /><Relationship Id="rId17"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footer" Target="footer3.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1.xml" /><Relationship Id="rId5" Type="http://schemas.openxmlformats.org/officeDocument/2006/relationships/webSettings" Target="webSettings.xml" /><Relationship Id="rId15" Type="http://schemas.openxmlformats.org/officeDocument/2006/relationships/header" Target="header3.xml" /><Relationship Id="rId10" Type="http://schemas.microsoft.com/office/2016/09/relationships/commentsIds" Target="commentsIds.xml" /><Relationship Id="rId4" Type="http://schemas.openxmlformats.org/officeDocument/2006/relationships/settings" Target="settings.xml" /><Relationship Id="rId9" Type="http://schemas.microsoft.com/office/2011/relationships/commentsExtended" Target="commentsExtended.xml" /><Relationship Id="rId14"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A93FD-EB32-416A-8916-7C1F55F5E71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6837</Words>
  <Characters>38977</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Dr.Nariman Abdelhady</cp:lastModifiedBy>
  <cp:revision>2</cp:revision>
  <dcterms:created xsi:type="dcterms:W3CDTF">2025-06-15T10:57:00Z</dcterms:created>
  <dcterms:modified xsi:type="dcterms:W3CDTF">2025-06-15T10:57:00Z</dcterms:modified>
</cp:coreProperties>
</file>