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479EF" w14:textId="00F41057" w:rsidR="0046333F" w:rsidRDefault="0046333F" w:rsidP="00E12C2A">
      <w:pPr>
        <w:ind w:left="-851" w:right="-563"/>
        <w:jc w:val="center"/>
        <w:rPr>
          <w:rFonts w:ascii="Times New Roman" w:eastAsia="Times New Roman" w:hAnsi="Times New Roman" w:cs="Times New Roman"/>
          <w:b/>
          <w:sz w:val="24"/>
          <w:szCs w:val="24"/>
          <w:lang w:val="en-US"/>
        </w:rPr>
      </w:pPr>
      <w:r w:rsidRPr="0046333F">
        <w:rPr>
          <w:rFonts w:ascii="Times New Roman" w:eastAsia="Times New Roman" w:hAnsi="Times New Roman" w:cs="Times New Roman"/>
          <w:b/>
          <w:sz w:val="24"/>
          <w:szCs w:val="24"/>
          <w:lang w:val="en-US"/>
        </w:rPr>
        <w:t>Evaluating the impact of fertigation levels and mulching on growth and yield of</w:t>
      </w:r>
      <w:r w:rsidR="00E12C2A">
        <w:rPr>
          <w:rFonts w:ascii="Times New Roman" w:eastAsia="Times New Roman" w:hAnsi="Times New Roman" w:cs="Times New Roman"/>
          <w:b/>
          <w:sz w:val="24"/>
          <w:szCs w:val="24"/>
          <w:lang w:val="en-US"/>
        </w:rPr>
        <w:t xml:space="preserve"> </w:t>
      </w:r>
      <w:r w:rsidRPr="0046333F">
        <w:rPr>
          <w:rFonts w:ascii="Times New Roman" w:eastAsia="Times New Roman" w:hAnsi="Times New Roman" w:cs="Times New Roman"/>
          <w:b/>
          <w:sz w:val="24"/>
          <w:szCs w:val="24"/>
          <w:lang w:val="en-US"/>
        </w:rPr>
        <w:t>garlic crop</w:t>
      </w:r>
      <w:r w:rsidR="004C0604">
        <w:rPr>
          <w:rFonts w:ascii="Times New Roman" w:eastAsia="Times New Roman" w:hAnsi="Times New Roman" w:cs="Times New Roman"/>
          <w:b/>
          <w:sz w:val="24"/>
          <w:szCs w:val="24"/>
          <w:lang w:val="en-US"/>
        </w:rPr>
        <w:t xml:space="preserve"> </w:t>
      </w:r>
      <w:r w:rsidR="004C0604" w:rsidRPr="004C0604">
        <w:rPr>
          <w:rFonts w:ascii="Times New Roman" w:eastAsia="Times New Roman" w:hAnsi="Times New Roman" w:cs="Times New Roman"/>
          <w:b/>
          <w:sz w:val="24"/>
          <w:szCs w:val="24"/>
        </w:rPr>
        <w:t>(</w:t>
      </w:r>
      <w:r w:rsidR="004C0604" w:rsidRPr="004C0604">
        <w:rPr>
          <w:rFonts w:ascii="Times New Roman" w:eastAsia="Times New Roman" w:hAnsi="Times New Roman" w:cs="Times New Roman"/>
          <w:b/>
          <w:i/>
          <w:sz w:val="24"/>
          <w:szCs w:val="24"/>
        </w:rPr>
        <w:t>Allium sativ</w:t>
      </w:r>
      <w:r w:rsidR="004C0604">
        <w:rPr>
          <w:rFonts w:ascii="Times New Roman" w:eastAsia="Times New Roman" w:hAnsi="Times New Roman" w:cs="Times New Roman"/>
          <w:b/>
          <w:i/>
          <w:sz w:val="24"/>
          <w:szCs w:val="24"/>
        </w:rPr>
        <w:t xml:space="preserve">um </w:t>
      </w:r>
      <w:r w:rsidR="004C0604" w:rsidRPr="004C0604">
        <w:rPr>
          <w:rFonts w:ascii="Times New Roman" w:eastAsia="Times New Roman" w:hAnsi="Times New Roman" w:cs="Times New Roman"/>
          <w:b/>
          <w:sz w:val="24"/>
          <w:szCs w:val="24"/>
        </w:rPr>
        <w:t>L</w:t>
      </w:r>
      <w:r w:rsidR="004C0604">
        <w:rPr>
          <w:rFonts w:ascii="Times New Roman" w:eastAsia="Times New Roman" w:hAnsi="Times New Roman" w:cs="Times New Roman"/>
          <w:b/>
          <w:sz w:val="24"/>
          <w:szCs w:val="24"/>
        </w:rPr>
        <w:t>.</w:t>
      </w:r>
      <w:r w:rsidR="004C0604" w:rsidRPr="004C0604">
        <w:rPr>
          <w:rFonts w:ascii="Times New Roman" w:eastAsia="Times New Roman" w:hAnsi="Times New Roman" w:cs="Times New Roman"/>
          <w:b/>
          <w:sz w:val="24"/>
          <w:szCs w:val="24"/>
        </w:rPr>
        <w:t>)</w:t>
      </w:r>
    </w:p>
    <w:p w14:paraId="2E46AE6C" w14:textId="77777777" w:rsidR="00B65910" w:rsidRDefault="00B65910" w:rsidP="00B65910">
      <w:pPr>
        <w:spacing w:line="240" w:lineRule="auto"/>
        <w:ind w:left="-851" w:right="-563"/>
        <w:jc w:val="center"/>
        <w:rPr>
          <w:rFonts w:ascii="Times New Roman" w:eastAsia="Times New Roman" w:hAnsi="Times New Roman" w:cs="Times New Roman"/>
          <w:b/>
          <w:sz w:val="24"/>
          <w:szCs w:val="24"/>
        </w:rPr>
      </w:pPr>
    </w:p>
    <w:p w14:paraId="689E2106" w14:textId="77777777" w:rsidR="0046333F" w:rsidRPr="0046333F" w:rsidRDefault="0046333F" w:rsidP="0046333F">
      <w:pPr>
        <w:ind w:left="-851" w:right="-563"/>
        <w:jc w:val="center"/>
        <w:rPr>
          <w:rFonts w:ascii="Times New Roman" w:eastAsia="Times New Roman" w:hAnsi="Times New Roman" w:cs="Times New Roman"/>
          <w:b/>
          <w:sz w:val="24"/>
          <w:szCs w:val="24"/>
        </w:rPr>
      </w:pPr>
      <w:r w:rsidRPr="0046333F">
        <w:rPr>
          <w:rFonts w:ascii="Times New Roman" w:eastAsia="Times New Roman" w:hAnsi="Times New Roman" w:cs="Times New Roman"/>
          <w:b/>
          <w:sz w:val="24"/>
          <w:szCs w:val="24"/>
        </w:rPr>
        <w:t>ABSTRACT</w:t>
      </w:r>
    </w:p>
    <w:p w14:paraId="1565E170" w14:textId="42AC7A09" w:rsidR="0046333F" w:rsidRDefault="0046333F" w:rsidP="0046333F">
      <w:pPr>
        <w:spacing w:line="360" w:lineRule="auto"/>
        <w:ind w:left="-851" w:right="-563" w:firstLine="851"/>
        <w:jc w:val="both"/>
        <w:rPr>
          <w:rFonts w:ascii="Times New Roman" w:eastAsia="Times New Roman" w:hAnsi="Times New Roman" w:cs="Times New Roman"/>
          <w:sz w:val="24"/>
          <w:szCs w:val="24"/>
          <w:lang w:val="en-US"/>
        </w:rPr>
      </w:pPr>
      <w:commentRangeStart w:id="0"/>
      <w:r w:rsidRPr="0046333F">
        <w:rPr>
          <w:rFonts w:ascii="Times New Roman" w:eastAsia="Times New Roman" w:hAnsi="Times New Roman" w:cs="Times New Roman"/>
          <w:sz w:val="24"/>
          <w:szCs w:val="24"/>
        </w:rPr>
        <w:t>An</w:t>
      </w:r>
      <w:commentRangeEnd w:id="0"/>
      <w:r w:rsidR="00CF60E3">
        <w:rPr>
          <w:rStyle w:val="CommentReference"/>
        </w:rPr>
        <w:commentReference w:id="0"/>
      </w:r>
      <w:r w:rsidRPr="0046333F">
        <w:rPr>
          <w:rFonts w:ascii="Times New Roman" w:eastAsia="Times New Roman" w:hAnsi="Times New Roman" w:cs="Times New Roman"/>
          <w:sz w:val="24"/>
          <w:szCs w:val="24"/>
        </w:rPr>
        <w:t xml:space="preserve"> experiment was conducted to assess the impact of different fertigation levels and mulch or the various growth parameters of garlic </w:t>
      </w:r>
      <w:del w:id="1" w:author="Dr Helen A. Adeniyi" w:date="2025-05-13T21:41:00Z">
        <w:r w:rsidRPr="0046333F" w:rsidDel="00D921D6">
          <w:rPr>
            <w:rFonts w:ascii="Times New Roman" w:eastAsia="Times New Roman" w:hAnsi="Times New Roman" w:cs="Times New Roman"/>
            <w:sz w:val="24"/>
            <w:szCs w:val="24"/>
          </w:rPr>
          <w:delText xml:space="preserve">crop </w:delText>
        </w:r>
      </w:del>
      <w:r w:rsidRPr="0046333F">
        <w:rPr>
          <w:rFonts w:ascii="Times New Roman" w:eastAsia="Times New Roman" w:hAnsi="Times New Roman" w:cs="Times New Roman"/>
          <w:sz w:val="24"/>
          <w:szCs w:val="24"/>
        </w:rPr>
        <w:t>at Experimental farm of Department of Soil Science and Water Management, Dr Y.S Parmar University of Horticulture and Forestry, Solan (HP) during the year 2018-2019.</w:t>
      </w:r>
      <w:r w:rsidRPr="0046333F">
        <w:rPr>
          <w:rFonts w:ascii="Calibri" w:eastAsia="Times New Roman" w:hAnsi="Calibri" w:cs="Times New Roman"/>
          <w:sz w:val="24"/>
          <w:szCs w:val="24"/>
          <w:lang w:val="en-US"/>
        </w:rPr>
        <w:t xml:space="preserve"> </w:t>
      </w:r>
      <w:r w:rsidRPr="0046333F">
        <w:rPr>
          <w:rFonts w:ascii="Times New Roman" w:eastAsia="Times New Roman" w:hAnsi="Times New Roman" w:cs="Times New Roman"/>
          <w:sz w:val="24"/>
          <w:szCs w:val="24"/>
          <w:lang w:val="en-US"/>
        </w:rPr>
        <w:t xml:space="preserve">The experiment was laid out in </w:t>
      </w:r>
      <w:r w:rsidR="00F50B00">
        <w:rPr>
          <w:rFonts w:ascii="Times New Roman" w:eastAsia="Times New Roman" w:hAnsi="Times New Roman" w:cs="Times New Roman"/>
          <w:sz w:val="24"/>
          <w:szCs w:val="24"/>
          <w:lang w:val="en-US"/>
        </w:rPr>
        <w:t>a randomized block design with eight treatments and three</w:t>
      </w:r>
      <w:r w:rsidRPr="0046333F">
        <w:rPr>
          <w:rFonts w:ascii="Times New Roman" w:eastAsia="Times New Roman" w:hAnsi="Times New Roman" w:cs="Times New Roman"/>
          <w:sz w:val="24"/>
          <w:szCs w:val="24"/>
          <w:lang w:val="en-US"/>
        </w:rPr>
        <w:t xml:space="preserve"> replications. The treatments consisted of 3 fertigation levels 60, 80 and 100 per cent recommended dose of fertilizer through water soluble fertilizer and surface irrigation with 100 per cent with recommended dose of fertilizer. There were 2 mulching levels of black and silver plastic mulch of 30 micron thickness and no mulch</w:t>
      </w:r>
      <w:r w:rsidRPr="0046333F">
        <w:rPr>
          <w:rFonts w:ascii="Times New Roman" w:eastAsia="Times New Roman" w:hAnsi="Times New Roman" w:cs="Times New Roman"/>
          <w:color w:val="000000"/>
          <w:sz w:val="24"/>
          <w:szCs w:val="24"/>
          <w:lang w:val="en-US"/>
        </w:rPr>
        <w:t xml:space="preserve">. </w:t>
      </w:r>
      <w:r w:rsidRPr="0046333F">
        <w:rPr>
          <w:rFonts w:ascii="Times New Roman" w:eastAsia="Times New Roman" w:hAnsi="Times New Roman" w:cs="Times New Roman"/>
          <w:color w:val="000000"/>
          <w:sz w:val="24"/>
          <w:szCs w:val="24"/>
          <w:shd w:val="clear" w:color="auto" w:fill="F7F7F8"/>
          <w:lang w:val="en-US"/>
        </w:rPr>
        <w:t>The findings demonstrated compelling outcomes, illustrating that the diverse fertigation levels and mulch practices had pronounced effects on the growth characteristics of the garlic</w:t>
      </w:r>
      <w:del w:id="2" w:author="Dr Helen A. Adeniyi" w:date="2025-05-14T00:13:00Z">
        <w:r w:rsidRPr="0046333F" w:rsidDel="007363AD">
          <w:rPr>
            <w:rFonts w:ascii="Times New Roman" w:eastAsia="Times New Roman" w:hAnsi="Times New Roman" w:cs="Times New Roman"/>
            <w:color w:val="000000"/>
            <w:sz w:val="24"/>
            <w:szCs w:val="24"/>
            <w:shd w:val="clear" w:color="auto" w:fill="F7F7F8"/>
            <w:lang w:val="en-US"/>
          </w:rPr>
          <w:delText xml:space="preserve"> crop</w:delText>
        </w:r>
      </w:del>
      <w:r w:rsidRPr="0046333F">
        <w:rPr>
          <w:rFonts w:ascii="Times New Roman" w:eastAsia="Times New Roman" w:hAnsi="Times New Roman" w:cs="Times New Roman"/>
          <w:color w:val="000000"/>
          <w:sz w:val="24"/>
          <w:szCs w:val="24"/>
          <w:shd w:val="clear" w:color="auto" w:fill="F7F7F8"/>
          <w:lang w:val="en-US"/>
        </w:rPr>
        <w:t xml:space="preserve">. </w:t>
      </w:r>
      <w:r w:rsidRPr="0046333F">
        <w:rPr>
          <w:rFonts w:ascii="Times New Roman" w:eastAsia="Times New Roman" w:hAnsi="Times New Roman" w:cs="Times New Roman"/>
          <w:sz w:val="24"/>
          <w:szCs w:val="24"/>
          <w:lang w:val="en-US"/>
        </w:rPr>
        <w:t xml:space="preserve">Of all the treatments, the combination </w:t>
      </w:r>
      <w:r w:rsidR="00B85526">
        <w:rPr>
          <w:rFonts w:ascii="Times New Roman" w:eastAsia="Times New Roman" w:hAnsi="Times New Roman" w:cs="Times New Roman"/>
          <w:sz w:val="24"/>
          <w:szCs w:val="24"/>
          <w:lang w:val="en-US"/>
        </w:rPr>
        <w:t xml:space="preserve">of fertigation at 100 per cent </w:t>
      </w:r>
      <w:r w:rsidRPr="0046333F">
        <w:rPr>
          <w:rFonts w:ascii="Times New Roman" w:eastAsia="Times New Roman" w:hAnsi="Times New Roman" w:cs="Times New Roman"/>
          <w:sz w:val="24"/>
          <w:szCs w:val="24"/>
          <w:lang w:val="en-US"/>
        </w:rPr>
        <w:t>RDF with mulch yie</w:t>
      </w:r>
      <w:r w:rsidR="00F50B00">
        <w:rPr>
          <w:rFonts w:ascii="Times New Roman" w:eastAsia="Times New Roman" w:hAnsi="Times New Roman" w:cs="Times New Roman"/>
          <w:sz w:val="24"/>
          <w:szCs w:val="24"/>
          <w:lang w:val="en-US"/>
        </w:rPr>
        <w:t>lded the most favorable results followed by 80 per cent RDF with mulch.</w:t>
      </w:r>
    </w:p>
    <w:p w14:paraId="00863BA4" w14:textId="77777777" w:rsidR="00B577AA" w:rsidRPr="0046333F" w:rsidRDefault="00B577AA" w:rsidP="0046333F">
      <w:pPr>
        <w:spacing w:line="360" w:lineRule="auto"/>
        <w:ind w:left="-851" w:right="-563" w:firstLine="851"/>
        <w:jc w:val="both"/>
        <w:rPr>
          <w:rFonts w:ascii="Times New Roman" w:eastAsia="Times New Roman" w:hAnsi="Times New Roman" w:cs="Times New Roman"/>
          <w:sz w:val="24"/>
          <w:szCs w:val="24"/>
          <w:shd w:val="clear" w:color="auto" w:fill="F7F7F8"/>
          <w:lang w:val="en-US"/>
        </w:rPr>
      </w:pPr>
      <w:r w:rsidRPr="00B577AA">
        <w:rPr>
          <w:rFonts w:ascii="Times New Roman" w:eastAsia="Times New Roman" w:hAnsi="Times New Roman" w:cs="Times New Roman"/>
          <w:b/>
          <w:sz w:val="24"/>
          <w:szCs w:val="24"/>
          <w:lang w:val="en-US"/>
        </w:rPr>
        <w:t>Key words</w:t>
      </w:r>
      <w:r>
        <w:rPr>
          <w:rFonts w:ascii="Times New Roman" w:eastAsia="Times New Roman" w:hAnsi="Times New Roman" w:cs="Times New Roman"/>
          <w:sz w:val="24"/>
          <w:szCs w:val="24"/>
          <w:lang w:val="en-US"/>
        </w:rPr>
        <w:t>:</w:t>
      </w:r>
      <w:r w:rsidR="00B65910">
        <w:rPr>
          <w:rFonts w:ascii="Times New Roman" w:eastAsia="Times New Roman" w:hAnsi="Times New Roman" w:cs="Times New Roman"/>
          <w:sz w:val="24"/>
          <w:szCs w:val="24"/>
          <w:lang w:val="en-US"/>
        </w:rPr>
        <w:t xml:space="preserve"> Fertilizers;</w:t>
      </w:r>
      <w:r>
        <w:rPr>
          <w:rFonts w:ascii="Times New Roman" w:eastAsia="Times New Roman" w:hAnsi="Times New Roman" w:cs="Times New Roman"/>
          <w:sz w:val="24"/>
          <w:szCs w:val="24"/>
          <w:lang w:val="en-US"/>
        </w:rPr>
        <w:t xml:space="preserve"> Fertigation</w:t>
      </w:r>
      <w:r w:rsidR="00B6591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B65910">
        <w:rPr>
          <w:rFonts w:ascii="Times New Roman" w:eastAsia="Times New Roman" w:hAnsi="Times New Roman" w:cs="Times New Roman"/>
          <w:sz w:val="24"/>
          <w:szCs w:val="24"/>
          <w:lang w:val="en-US"/>
        </w:rPr>
        <w:t>Crop;</w:t>
      </w:r>
      <w:r>
        <w:rPr>
          <w:rFonts w:ascii="Times New Roman" w:eastAsia="Times New Roman" w:hAnsi="Times New Roman" w:cs="Times New Roman"/>
          <w:sz w:val="24"/>
          <w:szCs w:val="24"/>
          <w:lang w:val="en-US"/>
        </w:rPr>
        <w:t xml:space="preserve"> </w:t>
      </w:r>
      <w:r w:rsidR="00B65910">
        <w:rPr>
          <w:rFonts w:ascii="Times New Roman" w:eastAsia="Times New Roman" w:hAnsi="Times New Roman" w:cs="Times New Roman"/>
          <w:sz w:val="24"/>
          <w:szCs w:val="24"/>
          <w:lang w:val="en-US"/>
        </w:rPr>
        <w:t>Mulch; Garlic;</w:t>
      </w:r>
      <w:r>
        <w:rPr>
          <w:rFonts w:ascii="Times New Roman" w:eastAsia="Times New Roman" w:hAnsi="Times New Roman" w:cs="Times New Roman"/>
          <w:sz w:val="24"/>
          <w:szCs w:val="24"/>
          <w:lang w:val="en-US"/>
        </w:rPr>
        <w:t xml:space="preserve"> Growth </w:t>
      </w:r>
    </w:p>
    <w:p w14:paraId="38AAADAA" w14:textId="77777777" w:rsidR="0046333F" w:rsidRPr="0046333F" w:rsidRDefault="0046333F" w:rsidP="0046333F">
      <w:pPr>
        <w:spacing w:line="360" w:lineRule="auto"/>
        <w:ind w:left="-851" w:right="-563"/>
        <w:jc w:val="both"/>
        <w:rPr>
          <w:rFonts w:ascii="Times New Roman" w:eastAsia="Times New Roman" w:hAnsi="Times New Roman" w:cs="Times New Roman"/>
          <w:sz w:val="24"/>
          <w:szCs w:val="24"/>
          <w:shd w:val="clear" w:color="auto" w:fill="F7F7F8"/>
          <w:lang w:val="en-US"/>
        </w:rPr>
      </w:pPr>
    </w:p>
    <w:p w14:paraId="06D5173F" w14:textId="77777777" w:rsidR="0046333F" w:rsidRPr="0046333F" w:rsidRDefault="0046333F" w:rsidP="0046333F">
      <w:pPr>
        <w:spacing w:line="360" w:lineRule="auto"/>
        <w:ind w:left="-851" w:right="-563"/>
        <w:jc w:val="both"/>
        <w:rPr>
          <w:rFonts w:ascii="Times New Roman" w:eastAsia="Times New Roman" w:hAnsi="Times New Roman" w:cs="Times New Roman"/>
          <w:b/>
          <w:sz w:val="24"/>
          <w:szCs w:val="24"/>
          <w:shd w:val="clear" w:color="auto" w:fill="F7F7F8"/>
          <w:lang w:val="en-US"/>
        </w:rPr>
      </w:pPr>
      <w:r w:rsidRPr="0046333F">
        <w:rPr>
          <w:rFonts w:ascii="Times New Roman" w:eastAsia="Times New Roman" w:hAnsi="Times New Roman" w:cs="Times New Roman"/>
          <w:b/>
          <w:sz w:val="24"/>
          <w:szCs w:val="24"/>
          <w:shd w:val="clear" w:color="auto" w:fill="F7F7F8"/>
          <w:lang w:val="en-US"/>
        </w:rPr>
        <w:t>INTRODUCTION:</w:t>
      </w:r>
    </w:p>
    <w:p w14:paraId="37E98B94" w14:textId="77777777" w:rsidR="0046333F" w:rsidRPr="0046333F" w:rsidRDefault="0046333F" w:rsidP="0046333F">
      <w:pPr>
        <w:spacing w:line="360" w:lineRule="auto"/>
        <w:ind w:left="-851" w:right="-563" w:firstLine="851"/>
        <w:jc w:val="both"/>
        <w:rPr>
          <w:rFonts w:ascii="Times New Roman" w:eastAsia="Times New Roman" w:hAnsi="Times New Roman" w:cs="Times New Roman"/>
          <w:sz w:val="24"/>
          <w:szCs w:val="24"/>
        </w:rPr>
      </w:pPr>
      <w:r w:rsidRPr="0046333F">
        <w:rPr>
          <w:rFonts w:ascii="Times New Roman" w:eastAsia="Times New Roman" w:hAnsi="Times New Roman" w:cs="Times New Roman"/>
          <w:sz w:val="24"/>
          <w:szCs w:val="24"/>
        </w:rPr>
        <w:t>Garlic (</w:t>
      </w:r>
      <w:r w:rsidRPr="00B85526">
        <w:rPr>
          <w:rFonts w:ascii="Times New Roman" w:eastAsia="Times New Roman" w:hAnsi="Times New Roman" w:cs="Times New Roman"/>
          <w:i/>
          <w:sz w:val="24"/>
          <w:szCs w:val="24"/>
        </w:rPr>
        <w:t>Allium sativum</w:t>
      </w:r>
      <w:r w:rsidRPr="0046333F">
        <w:rPr>
          <w:rFonts w:ascii="Times New Roman" w:eastAsia="Times New Roman" w:hAnsi="Times New Roman" w:cs="Times New Roman"/>
          <w:sz w:val="24"/>
          <w:szCs w:val="24"/>
        </w:rPr>
        <w:t xml:space="preserve">) holds great commercial significance as a bulb crop in India, ranking second only to onions within the Alliaceae family. With its origin in Central Asia and the Mediterranean region, it is considered one of the oldest known vegetable crops. Studies have highlighted allicin, a component found in garlic, as effective in treating seed-borne pathogens in carrots and tomato plants, making it a valuable asset in organic farming </w:t>
      </w:r>
      <w:r w:rsidRPr="00C03057">
        <w:rPr>
          <w:rFonts w:ascii="Times New Roman" w:eastAsia="Times New Roman" w:hAnsi="Times New Roman" w:cs="Times New Roman"/>
          <w:color w:val="000000" w:themeColor="text1"/>
          <w:sz w:val="24"/>
          <w:szCs w:val="24"/>
        </w:rPr>
        <w:t xml:space="preserve">(Gruhlke </w:t>
      </w:r>
      <w:r w:rsidRPr="00CF60E3">
        <w:rPr>
          <w:rFonts w:ascii="Times New Roman" w:eastAsia="Times New Roman" w:hAnsi="Times New Roman" w:cs="Times New Roman"/>
          <w:i/>
          <w:color w:val="000000" w:themeColor="text1"/>
          <w:sz w:val="24"/>
          <w:szCs w:val="24"/>
          <w:rPrChange w:id="3" w:author="Dr Helen A. Adeniyi" w:date="2025-05-13T21:55:00Z">
            <w:rPr>
              <w:rFonts w:ascii="Times New Roman" w:eastAsia="Times New Roman" w:hAnsi="Times New Roman" w:cs="Times New Roman"/>
              <w:color w:val="000000" w:themeColor="text1"/>
              <w:sz w:val="24"/>
              <w:szCs w:val="24"/>
            </w:rPr>
          </w:rPrChange>
        </w:rPr>
        <w:t>et al</w:t>
      </w:r>
      <w:r w:rsidRPr="00C03057">
        <w:rPr>
          <w:rFonts w:ascii="Times New Roman" w:eastAsia="Times New Roman" w:hAnsi="Times New Roman" w:cs="Times New Roman"/>
          <w:color w:val="000000" w:themeColor="text1"/>
          <w:sz w:val="24"/>
          <w:szCs w:val="24"/>
        </w:rPr>
        <w:t>, 2016</w:t>
      </w:r>
      <w:r w:rsidRPr="0046333F">
        <w:rPr>
          <w:rFonts w:ascii="Times New Roman" w:eastAsia="Times New Roman" w:hAnsi="Times New Roman" w:cs="Times New Roman"/>
          <w:sz w:val="24"/>
          <w:szCs w:val="24"/>
        </w:rPr>
        <w:t xml:space="preserve">). </w:t>
      </w:r>
      <w:r w:rsidRPr="0046333F">
        <w:rPr>
          <w:rFonts w:ascii="Times New Roman" w:eastAsia="Times New Roman" w:hAnsi="Times New Roman" w:cs="Times New Roman"/>
          <w:sz w:val="24"/>
          <w:szCs w:val="24"/>
          <w:lang w:val="en-US"/>
        </w:rPr>
        <w:t>The global demand for garlic is increasing, both in India and internationally. In India, major garlic-producing states include Maharashtra, Madhya Pradesh, Karnataka, Gujarat, Rajasthan, Assam and Uttar Pradesh. While garlic is grown across the country, long-day garlic is specifically cultivated in temperate regions such as Jammu and Kashmir, Himachal Pradesh, and Uttarakhand, making it highly desirable in the market. Himachal Pradesh, particularly the Sirmaur district, is a major contributor to garlic production, with 6.51 thousand hectares devoted to its cultivation and a harvest of 12.70 thousand metric tons (Anonymous, 2021).</w:t>
      </w:r>
    </w:p>
    <w:p w14:paraId="159C6F61" w14:textId="4FB2F591" w:rsidR="0046333F" w:rsidRPr="0046333F" w:rsidRDefault="0046333F" w:rsidP="0046333F">
      <w:pPr>
        <w:spacing w:line="360" w:lineRule="auto"/>
        <w:ind w:left="-851" w:right="-563" w:firstLine="851"/>
        <w:jc w:val="both"/>
        <w:rPr>
          <w:rFonts w:ascii="Calibri" w:eastAsia="Times New Roman" w:hAnsi="Calibri" w:cs="Times New Roman"/>
          <w:lang w:val="en-US"/>
        </w:rPr>
      </w:pPr>
      <w:r w:rsidRPr="0046333F">
        <w:rPr>
          <w:rFonts w:ascii="Times New Roman" w:eastAsia="Times New Roman" w:hAnsi="Times New Roman" w:cs="Times New Roman"/>
          <w:sz w:val="24"/>
          <w:szCs w:val="24"/>
          <w:lang w:val="en-US"/>
        </w:rPr>
        <w:t xml:space="preserve">Despite its potential to boost farmers' economic conditions, garlic faces challenges due to its dependence on rainfall, which affects both yield and quality. The crop's shallow root system makes it highly </w:t>
      </w:r>
      <w:r w:rsidRPr="0046333F">
        <w:rPr>
          <w:rFonts w:ascii="Times New Roman" w:eastAsia="Times New Roman" w:hAnsi="Times New Roman" w:cs="Times New Roman"/>
          <w:sz w:val="24"/>
          <w:szCs w:val="24"/>
          <w:lang w:val="en-US"/>
        </w:rPr>
        <w:lastRenderedPageBreak/>
        <w:t xml:space="preserve">sensitive to moisture stress, especially during key stages of bulb formation and growth, thereby necessitating consistent and frequent irrigation </w:t>
      </w:r>
      <w:r w:rsidRPr="0046333F">
        <w:rPr>
          <w:rFonts w:ascii="Times New Roman" w:eastAsia="Times New Roman" w:hAnsi="Times New Roman" w:cs="Times New Roman"/>
          <w:color w:val="000000"/>
          <w:sz w:val="24"/>
          <w:szCs w:val="24"/>
          <w:shd w:val="clear" w:color="auto" w:fill="FFFFFF"/>
          <w:lang w:val="en-US"/>
        </w:rPr>
        <w:t xml:space="preserve">(Pelter </w:t>
      </w:r>
      <w:r w:rsidRPr="00370FDD">
        <w:rPr>
          <w:rFonts w:ascii="Times New Roman" w:eastAsia="Times New Roman" w:hAnsi="Times New Roman" w:cs="Times New Roman"/>
          <w:i/>
          <w:color w:val="000000"/>
          <w:sz w:val="24"/>
          <w:szCs w:val="24"/>
          <w:shd w:val="clear" w:color="auto" w:fill="FFFFFF"/>
          <w:lang w:val="en-US"/>
          <w:rPrChange w:id="4" w:author="Dr Helen A. Adeniyi" w:date="2025-05-13T21:56:00Z">
            <w:rPr>
              <w:rFonts w:ascii="Times New Roman" w:eastAsia="Times New Roman" w:hAnsi="Times New Roman" w:cs="Times New Roman"/>
              <w:color w:val="000000"/>
              <w:sz w:val="24"/>
              <w:szCs w:val="24"/>
              <w:shd w:val="clear" w:color="auto" w:fill="FFFFFF"/>
              <w:lang w:val="en-US"/>
            </w:rPr>
          </w:rPrChange>
        </w:rPr>
        <w:t>et al.</w:t>
      </w:r>
      <w:r w:rsidRPr="0046333F">
        <w:rPr>
          <w:rFonts w:ascii="Times New Roman" w:eastAsia="Times New Roman" w:hAnsi="Times New Roman" w:cs="Times New Roman"/>
          <w:color w:val="000000"/>
          <w:sz w:val="24"/>
          <w:szCs w:val="24"/>
          <w:shd w:val="clear" w:color="auto" w:fill="FFFFFF"/>
          <w:lang w:val="en-US"/>
        </w:rPr>
        <w:t>, 2004)</w:t>
      </w:r>
      <w:r w:rsidRPr="0046333F">
        <w:rPr>
          <w:rFonts w:ascii="Times New Roman" w:eastAsia="Times New Roman" w:hAnsi="Times New Roman" w:cs="Times New Roman"/>
          <w:color w:val="000000"/>
          <w:sz w:val="24"/>
          <w:szCs w:val="24"/>
          <w:lang w:val="en-US"/>
        </w:rPr>
        <w:t>.</w:t>
      </w:r>
      <w:r w:rsidRPr="0046333F">
        <w:rPr>
          <w:rFonts w:ascii="Times New Roman" w:eastAsia="Times New Roman" w:hAnsi="Times New Roman" w:cs="Times New Roman"/>
          <w:sz w:val="24"/>
          <w:szCs w:val="24"/>
          <w:lang w:val="en-US"/>
        </w:rPr>
        <w:t xml:space="preserve"> </w:t>
      </w:r>
      <w:r w:rsidRPr="0046333F">
        <w:rPr>
          <w:rFonts w:ascii="Times New Roman" w:eastAsia="Times New Roman" w:hAnsi="Times New Roman" w:cs="Times New Roman"/>
          <w:sz w:val="24"/>
          <w:szCs w:val="24"/>
        </w:rPr>
        <w:t>To address this issue, modern micro-irrigation techniques like drip irrigation have been adopted, ensuring timely and efficient water application, resulting in increased yield and economic production, especially in regions with low rainfall or water scarcity. Drip irrigation can save 12-84 per</w:t>
      </w:r>
      <w:r w:rsidR="00C03057">
        <w:rPr>
          <w:rFonts w:ascii="Times New Roman" w:eastAsia="Times New Roman" w:hAnsi="Times New Roman" w:cs="Times New Roman"/>
          <w:sz w:val="24"/>
          <w:szCs w:val="24"/>
        </w:rPr>
        <w:t xml:space="preserve"> </w:t>
      </w:r>
      <w:r w:rsidRPr="0046333F">
        <w:rPr>
          <w:rFonts w:ascii="Times New Roman" w:eastAsia="Times New Roman" w:hAnsi="Times New Roman" w:cs="Times New Roman"/>
          <w:sz w:val="24"/>
          <w:szCs w:val="24"/>
        </w:rPr>
        <w:t>cent of irrigation water and enhance productivity by 10-55 per</w:t>
      </w:r>
      <w:r w:rsidR="007D0E52">
        <w:rPr>
          <w:rFonts w:ascii="Times New Roman" w:eastAsia="Times New Roman" w:hAnsi="Times New Roman" w:cs="Times New Roman"/>
          <w:sz w:val="24"/>
          <w:szCs w:val="24"/>
        </w:rPr>
        <w:t xml:space="preserve"> </w:t>
      </w:r>
      <w:r w:rsidRPr="0046333F">
        <w:rPr>
          <w:rFonts w:ascii="Times New Roman" w:eastAsia="Times New Roman" w:hAnsi="Times New Roman" w:cs="Times New Roman"/>
          <w:sz w:val="24"/>
          <w:szCs w:val="24"/>
        </w:rPr>
        <w:t>cent, depending on soil types and climatic conditions (</w:t>
      </w:r>
      <w:proofErr w:type="spellStart"/>
      <w:r w:rsidRPr="007D0E52">
        <w:rPr>
          <w:rFonts w:ascii="Times New Roman" w:eastAsia="Times New Roman" w:hAnsi="Times New Roman" w:cs="Times New Roman"/>
          <w:color w:val="000000" w:themeColor="text1"/>
          <w:sz w:val="24"/>
          <w:szCs w:val="24"/>
        </w:rPr>
        <w:t>Pramanik</w:t>
      </w:r>
      <w:proofErr w:type="spellEnd"/>
      <w:r w:rsidRPr="007D0E52">
        <w:rPr>
          <w:rFonts w:ascii="Times New Roman" w:eastAsia="Times New Roman" w:hAnsi="Times New Roman" w:cs="Times New Roman"/>
          <w:color w:val="000000" w:themeColor="text1"/>
          <w:sz w:val="24"/>
          <w:szCs w:val="24"/>
        </w:rPr>
        <w:t xml:space="preserve"> </w:t>
      </w:r>
      <w:r w:rsidRPr="00370FDD">
        <w:rPr>
          <w:rFonts w:ascii="Times New Roman" w:eastAsia="Times New Roman" w:hAnsi="Times New Roman" w:cs="Times New Roman"/>
          <w:i/>
          <w:color w:val="000000" w:themeColor="text1"/>
          <w:sz w:val="24"/>
          <w:szCs w:val="24"/>
          <w:rPrChange w:id="5" w:author="Dr Helen A. Adeniyi" w:date="2025-05-13T21:56:00Z">
            <w:rPr>
              <w:rFonts w:ascii="Times New Roman" w:eastAsia="Times New Roman" w:hAnsi="Times New Roman" w:cs="Times New Roman"/>
              <w:color w:val="000000" w:themeColor="text1"/>
              <w:sz w:val="24"/>
              <w:szCs w:val="24"/>
            </w:rPr>
          </w:rPrChange>
        </w:rPr>
        <w:t>et al</w:t>
      </w:r>
      <w:r w:rsidRPr="007D0E52">
        <w:rPr>
          <w:rFonts w:ascii="Times New Roman" w:eastAsia="Times New Roman" w:hAnsi="Times New Roman" w:cs="Times New Roman"/>
          <w:color w:val="000000" w:themeColor="text1"/>
          <w:sz w:val="24"/>
          <w:szCs w:val="24"/>
        </w:rPr>
        <w:t>.</w:t>
      </w:r>
      <w:ins w:id="6" w:author="Dr Helen A. Adeniyi" w:date="2025-05-13T21:56:00Z">
        <w:r w:rsidR="00370FDD">
          <w:rPr>
            <w:rFonts w:ascii="Times New Roman" w:eastAsia="Times New Roman" w:hAnsi="Times New Roman" w:cs="Times New Roman"/>
            <w:color w:val="000000" w:themeColor="text1"/>
            <w:sz w:val="24"/>
            <w:szCs w:val="24"/>
          </w:rPr>
          <w:t>,</w:t>
        </w:r>
      </w:ins>
      <w:r w:rsidRPr="007D0E52">
        <w:rPr>
          <w:rFonts w:ascii="Times New Roman" w:eastAsia="Times New Roman" w:hAnsi="Times New Roman" w:cs="Times New Roman"/>
          <w:color w:val="000000" w:themeColor="text1"/>
          <w:sz w:val="24"/>
          <w:szCs w:val="24"/>
        </w:rPr>
        <w:t xml:space="preserve"> 2016</w:t>
      </w:r>
      <w:r w:rsidRPr="0046333F">
        <w:rPr>
          <w:rFonts w:ascii="Times New Roman" w:eastAsia="Times New Roman" w:hAnsi="Times New Roman" w:cs="Times New Roman"/>
          <w:sz w:val="24"/>
          <w:szCs w:val="24"/>
        </w:rPr>
        <w:t xml:space="preserve">). Additionally, </w:t>
      </w:r>
      <w:r w:rsidRPr="0046333F">
        <w:rPr>
          <w:rFonts w:ascii="Times New Roman" w:eastAsia="Times New Roman" w:hAnsi="Times New Roman" w:cs="Times New Roman"/>
          <w:sz w:val="24"/>
          <w:szCs w:val="24"/>
          <w:lang w:val="en-US"/>
        </w:rPr>
        <w:t>this irrigation technique facilitates fertigation, which involves delivering dissolved fertilizer directly to the plant's root zone, thereby optimizing the use of both water and fertilizers.</w:t>
      </w:r>
      <w:r w:rsidRPr="0046333F">
        <w:rPr>
          <w:rFonts w:ascii="Calibri" w:eastAsia="Times New Roman" w:hAnsi="Calibri" w:cs="Times New Roman"/>
          <w:lang w:val="en-US"/>
        </w:rPr>
        <w:t xml:space="preserve"> </w:t>
      </w:r>
    </w:p>
    <w:p w14:paraId="2D69A213" w14:textId="1F839F68" w:rsidR="0046333F" w:rsidRPr="0046333F" w:rsidRDefault="0046333F" w:rsidP="0046333F">
      <w:pPr>
        <w:spacing w:line="360" w:lineRule="auto"/>
        <w:ind w:left="-851" w:right="-563" w:firstLine="851"/>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Polyethylene mulch can be utilized for several purposes: altering soil temperature to promote faster early-season growth and earlier harvesting, reducing weed proliferation, preventing nutrient losses due to leaching and minimizing soil water loss by decreasing evaporation from the soil surface. Fertigation, combined with mulching, serves as an additional strategy to enhance soil health and plant growth. This approach maximizes nutrient delivery and moisture retention while also preventing weed growth and maintaining optimal soil conditions</w:t>
      </w:r>
      <w:r w:rsidRPr="0046333F">
        <w:rPr>
          <w:rFonts w:ascii="Calibri" w:eastAsia="Times New Roman" w:hAnsi="Calibri" w:cs="Times New Roman"/>
          <w:sz w:val="24"/>
          <w:szCs w:val="24"/>
          <w:lang w:val="en-US"/>
        </w:rPr>
        <w:t xml:space="preserve">. </w:t>
      </w:r>
      <w:r w:rsidRPr="0046333F">
        <w:rPr>
          <w:rFonts w:ascii="Times New Roman" w:eastAsia="Times New Roman" w:hAnsi="Times New Roman" w:cs="Times New Roman"/>
          <w:sz w:val="24"/>
          <w:szCs w:val="24"/>
          <w:lang w:val="en-US"/>
        </w:rPr>
        <w:t xml:space="preserve">To enhance crop yields per unit area, support food security and protect soil and water from environmental pollution, effective water and fertilizer management via fertigation, combined with mulching, is crucial </w:t>
      </w:r>
      <w:r w:rsidRPr="0046333F">
        <w:rPr>
          <w:rFonts w:ascii="Times New Roman" w:eastAsia="Times New Roman" w:hAnsi="Times New Roman" w:cs="Times New Roman"/>
          <w:sz w:val="24"/>
          <w:szCs w:val="24"/>
        </w:rPr>
        <w:t>(</w:t>
      </w:r>
      <w:r w:rsidRPr="007D0E52">
        <w:rPr>
          <w:rFonts w:ascii="Times New Roman" w:eastAsia="Times New Roman" w:hAnsi="Times New Roman" w:cs="Times New Roman"/>
          <w:color w:val="000000" w:themeColor="text1"/>
          <w:sz w:val="24"/>
          <w:szCs w:val="24"/>
        </w:rPr>
        <w:t xml:space="preserve">Kumar </w:t>
      </w:r>
      <w:r w:rsidRPr="00370FDD">
        <w:rPr>
          <w:rFonts w:ascii="Times New Roman" w:eastAsia="Times New Roman" w:hAnsi="Times New Roman" w:cs="Times New Roman"/>
          <w:i/>
          <w:color w:val="000000" w:themeColor="text1"/>
          <w:sz w:val="24"/>
          <w:szCs w:val="24"/>
          <w:rPrChange w:id="7" w:author="Dr Helen A. Adeniyi" w:date="2025-05-13T21:57:00Z">
            <w:rPr>
              <w:rFonts w:ascii="Times New Roman" w:eastAsia="Times New Roman" w:hAnsi="Times New Roman" w:cs="Times New Roman"/>
              <w:color w:val="000000" w:themeColor="text1"/>
              <w:sz w:val="24"/>
              <w:szCs w:val="24"/>
            </w:rPr>
          </w:rPrChange>
        </w:rPr>
        <w:t>et al</w:t>
      </w:r>
      <w:r w:rsidRPr="007D0E52">
        <w:rPr>
          <w:rFonts w:ascii="Times New Roman" w:eastAsia="Times New Roman" w:hAnsi="Times New Roman" w:cs="Times New Roman"/>
          <w:color w:val="000000" w:themeColor="text1"/>
          <w:sz w:val="24"/>
          <w:szCs w:val="24"/>
        </w:rPr>
        <w:t>.</w:t>
      </w:r>
      <w:ins w:id="8" w:author="Dr Helen A. Adeniyi" w:date="2025-05-13T21:57:00Z">
        <w:r w:rsidR="00370FDD">
          <w:rPr>
            <w:rFonts w:ascii="Times New Roman" w:eastAsia="Times New Roman" w:hAnsi="Times New Roman" w:cs="Times New Roman"/>
            <w:color w:val="000000" w:themeColor="text1"/>
            <w:sz w:val="24"/>
            <w:szCs w:val="24"/>
          </w:rPr>
          <w:t>,</w:t>
        </w:r>
      </w:ins>
      <w:r w:rsidRPr="007D0E52">
        <w:rPr>
          <w:rFonts w:ascii="Times New Roman" w:eastAsia="Times New Roman" w:hAnsi="Times New Roman" w:cs="Times New Roman"/>
          <w:color w:val="000000" w:themeColor="text1"/>
          <w:sz w:val="24"/>
          <w:szCs w:val="24"/>
        </w:rPr>
        <w:t xml:space="preserve"> 2016).</w:t>
      </w:r>
      <w:r w:rsidRPr="007D0E52">
        <w:rPr>
          <w:rFonts w:ascii="Calibri" w:eastAsia="Times New Roman" w:hAnsi="Calibri" w:cs="Times New Roman"/>
          <w:color w:val="000000" w:themeColor="text1"/>
          <w:lang w:val="en-US"/>
        </w:rPr>
        <w:t xml:space="preserve"> </w:t>
      </w:r>
      <w:r w:rsidRPr="0046333F">
        <w:rPr>
          <w:rFonts w:ascii="Times New Roman" w:eastAsia="Times New Roman" w:hAnsi="Times New Roman" w:cs="Times New Roman"/>
          <w:sz w:val="24"/>
          <w:szCs w:val="24"/>
          <w:lang w:val="en-US"/>
        </w:rPr>
        <w:t xml:space="preserve">Consequently, it is vital to examine the impact of precision farming practices—such as drip irrigation, fertigation, and polyethylene mulching—on the growth and yield of garlic crops. </w:t>
      </w:r>
      <w:commentRangeStart w:id="9"/>
      <w:r w:rsidRPr="0046333F">
        <w:rPr>
          <w:rFonts w:ascii="Times New Roman" w:eastAsia="Times New Roman" w:hAnsi="Times New Roman" w:cs="Times New Roman"/>
          <w:sz w:val="24"/>
          <w:szCs w:val="24"/>
          <w:lang w:val="en-US"/>
        </w:rPr>
        <w:t>Considering these aspects, a research study was conducted to identify effective methods for overcoming challenges in garlic cultivation and for supporting sustainable agricultural practices</w:t>
      </w:r>
      <w:del w:id="10" w:author="Dr Helen A. Adeniyi" w:date="2025-05-13T21:42:00Z">
        <w:r w:rsidRPr="0046333F" w:rsidDel="00D921D6">
          <w:rPr>
            <w:rFonts w:ascii="Times New Roman" w:eastAsia="Times New Roman" w:hAnsi="Times New Roman" w:cs="Times New Roman"/>
            <w:sz w:val="24"/>
            <w:szCs w:val="24"/>
            <w:lang w:val="en-US"/>
          </w:rPr>
          <w:delText>.</w:delText>
        </w:r>
        <w:commentRangeEnd w:id="9"/>
        <w:r w:rsidR="00D921D6" w:rsidDel="00D921D6">
          <w:rPr>
            <w:rStyle w:val="CommentReference"/>
          </w:rPr>
          <w:commentReference w:id="9"/>
        </w:r>
      </w:del>
      <w:ins w:id="11" w:author="Dr Helen A. Adeniyi" w:date="2025-05-13T21:44:00Z">
        <w:r w:rsidR="00D921D6">
          <w:rPr>
            <w:rFonts w:ascii="Times New Roman" w:eastAsia="Times New Roman" w:hAnsi="Times New Roman" w:cs="Times New Roman"/>
            <w:sz w:val="24"/>
            <w:szCs w:val="24"/>
            <w:lang w:val="en-US"/>
          </w:rPr>
          <w:t xml:space="preserve">. Hence the objective of this research work is </w:t>
        </w:r>
        <w:r w:rsidR="00D921D6" w:rsidRPr="0046333F">
          <w:rPr>
            <w:rFonts w:ascii="Times New Roman" w:eastAsia="Times New Roman" w:hAnsi="Times New Roman" w:cs="Times New Roman"/>
            <w:sz w:val="24"/>
            <w:szCs w:val="24"/>
          </w:rPr>
          <w:t>to assess the impact of different fertigation levels and mulch or the various growth parameters of garlic</w:t>
        </w:r>
      </w:ins>
    </w:p>
    <w:p w14:paraId="487B7178" w14:textId="60923189" w:rsidR="0046333F" w:rsidRPr="0046333F" w:rsidRDefault="0046333F" w:rsidP="0046333F">
      <w:pPr>
        <w:spacing w:line="360" w:lineRule="auto"/>
        <w:ind w:left="-851" w:right="-563" w:firstLine="851"/>
        <w:jc w:val="both"/>
        <w:rPr>
          <w:rFonts w:ascii="Times New Roman" w:eastAsia="Times New Roman" w:hAnsi="Times New Roman" w:cs="Times New Roman"/>
          <w:b/>
          <w:sz w:val="24"/>
          <w:szCs w:val="24"/>
        </w:rPr>
      </w:pPr>
      <w:r w:rsidRPr="0046333F">
        <w:rPr>
          <w:rFonts w:ascii="Times New Roman" w:eastAsia="Times New Roman" w:hAnsi="Times New Roman" w:cs="Times New Roman"/>
          <w:sz w:val="24"/>
          <w:szCs w:val="24"/>
        </w:rPr>
        <w:t xml:space="preserve"> </w:t>
      </w:r>
      <w:r w:rsidR="004C0604">
        <w:rPr>
          <w:rFonts w:ascii="Times New Roman" w:eastAsia="Times New Roman" w:hAnsi="Times New Roman" w:cs="Times New Roman"/>
          <w:b/>
          <w:sz w:val="24"/>
          <w:szCs w:val="24"/>
        </w:rPr>
        <w:t>MAT</w:t>
      </w:r>
      <w:r w:rsidRPr="0046333F">
        <w:rPr>
          <w:rFonts w:ascii="Times New Roman" w:eastAsia="Times New Roman" w:hAnsi="Times New Roman" w:cs="Times New Roman"/>
          <w:b/>
          <w:sz w:val="24"/>
          <w:szCs w:val="24"/>
        </w:rPr>
        <w:t>ERIAL</w:t>
      </w:r>
      <w:r w:rsidR="00B65910">
        <w:rPr>
          <w:rFonts w:ascii="Times New Roman" w:eastAsia="Times New Roman" w:hAnsi="Times New Roman" w:cs="Times New Roman"/>
          <w:b/>
          <w:sz w:val="24"/>
          <w:szCs w:val="24"/>
        </w:rPr>
        <w:t>S</w:t>
      </w:r>
      <w:r w:rsidRPr="0046333F">
        <w:rPr>
          <w:rFonts w:ascii="Times New Roman" w:eastAsia="Times New Roman" w:hAnsi="Times New Roman" w:cs="Times New Roman"/>
          <w:b/>
          <w:sz w:val="24"/>
          <w:szCs w:val="24"/>
        </w:rPr>
        <w:t xml:space="preserve"> AND METHOD</w:t>
      </w:r>
      <w:r w:rsidR="00B65910">
        <w:rPr>
          <w:rFonts w:ascii="Times New Roman" w:eastAsia="Times New Roman" w:hAnsi="Times New Roman" w:cs="Times New Roman"/>
          <w:b/>
          <w:sz w:val="24"/>
          <w:szCs w:val="24"/>
        </w:rPr>
        <w:t>S</w:t>
      </w:r>
    </w:p>
    <w:p w14:paraId="42BCD5C5" w14:textId="3D59511D" w:rsidR="005C02B8" w:rsidRDefault="0046333F" w:rsidP="0046333F">
      <w:pPr>
        <w:spacing w:line="360" w:lineRule="auto"/>
        <w:ind w:left="-851" w:right="-563" w:firstLine="851"/>
        <w:jc w:val="both"/>
        <w:rPr>
          <w:ins w:id="12" w:author="Dr Helen A. Adeniyi" w:date="2025-05-13T22:32:00Z"/>
          <w:rFonts w:ascii="Times New Roman" w:eastAsia="Times New Roman" w:hAnsi="Times New Roman" w:cs="Times New Roman"/>
          <w:sz w:val="24"/>
          <w:szCs w:val="24"/>
        </w:rPr>
      </w:pPr>
      <w:r w:rsidRPr="0046333F">
        <w:rPr>
          <w:rFonts w:ascii="Times New Roman" w:eastAsia="Times New Roman" w:hAnsi="Times New Roman" w:cs="Times New Roman"/>
          <w:color w:val="000000"/>
          <w:sz w:val="24"/>
          <w:szCs w:val="24"/>
          <w:lang w:val="en-US"/>
        </w:rPr>
        <w:t>During the 2018-2019 academic year, a study was undertaken at the experimental farm of the Department of Soil Science and Water Management at Dr. Yashwant Singh Parmar University of Horticulture</w:t>
      </w:r>
      <w:r>
        <w:rPr>
          <w:rFonts w:ascii="Times New Roman" w:eastAsia="Times New Roman" w:hAnsi="Times New Roman" w:cs="Times New Roman"/>
          <w:color w:val="000000"/>
          <w:sz w:val="24"/>
          <w:szCs w:val="24"/>
          <w:lang w:val="en-US"/>
        </w:rPr>
        <w:t xml:space="preserve"> and Forestry, located in </w:t>
      </w:r>
      <w:proofErr w:type="spellStart"/>
      <w:r>
        <w:rPr>
          <w:rFonts w:ascii="Times New Roman" w:eastAsia="Times New Roman" w:hAnsi="Times New Roman" w:cs="Times New Roman"/>
          <w:color w:val="000000"/>
          <w:sz w:val="24"/>
          <w:szCs w:val="24"/>
          <w:lang w:val="en-US"/>
        </w:rPr>
        <w:t>Nauni</w:t>
      </w:r>
      <w:proofErr w:type="spellEnd"/>
      <w:r>
        <w:rPr>
          <w:rFonts w:ascii="Times New Roman" w:eastAsia="Times New Roman" w:hAnsi="Times New Roman" w:cs="Times New Roman"/>
          <w:color w:val="000000"/>
          <w:sz w:val="24"/>
          <w:szCs w:val="24"/>
          <w:lang w:val="en-US"/>
        </w:rPr>
        <w:t xml:space="preserve"> </w:t>
      </w:r>
      <w:r w:rsidRPr="0046333F">
        <w:rPr>
          <w:rFonts w:ascii="Times New Roman" w:eastAsia="Times New Roman" w:hAnsi="Times New Roman" w:cs="Times New Roman"/>
          <w:color w:val="000000"/>
          <w:sz w:val="24"/>
          <w:szCs w:val="24"/>
          <w:lang w:val="en-US"/>
        </w:rPr>
        <w:t>to assess the growth characteristics of garlic (cv. ‘Solan Selection’) under varying fertigation and mulch treatments. The region experienced annual rainfall between 1100 and 1300 mm, primarily occurring during the monsoon season from June to September</w:t>
      </w:r>
      <w:r w:rsidRPr="0046333F">
        <w:rPr>
          <w:rFonts w:ascii="Calibri" w:eastAsia="Times New Roman" w:hAnsi="Calibri" w:cs="Times New Roman"/>
          <w:color w:val="000000"/>
          <w:lang w:val="en-US"/>
        </w:rPr>
        <w:t>.</w:t>
      </w:r>
      <w:r w:rsidR="007352A8">
        <w:rPr>
          <w:rFonts w:ascii="Calibri" w:eastAsia="Times New Roman" w:hAnsi="Calibri" w:cs="Times New Roman"/>
          <w:color w:val="000000"/>
          <w:lang w:val="en-US"/>
        </w:rPr>
        <w:t xml:space="preserve"> </w:t>
      </w:r>
      <w:r w:rsidRPr="0046333F">
        <w:rPr>
          <w:rFonts w:ascii="Calibri" w:eastAsia="Times New Roman" w:hAnsi="Calibri" w:cs="Times New Roman"/>
          <w:color w:val="000000"/>
          <w:lang w:val="en-US"/>
        </w:rPr>
        <w:t xml:space="preserve"> </w:t>
      </w:r>
      <w:r w:rsidRPr="0046333F">
        <w:rPr>
          <w:rFonts w:ascii="Times New Roman" w:eastAsia="Times New Roman" w:hAnsi="Times New Roman" w:cs="Times New Roman"/>
          <w:color w:val="000000"/>
          <w:sz w:val="24"/>
          <w:szCs w:val="24"/>
        </w:rPr>
        <w:t>The experiment followed a randomized block design with three</w:t>
      </w:r>
      <w:r w:rsidRPr="0046333F">
        <w:rPr>
          <w:rFonts w:ascii="Times New Roman" w:eastAsia="Times New Roman" w:hAnsi="Times New Roman" w:cs="Times New Roman"/>
          <w:sz w:val="24"/>
          <w:szCs w:val="24"/>
        </w:rPr>
        <w:t xml:space="preserve"> replications, using plot sizes of 3×2 m and a spacing of 20×10 cm. There</w:t>
      </w:r>
      <w:r w:rsidR="007352A8">
        <w:rPr>
          <w:rFonts w:ascii="Times New Roman" w:eastAsia="Times New Roman" w:hAnsi="Times New Roman" w:cs="Times New Roman"/>
          <w:sz w:val="24"/>
          <w:szCs w:val="24"/>
        </w:rPr>
        <w:t xml:space="preserve"> were eight treatments in total, which were as follows</w:t>
      </w:r>
    </w:p>
    <w:p w14:paraId="2689A5F8" w14:textId="77777777" w:rsidR="005C02B8" w:rsidRDefault="005C02B8">
      <w:pPr>
        <w:rPr>
          <w:ins w:id="13" w:author="Dr Helen A. Adeniyi" w:date="2025-05-13T22:32:00Z"/>
          <w:rFonts w:ascii="Times New Roman" w:eastAsia="Times New Roman" w:hAnsi="Times New Roman" w:cs="Times New Roman"/>
          <w:sz w:val="24"/>
          <w:szCs w:val="24"/>
        </w:rPr>
      </w:pPr>
      <w:ins w:id="14" w:author="Dr Helen A. Adeniyi" w:date="2025-05-13T22:32:00Z">
        <w:r>
          <w:rPr>
            <w:rFonts w:ascii="Times New Roman" w:eastAsia="Times New Roman" w:hAnsi="Times New Roman" w:cs="Times New Roman"/>
            <w:sz w:val="24"/>
            <w:szCs w:val="24"/>
          </w:rPr>
          <w:br w:type="page"/>
        </w:r>
      </w:ins>
    </w:p>
    <w:p w14:paraId="75F7C54F" w14:textId="77777777" w:rsidR="0046333F" w:rsidRDefault="0046333F" w:rsidP="0046333F">
      <w:pPr>
        <w:spacing w:line="360" w:lineRule="auto"/>
        <w:ind w:left="-851" w:right="-563" w:firstLine="851"/>
        <w:jc w:val="both"/>
        <w:rPr>
          <w:rFonts w:ascii="Times New Roman" w:eastAsia="Times New Roman" w:hAnsi="Times New Roman" w:cs="Times New Roman"/>
          <w:sz w:val="24"/>
          <w:szCs w:val="24"/>
        </w:rPr>
      </w:pPr>
    </w:p>
    <w:p w14:paraId="71BD228D" w14:textId="21108E4D" w:rsidR="00D73A53" w:rsidRPr="007363AD" w:rsidRDefault="00D73A53" w:rsidP="0046333F">
      <w:pPr>
        <w:spacing w:line="360" w:lineRule="auto"/>
        <w:ind w:left="-851" w:right="-563" w:firstLine="851"/>
        <w:jc w:val="both"/>
        <w:rPr>
          <w:rFonts w:ascii="Times New Roman" w:eastAsia="Times New Roman" w:hAnsi="Times New Roman" w:cs="Times New Roman"/>
          <w:b/>
          <w:sz w:val="24"/>
          <w:szCs w:val="24"/>
          <w:rPrChange w:id="15" w:author="Dr Helen A. Adeniyi" w:date="2025-05-14T00:15:00Z">
            <w:rPr>
              <w:rFonts w:ascii="Times New Roman" w:eastAsia="Times New Roman" w:hAnsi="Times New Roman" w:cs="Times New Roman"/>
              <w:sz w:val="24"/>
              <w:szCs w:val="24"/>
            </w:rPr>
          </w:rPrChange>
        </w:rPr>
      </w:pPr>
      <w:commentRangeStart w:id="16"/>
      <w:del w:id="17" w:author="Dr Helen A. Adeniyi" w:date="2025-05-14T00:14:00Z">
        <w:r w:rsidRPr="007363AD" w:rsidDel="007363AD">
          <w:rPr>
            <w:rFonts w:ascii="Times New Roman" w:eastAsia="Times New Roman" w:hAnsi="Times New Roman" w:cs="Times New Roman"/>
            <w:b/>
            <w:sz w:val="24"/>
            <w:szCs w:val="24"/>
            <w:rPrChange w:id="18" w:author="Dr Helen A. Adeniyi" w:date="2025-05-14T00:15:00Z">
              <w:rPr>
                <w:rFonts w:ascii="Times New Roman" w:eastAsia="Times New Roman" w:hAnsi="Times New Roman" w:cs="Times New Roman"/>
                <w:sz w:val="24"/>
                <w:szCs w:val="24"/>
              </w:rPr>
            </w:rPrChange>
          </w:rPr>
          <w:delText xml:space="preserve">List </w:delText>
        </w:r>
      </w:del>
      <w:ins w:id="19" w:author="Dr Helen A. Adeniyi" w:date="2025-05-14T00:14:00Z">
        <w:r w:rsidR="007363AD" w:rsidRPr="007363AD">
          <w:rPr>
            <w:rFonts w:ascii="Times New Roman" w:eastAsia="Times New Roman" w:hAnsi="Times New Roman" w:cs="Times New Roman"/>
            <w:b/>
            <w:sz w:val="24"/>
            <w:szCs w:val="24"/>
            <w:rPrChange w:id="20" w:author="Dr Helen A. Adeniyi" w:date="2025-05-14T00:15:00Z">
              <w:rPr>
                <w:rFonts w:ascii="Times New Roman" w:eastAsia="Times New Roman" w:hAnsi="Times New Roman" w:cs="Times New Roman"/>
                <w:sz w:val="24"/>
                <w:szCs w:val="24"/>
              </w:rPr>
            </w:rPrChange>
          </w:rPr>
          <w:t>Tab</w:t>
        </w:r>
      </w:ins>
      <w:ins w:id="21" w:author="Dr Helen A. Adeniyi" w:date="2025-05-14T00:15:00Z">
        <w:r w:rsidR="007363AD" w:rsidRPr="007363AD">
          <w:rPr>
            <w:rFonts w:ascii="Times New Roman" w:eastAsia="Times New Roman" w:hAnsi="Times New Roman" w:cs="Times New Roman"/>
            <w:b/>
            <w:sz w:val="24"/>
            <w:szCs w:val="24"/>
            <w:rPrChange w:id="22" w:author="Dr Helen A. Adeniyi" w:date="2025-05-14T00:15:00Z">
              <w:rPr>
                <w:rFonts w:ascii="Times New Roman" w:eastAsia="Times New Roman" w:hAnsi="Times New Roman" w:cs="Times New Roman"/>
                <w:sz w:val="24"/>
                <w:szCs w:val="24"/>
              </w:rPr>
            </w:rPrChange>
          </w:rPr>
          <w:t>le</w:t>
        </w:r>
      </w:ins>
      <w:ins w:id="23" w:author="Dr Helen A. Adeniyi" w:date="2025-05-14T00:14:00Z">
        <w:r w:rsidR="007363AD" w:rsidRPr="007363AD">
          <w:rPr>
            <w:rFonts w:ascii="Times New Roman" w:eastAsia="Times New Roman" w:hAnsi="Times New Roman" w:cs="Times New Roman"/>
            <w:b/>
            <w:sz w:val="24"/>
            <w:szCs w:val="24"/>
            <w:rPrChange w:id="24" w:author="Dr Helen A. Adeniyi" w:date="2025-05-14T00:15:00Z">
              <w:rPr>
                <w:rFonts w:ascii="Times New Roman" w:eastAsia="Times New Roman" w:hAnsi="Times New Roman" w:cs="Times New Roman"/>
                <w:sz w:val="24"/>
                <w:szCs w:val="24"/>
              </w:rPr>
            </w:rPrChange>
          </w:rPr>
          <w:t xml:space="preserve"> </w:t>
        </w:r>
      </w:ins>
      <w:r w:rsidRPr="007363AD">
        <w:rPr>
          <w:rFonts w:ascii="Times New Roman" w:eastAsia="Times New Roman" w:hAnsi="Times New Roman" w:cs="Times New Roman"/>
          <w:b/>
          <w:sz w:val="24"/>
          <w:szCs w:val="24"/>
          <w:rPrChange w:id="25" w:author="Dr Helen A. Adeniyi" w:date="2025-05-14T00:15:00Z">
            <w:rPr>
              <w:rFonts w:ascii="Times New Roman" w:eastAsia="Times New Roman" w:hAnsi="Times New Roman" w:cs="Times New Roman"/>
              <w:sz w:val="24"/>
              <w:szCs w:val="24"/>
            </w:rPr>
          </w:rPrChange>
        </w:rPr>
        <w:t>1</w:t>
      </w:r>
      <w:ins w:id="26" w:author="Dr Helen A. Adeniyi" w:date="2025-05-14T00:21:00Z">
        <w:r w:rsidR="001947AC">
          <w:rPr>
            <w:rFonts w:ascii="Times New Roman" w:eastAsia="Times New Roman" w:hAnsi="Times New Roman" w:cs="Times New Roman"/>
            <w:b/>
            <w:sz w:val="24"/>
            <w:szCs w:val="24"/>
          </w:rPr>
          <w:t>a</w:t>
        </w:r>
      </w:ins>
      <w:del w:id="27" w:author="Dr Helen A. Adeniyi" w:date="2025-05-13T22:32:00Z">
        <w:r w:rsidRPr="007363AD" w:rsidDel="005C02B8">
          <w:rPr>
            <w:rFonts w:ascii="Times New Roman" w:eastAsia="Times New Roman" w:hAnsi="Times New Roman" w:cs="Times New Roman"/>
            <w:b/>
            <w:sz w:val="24"/>
            <w:szCs w:val="24"/>
            <w:rPrChange w:id="28" w:author="Dr Helen A. Adeniyi" w:date="2025-05-14T00:15:00Z">
              <w:rPr>
                <w:rFonts w:ascii="Times New Roman" w:eastAsia="Times New Roman" w:hAnsi="Times New Roman" w:cs="Times New Roman"/>
                <w:sz w:val="24"/>
                <w:szCs w:val="24"/>
              </w:rPr>
            </w:rPrChange>
          </w:rPr>
          <w:delText xml:space="preserve"> </w:delText>
        </w:r>
      </w:del>
      <w:r w:rsidRPr="007363AD">
        <w:rPr>
          <w:rFonts w:ascii="Times New Roman" w:eastAsia="Times New Roman" w:hAnsi="Times New Roman" w:cs="Times New Roman"/>
          <w:b/>
          <w:sz w:val="24"/>
          <w:szCs w:val="24"/>
          <w:rPrChange w:id="29" w:author="Dr Helen A. Adeniyi" w:date="2025-05-14T00:15:00Z">
            <w:rPr>
              <w:rFonts w:ascii="Times New Roman" w:eastAsia="Times New Roman" w:hAnsi="Times New Roman" w:cs="Times New Roman"/>
              <w:sz w:val="24"/>
              <w:szCs w:val="24"/>
            </w:rPr>
          </w:rPrChange>
        </w:rPr>
        <w:t xml:space="preserve">:  </w:t>
      </w:r>
      <w:r w:rsidRPr="007363AD">
        <w:rPr>
          <w:rFonts w:ascii="Times New Roman" w:hAnsi="Times New Roman" w:cs="Times New Roman"/>
          <w:b/>
          <w:sz w:val="24"/>
          <w:szCs w:val="24"/>
          <w:rPrChange w:id="30" w:author="Dr Helen A. Adeniyi" w:date="2025-05-14T00:15:00Z">
            <w:rPr>
              <w:rFonts w:ascii="Times New Roman" w:hAnsi="Times New Roman" w:cs="Times New Roman"/>
              <w:b/>
              <w:sz w:val="24"/>
              <w:szCs w:val="24"/>
            </w:rPr>
          </w:rPrChange>
        </w:rPr>
        <w:t>Treatment details</w:t>
      </w:r>
      <w:commentRangeEnd w:id="16"/>
      <w:r w:rsidR="001947AC">
        <w:rPr>
          <w:rStyle w:val="CommentReference"/>
        </w:rPr>
        <w:commentReference w:id="16"/>
      </w:r>
    </w:p>
    <w:tbl>
      <w:tblPr>
        <w:tblStyle w:val="TableGrid1"/>
        <w:tblW w:w="18285"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977"/>
        <w:gridCol w:w="13073"/>
      </w:tblGrid>
      <w:tr w:rsidR="0046333F" w:rsidRPr="0046333F" w14:paraId="28D5A709" w14:textId="77777777" w:rsidTr="0046333F">
        <w:trPr>
          <w:trHeight w:val="473"/>
        </w:trPr>
        <w:tc>
          <w:tcPr>
            <w:tcW w:w="2235" w:type="dxa"/>
          </w:tcPr>
          <w:p w14:paraId="6161C3DA" w14:textId="77777777" w:rsidR="0046333F" w:rsidRPr="0046333F" w:rsidRDefault="0046333F" w:rsidP="0046333F">
            <w:pPr>
              <w:spacing w:line="360" w:lineRule="auto"/>
              <w:ind w:right="-563"/>
              <w:jc w:val="center"/>
              <w:rPr>
                <w:rFonts w:ascii="Times New Roman" w:hAnsi="Times New Roman" w:cs="Times New Roman"/>
                <w:b/>
                <w:sz w:val="24"/>
                <w:szCs w:val="24"/>
              </w:rPr>
            </w:pPr>
            <w:r w:rsidRPr="0046333F">
              <w:rPr>
                <w:rFonts w:ascii="Times New Roman" w:hAnsi="Times New Roman" w:cs="Times New Roman"/>
                <w:b/>
                <w:sz w:val="24"/>
                <w:szCs w:val="24"/>
              </w:rPr>
              <w:t>Treatments</w:t>
            </w:r>
          </w:p>
        </w:tc>
        <w:tc>
          <w:tcPr>
            <w:tcW w:w="2977" w:type="dxa"/>
          </w:tcPr>
          <w:p w14:paraId="7EA36180" w14:textId="77777777" w:rsidR="0046333F" w:rsidRPr="0046333F" w:rsidRDefault="0046333F" w:rsidP="0046333F">
            <w:pPr>
              <w:spacing w:line="360" w:lineRule="auto"/>
              <w:ind w:right="-563"/>
              <w:jc w:val="center"/>
              <w:rPr>
                <w:rFonts w:ascii="Times New Roman" w:hAnsi="Times New Roman" w:cs="Times New Roman"/>
                <w:b/>
                <w:sz w:val="24"/>
                <w:szCs w:val="24"/>
              </w:rPr>
            </w:pPr>
            <w:r w:rsidRPr="0046333F">
              <w:rPr>
                <w:rFonts w:ascii="Times New Roman" w:hAnsi="Times New Roman" w:cs="Times New Roman"/>
                <w:b/>
                <w:sz w:val="24"/>
                <w:szCs w:val="24"/>
              </w:rPr>
              <w:t>Treatment code</w:t>
            </w:r>
          </w:p>
        </w:tc>
        <w:tc>
          <w:tcPr>
            <w:tcW w:w="13073" w:type="dxa"/>
          </w:tcPr>
          <w:p w14:paraId="5CE06D80" w14:textId="77777777" w:rsidR="0046333F" w:rsidRPr="0046333F" w:rsidRDefault="0046333F" w:rsidP="0046333F">
            <w:pPr>
              <w:spacing w:line="360" w:lineRule="auto"/>
              <w:ind w:right="-563"/>
              <w:rPr>
                <w:rFonts w:ascii="Times New Roman" w:hAnsi="Times New Roman" w:cs="Times New Roman"/>
                <w:b/>
                <w:sz w:val="24"/>
                <w:szCs w:val="24"/>
              </w:rPr>
            </w:pPr>
            <w:r w:rsidRPr="0046333F">
              <w:rPr>
                <w:rFonts w:ascii="Times New Roman" w:hAnsi="Times New Roman" w:cs="Times New Roman"/>
                <w:b/>
                <w:sz w:val="24"/>
                <w:szCs w:val="24"/>
              </w:rPr>
              <w:t xml:space="preserve">                Treatment Combination</w:t>
            </w:r>
          </w:p>
        </w:tc>
      </w:tr>
      <w:tr w:rsidR="0046333F" w:rsidRPr="0046333F" w14:paraId="4C1C1370" w14:textId="77777777" w:rsidTr="0046333F">
        <w:trPr>
          <w:trHeight w:val="398"/>
        </w:trPr>
        <w:tc>
          <w:tcPr>
            <w:tcW w:w="2235" w:type="dxa"/>
          </w:tcPr>
          <w:p w14:paraId="2775CE73"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T</w:t>
            </w:r>
            <w:r w:rsidRPr="0046333F">
              <w:rPr>
                <w:rFonts w:ascii="Times New Roman" w:hAnsi="Times New Roman" w:cs="Times New Roman"/>
                <w:sz w:val="24"/>
                <w:szCs w:val="24"/>
                <w:vertAlign w:val="subscript"/>
              </w:rPr>
              <w:t>1</w:t>
            </w:r>
          </w:p>
        </w:tc>
        <w:tc>
          <w:tcPr>
            <w:tcW w:w="2977" w:type="dxa"/>
          </w:tcPr>
          <w:p w14:paraId="6D7DE4DF"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F</w:t>
            </w:r>
            <w:r w:rsidRPr="0046333F">
              <w:rPr>
                <w:rFonts w:ascii="Times New Roman" w:hAnsi="Times New Roman" w:cs="Times New Roman"/>
                <w:sz w:val="24"/>
                <w:szCs w:val="24"/>
                <w:vertAlign w:val="subscript"/>
              </w:rPr>
              <w:t>1</w:t>
            </w:r>
            <w:r w:rsidRPr="0046333F">
              <w:rPr>
                <w:rFonts w:ascii="Times New Roman" w:hAnsi="Times New Roman" w:cs="Times New Roman"/>
                <w:sz w:val="24"/>
                <w:szCs w:val="24"/>
              </w:rPr>
              <w:t>M</w:t>
            </w:r>
            <w:r w:rsidRPr="0046333F">
              <w:rPr>
                <w:rFonts w:ascii="Times New Roman" w:hAnsi="Times New Roman" w:cs="Times New Roman"/>
                <w:sz w:val="24"/>
                <w:szCs w:val="24"/>
                <w:vertAlign w:val="subscript"/>
              </w:rPr>
              <w:t>0</w:t>
            </w:r>
          </w:p>
        </w:tc>
        <w:tc>
          <w:tcPr>
            <w:tcW w:w="13073" w:type="dxa"/>
          </w:tcPr>
          <w:p w14:paraId="11C229B6"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Fertigation at 100% recommended dose of fertilizer through</w:t>
            </w:r>
          </w:p>
          <w:p w14:paraId="60C6F7C4"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water soluble fertilizer</w:t>
            </w:r>
            <w:r w:rsidR="00B577AA">
              <w:rPr>
                <w:rFonts w:ascii="Times New Roman" w:hAnsi="Times New Roman" w:cs="Times New Roman"/>
                <w:sz w:val="24"/>
                <w:szCs w:val="24"/>
              </w:rPr>
              <w:t xml:space="preserve"> (RDF)</w:t>
            </w:r>
          </w:p>
        </w:tc>
      </w:tr>
      <w:tr w:rsidR="0046333F" w:rsidRPr="0046333F" w14:paraId="044E78FE" w14:textId="77777777" w:rsidTr="0046333F">
        <w:trPr>
          <w:trHeight w:val="404"/>
        </w:trPr>
        <w:tc>
          <w:tcPr>
            <w:tcW w:w="2235" w:type="dxa"/>
          </w:tcPr>
          <w:p w14:paraId="6C22857A"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T</w:t>
            </w:r>
            <w:r w:rsidRPr="0046333F">
              <w:rPr>
                <w:rFonts w:ascii="Times New Roman" w:hAnsi="Times New Roman" w:cs="Times New Roman"/>
                <w:sz w:val="24"/>
                <w:szCs w:val="24"/>
                <w:vertAlign w:val="subscript"/>
              </w:rPr>
              <w:t>2</w:t>
            </w:r>
          </w:p>
        </w:tc>
        <w:tc>
          <w:tcPr>
            <w:tcW w:w="2977" w:type="dxa"/>
          </w:tcPr>
          <w:p w14:paraId="036798B4"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F</w:t>
            </w:r>
            <w:r w:rsidRPr="0046333F">
              <w:rPr>
                <w:rFonts w:ascii="Times New Roman" w:hAnsi="Times New Roman" w:cs="Times New Roman"/>
                <w:sz w:val="24"/>
                <w:szCs w:val="24"/>
                <w:vertAlign w:val="subscript"/>
              </w:rPr>
              <w:t>2</w:t>
            </w:r>
            <w:r w:rsidRPr="0046333F">
              <w:rPr>
                <w:rFonts w:ascii="Times New Roman" w:hAnsi="Times New Roman" w:cs="Times New Roman"/>
                <w:sz w:val="24"/>
                <w:szCs w:val="24"/>
              </w:rPr>
              <w:t>M</w:t>
            </w:r>
            <w:r w:rsidRPr="0046333F">
              <w:rPr>
                <w:rFonts w:ascii="Times New Roman" w:hAnsi="Times New Roman" w:cs="Times New Roman"/>
                <w:sz w:val="24"/>
                <w:szCs w:val="24"/>
                <w:vertAlign w:val="subscript"/>
              </w:rPr>
              <w:t>0</w:t>
            </w:r>
          </w:p>
        </w:tc>
        <w:tc>
          <w:tcPr>
            <w:tcW w:w="13073" w:type="dxa"/>
          </w:tcPr>
          <w:p w14:paraId="3859DCC6"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Fertigation at 80%  recommended dose of fertilizer through</w:t>
            </w:r>
          </w:p>
          <w:p w14:paraId="6A777849"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water soluble fertilizer</w:t>
            </w:r>
          </w:p>
        </w:tc>
      </w:tr>
      <w:tr w:rsidR="0046333F" w:rsidRPr="0046333F" w14:paraId="09538200" w14:textId="77777777" w:rsidTr="0046333F">
        <w:trPr>
          <w:trHeight w:val="404"/>
        </w:trPr>
        <w:tc>
          <w:tcPr>
            <w:tcW w:w="2235" w:type="dxa"/>
          </w:tcPr>
          <w:p w14:paraId="51844E09"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T</w:t>
            </w:r>
            <w:r w:rsidRPr="0046333F">
              <w:rPr>
                <w:rFonts w:ascii="Times New Roman" w:hAnsi="Times New Roman" w:cs="Times New Roman"/>
                <w:sz w:val="24"/>
                <w:szCs w:val="24"/>
                <w:vertAlign w:val="subscript"/>
              </w:rPr>
              <w:t>3</w:t>
            </w:r>
          </w:p>
        </w:tc>
        <w:tc>
          <w:tcPr>
            <w:tcW w:w="2977" w:type="dxa"/>
          </w:tcPr>
          <w:p w14:paraId="5BB29E16"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F</w:t>
            </w:r>
            <w:r w:rsidRPr="0046333F">
              <w:rPr>
                <w:rFonts w:ascii="Times New Roman" w:hAnsi="Times New Roman" w:cs="Times New Roman"/>
                <w:sz w:val="24"/>
                <w:szCs w:val="24"/>
                <w:vertAlign w:val="subscript"/>
              </w:rPr>
              <w:t>3</w:t>
            </w:r>
            <w:r w:rsidRPr="0046333F">
              <w:rPr>
                <w:rFonts w:ascii="Times New Roman" w:hAnsi="Times New Roman" w:cs="Times New Roman"/>
                <w:sz w:val="24"/>
                <w:szCs w:val="24"/>
              </w:rPr>
              <w:t>M</w:t>
            </w:r>
            <w:r w:rsidRPr="0046333F">
              <w:rPr>
                <w:rFonts w:ascii="Times New Roman" w:hAnsi="Times New Roman" w:cs="Times New Roman"/>
                <w:sz w:val="24"/>
                <w:szCs w:val="24"/>
                <w:vertAlign w:val="subscript"/>
              </w:rPr>
              <w:t>0</w:t>
            </w:r>
          </w:p>
        </w:tc>
        <w:tc>
          <w:tcPr>
            <w:tcW w:w="13073" w:type="dxa"/>
          </w:tcPr>
          <w:p w14:paraId="6E67A4A1"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Fertigation at 60% recommended dose of fertilizer through</w:t>
            </w:r>
          </w:p>
          <w:p w14:paraId="1923B13F"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water soluble fertilizer</w:t>
            </w:r>
          </w:p>
        </w:tc>
      </w:tr>
      <w:tr w:rsidR="0046333F" w:rsidRPr="0046333F" w14:paraId="21AB0A8B" w14:textId="77777777" w:rsidTr="0046333F">
        <w:trPr>
          <w:trHeight w:val="404"/>
        </w:trPr>
        <w:tc>
          <w:tcPr>
            <w:tcW w:w="2235" w:type="dxa"/>
          </w:tcPr>
          <w:p w14:paraId="63AEF1BF"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T</w:t>
            </w:r>
            <w:r w:rsidRPr="0046333F">
              <w:rPr>
                <w:rFonts w:ascii="Times New Roman" w:hAnsi="Times New Roman" w:cs="Times New Roman"/>
                <w:sz w:val="24"/>
                <w:szCs w:val="24"/>
                <w:vertAlign w:val="subscript"/>
              </w:rPr>
              <w:t>4</w:t>
            </w:r>
          </w:p>
        </w:tc>
        <w:tc>
          <w:tcPr>
            <w:tcW w:w="2977" w:type="dxa"/>
          </w:tcPr>
          <w:p w14:paraId="497D0B9F"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F</w:t>
            </w:r>
            <w:r w:rsidRPr="0046333F">
              <w:rPr>
                <w:rFonts w:ascii="Times New Roman" w:hAnsi="Times New Roman" w:cs="Times New Roman"/>
                <w:sz w:val="24"/>
                <w:szCs w:val="24"/>
                <w:vertAlign w:val="subscript"/>
              </w:rPr>
              <w:t>4</w:t>
            </w:r>
            <w:r w:rsidRPr="0046333F">
              <w:rPr>
                <w:rFonts w:ascii="Times New Roman" w:hAnsi="Times New Roman" w:cs="Times New Roman"/>
                <w:sz w:val="24"/>
                <w:szCs w:val="24"/>
              </w:rPr>
              <w:t>M</w:t>
            </w:r>
            <w:r w:rsidRPr="0046333F">
              <w:rPr>
                <w:rFonts w:ascii="Times New Roman" w:hAnsi="Times New Roman" w:cs="Times New Roman"/>
                <w:sz w:val="24"/>
                <w:szCs w:val="24"/>
                <w:vertAlign w:val="subscript"/>
              </w:rPr>
              <w:t>0</w:t>
            </w:r>
          </w:p>
        </w:tc>
        <w:tc>
          <w:tcPr>
            <w:tcW w:w="13073" w:type="dxa"/>
          </w:tcPr>
          <w:p w14:paraId="5D33A76E"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Surface irrigation at 100% recommended dose of fertilizer</w:t>
            </w:r>
          </w:p>
        </w:tc>
      </w:tr>
      <w:tr w:rsidR="0046333F" w:rsidRPr="0046333F" w14:paraId="798638A0" w14:textId="77777777" w:rsidTr="0046333F">
        <w:trPr>
          <w:trHeight w:val="404"/>
        </w:trPr>
        <w:tc>
          <w:tcPr>
            <w:tcW w:w="2235" w:type="dxa"/>
          </w:tcPr>
          <w:p w14:paraId="39C03955"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T</w:t>
            </w:r>
            <w:r w:rsidRPr="0046333F">
              <w:rPr>
                <w:rFonts w:ascii="Times New Roman" w:hAnsi="Times New Roman" w:cs="Times New Roman"/>
                <w:sz w:val="24"/>
                <w:szCs w:val="24"/>
                <w:vertAlign w:val="subscript"/>
              </w:rPr>
              <w:t>5</w:t>
            </w:r>
          </w:p>
        </w:tc>
        <w:tc>
          <w:tcPr>
            <w:tcW w:w="2977" w:type="dxa"/>
          </w:tcPr>
          <w:p w14:paraId="1E644C9F"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F</w:t>
            </w:r>
            <w:r w:rsidRPr="0046333F">
              <w:rPr>
                <w:rFonts w:ascii="Times New Roman" w:hAnsi="Times New Roman" w:cs="Times New Roman"/>
                <w:sz w:val="24"/>
                <w:szCs w:val="24"/>
                <w:vertAlign w:val="subscript"/>
              </w:rPr>
              <w:t>1</w:t>
            </w:r>
            <w:r w:rsidRPr="0046333F">
              <w:rPr>
                <w:rFonts w:ascii="Times New Roman" w:hAnsi="Times New Roman" w:cs="Times New Roman"/>
                <w:sz w:val="24"/>
                <w:szCs w:val="24"/>
              </w:rPr>
              <w:t>M</w:t>
            </w:r>
            <w:r w:rsidRPr="0046333F">
              <w:rPr>
                <w:rFonts w:ascii="Times New Roman" w:hAnsi="Times New Roman" w:cs="Times New Roman"/>
                <w:sz w:val="24"/>
                <w:szCs w:val="24"/>
                <w:vertAlign w:val="subscript"/>
              </w:rPr>
              <w:t>1</w:t>
            </w:r>
          </w:p>
        </w:tc>
        <w:tc>
          <w:tcPr>
            <w:tcW w:w="13073" w:type="dxa"/>
          </w:tcPr>
          <w:p w14:paraId="08DC21F8"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Fertigation at 100% recommended dose of fertilizer through </w:t>
            </w:r>
          </w:p>
          <w:p w14:paraId="000FCF09"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water soluble fertilizer+ polyethylene mulch</w:t>
            </w:r>
          </w:p>
        </w:tc>
      </w:tr>
      <w:tr w:rsidR="0046333F" w:rsidRPr="0046333F" w14:paraId="45E1BDD3" w14:textId="77777777" w:rsidTr="0046333F">
        <w:trPr>
          <w:trHeight w:val="421"/>
        </w:trPr>
        <w:tc>
          <w:tcPr>
            <w:tcW w:w="2235" w:type="dxa"/>
          </w:tcPr>
          <w:p w14:paraId="2D374059"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T</w:t>
            </w:r>
            <w:r w:rsidRPr="0046333F">
              <w:rPr>
                <w:rFonts w:ascii="Times New Roman" w:hAnsi="Times New Roman" w:cs="Times New Roman"/>
                <w:sz w:val="24"/>
                <w:szCs w:val="24"/>
                <w:vertAlign w:val="subscript"/>
              </w:rPr>
              <w:t>6</w:t>
            </w:r>
          </w:p>
        </w:tc>
        <w:tc>
          <w:tcPr>
            <w:tcW w:w="2977" w:type="dxa"/>
          </w:tcPr>
          <w:p w14:paraId="3BAC5EF0"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F</w:t>
            </w:r>
            <w:r w:rsidRPr="0046333F">
              <w:rPr>
                <w:rFonts w:ascii="Times New Roman" w:hAnsi="Times New Roman" w:cs="Times New Roman"/>
                <w:sz w:val="24"/>
                <w:szCs w:val="24"/>
                <w:vertAlign w:val="subscript"/>
              </w:rPr>
              <w:t>2</w:t>
            </w:r>
            <w:r w:rsidRPr="0046333F">
              <w:rPr>
                <w:rFonts w:ascii="Times New Roman" w:hAnsi="Times New Roman" w:cs="Times New Roman"/>
                <w:sz w:val="24"/>
                <w:szCs w:val="24"/>
              </w:rPr>
              <w:t>M</w:t>
            </w:r>
            <w:r w:rsidRPr="0046333F">
              <w:rPr>
                <w:rFonts w:ascii="Times New Roman" w:hAnsi="Times New Roman" w:cs="Times New Roman"/>
                <w:sz w:val="24"/>
                <w:szCs w:val="24"/>
                <w:vertAlign w:val="subscript"/>
              </w:rPr>
              <w:t>1</w:t>
            </w:r>
          </w:p>
        </w:tc>
        <w:tc>
          <w:tcPr>
            <w:tcW w:w="13073" w:type="dxa"/>
          </w:tcPr>
          <w:p w14:paraId="5EC2F766"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Fertigation at 80% recommended dose of fertilizer through </w:t>
            </w:r>
          </w:p>
          <w:p w14:paraId="7899F891"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water soluble fertilizer + polyethylene mulch</w:t>
            </w:r>
          </w:p>
        </w:tc>
      </w:tr>
      <w:tr w:rsidR="0046333F" w:rsidRPr="0046333F" w14:paraId="73619080" w14:textId="77777777" w:rsidTr="0046333F">
        <w:trPr>
          <w:trHeight w:val="404"/>
        </w:trPr>
        <w:tc>
          <w:tcPr>
            <w:tcW w:w="2235" w:type="dxa"/>
          </w:tcPr>
          <w:p w14:paraId="003C17E8"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T</w:t>
            </w:r>
            <w:r w:rsidRPr="0046333F">
              <w:rPr>
                <w:rFonts w:ascii="Times New Roman" w:hAnsi="Times New Roman" w:cs="Times New Roman"/>
                <w:sz w:val="24"/>
                <w:szCs w:val="24"/>
                <w:vertAlign w:val="subscript"/>
              </w:rPr>
              <w:t>7</w:t>
            </w:r>
          </w:p>
        </w:tc>
        <w:tc>
          <w:tcPr>
            <w:tcW w:w="2977" w:type="dxa"/>
          </w:tcPr>
          <w:p w14:paraId="1C6DC100"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F</w:t>
            </w:r>
            <w:r w:rsidRPr="0046333F">
              <w:rPr>
                <w:rFonts w:ascii="Times New Roman" w:hAnsi="Times New Roman" w:cs="Times New Roman"/>
                <w:sz w:val="24"/>
                <w:szCs w:val="24"/>
                <w:vertAlign w:val="subscript"/>
              </w:rPr>
              <w:t>3</w:t>
            </w:r>
            <w:r w:rsidRPr="0046333F">
              <w:rPr>
                <w:rFonts w:ascii="Times New Roman" w:hAnsi="Times New Roman" w:cs="Times New Roman"/>
                <w:sz w:val="24"/>
                <w:szCs w:val="24"/>
              </w:rPr>
              <w:t>M</w:t>
            </w:r>
            <w:r w:rsidRPr="0046333F">
              <w:rPr>
                <w:rFonts w:ascii="Times New Roman" w:hAnsi="Times New Roman" w:cs="Times New Roman"/>
                <w:sz w:val="24"/>
                <w:szCs w:val="24"/>
                <w:vertAlign w:val="subscript"/>
              </w:rPr>
              <w:t>1</w:t>
            </w:r>
          </w:p>
        </w:tc>
        <w:tc>
          <w:tcPr>
            <w:tcW w:w="13073" w:type="dxa"/>
          </w:tcPr>
          <w:p w14:paraId="3991ECCD"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Fertigation at 60% recommended dose of fertilizer through </w:t>
            </w:r>
          </w:p>
          <w:p w14:paraId="2E36477F"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water soluble fertilizer + polyethylene mulch</w:t>
            </w:r>
          </w:p>
        </w:tc>
      </w:tr>
      <w:tr w:rsidR="0046333F" w:rsidRPr="0046333F" w14:paraId="31B84BD4" w14:textId="77777777" w:rsidTr="0046333F">
        <w:trPr>
          <w:trHeight w:val="584"/>
        </w:trPr>
        <w:tc>
          <w:tcPr>
            <w:tcW w:w="2235" w:type="dxa"/>
          </w:tcPr>
          <w:p w14:paraId="00F175A4" w14:textId="77777777" w:rsidR="0046333F" w:rsidRPr="0046333F" w:rsidRDefault="0046333F" w:rsidP="0046333F">
            <w:pPr>
              <w:jc w:val="center"/>
              <w:rPr>
                <w:rFonts w:ascii="Times New Roman" w:hAnsi="Times New Roman" w:cs="Times New Roman"/>
                <w:sz w:val="24"/>
                <w:szCs w:val="24"/>
              </w:rPr>
            </w:pPr>
            <w:r>
              <w:rPr>
                <w:rFonts w:ascii="Times New Roman" w:hAnsi="Times New Roman" w:cs="Times New Roman"/>
                <w:sz w:val="24"/>
                <w:szCs w:val="24"/>
              </w:rPr>
              <w:t xml:space="preserve">          </w:t>
            </w:r>
            <w:r w:rsidRPr="0046333F">
              <w:rPr>
                <w:rFonts w:ascii="Times New Roman" w:hAnsi="Times New Roman" w:cs="Times New Roman"/>
                <w:sz w:val="24"/>
                <w:szCs w:val="24"/>
              </w:rPr>
              <w:t>T</w:t>
            </w:r>
            <w:r w:rsidRPr="0046333F">
              <w:rPr>
                <w:rFonts w:ascii="Times New Roman" w:hAnsi="Times New Roman" w:cs="Times New Roman"/>
                <w:sz w:val="24"/>
                <w:szCs w:val="24"/>
                <w:vertAlign w:val="subscript"/>
              </w:rPr>
              <w:t>8</w:t>
            </w:r>
          </w:p>
        </w:tc>
        <w:tc>
          <w:tcPr>
            <w:tcW w:w="2977" w:type="dxa"/>
          </w:tcPr>
          <w:p w14:paraId="4A3AC0DC" w14:textId="77777777" w:rsidR="0046333F" w:rsidRPr="0046333F" w:rsidRDefault="0046333F" w:rsidP="0046333F">
            <w:pPr>
              <w:jc w:val="center"/>
              <w:rPr>
                <w:rFonts w:ascii="Times New Roman" w:hAnsi="Times New Roman" w:cs="Times New Roman"/>
                <w:sz w:val="24"/>
                <w:szCs w:val="24"/>
              </w:rPr>
            </w:pPr>
            <w:r w:rsidRPr="0046333F">
              <w:rPr>
                <w:rFonts w:ascii="Times New Roman" w:hAnsi="Times New Roman" w:cs="Times New Roman"/>
                <w:sz w:val="24"/>
                <w:szCs w:val="24"/>
              </w:rPr>
              <w:t xml:space="preserve">          F</w:t>
            </w:r>
            <w:r w:rsidRPr="0046333F">
              <w:rPr>
                <w:rFonts w:ascii="Times New Roman" w:hAnsi="Times New Roman" w:cs="Times New Roman"/>
                <w:sz w:val="24"/>
                <w:szCs w:val="24"/>
                <w:vertAlign w:val="subscript"/>
              </w:rPr>
              <w:t>4</w:t>
            </w:r>
            <w:r w:rsidRPr="0046333F">
              <w:rPr>
                <w:rFonts w:ascii="Times New Roman" w:hAnsi="Times New Roman" w:cs="Times New Roman"/>
                <w:sz w:val="24"/>
                <w:szCs w:val="24"/>
              </w:rPr>
              <w:t>M</w:t>
            </w:r>
            <w:r w:rsidRPr="0046333F">
              <w:rPr>
                <w:rFonts w:ascii="Times New Roman" w:hAnsi="Times New Roman" w:cs="Times New Roman"/>
                <w:sz w:val="24"/>
                <w:szCs w:val="24"/>
                <w:vertAlign w:val="subscript"/>
              </w:rPr>
              <w:t>1</w:t>
            </w:r>
          </w:p>
        </w:tc>
        <w:tc>
          <w:tcPr>
            <w:tcW w:w="13073" w:type="dxa"/>
          </w:tcPr>
          <w:p w14:paraId="4B059F2D" w14:textId="77777777" w:rsidR="0046333F" w:rsidRPr="0046333F" w:rsidRDefault="0046333F" w:rsidP="0046333F">
            <w:pPr>
              <w:rPr>
                <w:rFonts w:ascii="Times New Roman" w:hAnsi="Times New Roman" w:cs="Times New Roman"/>
                <w:sz w:val="24"/>
                <w:szCs w:val="24"/>
              </w:rPr>
            </w:pPr>
            <w:r w:rsidRPr="0046333F">
              <w:rPr>
                <w:rFonts w:ascii="Times New Roman" w:hAnsi="Times New Roman" w:cs="Times New Roman"/>
                <w:sz w:val="24"/>
                <w:szCs w:val="24"/>
              </w:rPr>
              <w:t>Surface irrigation at 100% recommended dose of fertilizer</w:t>
            </w:r>
          </w:p>
        </w:tc>
      </w:tr>
    </w:tbl>
    <w:p w14:paraId="0641CCA0" w14:textId="77777777" w:rsidR="0046333F" w:rsidRDefault="0046333F" w:rsidP="0046333F">
      <w:pPr>
        <w:spacing w:line="360" w:lineRule="auto"/>
        <w:jc w:val="both"/>
        <w:rPr>
          <w:rFonts w:ascii="Times New Roman" w:eastAsia="Times New Roman" w:hAnsi="Times New Roman" w:cs="Times New Roman"/>
          <w:sz w:val="24"/>
          <w:szCs w:val="24"/>
        </w:rPr>
      </w:pPr>
    </w:p>
    <w:p w14:paraId="2BD5F05E" w14:textId="77777777" w:rsidR="007363AD" w:rsidRDefault="005C02B8" w:rsidP="005C02B8">
      <w:pPr>
        <w:spacing w:line="360" w:lineRule="auto"/>
        <w:ind w:left="-709" w:right="-306"/>
        <w:jc w:val="both"/>
        <w:rPr>
          <w:ins w:id="31" w:author="Dr Helen A. Adeniyi" w:date="2025-05-14T00:07:00Z"/>
          <w:rFonts w:ascii="Times New Roman" w:eastAsia="Times New Roman" w:hAnsi="Times New Roman" w:cs="Times New Roman"/>
          <w:sz w:val="24"/>
          <w:szCs w:val="24"/>
        </w:rPr>
        <w:pPrChange w:id="32" w:author="Dr Helen A. Adeniyi" w:date="2025-05-13T22:33:00Z">
          <w:pPr>
            <w:spacing w:line="360" w:lineRule="auto"/>
            <w:ind w:left="-709" w:right="-306" w:firstLine="1429"/>
            <w:jc w:val="both"/>
          </w:pPr>
        </w:pPrChange>
      </w:pPr>
      <w:ins w:id="33" w:author="Dr Helen A. Adeniyi" w:date="2025-05-13T22:33:00Z">
        <w:r>
          <w:rPr>
            <w:rFonts w:ascii="Times New Roman" w:hAnsi="Times New Roman" w:cs="Times New Roman"/>
            <w:sz w:val="24"/>
            <w:szCs w:val="24"/>
          </w:rPr>
          <w:tab/>
        </w:r>
      </w:ins>
      <w:r w:rsidR="007352A8" w:rsidRPr="007352A8">
        <w:rPr>
          <w:rFonts w:ascii="Times New Roman" w:hAnsi="Times New Roman" w:cs="Times New Roman"/>
          <w:sz w:val="24"/>
          <w:szCs w:val="24"/>
        </w:rPr>
        <w:t>The general view of the experiment showing different treatments is given in Fig. 1</w:t>
      </w:r>
      <w:r w:rsidR="007352A8">
        <w:rPr>
          <w:rFonts w:ascii="Times New Roman" w:hAnsi="Times New Roman" w:cs="Times New Roman"/>
          <w:sz w:val="24"/>
          <w:szCs w:val="24"/>
        </w:rPr>
        <w:t xml:space="preserve">. </w:t>
      </w:r>
      <w:r w:rsidR="0046333F" w:rsidRPr="0046333F">
        <w:rPr>
          <w:rFonts w:ascii="Times New Roman" w:eastAsia="Times New Roman" w:hAnsi="Times New Roman" w:cs="Times New Roman"/>
          <w:sz w:val="24"/>
          <w:szCs w:val="24"/>
        </w:rPr>
        <w:t>Drip irrigation was employed on a bi-weekly basis in all treatments except for F</w:t>
      </w:r>
      <w:r w:rsidR="0046333F" w:rsidRPr="0046333F">
        <w:rPr>
          <w:rFonts w:ascii="Times New Roman" w:eastAsia="Times New Roman" w:hAnsi="Times New Roman" w:cs="Times New Roman"/>
          <w:sz w:val="24"/>
          <w:szCs w:val="24"/>
          <w:vertAlign w:val="subscript"/>
        </w:rPr>
        <w:t>4</w:t>
      </w:r>
      <w:r w:rsidR="0046333F" w:rsidRPr="0046333F">
        <w:rPr>
          <w:rFonts w:ascii="Times New Roman" w:eastAsia="Times New Roman" w:hAnsi="Times New Roman" w:cs="Times New Roman"/>
          <w:sz w:val="24"/>
          <w:szCs w:val="24"/>
        </w:rPr>
        <w:t>M</w:t>
      </w:r>
      <w:r w:rsidR="0046333F" w:rsidRPr="0046333F">
        <w:rPr>
          <w:rFonts w:ascii="Times New Roman" w:eastAsia="Times New Roman" w:hAnsi="Times New Roman" w:cs="Times New Roman"/>
          <w:sz w:val="24"/>
          <w:szCs w:val="24"/>
          <w:vertAlign w:val="subscript"/>
        </w:rPr>
        <w:t>0</w:t>
      </w:r>
      <w:r w:rsidR="0046333F" w:rsidRPr="0046333F">
        <w:rPr>
          <w:rFonts w:ascii="Times New Roman" w:eastAsia="Times New Roman" w:hAnsi="Times New Roman" w:cs="Times New Roman"/>
          <w:sz w:val="24"/>
          <w:szCs w:val="24"/>
        </w:rPr>
        <w:t xml:space="preserve"> and F</w:t>
      </w:r>
      <w:r w:rsidR="0046333F" w:rsidRPr="0046333F">
        <w:rPr>
          <w:rFonts w:ascii="Times New Roman" w:eastAsia="Times New Roman" w:hAnsi="Times New Roman" w:cs="Times New Roman"/>
          <w:sz w:val="24"/>
          <w:szCs w:val="24"/>
          <w:vertAlign w:val="subscript"/>
        </w:rPr>
        <w:t>4</w:t>
      </w:r>
      <w:r w:rsidR="0046333F" w:rsidRPr="0046333F">
        <w:rPr>
          <w:rFonts w:ascii="Times New Roman" w:eastAsia="Times New Roman" w:hAnsi="Times New Roman" w:cs="Times New Roman"/>
          <w:sz w:val="24"/>
          <w:szCs w:val="24"/>
        </w:rPr>
        <w:t>M</w:t>
      </w:r>
      <w:r w:rsidR="0046333F" w:rsidRPr="0046333F">
        <w:rPr>
          <w:rFonts w:ascii="Times New Roman" w:eastAsia="Times New Roman" w:hAnsi="Times New Roman" w:cs="Times New Roman"/>
          <w:sz w:val="24"/>
          <w:szCs w:val="24"/>
          <w:vertAlign w:val="subscript"/>
        </w:rPr>
        <w:t>1</w:t>
      </w:r>
      <w:r w:rsidR="0046333F" w:rsidRPr="0046333F">
        <w:rPr>
          <w:rFonts w:ascii="Times New Roman" w:eastAsia="Times New Roman" w:hAnsi="Times New Roman" w:cs="Times New Roman"/>
          <w:sz w:val="24"/>
          <w:szCs w:val="24"/>
        </w:rPr>
        <w:t xml:space="preserve">, where irrigation of 4 cm depth was applied at 15-day intervals. The total amount of irrigation water applied under drip irrigation at 100% </w:t>
      </w:r>
      <w:proofErr w:type="spellStart"/>
      <w:r w:rsidR="0046333F" w:rsidRPr="0046333F">
        <w:rPr>
          <w:rFonts w:ascii="Times New Roman" w:eastAsia="Times New Roman" w:hAnsi="Times New Roman" w:cs="Times New Roman"/>
          <w:sz w:val="24"/>
          <w:szCs w:val="24"/>
        </w:rPr>
        <w:t>ETc</w:t>
      </w:r>
      <w:proofErr w:type="spellEnd"/>
      <w:r w:rsidR="0046333F" w:rsidRPr="0046333F">
        <w:rPr>
          <w:rFonts w:ascii="Times New Roman" w:eastAsia="Times New Roman" w:hAnsi="Times New Roman" w:cs="Times New Roman"/>
          <w:sz w:val="24"/>
          <w:szCs w:val="24"/>
        </w:rPr>
        <w:t xml:space="preserve"> (Crop Evapotranspiration) from October 2018 to April 2019 was 23.6 cm. Fertilizers were applied through the fertigation tank in 24 equal splits at a weekly interval, using water-soluble fertilizer 19:19:19, supplemented with urea to meet the NPK requirements of different treatments. The levels of fertigation were controlled by adjusting the opening and closing of valves at appropriate points. </w:t>
      </w:r>
    </w:p>
    <w:p w14:paraId="2553C9FA" w14:textId="23CC884C" w:rsidR="007352A8" w:rsidRDefault="0046333F" w:rsidP="007363AD">
      <w:pPr>
        <w:spacing w:line="360" w:lineRule="auto"/>
        <w:ind w:left="-709" w:right="-306" w:firstLine="709"/>
        <w:jc w:val="both"/>
        <w:rPr>
          <w:rFonts w:ascii="Times New Roman" w:eastAsia="Times New Roman" w:hAnsi="Times New Roman" w:cs="Times New Roman"/>
          <w:sz w:val="24"/>
          <w:szCs w:val="24"/>
        </w:rPr>
        <w:pPrChange w:id="34" w:author="Dr Helen A. Adeniyi" w:date="2025-05-14T00:08:00Z">
          <w:pPr>
            <w:spacing w:line="360" w:lineRule="auto"/>
            <w:ind w:left="-709" w:right="-306" w:firstLine="1429"/>
            <w:jc w:val="both"/>
          </w:pPr>
        </w:pPrChange>
      </w:pPr>
      <w:r w:rsidRPr="0046333F">
        <w:rPr>
          <w:rFonts w:ascii="Times New Roman" w:eastAsia="Times New Roman" w:hAnsi="Times New Roman" w:cs="Times New Roman"/>
          <w:sz w:val="24"/>
          <w:szCs w:val="24"/>
        </w:rPr>
        <w:t xml:space="preserve">For mulching, a 30-micron thick plastic mulch of black and silver </w:t>
      </w:r>
      <w:del w:id="35" w:author="Dr Helen A. Adeniyi" w:date="2025-05-14T00:08:00Z">
        <w:r w:rsidRPr="0046333F" w:rsidDel="007363AD">
          <w:rPr>
            <w:rFonts w:ascii="Times New Roman" w:eastAsia="Times New Roman" w:hAnsi="Times New Roman" w:cs="Times New Roman"/>
            <w:sz w:val="24"/>
            <w:szCs w:val="24"/>
          </w:rPr>
          <w:delText>colors</w:delText>
        </w:r>
      </w:del>
      <w:ins w:id="36" w:author="Dr Helen A. Adeniyi" w:date="2025-05-14T00:08:00Z">
        <w:r w:rsidR="007363AD" w:rsidRPr="0046333F">
          <w:rPr>
            <w:rFonts w:ascii="Times New Roman" w:eastAsia="Times New Roman" w:hAnsi="Times New Roman" w:cs="Times New Roman"/>
            <w:sz w:val="24"/>
            <w:szCs w:val="24"/>
          </w:rPr>
          <w:t>colours</w:t>
        </w:r>
      </w:ins>
      <w:r w:rsidRPr="0046333F">
        <w:rPr>
          <w:rFonts w:ascii="Times New Roman" w:eastAsia="Times New Roman" w:hAnsi="Times New Roman" w:cs="Times New Roman"/>
          <w:sz w:val="24"/>
          <w:szCs w:val="24"/>
        </w:rPr>
        <w:t xml:space="preserve"> was used. The black portion of the mulch was placed downwards in contact with the soil, while the silver portion faced upwards.</w:t>
      </w:r>
    </w:p>
    <w:p w14:paraId="1A7849F9" w14:textId="77777777" w:rsidR="007352A8" w:rsidRDefault="00D859BE" w:rsidP="007352A8">
      <w:pPr>
        <w:spacing w:line="360" w:lineRule="auto"/>
        <w:ind w:left="-709" w:right="-306" w:firstLine="1429"/>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rPr>
        <w:lastRenderedPageBreak/>
        <mc:AlternateContent>
          <mc:Choice Requires="wps">
            <w:drawing>
              <wp:anchor distT="0" distB="0" distL="114300" distR="114300" simplePos="0" relativeHeight="251667456" behindDoc="0" locked="0" layoutInCell="1" allowOverlap="1" wp14:anchorId="7A6AA449" wp14:editId="343DE8FA">
                <wp:simplePos x="0" y="0"/>
                <wp:positionH relativeFrom="column">
                  <wp:posOffset>1819275</wp:posOffset>
                </wp:positionH>
                <wp:positionV relativeFrom="paragraph">
                  <wp:posOffset>2924175</wp:posOffset>
                </wp:positionV>
                <wp:extent cx="2095500" cy="281305"/>
                <wp:effectExtent l="0" t="0" r="0" b="4445"/>
                <wp:wrapNone/>
                <wp:docPr id="15" name="Text Box 15"/>
                <wp:cNvGraphicFramePr/>
                <a:graphic xmlns:a="http://schemas.openxmlformats.org/drawingml/2006/main">
                  <a:graphicData uri="http://schemas.microsoft.com/office/word/2010/wordprocessingShape">
                    <wps:wsp>
                      <wps:cNvSpPr txBox="1"/>
                      <wps:spPr>
                        <a:xfrm>
                          <a:off x="0" y="0"/>
                          <a:ext cx="2095500" cy="2813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B34E30" w14:textId="633B21E8" w:rsidR="00D859BE" w:rsidRPr="00D859BE" w:rsidRDefault="00D859BE" w:rsidP="00D859BE">
                            <w:pPr>
                              <w:jc w:val="center"/>
                              <w:rPr>
                                <w:rFonts w:ascii="Times New Roman" w:hAnsi="Times New Roman" w:cs="Times New Roman"/>
                                <w:b/>
                                <w:lang w:val="en-US"/>
                              </w:rPr>
                            </w:pPr>
                            <w:r w:rsidRPr="00D859BE">
                              <w:rPr>
                                <w:rFonts w:ascii="Times New Roman" w:hAnsi="Times New Roman" w:cs="Times New Roman"/>
                                <w:b/>
                                <w:lang w:val="en-US"/>
                              </w:rPr>
                              <w:t>Fig. 1</w:t>
                            </w:r>
                            <w:r w:rsidR="002D40C5" w:rsidRPr="002D40C5">
                              <w:t xml:space="preserve"> </w:t>
                            </w:r>
                            <w:r w:rsidR="002D40C5" w:rsidRPr="002D40C5">
                              <w:rPr>
                                <w:rFonts w:ascii="Times New Roman" w:hAnsi="Times New Roman" w:cs="Times New Roman"/>
                                <w:b/>
                                <w:lang w:val="en-US"/>
                              </w:rPr>
                              <w:t>Drip irrigation</w:t>
                            </w:r>
                            <w:r w:rsidR="002D40C5">
                              <w:rPr>
                                <w:rFonts w:ascii="Times New Roman" w:hAnsi="Times New Roman" w:cs="Times New Roman"/>
                                <w:b/>
                                <w:lang w:val="en-US"/>
                              </w:rPr>
                              <w:t xml:space="preserve"> technique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AA449" id="_x0000_t202" coordsize="21600,21600" o:spt="202" path="m,l,21600r21600,l21600,xe">
                <v:stroke joinstyle="miter"/>
                <v:path gradientshapeok="t" o:connecttype="rect"/>
              </v:shapetype>
              <v:shape id="Text Box 15" o:spid="_x0000_s1026" type="#_x0000_t202" style="position:absolute;left:0;text-align:left;margin-left:143.25pt;margin-top:230.25pt;width:165pt;height:2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" fillcolor="white [3201]" stroked="f" strokeweight=".5pt">
                <v:textbox>
                  <w:txbxContent>
                    <w:p w14:paraId="31B34E30" w14:textId="633B21E8" w:rsidR="00D859BE" w:rsidRPr="00D859BE" w:rsidRDefault="00D859BE" w:rsidP="00D859BE">
                      <w:pPr>
                        <w:jc w:val="center"/>
                        <w:rPr>
                          <w:rFonts w:ascii="Times New Roman" w:hAnsi="Times New Roman" w:cs="Times New Roman"/>
                          <w:b/>
                          <w:lang w:val="en-US"/>
                        </w:rPr>
                      </w:pPr>
                      <w:r w:rsidRPr="00D859BE">
                        <w:rPr>
                          <w:rFonts w:ascii="Times New Roman" w:hAnsi="Times New Roman" w:cs="Times New Roman"/>
                          <w:b/>
                          <w:lang w:val="en-US"/>
                        </w:rPr>
                        <w:t>Fig. 1</w:t>
                      </w:r>
                      <w:r w:rsidR="002D40C5" w:rsidRPr="002D40C5">
                        <w:t xml:space="preserve"> </w:t>
                      </w:r>
                      <w:r w:rsidR="002D40C5" w:rsidRPr="002D40C5">
                        <w:rPr>
                          <w:rFonts w:ascii="Times New Roman" w:hAnsi="Times New Roman" w:cs="Times New Roman"/>
                          <w:b/>
                          <w:lang w:val="en-US"/>
                        </w:rPr>
                        <w:t>Drip irrigation</w:t>
                      </w:r>
                      <w:r w:rsidR="002D40C5">
                        <w:rPr>
                          <w:rFonts w:ascii="Times New Roman" w:hAnsi="Times New Roman" w:cs="Times New Roman"/>
                          <w:b/>
                          <w:lang w:val="en-US"/>
                        </w:rPr>
                        <w:t xml:space="preserve"> technique</w:t>
                      </w:r>
                    </w:p>
                  </w:txbxContent>
                </v:textbox>
              </v:shape>
            </w:pict>
          </mc:Fallback>
        </mc:AlternateContent>
      </w:r>
      <w:r w:rsidR="007352A8">
        <w:rPr>
          <w:rFonts w:ascii="Times New Roman" w:eastAsia="Times New Roman" w:hAnsi="Times New Roman" w:cs="Times New Roman"/>
          <w:noProof/>
          <w:sz w:val="24"/>
          <w:szCs w:val="24"/>
          <w:lang/>
        </w:rPr>
        <w:drawing>
          <wp:inline distT="0" distB="0" distL="0" distR="0" wp14:anchorId="34F90293" wp14:editId="4FE4A20F">
            <wp:extent cx="3865418" cy="2784764"/>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315_16231492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9860" cy="2787964"/>
                    </a:xfrm>
                    <a:prstGeom prst="rect">
                      <a:avLst/>
                    </a:prstGeom>
                  </pic:spPr>
                </pic:pic>
              </a:graphicData>
            </a:graphic>
          </wp:inline>
        </w:drawing>
      </w:r>
    </w:p>
    <w:p w14:paraId="13BA9A3F" w14:textId="7895A359" w:rsidR="007352A8" w:rsidRDefault="007352A8" w:rsidP="0046333F">
      <w:pPr>
        <w:spacing w:line="360" w:lineRule="auto"/>
        <w:ind w:left="-709" w:right="-306" w:firstLine="1429"/>
        <w:jc w:val="both"/>
        <w:rPr>
          <w:rFonts w:ascii="Times New Roman" w:eastAsia="Times New Roman" w:hAnsi="Times New Roman" w:cs="Times New Roman"/>
          <w:sz w:val="24"/>
          <w:szCs w:val="24"/>
        </w:rPr>
      </w:pPr>
    </w:p>
    <w:p w14:paraId="78BC0C9E" w14:textId="77777777" w:rsidR="00AE696C" w:rsidRDefault="0046333F" w:rsidP="007363AD">
      <w:pPr>
        <w:spacing w:line="360" w:lineRule="auto"/>
        <w:ind w:left="-709" w:right="-306" w:firstLine="709"/>
        <w:jc w:val="both"/>
        <w:rPr>
          <w:rFonts w:ascii="Calibri" w:eastAsia="Times New Roman" w:hAnsi="Calibri" w:cs="Times New Roman"/>
          <w:sz w:val="24"/>
          <w:szCs w:val="24"/>
          <w:lang w:val="en-US"/>
        </w:rPr>
        <w:pPrChange w:id="37" w:author="Dr Helen A. Adeniyi" w:date="2025-05-14T00:09:00Z">
          <w:pPr>
            <w:spacing w:line="360" w:lineRule="auto"/>
            <w:ind w:left="-709" w:right="-306" w:firstLine="1429"/>
            <w:jc w:val="both"/>
          </w:pPr>
        </w:pPrChange>
      </w:pPr>
      <w:r w:rsidRPr="0046333F">
        <w:rPr>
          <w:rFonts w:ascii="Times New Roman" w:eastAsia="Times New Roman" w:hAnsi="Times New Roman" w:cs="Times New Roman"/>
          <w:sz w:val="24"/>
          <w:szCs w:val="24"/>
        </w:rPr>
        <w:t xml:space="preserve">Various plants attributes like plant height, number of leaves per plant, neck thickness, </w:t>
      </w:r>
      <w:proofErr w:type="gramStart"/>
      <w:r w:rsidRPr="0046333F">
        <w:rPr>
          <w:rFonts w:ascii="Times New Roman" w:eastAsia="Times New Roman" w:hAnsi="Times New Roman" w:cs="Times New Roman"/>
          <w:sz w:val="24"/>
          <w:szCs w:val="24"/>
        </w:rPr>
        <w:t>bulb</w:t>
      </w:r>
      <w:proofErr w:type="gramEnd"/>
      <w:r w:rsidRPr="0046333F">
        <w:rPr>
          <w:rFonts w:ascii="Times New Roman" w:eastAsia="Times New Roman" w:hAnsi="Times New Roman" w:cs="Times New Roman"/>
          <w:sz w:val="24"/>
          <w:szCs w:val="24"/>
        </w:rPr>
        <w:t xml:space="preserve"> diameter, number of cloves per plant, biological yield and dry matter content were assessed and recorded during the experiment.</w:t>
      </w:r>
      <w:r w:rsidRPr="0046333F">
        <w:rPr>
          <w:rFonts w:ascii="Calibri" w:eastAsia="Times New Roman" w:hAnsi="Calibri" w:cs="Times New Roman"/>
          <w:sz w:val="24"/>
          <w:szCs w:val="24"/>
          <w:lang w:val="en-US"/>
        </w:rPr>
        <w:t xml:space="preserve"> </w:t>
      </w:r>
      <w:r w:rsidRPr="0046333F">
        <w:rPr>
          <w:rFonts w:ascii="Times New Roman" w:eastAsia="Times New Roman" w:hAnsi="Times New Roman" w:cs="Times New Roman"/>
          <w:sz w:val="24"/>
          <w:szCs w:val="24"/>
        </w:rPr>
        <w:t>Ten randomly selected plants were counted and measured for height using a measuring tape, from the base to the tip of the uppermost leaf. The average height in centimetres was calculated from these measurements.</w:t>
      </w:r>
      <w:r w:rsidRPr="0046333F">
        <w:rPr>
          <w:rFonts w:ascii="Calibri" w:eastAsia="Times New Roman" w:hAnsi="Calibri" w:cs="Times New Roman"/>
          <w:sz w:val="24"/>
          <w:szCs w:val="24"/>
          <w:lang w:val="en-US"/>
        </w:rPr>
        <w:t xml:space="preserve"> </w:t>
      </w:r>
      <w:r w:rsidRPr="0046333F">
        <w:rPr>
          <w:rFonts w:ascii="Times New Roman" w:eastAsia="Times New Roman" w:hAnsi="Times New Roman" w:cs="Times New Roman"/>
          <w:sz w:val="24"/>
          <w:szCs w:val="24"/>
          <w:lang w:val="en-US"/>
        </w:rPr>
        <w:t>T</w:t>
      </w:r>
      <w:r w:rsidRPr="0046333F">
        <w:rPr>
          <w:rFonts w:ascii="Times New Roman" w:eastAsia="Times New Roman" w:hAnsi="Times New Roman" w:cs="Times New Roman"/>
          <w:sz w:val="24"/>
          <w:szCs w:val="24"/>
        </w:rPr>
        <w:t xml:space="preserve">he measurement of these plants was taken from the base attachment of the bulb with the foliage in centimetres to calculate neck thickness using digital vernier calliper. The bulb diameter of </w:t>
      </w:r>
      <w:r w:rsidRPr="0046333F">
        <w:rPr>
          <w:rFonts w:ascii="Times New Roman" w:eastAsia="Times New Roman" w:hAnsi="Times New Roman" w:cs="Times New Roman"/>
          <w:sz w:val="24"/>
          <w:szCs w:val="24"/>
          <w:lang w:val="en-US"/>
        </w:rPr>
        <w:t>10 randomly selected garlic bulbs</w:t>
      </w:r>
      <w:r w:rsidRPr="0046333F">
        <w:rPr>
          <w:rFonts w:ascii="Times New Roman" w:eastAsia="Times New Roman" w:hAnsi="Times New Roman" w:cs="Times New Roman"/>
          <w:sz w:val="24"/>
          <w:szCs w:val="24"/>
        </w:rPr>
        <w:t xml:space="preserve"> was also calculated</w:t>
      </w:r>
      <w:r w:rsidR="002B26FB">
        <w:rPr>
          <w:rFonts w:ascii="Times New Roman" w:eastAsia="Times New Roman" w:hAnsi="Times New Roman" w:cs="Times New Roman"/>
          <w:sz w:val="24"/>
          <w:szCs w:val="24"/>
        </w:rPr>
        <w:t xml:space="preserve"> using digital vernier calliper as shown in </w:t>
      </w:r>
      <w:r w:rsidR="007352A8">
        <w:rPr>
          <w:rFonts w:ascii="Times New Roman" w:eastAsia="Times New Roman" w:hAnsi="Times New Roman" w:cs="Times New Roman"/>
          <w:sz w:val="24"/>
          <w:szCs w:val="24"/>
        </w:rPr>
        <w:t>Fig 2.</w:t>
      </w:r>
    </w:p>
    <w:p w14:paraId="613D1045" w14:textId="0E7FD600" w:rsidR="00AE696C" w:rsidRDefault="00AE696C" w:rsidP="00D859BE">
      <w:pPr>
        <w:spacing w:line="360" w:lineRule="auto"/>
        <w:ind w:left="-709" w:right="-306" w:firstLine="1429"/>
        <w:jc w:val="center"/>
        <w:rPr>
          <w:rFonts w:ascii="Calibri" w:eastAsia="Times New Roman" w:hAnsi="Calibri" w:cs="Times New Roman"/>
          <w:sz w:val="24"/>
          <w:szCs w:val="24"/>
          <w:lang w:val="en-US"/>
        </w:rPr>
      </w:pPr>
      <w:r>
        <w:rPr>
          <w:rFonts w:ascii="Times New Roman" w:eastAsia="Times New Roman" w:hAnsi="Times New Roman" w:cs="Times New Roman"/>
          <w:noProof/>
          <w:sz w:val="24"/>
          <w:szCs w:val="24"/>
          <w:lang/>
        </w:rPr>
        <w:drawing>
          <wp:inline distT="0" distB="0" distL="0" distR="0" wp14:anchorId="07273644" wp14:editId="3FF897FE">
            <wp:extent cx="3325091" cy="2050473"/>
            <wp:effectExtent l="0" t="0" r="889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822_100422.jpg"/>
                    <pic:cNvPicPr/>
                  </pic:nvPicPr>
                  <pic:blipFill rotWithShape="1">
                    <a:blip r:embed="rId9" cstate="print">
                      <a:extLst>
                        <a:ext uri="{28A0092B-C50C-407E-A947-70E740481C1C}">
                          <a14:useLocalDpi xmlns:a14="http://schemas.microsoft.com/office/drawing/2010/main" val="0"/>
                        </a:ext>
                      </a:extLst>
                    </a:blip>
                    <a:srcRect l="16627" t="11412" r="35630" b="39984"/>
                    <a:stretch/>
                  </pic:blipFill>
                  <pic:spPr bwMode="auto">
                    <a:xfrm>
                      <a:off x="0" y="0"/>
                      <a:ext cx="3325091" cy="2050473"/>
                    </a:xfrm>
                    <a:prstGeom prst="rect">
                      <a:avLst/>
                    </a:prstGeom>
                    <a:ln>
                      <a:noFill/>
                    </a:ln>
                    <a:extLst>
                      <a:ext uri="{53640926-AAD7-44D8-BBD7-CCE9431645EC}">
                        <a14:shadowObscured xmlns:a14="http://schemas.microsoft.com/office/drawing/2010/main"/>
                      </a:ext>
                    </a:extLst>
                  </pic:spPr>
                </pic:pic>
              </a:graphicData>
            </a:graphic>
          </wp:inline>
        </w:drawing>
      </w:r>
    </w:p>
    <w:p w14:paraId="7EA5FF1B" w14:textId="59417A2B" w:rsidR="00D859BE" w:rsidRDefault="007363AD" w:rsidP="00AE696C">
      <w:pPr>
        <w:spacing w:line="360" w:lineRule="auto"/>
        <w:ind w:left="-709" w:right="-306" w:firstLine="1429"/>
        <w:jc w:val="center"/>
        <w:rPr>
          <w:rFonts w:ascii="Calibri" w:eastAsia="Times New Roman" w:hAnsi="Calibri" w:cs="Times New Roman"/>
          <w:sz w:val="24"/>
          <w:szCs w:val="24"/>
          <w:lang w:val="en-US"/>
        </w:rPr>
      </w:pPr>
      <w:r>
        <w:rPr>
          <w:rFonts w:ascii="Times New Roman" w:eastAsia="Times New Roman" w:hAnsi="Times New Roman" w:cs="Times New Roman"/>
          <w:noProof/>
          <w:sz w:val="24"/>
          <w:szCs w:val="24"/>
          <w:lang/>
        </w:rPr>
        <mc:AlternateContent>
          <mc:Choice Requires="wps">
            <w:drawing>
              <wp:anchor distT="0" distB="0" distL="114300" distR="114300" simplePos="0" relativeHeight="251658752" behindDoc="0" locked="0" layoutInCell="1" allowOverlap="1" wp14:anchorId="1129FF6E" wp14:editId="7CDBFBB5">
                <wp:simplePos x="0" y="0"/>
                <wp:positionH relativeFrom="column">
                  <wp:posOffset>1743075</wp:posOffset>
                </wp:positionH>
                <wp:positionV relativeFrom="paragraph">
                  <wp:posOffset>9525</wp:posOffset>
                </wp:positionV>
                <wp:extent cx="2143125" cy="29083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2143125" cy="290830"/>
                        </a:xfrm>
                        <a:prstGeom prst="rect">
                          <a:avLst/>
                        </a:prstGeom>
                        <a:solidFill>
                          <a:sysClr val="window" lastClr="FFFFFF"/>
                        </a:solidFill>
                        <a:ln w="6350">
                          <a:noFill/>
                        </a:ln>
                        <a:effectLst/>
                      </wps:spPr>
                      <wps:txbx>
                        <w:txbxContent>
                          <w:p w14:paraId="03F52BBE" w14:textId="34820E95" w:rsidR="00D859BE" w:rsidRPr="00D859BE" w:rsidRDefault="00D859BE" w:rsidP="007363AD">
                            <w:pPr>
                              <w:rPr>
                                <w:rFonts w:ascii="Times New Roman" w:hAnsi="Times New Roman" w:cs="Times New Roman"/>
                                <w:b/>
                                <w:lang w:val="en-US"/>
                              </w:rPr>
                              <w:pPrChange w:id="38" w:author="Dr Helen A. Adeniyi" w:date="2025-05-14T00:10:00Z">
                                <w:pPr>
                                  <w:jc w:val="center"/>
                                </w:pPr>
                              </w:pPrChange>
                            </w:pPr>
                            <w:r w:rsidRPr="00D859BE">
                              <w:rPr>
                                <w:rFonts w:ascii="Times New Roman" w:hAnsi="Times New Roman" w:cs="Times New Roman"/>
                                <w:b/>
                                <w:lang w:val="en-US"/>
                              </w:rPr>
                              <w:t>Fig.</w:t>
                            </w:r>
                            <w:r>
                              <w:rPr>
                                <w:rFonts w:ascii="Times New Roman" w:hAnsi="Times New Roman" w:cs="Times New Roman"/>
                                <w:b/>
                                <w:lang w:val="en-US"/>
                              </w:rPr>
                              <w:t xml:space="preserve"> 2</w:t>
                            </w:r>
                            <w:r w:rsidR="002D40C5">
                              <w:rPr>
                                <w:rFonts w:ascii="Times New Roman" w:hAnsi="Times New Roman" w:cs="Times New Roman"/>
                                <w:b/>
                                <w:lang w:val="en-US"/>
                              </w:rPr>
                              <w:t xml:space="preserve"> D</w:t>
                            </w:r>
                            <w:r w:rsidR="002D40C5" w:rsidRPr="002D40C5">
                              <w:rPr>
                                <w:rFonts w:ascii="Times New Roman" w:hAnsi="Times New Roman" w:cs="Times New Roman"/>
                                <w:b/>
                                <w:lang w:val="en-US"/>
                              </w:rPr>
                              <w:t xml:space="preserve">igital </w:t>
                            </w:r>
                            <w:del w:id="39" w:author="Dr Helen A. Adeniyi" w:date="2025-05-14T00:11:00Z">
                              <w:r w:rsidR="002D40C5" w:rsidRPr="002D40C5" w:rsidDel="007363AD">
                                <w:rPr>
                                  <w:rFonts w:ascii="Times New Roman" w:hAnsi="Times New Roman" w:cs="Times New Roman"/>
                                  <w:b/>
                                  <w:lang w:val="en-US"/>
                                </w:rPr>
                                <w:delText>vernier</w:delText>
                              </w:r>
                            </w:del>
                            <w:ins w:id="40" w:author="Dr Helen A. Adeniyi" w:date="2025-05-14T00:11:00Z">
                              <w:r w:rsidR="007363AD" w:rsidRPr="002D40C5">
                                <w:rPr>
                                  <w:rFonts w:ascii="Times New Roman" w:hAnsi="Times New Roman" w:cs="Times New Roman"/>
                                  <w:b/>
                                  <w:lang w:val="en-US"/>
                                </w:rPr>
                                <w:t>Vernier</w:t>
                              </w:r>
                            </w:ins>
                            <w:r w:rsidR="002D40C5" w:rsidRPr="002D40C5">
                              <w:rPr>
                                <w:rFonts w:ascii="Times New Roman" w:hAnsi="Times New Roman" w:cs="Times New Roman"/>
                                <w:b/>
                                <w:lang w:val="en-US"/>
                              </w:rPr>
                              <w:t xml:space="preserve"> </w:t>
                            </w:r>
                            <w:del w:id="41" w:author="Dr Helen A. Adeniyi" w:date="2025-05-14T00:11:00Z">
                              <w:r w:rsidR="002D40C5" w:rsidRPr="002D40C5" w:rsidDel="007363AD">
                                <w:rPr>
                                  <w:rFonts w:ascii="Times New Roman" w:hAnsi="Times New Roman" w:cs="Times New Roman"/>
                                  <w:b/>
                                  <w:lang w:val="en-US"/>
                                </w:rPr>
                                <w:delText>calliper</w:delText>
                              </w:r>
                            </w:del>
                            <w:ins w:id="42" w:author="Dr Helen A. Adeniyi" w:date="2025-05-14T00:11:00Z">
                              <w:r w:rsidR="007363AD" w:rsidRPr="002D40C5">
                                <w:rPr>
                                  <w:rFonts w:ascii="Times New Roman" w:hAnsi="Times New Roman" w:cs="Times New Roman"/>
                                  <w:b/>
                                  <w:lang w:val="en-US"/>
                                </w:rPr>
                                <w:t>caliper</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9FF6E" id="Text Box 16" o:spid="_x0000_s1027" type="#_x0000_t202" style="position:absolute;left:0;text-align:left;margin-left:137.25pt;margin-top:.75pt;width:168.75pt;height:22.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" fillcolor="window" stroked="f" strokeweight=".5pt">
                <v:textbox>
                  <w:txbxContent>
                    <w:p w14:paraId="03F52BBE" w14:textId="34820E95" w:rsidR="00D859BE" w:rsidRPr="00D859BE" w:rsidRDefault="00D859BE" w:rsidP="007363AD">
                      <w:pPr>
                        <w:rPr>
                          <w:rFonts w:ascii="Times New Roman" w:hAnsi="Times New Roman" w:cs="Times New Roman"/>
                          <w:b/>
                          <w:lang w:val="en-US"/>
                        </w:rPr>
                        <w:pPrChange w:id="43" w:author="Dr Helen A. Adeniyi" w:date="2025-05-14T00:10:00Z">
                          <w:pPr>
                            <w:jc w:val="center"/>
                          </w:pPr>
                        </w:pPrChange>
                      </w:pPr>
                      <w:r w:rsidRPr="00D859BE">
                        <w:rPr>
                          <w:rFonts w:ascii="Times New Roman" w:hAnsi="Times New Roman" w:cs="Times New Roman"/>
                          <w:b/>
                          <w:lang w:val="en-US"/>
                        </w:rPr>
                        <w:t>Fig.</w:t>
                      </w:r>
                      <w:r>
                        <w:rPr>
                          <w:rFonts w:ascii="Times New Roman" w:hAnsi="Times New Roman" w:cs="Times New Roman"/>
                          <w:b/>
                          <w:lang w:val="en-US"/>
                        </w:rPr>
                        <w:t xml:space="preserve"> 2</w:t>
                      </w:r>
                      <w:r w:rsidR="002D40C5">
                        <w:rPr>
                          <w:rFonts w:ascii="Times New Roman" w:hAnsi="Times New Roman" w:cs="Times New Roman"/>
                          <w:b/>
                          <w:lang w:val="en-US"/>
                        </w:rPr>
                        <w:t xml:space="preserve"> D</w:t>
                      </w:r>
                      <w:r w:rsidR="002D40C5" w:rsidRPr="002D40C5">
                        <w:rPr>
                          <w:rFonts w:ascii="Times New Roman" w:hAnsi="Times New Roman" w:cs="Times New Roman"/>
                          <w:b/>
                          <w:lang w:val="en-US"/>
                        </w:rPr>
                        <w:t xml:space="preserve">igital </w:t>
                      </w:r>
                      <w:del w:id="44" w:author="Dr Helen A. Adeniyi" w:date="2025-05-14T00:11:00Z">
                        <w:r w:rsidR="002D40C5" w:rsidRPr="002D40C5" w:rsidDel="007363AD">
                          <w:rPr>
                            <w:rFonts w:ascii="Times New Roman" w:hAnsi="Times New Roman" w:cs="Times New Roman"/>
                            <w:b/>
                            <w:lang w:val="en-US"/>
                          </w:rPr>
                          <w:delText>vernier</w:delText>
                        </w:r>
                      </w:del>
                      <w:ins w:id="45" w:author="Dr Helen A. Adeniyi" w:date="2025-05-14T00:11:00Z">
                        <w:r w:rsidR="007363AD" w:rsidRPr="002D40C5">
                          <w:rPr>
                            <w:rFonts w:ascii="Times New Roman" w:hAnsi="Times New Roman" w:cs="Times New Roman"/>
                            <w:b/>
                            <w:lang w:val="en-US"/>
                          </w:rPr>
                          <w:t>Vernier</w:t>
                        </w:r>
                      </w:ins>
                      <w:r w:rsidR="002D40C5" w:rsidRPr="002D40C5">
                        <w:rPr>
                          <w:rFonts w:ascii="Times New Roman" w:hAnsi="Times New Roman" w:cs="Times New Roman"/>
                          <w:b/>
                          <w:lang w:val="en-US"/>
                        </w:rPr>
                        <w:t xml:space="preserve"> </w:t>
                      </w:r>
                      <w:del w:id="46" w:author="Dr Helen A. Adeniyi" w:date="2025-05-14T00:11:00Z">
                        <w:r w:rsidR="002D40C5" w:rsidRPr="002D40C5" w:rsidDel="007363AD">
                          <w:rPr>
                            <w:rFonts w:ascii="Times New Roman" w:hAnsi="Times New Roman" w:cs="Times New Roman"/>
                            <w:b/>
                            <w:lang w:val="en-US"/>
                          </w:rPr>
                          <w:delText>calliper</w:delText>
                        </w:r>
                      </w:del>
                      <w:ins w:id="47" w:author="Dr Helen A. Adeniyi" w:date="2025-05-14T00:11:00Z">
                        <w:r w:rsidR="007363AD" w:rsidRPr="002D40C5">
                          <w:rPr>
                            <w:rFonts w:ascii="Times New Roman" w:hAnsi="Times New Roman" w:cs="Times New Roman"/>
                            <w:b/>
                            <w:lang w:val="en-US"/>
                          </w:rPr>
                          <w:t>caliper</w:t>
                        </w:r>
                      </w:ins>
                    </w:p>
                  </w:txbxContent>
                </v:textbox>
              </v:shape>
            </w:pict>
          </mc:Fallback>
        </mc:AlternateContent>
      </w:r>
    </w:p>
    <w:p w14:paraId="4138990F" w14:textId="461F87E0" w:rsidR="0046333F" w:rsidRPr="0046333F" w:rsidRDefault="0046333F" w:rsidP="007363AD">
      <w:pPr>
        <w:spacing w:line="360" w:lineRule="auto"/>
        <w:ind w:right="-306" w:firstLine="720"/>
        <w:jc w:val="both"/>
        <w:rPr>
          <w:rFonts w:ascii="Times New Roman" w:eastAsia="Times New Roman" w:hAnsi="Times New Roman" w:cs="Times New Roman"/>
          <w:sz w:val="24"/>
          <w:szCs w:val="24"/>
          <w:lang w:val="en-US"/>
        </w:rPr>
        <w:pPrChange w:id="48" w:author="Dr Helen A. Adeniyi" w:date="2025-05-14T00:15:00Z">
          <w:pPr>
            <w:spacing w:line="360" w:lineRule="auto"/>
            <w:ind w:left="-709" w:right="-306" w:firstLine="1429"/>
            <w:jc w:val="both"/>
          </w:pPr>
        </w:pPrChange>
      </w:pPr>
      <w:r w:rsidRPr="0046333F">
        <w:rPr>
          <w:rFonts w:ascii="Times New Roman" w:eastAsia="Times New Roman" w:hAnsi="Times New Roman" w:cs="Times New Roman"/>
          <w:sz w:val="24"/>
          <w:szCs w:val="24"/>
        </w:rPr>
        <w:t>After harvesting the garlic</w:t>
      </w:r>
      <w:del w:id="49" w:author="Dr Helen A. Adeniyi" w:date="2025-05-14T00:12:00Z">
        <w:r w:rsidRPr="0046333F" w:rsidDel="007363AD">
          <w:rPr>
            <w:rFonts w:ascii="Times New Roman" w:eastAsia="Times New Roman" w:hAnsi="Times New Roman" w:cs="Times New Roman"/>
            <w:sz w:val="24"/>
            <w:szCs w:val="24"/>
          </w:rPr>
          <w:delText xml:space="preserve"> plants</w:delText>
        </w:r>
      </w:del>
      <w:r w:rsidRPr="0046333F">
        <w:rPr>
          <w:rFonts w:ascii="Times New Roman" w:eastAsia="Times New Roman" w:hAnsi="Times New Roman" w:cs="Times New Roman"/>
          <w:sz w:val="24"/>
          <w:szCs w:val="24"/>
        </w:rPr>
        <w:t xml:space="preserve">, the bulbs were separated from the dried foliage. Each bulb was then weighed using a digital weighing balance and the values were converted into quintal per </w:t>
      </w:r>
      <w:r w:rsidRPr="0046333F">
        <w:rPr>
          <w:rFonts w:ascii="Times New Roman" w:eastAsia="Times New Roman" w:hAnsi="Times New Roman" w:cs="Times New Roman"/>
          <w:sz w:val="24"/>
          <w:szCs w:val="24"/>
        </w:rPr>
        <w:lastRenderedPageBreak/>
        <w:t>hectare (q ha</w:t>
      </w:r>
      <w:r w:rsidRPr="0046333F">
        <w:rPr>
          <w:rFonts w:ascii="Times New Roman" w:eastAsia="Times New Roman" w:hAnsi="Times New Roman" w:cs="Times New Roman"/>
          <w:sz w:val="24"/>
          <w:szCs w:val="24"/>
          <w:vertAlign w:val="superscript"/>
        </w:rPr>
        <w:t>-1</w:t>
      </w:r>
      <w:r w:rsidRPr="0046333F">
        <w:rPr>
          <w:rFonts w:ascii="Times New Roman" w:eastAsia="Times New Roman" w:hAnsi="Times New Roman" w:cs="Times New Roman"/>
          <w:sz w:val="24"/>
          <w:szCs w:val="24"/>
        </w:rPr>
        <w:t>) for each treatment.</w:t>
      </w:r>
      <w:r w:rsidRPr="0046333F">
        <w:rPr>
          <w:rFonts w:ascii="Calibri" w:eastAsia="Times New Roman" w:hAnsi="Calibri" w:cs="Times New Roman"/>
          <w:sz w:val="24"/>
          <w:szCs w:val="24"/>
          <w:lang w:val="en-US"/>
        </w:rPr>
        <w:t xml:space="preserve"> </w:t>
      </w:r>
      <w:r w:rsidRPr="0046333F">
        <w:rPr>
          <w:rFonts w:ascii="Times New Roman" w:eastAsia="Times New Roman" w:hAnsi="Times New Roman" w:cs="Times New Roman"/>
          <w:sz w:val="24"/>
          <w:szCs w:val="24"/>
        </w:rPr>
        <w:t>In each replication, 100 grams of garlic cloves were weighed to estimate the dry matter content. The cloves were then dried in an oven at 65±5°C until a constant weight was attained, indicating the complete removal of moisture content.</w:t>
      </w:r>
      <w:r w:rsidRPr="0046333F">
        <w:rPr>
          <w:rFonts w:ascii="Times New Roman" w:eastAsia="Times New Roman" w:hAnsi="Times New Roman" w:cs="Times New Roman"/>
          <w:sz w:val="24"/>
          <w:szCs w:val="24"/>
          <w:lang w:val="en-US"/>
        </w:rPr>
        <w:t xml:space="preserve"> The dry matter content (%) was then computed as follows</w:t>
      </w:r>
      <w:del w:id="50" w:author="Dr Helen A. Adeniyi" w:date="2025-05-14T00:16:00Z">
        <w:r w:rsidRPr="0046333F" w:rsidDel="001947AC">
          <w:rPr>
            <w:rFonts w:ascii="Times New Roman" w:eastAsia="Times New Roman" w:hAnsi="Times New Roman" w:cs="Times New Roman"/>
            <w:sz w:val="24"/>
            <w:szCs w:val="24"/>
            <w:lang w:val="en-US"/>
          </w:rPr>
          <w:delText xml:space="preserve"> </w:delText>
        </w:r>
      </w:del>
      <w:r w:rsidRPr="0046333F">
        <w:rPr>
          <w:rFonts w:ascii="Times New Roman" w:eastAsia="Times New Roman" w:hAnsi="Times New Roman" w:cs="Times New Roman"/>
          <w:sz w:val="24"/>
          <w:szCs w:val="24"/>
          <w:lang w:val="en-US"/>
        </w:rPr>
        <w:t>:</w:t>
      </w:r>
    </w:p>
    <w:tbl>
      <w:tblPr>
        <w:tblW w:w="0" w:type="auto"/>
        <w:jc w:val="center"/>
        <w:tblLook w:val="04A0" w:firstRow="1" w:lastRow="0" w:firstColumn="1" w:lastColumn="0" w:noHBand="0" w:noVBand="1"/>
      </w:tblPr>
      <w:tblGrid>
        <w:gridCol w:w="2888"/>
        <w:gridCol w:w="1810"/>
        <w:gridCol w:w="900"/>
      </w:tblGrid>
      <w:tr w:rsidR="0046333F" w:rsidRPr="0046333F" w14:paraId="48678670" w14:textId="77777777" w:rsidTr="0046333F">
        <w:trPr>
          <w:jc w:val="center"/>
        </w:trPr>
        <w:tc>
          <w:tcPr>
            <w:tcW w:w="2888" w:type="dxa"/>
            <w:vMerge w:val="restart"/>
            <w:vAlign w:val="center"/>
          </w:tcPr>
          <w:p w14:paraId="33549DCE"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Dry matter content (%) =</w:t>
            </w:r>
          </w:p>
        </w:tc>
        <w:tc>
          <w:tcPr>
            <w:tcW w:w="1810" w:type="dxa"/>
            <w:tcBorders>
              <w:bottom w:val="single" w:sz="4" w:space="0" w:color="auto"/>
            </w:tcBorders>
            <w:vAlign w:val="center"/>
          </w:tcPr>
          <w:p w14:paraId="5036BB01"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Dry weight (g)</w:t>
            </w:r>
          </w:p>
        </w:tc>
        <w:tc>
          <w:tcPr>
            <w:tcW w:w="900" w:type="dxa"/>
            <w:vMerge w:val="restart"/>
            <w:vAlign w:val="center"/>
          </w:tcPr>
          <w:p w14:paraId="5EB10707"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x 100</w:t>
            </w:r>
          </w:p>
        </w:tc>
      </w:tr>
      <w:tr w:rsidR="0046333F" w:rsidRPr="0046333F" w14:paraId="2F32B465" w14:textId="77777777" w:rsidTr="0046333F">
        <w:trPr>
          <w:jc w:val="center"/>
        </w:trPr>
        <w:tc>
          <w:tcPr>
            <w:tcW w:w="2888" w:type="dxa"/>
            <w:vMerge/>
          </w:tcPr>
          <w:p w14:paraId="469D49EF" w14:textId="77777777" w:rsidR="0046333F" w:rsidRPr="0046333F" w:rsidRDefault="0046333F" w:rsidP="0046333F">
            <w:pPr>
              <w:spacing w:after="0" w:line="240" w:lineRule="auto"/>
              <w:jc w:val="both"/>
              <w:rPr>
                <w:rFonts w:ascii="Times New Roman" w:eastAsia="Times New Roman" w:hAnsi="Times New Roman" w:cs="Times New Roman"/>
                <w:sz w:val="24"/>
                <w:szCs w:val="24"/>
                <w:lang w:val="en-US"/>
              </w:rPr>
            </w:pPr>
          </w:p>
        </w:tc>
        <w:tc>
          <w:tcPr>
            <w:tcW w:w="1810" w:type="dxa"/>
            <w:tcBorders>
              <w:top w:val="single" w:sz="4" w:space="0" w:color="auto"/>
            </w:tcBorders>
            <w:vAlign w:val="center"/>
          </w:tcPr>
          <w:p w14:paraId="1B2A2819"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Fresh weight (g)</w:t>
            </w:r>
          </w:p>
        </w:tc>
        <w:tc>
          <w:tcPr>
            <w:tcW w:w="900" w:type="dxa"/>
            <w:vMerge/>
          </w:tcPr>
          <w:p w14:paraId="3B510B7E" w14:textId="77777777" w:rsidR="0046333F" w:rsidRPr="0046333F" w:rsidRDefault="0046333F" w:rsidP="0046333F">
            <w:pPr>
              <w:spacing w:after="0" w:line="240" w:lineRule="auto"/>
              <w:jc w:val="both"/>
              <w:rPr>
                <w:rFonts w:ascii="Times New Roman" w:eastAsia="Times New Roman" w:hAnsi="Times New Roman" w:cs="Times New Roman"/>
                <w:sz w:val="24"/>
                <w:szCs w:val="24"/>
                <w:lang w:val="en-US"/>
              </w:rPr>
            </w:pPr>
          </w:p>
        </w:tc>
      </w:tr>
    </w:tbl>
    <w:p w14:paraId="473F5571" w14:textId="77777777" w:rsidR="0046333F" w:rsidRPr="0046333F" w:rsidRDefault="0046333F" w:rsidP="0046333F">
      <w:pPr>
        <w:spacing w:line="360" w:lineRule="auto"/>
        <w:jc w:val="both"/>
        <w:rPr>
          <w:rFonts w:ascii="Times New Roman" w:eastAsia="Times New Roman" w:hAnsi="Times New Roman" w:cs="Times New Roman"/>
          <w:sz w:val="24"/>
          <w:szCs w:val="24"/>
          <w:lang w:val="en-US"/>
        </w:rPr>
      </w:pPr>
    </w:p>
    <w:p w14:paraId="63BDA637" w14:textId="77777777" w:rsidR="00AE696C" w:rsidRDefault="0046333F" w:rsidP="00AE696C">
      <w:pPr>
        <w:spacing w:line="360" w:lineRule="auto"/>
        <w:ind w:left="-851" w:right="-563" w:firstLine="851"/>
        <w:jc w:val="both"/>
        <w:rPr>
          <w:rFonts w:ascii="Times New Roman" w:eastAsia="Times New Roman" w:hAnsi="Times New Roman" w:cs="Times New Roman"/>
          <w:sz w:val="24"/>
          <w:szCs w:val="24"/>
        </w:rPr>
      </w:pPr>
      <w:r w:rsidRPr="0046333F">
        <w:rPr>
          <w:rFonts w:ascii="Times New Roman" w:eastAsia="Times New Roman" w:hAnsi="Times New Roman" w:cs="Times New Roman"/>
          <w:sz w:val="24"/>
          <w:szCs w:val="24"/>
        </w:rPr>
        <w:t xml:space="preserve">The data obtained were statistically </w:t>
      </w:r>
      <w:proofErr w:type="spellStart"/>
      <w:r w:rsidRPr="0046333F">
        <w:rPr>
          <w:rFonts w:ascii="Times New Roman" w:eastAsia="Times New Roman" w:hAnsi="Times New Roman" w:cs="Times New Roman"/>
          <w:sz w:val="24"/>
          <w:szCs w:val="24"/>
        </w:rPr>
        <w:t>analyzed</w:t>
      </w:r>
      <w:proofErr w:type="spellEnd"/>
      <w:r w:rsidRPr="0046333F">
        <w:rPr>
          <w:rFonts w:ascii="Times New Roman" w:eastAsia="Times New Roman" w:hAnsi="Times New Roman" w:cs="Times New Roman"/>
          <w:sz w:val="24"/>
          <w:szCs w:val="24"/>
        </w:rPr>
        <w:t xml:space="preserve"> by using MS-Excel and OPSTAT software. The mean values of data were subjected to analysis of variance as described by </w:t>
      </w:r>
      <w:proofErr w:type="spellStart"/>
      <w:r w:rsidRPr="002B26FB">
        <w:rPr>
          <w:rFonts w:ascii="Times New Roman" w:eastAsia="Times New Roman" w:hAnsi="Times New Roman" w:cs="Times New Roman"/>
          <w:color w:val="000000" w:themeColor="text1"/>
          <w:sz w:val="24"/>
          <w:szCs w:val="24"/>
        </w:rPr>
        <w:t>Panse</w:t>
      </w:r>
      <w:proofErr w:type="spellEnd"/>
      <w:r w:rsidRPr="002B26FB">
        <w:rPr>
          <w:rFonts w:ascii="Times New Roman" w:eastAsia="Times New Roman" w:hAnsi="Times New Roman" w:cs="Times New Roman"/>
          <w:color w:val="000000" w:themeColor="text1"/>
          <w:sz w:val="24"/>
          <w:szCs w:val="24"/>
        </w:rPr>
        <w:t xml:space="preserve"> and </w:t>
      </w:r>
      <w:proofErr w:type="spellStart"/>
      <w:r w:rsidRPr="002B26FB">
        <w:rPr>
          <w:rFonts w:ascii="Times New Roman" w:eastAsia="Times New Roman" w:hAnsi="Times New Roman" w:cs="Times New Roman"/>
          <w:color w:val="000000" w:themeColor="text1"/>
          <w:sz w:val="24"/>
          <w:szCs w:val="24"/>
        </w:rPr>
        <w:t>Sukhatme</w:t>
      </w:r>
      <w:proofErr w:type="spellEnd"/>
      <w:r w:rsidRPr="002B26FB">
        <w:rPr>
          <w:rFonts w:ascii="Times New Roman" w:eastAsia="Times New Roman" w:hAnsi="Times New Roman" w:cs="Times New Roman"/>
          <w:color w:val="000000" w:themeColor="text1"/>
          <w:sz w:val="24"/>
          <w:szCs w:val="24"/>
        </w:rPr>
        <w:t xml:space="preserve"> (2000) </w:t>
      </w:r>
      <w:r w:rsidRPr="0046333F">
        <w:rPr>
          <w:rFonts w:ascii="Times New Roman" w:eastAsia="Times New Roman" w:hAnsi="Times New Roman" w:cs="Times New Roman"/>
          <w:sz w:val="24"/>
          <w:szCs w:val="24"/>
        </w:rPr>
        <w:t>using Randomized Block Design (Factorial).</w:t>
      </w:r>
    </w:p>
    <w:p w14:paraId="7D9E87D5" w14:textId="77777777" w:rsidR="0046333F" w:rsidRPr="0046333F" w:rsidRDefault="0046333F" w:rsidP="008D1243">
      <w:pPr>
        <w:spacing w:line="360" w:lineRule="auto"/>
        <w:ind w:right="-563"/>
        <w:jc w:val="both"/>
        <w:rPr>
          <w:rFonts w:ascii="Times New Roman" w:eastAsia="Times New Roman" w:hAnsi="Times New Roman" w:cs="Times New Roman"/>
          <w:b/>
          <w:sz w:val="24"/>
          <w:szCs w:val="24"/>
        </w:rPr>
      </w:pPr>
      <w:r w:rsidRPr="0046333F">
        <w:rPr>
          <w:rFonts w:ascii="Times New Roman" w:eastAsia="Times New Roman" w:hAnsi="Times New Roman" w:cs="Times New Roman"/>
          <w:b/>
          <w:sz w:val="24"/>
          <w:szCs w:val="24"/>
        </w:rPr>
        <w:t>Result</w:t>
      </w:r>
      <w:r w:rsidR="00B65910">
        <w:rPr>
          <w:rFonts w:ascii="Times New Roman" w:eastAsia="Times New Roman" w:hAnsi="Times New Roman" w:cs="Times New Roman"/>
          <w:b/>
          <w:sz w:val="24"/>
          <w:szCs w:val="24"/>
        </w:rPr>
        <w:t>s</w:t>
      </w:r>
      <w:r w:rsidRPr="0046333F">
        <w:rPr>
          <w:rFonts w:ascii="Times New Roman" w:eastAsia="Times New Roman" w:hAnsi="Times New Roman" w:cs="Times New Roman"/>
          <w:b/>
          <w:sz w:val="24"/>
          <w:szCs w:val="24"/>
        </w:rPr>
        <w:t xml:space="preserve"> and Discussion:</w:t>
      </w:r>
    </w:p>
    <w:p w14:paraId="45CE003F" w14:textId="3A3DB7D4" w:rsidR="0046333F" w:rsidRPr="0046333F" w:rsidRDefault="0046333F" w:rsidP="0046333F">
      <w:pPr>
        <w:spacing w:line="360" w:lineRule="auto"/>
        <w:ind w:left="-851" w:right="-563" w:firstLine="851"/>
        <w:jc w:val="both"/>
        <w:rPr>
          <w:rFonts w:ascii="Times New Roman" w:eastAsia="Times New Roman" w:hAnsi="Times New Roman" w:cs="Times New Roman"/>
          <w:sz w:val="24"/>
          <w:szCs w:val="24"/>
        </w:rPr>
      </w:pPr>
      <w:r w:rsidRPr="0046333F">
        <w:rPr>
          <w:rFonts w:ascii="Times New Roman" w:eastAsia="Times New Roman" w:hAnsi="Times New Roman" w:cs="Times New Roman"/>
          <w:sz w:val="24"/>
          <w:szCs w:val="24"/>
        </w:rPr>
        <w:t>The table</w:t>
      </w:r>
      <w:ins w:id="51" w:author="Dr Helen A. Adeniyi" w:date="2025-05-14T00:23:00Z">
        <w:r w:rsidR="001947AC">
          <w:rPr>
            <w:rFonts w:ascii="Times New Roman" w:eastAsia="Times New Roman" w:hAnsi="Times New Roman" w:cs="Times New Roman"/>
            <w:sz w:val="24"/>
            <w:szCs w:val="24"/>
          </w:rPr>
          <w:t>s (1 &amp; 2)</w:t>
        </w:r>
      </w:ins>
      <w:r w:rsidRPr="0046333F">
        <w:rPr>
          <w:rFonts w:ascii="Times New Roman" w:eastAsia="Times New Roman" w:hAnsi="Times New Roman" w:cs="Times New Roman"/>
          <w:sz w:val="24"/>
          <w:szCs w:val="24"/>
        </w:rPr>
        <w:t xml:space="preserve"> showed the effect of different fertigation levels and mulch on the growth parameters and yield. </w:t>
      </w:r>
    </w:p>
    <w:p w14:paraId="0AEC531F" w14:textId="61FFECEB" w:rsidR="0046333F" w:rsidRPr="0046333F" w:rsidRDefault="0046333F" w:rsidP="0046333F">
      <w:pPr>
        <w:spacing w:line="360" w:lineRule="auto"/>
        <w:ind w:left="-851" w:right="-164" w:firstLine="851"/>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b/>
          <w:sz w:val="24"/>
          <w:szCs w:val="24"/>
        </w:rPr>
        <w:t>Plant height</w:t>
      </w:r>
      <w:r w:rsidRPr="0046333F">
        <w:rPr>
          <w:rFonts w:ascii="Times New Roman" w:eastAsia="Times New Roman" w:hAnsi="Times New Roman" w:cs="Times New Roman"/>
          <w:sz w:val="24"/>
          <w:szCs w:val="24"/>
        </w:rPr>
        <w:t>:</w:t>
      </w:r>
      <w:r w:rsidRPr="0046333F">
        <w:rPr>
          <w:rFonts w:ascii="Times New Roman" w:eastAsia="Times New Roman" w:hAnsi="Times New Roman" w:cs="Times New Roman"/>
          <w:sz w:val="24"/>
          <w:szCs w:val="24"/>
          <w:lang w:val="en-US"/>
        </w:rPr>
        <w:t xml:space="preserve"> Among all the fertigation levels</w:t>
      </w:r>
      <w:r w:rsidR="008D1243">
        <w:rPr>
          <w:rFonts w:ascii="Times New Roman" w:eastAsia="Times New Roman" w:hAnsi="Times New Roman" w:cs="Times New Roman"/>
          <w:sz w:val="24"/>
          <w:szCs w:val="24"/>
          <w:lang w:val="en-US"/>
        </w:rPr>
        <w:t xml:space="preserve"> in table1</w:t>
      </w:r>
      <w:r w:rsidRPr="0046333F">
        <w:rPr>
          <w:rFonts w:ascii="Times New Roman" w:eastAsia="Times New Roman" w:hAnsi="Times New Roman" w:cs="Times New Roman"/>
          <w:sz w:val="24"/>
          <w:szCs w:val="24"/>
          <w:lang w:val="en-US"/>
        </w:rPr>
        <w:t>, the maximum mean value of plant height (80.45 cm) was recorded under treatment F</w:t>
      </w:r>
      <w:r w:rsidRPr="0046333F">
        <w:rPr>
          <w:rFonts w:ascii="Times New Roman" w:eastAsia="Times New Roman" w:hAnsi="Times New Roman" w:cs="Times New Roman"/>
          <w:sz w:val="24"/>
          <w:szCs w:val="24"/>
          <w:vertAlign w:val="subscript"/>
          <w:lang w:val="en-US"/>
        </w:rPr>
        <w:t xml:space="preserve">1 </w:t>
      </w:r>
      <w:r w:rsidRPr="0046333F">
        <w:rPr>
          <w:rFonts w:ascii="Times New Roman" w:eastAsia="Times New Roman" w:hAnsi="Times New Roman" w:cs="Times New Roman"/>
          <w:sz w:val="24"/>
          <w:szCs w:val="24"/>
          <w:lang w:val="en-US"/>
        </w:rPr>
        <w:t>(fertigation at 100% recommended dose of fertilizer), while the minimum mean value of plant height (66.43 cm) was observed under F</w:t>
      </w:r>
      <w:r w:rsidRPr="0046333F">
        <w:rPr>
          <w:rFonts w:ascii="Times New Roman" w:eastAsia="Times New Roman" w:hAnsi="Times New Roman" w:cs="Times New Roman"/>
          <w:sz w:val="24"/>
          <w:szCs w:val="24"/>
          <w:vertAlign w:val="subscript"/>
          <w:lang w:val="en-US"/>
        </w:rPr>
        <w:t xml:space="preserve">4 </w:t>
      </w:r>
      <w:r w:rsidRPr="0046333F">
        <w:rPr>
          <w:rFonts w:ascii="Times New Roman" w:eastAsia="Times New Roman" w:hAnsi="Times New Roman" w:cs="Times New Roman"/>
          <w:sz w:val="24"/>
          <w:szCs w:val="24"/>
          <w:lang w:val="en-US"/>
        </w:rPr>
        <w:t xml:space="preserve">(surface irrigation with 100% recommended dose of fertilizer). The effect of fertigation on plant height was found to be significant. The higher mean plant height (75.17 cm) was noticed under mulch as compared to </w:t>
      </w:r>
      <w:proofErr w:type="spellStart"/>
      <w:r w:rsidRPr="0046333F">
        <w:rPr>
          <w:rFonts w:ascii="Times New Roman" w:eastAsia="Times New Roman" w:hAnsi="Times New Roman" w:cs="Times New Roman"/>
          <w:sz w:val="24"/>
          <w:szCs w:val="24"/>
          <w:lang w:val="en-US"/>
        </w:rPr>
        <w:t>unmulched</w:t>
      </w:r>
      <w:proofErr w:type="spellEnd"/>
      <w:r w:rsidRPr="0046333F">
        <w:rPr>
          <w:rFonts w:ascii="Times New Roman" w:eastAsia="Times New Roman" w:hAnsi="Times New Roman" w:cs="Times New Roman"/>
          <w:sz w:val="24"/>
          <w:szCs w:val="24"/>
          <w:lang w:val="en-US"/>
        </w:rPr>
        <w:t xml:space="preserve"> treatments and was significant over </w:t>
      </w:r>
      <w:proofErr w:type="spellStart"/>
      <w:r w:rsidRPr="0046333F">
        <w:rPr>
          <w:rFonts w:ascii="Times New Roman" w:eastAsia="Times New Roman" w:hAnsi="Times New Roman" w:cs="Times New Roman"/>
          <w:sz w:val="24"/>
          <w:szCs w:val="24"/>
          <w:lang w:val="en-US"/>
        </w:rPr>
        <w:t>unmulched</w:t>
      </w:r>
      <w:proofErr w:type="spellEnd"/>
      <w:r w:rsidRPr="0046333F">
        <w:rPr>
          <w:rFonts w:ascii="Times New Roman" w:eastAsia="Times New Roman" w:hAnsi="Times New Roman" w:cs="Times New Roman"/>
          <w:sz w:val="24"/>
          <w:szCs w:val="24"/>
          <w:lang w:val="en-US"/>
        </w:rPr>
        <w:t xml:space="preserve"> treatments. Amongst all the interactions maximum plant height (81.70 cm) was recorded under F</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 xml:space="preserve">1 </w:t>
      </w:r>
      <w:r w:rsidRPr="0046333F">
        <w:rPr>
          <w:rFonts w:ascii="Times New Roman" w:eastAsia="Times New Roman" w:hAnsi="Times New Roman" w:cs="Times New Roman"/>
          <w:sz w:val="24"/>
          <w:szCs w:val="24"/>
          <w:lang w:val="en-US"/>
        </w:rPr>
        <w:t>(fertigation at 100% recommended dose of fertilizer through water soluble fertilizer + polyethylene mulch),</w:t>
      </w:r>
      <w:r w:rsidRPr="0046333F">
        <w:rPr>
          <w:rFonts w:ascii="Times New Roman" w:eastAsia="Times New Roman" w:hAnsi="Times New Roman" w:cs="Times New Roman"/>
          <w:sz w:val="24"/>
          <w:szCs w:val="24"/>
          <w:vertAlign w:val="subscript"/>
          <w:lang w:val="en-US"/>
        </w:rPr>
        <w:t xml:space="preserve"> </w:t>
      </w:r>
      <w:r w:rsidRPr="0046333F">
        <w:rPr>
          <w:rFonts w:ascii="Times New Roman" w:eastAsia="Times New Roman" w:hAnsi="Times New Roman" w:cs="Times New Roman"/>
          <w:sz w:val="24"/>
          <w:szCs w:val="24"/>
          <w:lang w:val="en-US"/>
        </w:rPr>
        <w:t>while, the minimum plant height (65.00 cm) was reported under F</w:t>
      </w:r>
      <w:r w:rsidRPr="0046333F">
        <w:rPr>
          <w:rFonts w:ascii="Times New Roman" w:eastAsia="Times New Roman" w:hAnsi="Times New Roman" w:cs="Times New Roman"/>
          <w:sz w:val="24"/>
          <w:szCs w:val="24"/>
          <w:vertAlign w:val="subscript"/>
          <w:lang w:val="en-US"/>
        </w:rPr>
        <w:t>4</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0</w:t>
      </w:r>
      <w:r w:rsidRPr="0046333F">
        <w:rPr>
          <w:rFonts w:ascii="Times New Roman" w:eastAsia="Times New Roman" w:hAnsi="Times New Roman" w:cs="Times New Roman"/>
          <w:sz w:val="24"/>
          <w:szCs w:val="24"/>
          <w:lang w:val="en-US"/>
        </w:rPr>
        <w:t xml:space="preserve"> (surface irrigation with 100% recommended dose of fertilizer). The interaction effect between fertigation and mulch was non-significant.</w:t>
      </w:r>
    </w:p>
    <w:p w14:paraId="273D84C2" w14:textId="77777777" w:rsidR="0046333F" w:rsidRPr="0046333F" w:rsidRDefault="0046333F" w:rsidP="0046333F">
      <w:pPr>
        <w:spacing w:line="360" w:lineRule="auto"/>
        <w:ind w:left="-851" w:right="-164" w:firstLine="851"/>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 The increase in the plant height might be due to the better and timely availability of nutrients and their utilization by plants.</w:t>
      </w:r>
      <w:r w:rsidRPr="0046333F">
        <w:rPr>
          <w:rFonts w:ascii="Calibri" w:eastAsia="Times New Roman" w:hAnsi="Calibri" w:cs="Times New Roman"/>
          <w:lang w:val="en-US"/>
        </w:rPr>
        <w:t xml:space="preserve"> </w:t>
      </w:r>
      <w:r w:rsidRPr="0046333F">
        <w:rPr>
          <w:rFonts w:ascii="Times New Roman" w:eastAsia="Times New Roman" w:hAnsi="Times New Roman" w:cs="Times New Roman"/>
          <w:sz w:val="24"/>
          <w:szCs w:val="24"/>
          <w:lang w:val="en-US"/>
        </w:rPr>
        <w:t>An adequate supply of nutrients combined with optimal water availability enabled the crops to absorb a maximum amount of nutrients, thereby minimizing leaching and volatilization losses and enhancing nutrient use efficiency</w:t>
      </w:r>
      <w:r w:rsidRPr="0046333F">
        <w:rPr>
          <w:rFonts w:ascii="Calibri" w:eastAsia="Times New Roman" w:hAnsi="Calibri" w:cs="Times New Roman"/>
          <w:lang w:val="en-US"/>
        </w:rPr>
        <w:t>.</w:t>
      </w:r>
      <w:r w:rsidRPr="0046333F">
        <w:rPr>
          <w:rFonts w:ascii="Times New Roman" w:eastAsia="Times New Roman" w:hAnsi="Times New Roman" w:cs="Times New Roman"/>
          <w:sz w:val="24"/>
          <w:szCs w:val="24"/>
          <w:lang w:val="en-US"/>
        </w:rPr>
        <w:t xml:space="preserve"> These results were in consonance with those of </w:t>
      </w:r>
      <w:proofErr w:type="spellStart"/>
      <w:r w:rsidRPr="0046333F">
        <w:rPr>
          <w:rFonts w:ascii="Times New Roman" w:eastAsia="Times New Roman" w:hAnsi="Times New Roman" w:cs="Times New Roman"/>
          <w:sz w:val="24"/>
          <w:szCs w:val="24"/>
          <w:lang w:val="en-US"/>
        </w:rPr>
        <w:t>Ganesaraja</w:t>
      </w:r>
      <w:proofErr w:type="spellEnd"/>
      <w:r w:rsidRPr="0046333F">
        <w:rPr>
          <w:rFonts w:ascii="Times New Roman" w:eastAsia="Times New Roman" w:hAnsi="Times New Roman" w:cs="Times New Roman"/>
          <w:sz w:val="24"/>
          <w:szCs w:val="24"/>
          <w:lang w:val="en-US"/>
        </w:rPr>
        <w:t xml:space="preserve"> </w:t>
      </w:r>
      <w:r w:rsidRPr="0046333F">
        <w:rPr>
          <w:rFonts w:ascii="Times New Roman" w:eastAsia="Times New Roman" w:hAnsi="Times New Roman" w:cs="Times New Roman"/>
          <w:i/>
          <w:iCs/>
          <w:sz w:val="24"/>
          <w:szCs w:val="24"/>
          <w:lang w:val="en-US"/>
        </w:rPr>
        <w:t>et al</w:t>
      </w:r>
      <w:r w:rsidRPr="0046333F">
        <w:rPr>
          <w:rFonts w:ascii="Times New Roman" w:eastAsia="Times New Roman" w:hAnsi="Times New Roman" w:cs="Times New Roman"/>
          <w:sz w:val="24"/>
          <w:szCs w:val="24"/>
          <w:lang w:val="en-US"/>
        </w:rPr>
        <w:t xml:space="preserve">. (2009), Der </w:t>
      </w:r>
      <w:r w:rsidRPr="0046333F">
        <w:rPr>
          <w:rFonts w:ascii="Times New Roman" w:eastAsia="Times New Roman" w:hAnsi="Times New Roman" w:cs="Times New Roman"/>
          <w:i/>
          <w:iCs/>
          <w:sz w:val="24"/>
          <w:szCs w:val="24"/>
          <w:lang w:val="en-US"/>
        </w:rPr>
        <w:t>et al.</w:t>
      </w:r>
      <w:r w:rsidRPr="0046333F">
        <w:rPr>
          <w:rFonts w:ascii="Times New Roman" w:eastAsia="Times New Roman" w:hAnsi="Times New Roman" w:cs="Times New Roman"/>
          <w:sz w:val="24"/>
          <w:szCs w:val="24"/>
          <w:lang w:val="en-US"/>
        </w:rPr>
        <w:t xml:space="preserve"> (2018) and Gupta </w:t>
      </w:r>
      <w:r w:rsidRPr="0046333F">
        <w:rPr>
          <w:rFonts w:ascii="Times New Roman" w:eastAsia="Times New Roman" w:hAnsi="Times New Roman" w:cs="Times New Roman"/>
          <w:i/>
          <w:iCs/>
          <w:sz w:val="24"/>
          <w:szCs w:val="24"/>
          <w:lang w:val="en-US"/>
        </w:rPr>
        <w:t>et al.</w:t>
      </w:r>
      <w:r w:rsidRPr="0046333F">
        <w:rPr>
          <w:rFonts w:ascii="Times New Roman" w:eastAsia="Times New Roman" w:hAnsi="Times New Roman" w:cs="Times New Roman"/>
          <w:sz w:val="24"/>
          <w:szCs w:val="24"/>
          <w:lang w:val="en-US"/>
        </w:rPr>
        <w:t xml:space="preserve"> (2018). The increase in plant height under mulch might be due to the reduction of evapotranspiration and maintaining the moisture level and temperature of soil. The results are in agreement with the findings of Hassan </w:t>
      </w:r>
      <w:r w:rsidRPr="0046333F">
        <w:rPr>
          <w:rFonts w:ascii="Times New Roman" w:eastAsia="Times New Roman" w:hAnsi="Times New Roman" w:cs="Times New Roman"/>
          <w:i/>
          <w:sz w:val="24"/>
          <w:szCs w:val="24"/>
          <w:lang w:val="en-US"/>
        </w:rPr>
        <w:t>et a</w:t>
      </w:r>
      <w:r>
        <w:rPr>
          <w:rFonts w:ascii="Times New Roman" w:eastAsia="Times New Roman" w:hAnsi="Times New Roman" w:cs="Times New Roman"/>
          <w:sz w:val="24"/>
          <w:szCs w:val="24"/>
          <w:lang w:val="en-US"/>
        </w:rPr>
        <w:t>l. (1995</w:t>
      </w:r>
      <w:r w:rsidRPr="0046333F">
        <w:rPr>
          <w:rFonts w:ascii="Times New Roman" w:eastAsia="Times New Roman" w:hAnsi="Times New Roman" w:cs="Times New Roman"/>
          <w:sz w:val="24"/>
          <w:szCs w:val="24"/>
          <w:lang w:val="en-US"/>
        </w:rPr>
        <w:t xml:space="preserve">), Singh and Ahmed (2008) and </w:t>
      </w:r>
      <w:proofErr w:type="spellStart"/>
      <w:r w:rsidRPr="0046333F">
        <w:rPr>
          <w:rFonts w:ascii="Times New Roman" w:eastAsia="Times New Roman" w:hAnsi="Times New Roman" w:cs="Times New Roman"/>
          <w:sz w:val="24"/>
          <w:szCs w:val="24"/>
          <w:lang w:val="en-US"/>
        </w:rPr>
        <w:t>Ahshrafuzzaman</w:t>
      </w:r>
      <w:proofErr w:type="spellEnd"/>
      <w:r w:rsidRPr="0046333F">
        <w:rPr>
          <w:rFonts w:ascii="Times New Roman" w:eastAsia="Times New Roman" w:hAnsi="Times New Roman" w:cs="Times New Roman"/>
          <w:sz w:val="24"/>
          <w:szCs w:val="24"/>
          <w:lang w:val="en-US"/>
        </w:rPr>
        <w:t xml:space="preserve"> </w:t>
      </w:r>
      <w:r w:rsidRPr="0046333F">
        <w:rPr>
          <w:rFonts w:ascii="Times New Roman" w:eastAsia="Times New Roman" w:hAnsi="Times New Roman" w:cs="Times New Roman"/>
          <w:i/>
          <w:sz w:val="24"/>
          <w:szCs w:val="24"/>
          <w:lang w:val="en-US"/>
        </w:rPr>
        <w:t>et al</w:t>
      </w:r>
      <w:r w:rsidRPr="0046333F">
        <w:rPr>
          <w:rFonts w:ascii="Times New Roman" w:eastAsia="Times New Roman" w:hAnsi="Times New Roman" w:cs="Times New Roman"/>
          <w:sz w:val="24"/>
          <w:szCs w:val="24"/>
          <w:lang w:val="en-US"/>
        </w:rPr>
        <w:t>. (2011)</w:t>
      </w:r>
    </w:p>
    <w:p w14:paraId="7E1ADEAA" w14:textId="11B67B78" w:rsidR="0046333F" w:rsidRPr="0046333F" w:rsidRDefault="0046333F" w:rsidP="0046333F">
      <w:pPr>
        <w:shd w:val="clear" w:color="auto" w:fill="FFFFFF"/>
        <w:spacing w:after="0" w:line="360" w:lineRule="auto"/>
        <w:ind w:left="-709" w:firstLine="709"/>
        <w:jc w:val="both"/>
        <w:rPr>
          <w:rFonts w:ascii="Calibri" w:eastAsia="Times New Roman" w:hAnsi="Calibri" w:cs="Times New Roman"/>
          <w:lang w:val="en-US"/>
        </w:rPr>
      </w:pPr>
      <w:r w:rsidRPr="0046333F">
        <w:rPr>
          <w:rFonts w:ascii="Times New Roman" w:eastAsia="Times New Roman" w:hAnsi="Times New Roman" w:cs="Times New Roman"/>
          <w:b/>
          <w:sz w:val="24"/>
          <w:szCs w:val="24"/>
        </w:rPr>
        <w:lastRenderedPageBreak/>
        <w:t>Number of leaves per plant:</w:t>
      </w:r>
      <w:r w:rsidR="008D1243">
        <w:rPr>
          <w:rFonts w:ascii="Times New Roman" w:eastAsia="Times New Roman" w:hAnsi="Times New Roman" w:cs="Times New Roman"/>
          <w:b/>
          <w:sz w:val="24"/>
          <w:szCs w:val="24"/>
        </w:rPr>
        <w:t xml:space="preserve"> </w:t>
      </w:r>
      <w:r w:rsidR="008D1243">
        <w:rPr>
          <w:rFonts w:ascii="Times New Roman" w:eastAsia="Times New Roman" w:hAnsi="Times New Roman" w:cs="Times New Roman"/>
          <w:sz w:val="24"/>
          <w:szCs w:val="24"/>
        </w:rPr>
        <w:t>In table 1,</w:t>
      </w:r>
      <w:r w:rsidR="008D1243">
        <w:rPr>
          <w:rFonts w:ascii="Times New Roman" w:eastAsia="Times New Roman" w:hAnsi="Times New Roman" w:cs="Times New Roman"/>
          <w:sz w:val="24"/>
          <w:szCs w:val="24"/>
          <w:lang w:val="en-US"/>
        </w:rPr>
        <w:t xml:space="preserve"> t</w:t>
      </w:r>
      <w:r w:rsidRPr="0046333F">
        <w:rPr>
          <w:rFonts w:ascii="Times New Roman" w:eastAsia="Times New Roman" w:hAnsi="Times New Roman" w:cs="Times New Roman"/>
          <w:sz w:val="24"/>
          <w:szCs w:val="24"/>
          <w:lang w:val="en-US"/>
        </w:rPr>
        <w:t>he treatment F</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which involved fertigation at 100 per cent of the recommended fertilizer dose, recorded the highest average number of leaves at 9.50. Meanwhile, the treatment F</w:t>
      </w:r>
      <w:r w:rsidRPr="0046333F">
        <w:rPr>
          <w:rFonts w:ascii="Times New Roman" w:eastAsia="Times New Roman" w:hAnsi="Times New Roman" w:cs="Times New Roman"/>
          <w:sz w:val="24"/>
          <w:szCs w:val="24"/>
          <w:vertAlign w:val="subscript"/>
          <w:lang w:val="en-US"/>
        </w:rPr>
        <w:t>3</w:t>
      </w:r>
      <w:r w:rsidRPr="0046333F">
        <w:rPr>
          <w:rFonts w:ascii="Times New Roman" w:eastAsia="Times New Roman" w:hAnsi="Times New Roman" w:cs="Times New Roman"/>
          <w:sz w:val="24"/>
          <w:szCs w:val="24"/>
          <w:lang w:val="en-US"/>
        </w:rPr>
        <w:t>, where fertigation was applied at just 60 per cent of the recommended dose, showed the lowest average of 7.68 leaves. The results indicated that fertigation levels significantly influenced the number of leaves produced</w:t>
      </w:r>
      <w:ins w:id="52" w:author="Dr Helen A. Adeniyi" w:date="2025-05-14T00:30:00Z">
        <w:r w:rsidR="00CA5A6B">
          <w:rPr>
            <w:rFonts w:ascii="Times New Roman" w:eastAsia="Times New Roman" w:hAnsi="Times New Roman" w:cs="Times New Roman"/>
            <w:sz w:val="24"/>
            <w:szCs w:val="24"/>
            <w:lang w:val="en-US"/>
          </w:rPr>
          <w:t>.</w:t>
        </w:r>
      </w:ins>
      <w:r w:rsidRPr="0046333F">
        <w:rPr>
          <w:rFonts w:ascii="Times New Roman" w:eastAsia="Times New Roman" w:hAnsi="Times New Roman" w:cs="Times New Roman"/>
          <w:sz w:val="24"/>
          <w:szCs w:val="24"/>
          <w:lang w:val="en-US"/>
        </w:rPr>
        <w:t xml:space="preserve"> </w:t>
      </w:r>
      <w:del w:id="53" w:author="Dr Helen A. Adeniyi" w:date="2025-05-14T00:30:00Z">
        <w:r w:rsidRPr="0046333F" w:rsidDel="00CA5A6B">
          <w:rPr>
            <w:rFonts w:ascii="Calibri" w:eastAsia="Times New Roman" w:hAnsi="Calibri" w:cs="Times New Roman"/>
            <w:lang w:val="en-US"/>
          </w:rPr>
          <w:delText>.</w:delText>
        </w:r>
      </w:del>
      <w:r w:rsidRPr="0046333F">
        <w:rPr>
          <w:rFonts w:ascii="Times New Roman" w:eastAsia="Times New Roman" w:hAnsi="Times New Roman" w:cs="Times New Roman"/>
          <w:sz w:val="24"/>
          <w:szCs w:val="24"/>
          <w:lang w:val="en-US"/>
        </w:rPr>
        <w:t xml:space="preserve">Between mulched and </w:t>
      </w:r>
      <w:proofErr w:type="spellStart"/>
      <w:r w:rsidRPr="0046333F">
        <w:rPr>
          <w:rFonts w:ascii="Times New Roman" w:eastAsia="Times New Roman" w:hAnsi="Times New Roman" w:cs="Times New Roman"/>
          <w:sz w:val="24"/>
          <w:szCs w:val="24"/>
          <w:lang w:val="en-US"/>
        </w:rPr>
        <w:t>unmulched</w:t>
      </w:r>
      <w:proofErr w:type="spellEnd"/>
      <w:r w:rsidRPr="0046333F">
        <w:rPr>
          <w:rFonts w:ascii="Times New Roman" w:eastAsia="Times New Roman" w:hAnsi="Times New Roman" w:cs="Times New Roman"/>
          <w:sz w:val="24"/>
          <w:szCs w:val="24"/>
          <w:lang w:val="en-US"/>
        </w:rPr>
        <w:t xml:space="preserve"> conditions, the higher mean number of leaves (8.92) were noticed under mulched conditions and the effect of mulch was statistically significant over </w:t>
      </w:r>
      <w:proofErr w:type="spellStart"/>
      <w:r w:rsidRPr="0046333F">
        <w:rPr>
          <w:rFonts w:ascii="Times New Roman" w:eastAsia="Times New Roman" w:hAnsi="Times New Roman" w:cs="Times New Roman"/>
          <w:sz w:val="24"/>
          <w:szCs w:val="24"/>
          <w:lang w:val="en-US"/>
        </w:rPr>
        <w:t>unmulched</w:t>
      </w:r>
      <w:proofErr w:type="spellEnd"/>
      <w:r w:rsidRPr="0046333F">
        <w:rPr>
          <w:rFonts w:ascii="Times New Roman" w:eastAsia="Times New Roman" w:hAnsi="Times New Roman" w:cs="Times New Roman"/>
          <w:sz w:val="24"/>
          <w:szCs w:val="24"/>
          <w:lang w:val="en-US"/>
        </w:rPr>
        <w:t xml:space="preserve"> treatments. Among the various interactions between fertigation and mulch, the maximum number of leaves (10.33) were observed under F</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 xml:space="preserve">1 </w:t>
      </w:r>
      <w:r w:rsidRPr="0046333F">
        <w:rPr>
          <w:rFonts w:ascii="Times New Roman" w:eastAsia="Times New Roman" w:hAnsi="Times New Roman" w:cs="Times New Roman"/>
          <w:sz w:val="24"/>
          <w:szCs w:val="24"/>
          <w:lang w:val="en-US"/>
        </w:rPr>
        <w:t>(fertigation at 100% recommended dose of fertilizer through water soluble fertilizer + polyethylene mulch), while,</w:t>
      </w:r>
      <w:r w:rsidRPr="0046333F">
        <w:rPr>
          <w:rFonts w:ascii="Times New Roman" w:eastAsia="Times New Roman" w:hAnsi="Times New Roman" w:cs="Times New Roman"/>
          <w:sz w:val="24"/>
          <w:szCs w:val="24"/>
          <w:vertAlign w:val="subscript"/>
          <w:lang w:val="en-US"/>
        </w:rPr>
        <w:t xml:space="preserve"> </w:t>
      </w:r>
      <w:r w:rsidRPr="0046333F">
        <w:rPr>
          <w:rFonts w:ascii="Times New Roman" w:eastAsia="Times New Roman" w:hAnsi="Times New Roman" w:cs="Times New Roman"/>
          <w:sz w:val="24"/>
          <w:szCs w:val="24"/>
          <w:lang w:val="en-US"/>
        </w:rPr>
        <w:t>minimum number of leaves (7.67) were recorded F</w:t>
      </w:r>
      <w:r w:rsidRPr="0046333F">
        <w:rPr>
          <w:rFonts w:ascii="Times New Roman" w:eastAsia="Times New Roman" w:hAnsi="Times New Roman" w:cs="Times New Roman"/>
          <w:sz w:val="24"/>
          <w:szCs w:val="24"/>
          <w:vertAlign w:val="subscript"/>
          <w:lang w:val="en-US"/>
        </w:rPr>
        <w:t>3</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0</w:t>
      </w:r>
      <w:r w:rsidRPr="0046333F">
        <w:rPr>
          <w:rFonts w:ascii="Times New Roman" w:eastAsia="Times New Roman" w:hAnsi="Times New Roman" w:cs="Times New Roman"/>
          <w:sz w:val="24"/>
          <w:szCs w:val="24"/>
          <w:lang w:val="en-US"/>
        </w:rPr>
        <w:t xml:space="preserve"> (fertigation at 60% recommended dose of fertilizer through water soluble fertilizer). Under treatment F</w:t>
      </w:r>
      <w:r w:rsidRPr="0046333F">
        <w:rPr>
          <w:rFonts w:ascii="Times New Roman" w:eastAsia="Times New Roman" w:hAnsi="Times New Roman" w:cs="Times New Roman"/>
          <w:sz w:val="24"/>
          <w:szCs w:val="24"/>
          <w:vertAlign w:val="subscript"/>
          <w:lang w:val="en-US"/>
        </w:rPr>
        <w:t>4</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xml:space="preserve"> (surface irrigation with 100% recommended dose of fertilizer + polyethylene mulch) the number of leaves was 9.00, whereas, under F</w:t>
      </w:r>
      <w:r w:rsidRPr="0046333F">
        <w:rPr>
          <w:rFonts w:ascii="Times New Roman" w:eastAsia="Times New Roman" w:hAnsi="Times New Roman" w:cs="Times New Roman"/>
          <w:sz w:val="24"/>
          <w:szCs w:val="24"/>
          <w:vertAlign w:val="subscript"/>
          <w:lang w:val="en-US"/>
        </w:rPr>
        <w:t>4</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0</w:t>
      </w:r>
      <w:r w:rsidRPr="0046333F">
        <w:rPr>
          <w:rFonts w:ascii="Times New Roman" w:eastAsia="Times New Roman" w:hAnsi="Times New Roman" w:cs="Times New Roman"/>
          <w:sz w:val="24"/>
          <w:szCs w:val="24"/>
          <w:lang w:val="en-US"/>
        </w:rPr>
        <w:t xml:space="preserve"> (surface irrigation with 100% recommended dose of fertilizer) the mean number of leaves was 8.33. The statistical analysis revealed that interaction between fertigation and mulch had non-significant effect.</w:t>
      </w:r>
      <w:r w:rsidRPr="0046333F">
        <w:rPr>
          <w:rFonts w:ascii="Calibri" w:eastAsia="Times New Roman" w:hAnsi="Calibri" w:cs="Times New Roman"/>
          <w:lang w:val="en-US"/>
        </w:rPr>
        <w:t xml:space="preserve"> </w:t>
      </w:r>
    </w:p>
    <w:p w14:paraId="67DD17F1" w14:textId="6C49E76B" w:rsidR="0046333F" w:rsidRPr="0046333F" w:rsidRDefault="0046333F" w:rsidP="0046333F">
      <w:pPr>
        <w:shd w:val="clear" w:color="auto" w:fill="FFFFFF"/>
        <w:spacing w:after="0" w:line="360" w:lineRule="auto"/>
        <w:ind w:left="-709" w:firstLine="709"/>
        <w:jc w:val="both"/>
        <w:rPr>
          <w:rFonts w:ascii="Times New Roman" w:eastAsia="Times New Roman" w:hAnsi="Times New Roman" w:cs="Times New Roman"/>
          <w:color w:val="000000"/>
          <w:sz w:val="24"/>
          <w:szCs w:val="24"/>
          <w:lang w:val="en-US" w:eastAsia="en-IN"/>
        </w:rPr>
      </w:pPr>
      <w:r w:rsidRPr="0046333F">
        <w:rPr>
          <w:rFonts w:ascii="Times New Roman" w:eastAsia="Times New Roman" w:hAnsi="Times New Roman" w:cs="Times New Roman"/>
          <w:sz w:val="24"/>
          <w:szCs w:val="24"/>
          <w:lang w:val="en-US"/>
        </w:rPr>
        <w:t xml:space="preserve">The increase in the number of leaves might have been due to the enhanced availability of nitrogen (N) and phosphorus (P), which were crucial for the synthesis of proteins and carbohydrates. This effect might have developed gradually during the growth phases, ultimately leading to a higher leaf production (Neary </w:t>
      </w:r>
      <w:r w:rsidRPr="0046333F">
        <w:rPr>
          <w:rFonts w:ascii="Times New Roman" w:eastAsia="Times New Roman" w:hAnsi="Times New Roman" w:cs="Times New Roman"/>
          <w:i/>
          <w:sz w:val="24"/>
          <w:szCs w:val="24"/>
          <w:lang w:val="en-US"/>
        </w:rPr>
        <w:t>et al</w:t>
      </w:r>
      <w:r w:rsidRPr="0046333F">
        <w:rPr>
          <w:rFonts w:ascii="Times New Roman" w:eastAsia="Times New Roman" w:hAnsi="Times New Roman" w:cs="Times New Roman"/>
          <w:sz w:val="24"/>
          <w:szCs w:val="24"/>
          <w:lang w:val="en-US"/>
        </w:rPr>
        <w:t>. 1995).</w:t>
      </w:r>
      <w:r w:rsidRPr="0046333F">
        <w:rPr>
          <w:rFonts w:ascii="Calibri" w:eastAsia="Times New Roman" w:hAnsi="Calibri" w:cs="Times New Roman"/>
          <w:lang w:val="en-US"/>
        </w:rPr>
        <w:t xml:space="preserve"> </w:t>
      </w:r>
      <w:r w:rsidRPr="0046333F">
        <w:rPr>
          <w:rFonts w:ascii="Times New Roman" w:eastAsia="Times New Roman" w:hAnsi="Times New Roman" w:cs="Times New Roman"/>
          <w:sz w:val="24"/>
          <w:szCs w:val="24"/>
          <w:lang w:val="en-US"/>
        </w:rPr>
        <w:t>Furthermore, keeping the crop foliage dry might have led to a decrease in pest presence on the leaves, resulting in a higher leaf count per plant</w:t>
      </w:r>
      <w:r w:rsidRPr="0046333F">
        <w:rPr>
          <w:rFonts w:ascii="Calibri" w:eastAsia="Times New Roman" w:hAnsi="Calibri" w:cs="Times New Roman"/>
          <w:lang w:val="en-US"/>
        </w:rPr>
        <w:t xml:space="preserve">. </w:t>
      </w:r>
      <w:r w:rsidRPr="0046333F">
        <w:rPr>
          <w:rFonts w:ascii="Times New Roman" w:eastAsia="Times New Roman" w:hAnsi="Times New Roman" w:cs="Times New Roman"/>
          <w:sz w:val="24"/>
          <w:szCs w:val="24"/>
          <w:lang w:val="en-US"/>
        </w:rPr>
        <w:t xml:space="preserve">These results were similar to those given by Nayak </w:t>
      </w:r>
      <w:r w:rsidRPr="0046333F">
        <w:rPr>
          <w:rFonts w:ascii="Times New Roman" w:eastAsia="Times New Roman" w:hAnsi="Times New Roman" w:cs="Times New Roman"/>
          <w:i/>
          <w:iCs/>
          <w:sz w:val="24"/>
          <w:szCs w:val="24"/>
          <w:lang w:val="en-US"/>
        </w:rPr>
        <w:t>et al.</w:t>
      </w:r>
      <w:r w:rsidRPr="0046333F">
        <w:rPr>
          <w:rFonts w:ascii="Times New Roman" w:eastAsia="Times New Roman" w:hAnsi="Times New Roman" w:cs="Times New Roman"/>
          <w:sz w:val="24"/>
          <w:szCs w:val="24"/>
          <w:lang w:val="en-US"/>
        </w:rPr>
        <w:t xml:space="preserve"> (2018), Antony and </w:t>
      </w:r>
      <w:proofErr w:type="spellStart"/>
      <w:r w:rsidRPr="0046333F">
        <w:rPr>
          <w:rFonts w:ascii="Times New Roman" w:eastAsia="Times New Roman" w:hAnsi="Times New Roman" w:cs="Times New Roman"/>
          <w:sz w:val="24"/>
          <w:szCs w:val="24"/>
          <w:lang w:val="en-US"/>
        </w:rPr>
        <w:t>Singandhupe</w:t>
      </w:r>
      <w:proofErr w:type="spellEnd"/>
      <w:r w:rsidRPr="0046333F">
        <w:rPr>
          <w:rFonts w:ascii="Times New Roman" w:eastAsia="Times New Roman" w:hAnsi="Times New Roman" w:cs="Times New Roman"/>
          <w:sz w:val="24"/>
          <w:szCs w:val="24"/>
          <w:lang w:val="en-US"/>
        </w:rPr>
        <w:t xml:space="preserve"> (2004) and Kapoor </w:t>
      </w:r>
      <w:r w:rsidRPr="0046333F">
        <w:rPr>
          <w:rFonts w:ascii="Times New Roman" w:eastAsia="Times New Roman" w:hAnsi="Times New Roman" w:cs="Times New Roman"/>
          <w:i/>
          <w:sz w:val="24"/>
          <w:szCs w:val="24"/>
          <w:lang w:val="en-US"/>
        </w:rPr>
        <w:t>et al</w:t>
      </w:r>
      <w:r w:rsidRPr="0046333F">
        <w:rPr>
          <w:rFonts w:ascii="Times New Roman" w:eastAsia="Times New Roman" w:hAnsi="Times New Roman" w:cs="Times New Roman"/>
          <w:sz w:val="24"/>
          <w:szCs w:val="24"/>
          <w:lang w:val="en-US"/>
        </w:rPr>
        <w:t>. (2017). The highest number of leaves in the mulch</w:t>
      </w:r>
      <w:del w:id="54" w:author="Dr Helen A. Adeniyi" w:date="2025-05-14T00:34:00Z">
        <w:r w:rsidRPr="0046333F" w:rsidDel="00CA5A6B">
          <w:rPr>
            <w:rFonts w:ascii="Times New Roman" w:eastAsia="Times New Roman" w:hAnsi="Times New Roman" w:cs="Times New Roman"/>
            <w:sz w:val="24"/>
            <w:szCs w:val="24"/>
            <w:lang w:val="en-US"/>
          </w:rPr>
          <w:delText>ed</w:delText>
        </w:r>
      </w:del>
      <w:r w:rsidRPr="0046333F">
        <w:rPr>
          <w:rFonts w:ascii="Times New Roman" w:eastAsia="Times New Roman" w:hAnsi="Times New Roman" w:cs="Times New Roman"/>
          <w:sz w:val="24"/>
          <w:szCs w:val="24"/>
          <w:lang w:val="en-US"/>
        </w:rPr>
        <w:t xml:space="preserve"> treatments may be attributed to the microclimate created by the mulch, which provides favorable conditions for the production of a greater number of leaves in the plants</w:t>
      </w:r>
      <w:r w:rsidRPr="0046333F">
        <w:rPr>
          <w:rFonts w:ascii="Calibri" w:eastAsia="Times New Roman" w:hAnsi="Calibri" w:cs="Times New Roman"/>
          <w:lang w:val="en-US"/>
        </w:rPr>
        <w:t xml:space="preserve">. </w:t>
      </w:r>
      <w:r w:rsidRPr="0046333F">
        <w:rPr>
          <w:rFonts w:ascii="Times New Roman" w:eastAsia="Times New Roman" w:hAnsi="Times New Roman" w:cs="Times New Roman"/>
          <w:color w:val="000000"/>
          <w:sz w:val="24"/>
          <w:szCs w:val="24"/>
          <w:lang w:val="en-US" w:eastAsia="en-IN"/>
        </w:rPr>
        <w:t xml:space="preserve">The findings were similar to those of </w:t>
      </w:r>
      <w:proofErr w:type="spellStart"/>
      <w:r w:rsidRPr="0046333F">
        <w:rPr>
          <w:rFonts w:ascii="Times New Roman" w:eastAsia="Times New Roman" w:hAnsi="Times New Roman" w:cs="Times New Roman"/>
          <w:color w:val="000000"/>
          <w:sz w:val="24"/>
          <w:szCs w:val="24"/>
          <w:lang w:val="en-US" w:eastAsia="en-IN"/>
        </w:rPr>
        <w:t>Ahshrafuzzaman</w:t>
      </w:r>
      <w:proofErr w:type="spellEnd"/>
      <w:r w:rsidRPr="0046333F">
        <w:rPr>
          <w:rFonts w:ascii="Times New Roman" w:eastAsia="Times New Roman" w:hAnsi="Times New Roman" w:cs="Times New Roman"/>
          <w:color w:val="000000"/>
          <w:sz w:val="24"/>
          <w:szCs w:val="24"/>
          <w:lang w:val="en-US" w:eastAsia="en-IN"/>
        </w:rPr>
        <w:t xml:space="preserve"> </w:t>
      </w:r>
      <w:r w:rsidRPr="0046333F">
        <w:rPr>
          <w:rFonts w:ascii="Times New Roman" w:eastAsia="Times New Roman" w:hAnsi="Times New Roman" w:cs="Times New Roman"/>
          <w:i/>
          <w:iCs/>
          <w:color w:val="000000"/>
          <w:sz w:val="24"/>
          <w:szCs w:val="24"/>
          <w:lang w:val="en-US" w:eastAsia="en-IN"/>
        </w:rPr>
        <w:t>et al.</w:t>
      </w:r>
      <w:r w:rsidRPr="0046333F">
        <w:rPr>
          <w:rFonts w:ascii="Times New Roman" w:eastAsia="Times New Roman" w:hAnsi="Times New Roman" w:cs="Times New Roman"/>
          <w:color w:val="000000"/>
          <w:sz w:val="24"/>
          <w:szCs w:val="24"/>
          <w:lang w:val="en-US" w:eastAsia="en-IN"/>
        </w:rPr>
        <w:t xml:space="preserve"> (2011),</w:t>
      </w:r>
      <w:r w:rsidRPr="0046333F">
        <w:rPr>
          <w:rFonts w:ascii="Calibri" w:eastAsia="Times New Roman" w:hAnsi="Calibri" w:cs="Times New Roman"/>
          <w:lang w:val="en-US"/>
        </w:rPr>
        <w:t xml:space="preserve"> </w:t>
      </w:r>
      <w:proofErr w:type="spellStart"/>
      <w:r w:rsidRPr="0046333F">
        <w:rPr>
          <w:rFonts w:ascii="Times New Roman" w:eastAsia="Times New Roman" w:hAnsi="Times New Roman" w:cs="Times New Roman"/>
          <w:sz w:val="24"/>
          <w:szCs w:val="24"/>
          <w:lang w:val="en-US"/>
        </w:rPr>
        <w:t>Gessesew</w:t>
      </w:r>
      <w:proofErr w:type="spellEnd"/>
      <w:r w:rsidRPr="0046333F">
        <w:rPr>
          <w:rFonts w:ascii="Times New Roman" w:eastAsia="Times New Roman" w:hAnsi="Times New Roman" w:cs="Times New Roman"/>
          <w:sz w:val="24"/>
          <w:szCs w:val="24"/>
          <w:lang w:val="en-US"/>
        </w:rPr>
        <w:t xml:space="preserve"> and </w:t>
      </w:r>
      <w:proofErr w:type="spellStart"/>
      <w:r w:rsidRPr="0046333F">
        <w:rPr>
          <w:rFonts w:ascii="Times New Roman" w:eastAsia="Times New Roman" w:hAnsi="Times New Roman" w:cs="Times New Roman"/>
          <w:sz w:val="24"/>
          <w:szCs w:val="24"/>
          <w:lang w:val="en-US"/>
        </w:rPr>
        <w:t>Gebreslassie</w:t>
      </w:r>
      <w:proofErr w:type="spellEnd"/>
      <w:r w:rsidRPr="0046333F">
        <w:rPr>
          <w:rFonts w:ascii="Times New Roman" w:eastAsia="Times New Roman" w:hAnsi="Times New Roman" w:cs="Times New Roman"/>
          <w:sz w:val="24"/>
          <w:szCs w:val="24"/>
          <w:lang w:val="en-US"/>
        </w:rPr>
        <w:t xml:space="preserve"> (2017) and </w:t>
      </w:r>
      <w:r w:rsidRPr="0046333F">
        <w:rPr>
          <w:rFonts w:ascii="Times New Roman" w:eastAsia="Times New Roman" w:hAnsi="Times New Roman" w:cs="Times New Roman"/>
          <w:color w:val="000000"/>
          <w:sz w:val="24"/>
          <w:szCs w:val="24"/>
          <w:lang w:val="en-US" w:eastAsia="en-IN"/>
        </w:rPr>
        <w:t>Yimer (2020).</w:t>
      </w:r>
    </w:p>
    <w:p w14:paraId="27EC5FE1" w14:textId="77777777" w:rsidR="0046333F" w:rsidRPr="0046333F" w:rsidRDefault="0046333F" w:rsidP="0046333F">
      <w:pPr>
        <w:spacing w:line="360" w:lineRule="auto"/>
        <w:ind w:left="-851" w:right="-563" w:firstLine="851"/>
        <w:jc w:val="both"/>
        <w:rPr>
          <w:rFonts w:ascii="Times New Roman" w:eastAsia="Times New Roman" w:hAnsi="Times New Roman" w:cs="Times New Roman"/>
          <w:b/>
          <w:sz w:val="24"/>
          <w:szCs w:val="24"/>
        </w:rPr>
      </w:pPr>
    </w:p>
    <w:p w14:paraId="322700B9" w14:textId="569B45AA" w:rsidR="0046333F" w:rsidRPr="0046333F" w:rsidRDefault="0046333F" w:rsidP="0046333F">
      <w:pPr>
        <w:spacing w:after="0" w:line="360" w:lineRule="auto"/>
        <w:ind w:left="-567" w:firstLine="720"/>
        <w:jc w:val="both"/>
        <w:rPr>
          <w:rFonts w:ascii="Calibri" w:eastAsia="Times New Roman" w:hAnsi="Calibri" w:cs="Times New Roman"/>
          <w:lang w:val="en-US"/>
        </w:rPr>
      </w:pPr>
      <w:r w:rsidRPr="0046333F">
        <w:rPr>
          <w:rFonts w:ascii="Times New Roman" w:eastAsia="Times New Roman" w:hAnsi="Times New Roman" w:cs="Times New Roman"/>
          <w:b/>
          <w:sz w:val="24"/>
          <w:szCs w:val="24"/>
        </w:rPr>
        <w:t>Neck thickness</w:t>
      </w:r>
      <w:r w:rsidRPr="008D1243">
        <w:rPr>
          <w:rFonts w:ascii="Times New Roman" w:eastAsia="Times New Roman" w:hAnsi="Times New Roman" w:cs="Times New Roman"/>
          <w:b/>
          <w:sz w:val="24"/>
          <w:szCs w:val="24"/>
        </w:rPr>
        <w:t>:</w:t>
      </w:r>
      <w:r w:rsidRPr="008D1243">
        <w:rPr>
          <w:rFonts w:ascii="Times New Roman" w:eastAsia="Times New Roman" w:hAnsi="Times New Roman" w:cs="Times New Roman"/>
          <w:sz w:val="24"/>
          <w:szCs w:val="24"/>
          <w:lang w:val="en-US"/>
        </w:rPr>
        <w:t xml:space="preserve"> </w:t>
      </w:r>
      <w:r w:rsidR="008D1243" w:rsidRPr="008D1243">
        <w:rPr>
          <w:rFonts w:ascii="Times New Roman" w:eastAsia="Times New Roman" w:hAnsi="Times New Roman" w:cs="Times New Roman"/>
          <w:sz w:val="24"/>
          <w:szCs w:val="24"/>
          <w:lang w:val="en-US"/>
        </w:rPr>
        <w:t>In table 1</w:t>
      </w:r>
      <w:r w:rsidR="008D1243">
        <w:rPr>
          <w:rFonts w:ascii="Times New Roman" w:eastAsia="Times New Roman" w:hAnsi="Times New Roman" w:cs="Times New Roman"/>
          <w:sz w:val="24"/>
          <w:szCs w:val="24"/>
          <w:lang w:val="en-US"/>
        </w:rPr>
        <w:t>,</w:t>
      </w:r>
      <w:r w:rsidR="008D1243" w:rsidRPr="008D1243">
        <w:rPr>
          <w:rFonts w:ascii="Times New Roman" w:eastAsia="Times New Roman" w:hAnsi="Times New Roman" w:cs="Times New Roman"/>
          <w:sz w:val="24"/>
          <w:szCs w:val="24"/>
          <w:lang w:val="en-US"/>
        </w:rPr>
        <w:t xml:space="preserve"> w</w:t>
      </w:r>
      <w:r w:rsidRPr="0046333F">
        <w:rPr>
          <w:rFonts w:ascii="Times New Roman" w:eastAsia="Times New Roman" w:hAnsi="Times New Roman" w:cs="Times New Roman"/>
          <w:sz w:val="24"/>
          <w:szCs w:val="24"/>
          <w:lang w:val="en-US"/>
        </w:rPr>
        <w:t>ithin all the fertigation levels, the highest mean neck thickness of 0.85 cm was recorded under treatment F</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xml:space="preserve"> (fertigation at 100% of the recommended fertilizer dose), while the lowest mean neck thickness of 0.70 cm was observed in treatment F</w:t>
      </w:r>
      <w:r w:rsidRPr="0046333F">
        <w:rPr>
          <w:rFonts w:ascii="Times New Roman" w:eastAsia="Times New Roman" w:hAnsi="Times New Roman" w:cs="Times New Roman"/>
          <w:sz w:val="24"/>
          <w:szCs w:val="24"/>
          <w:vertAlign w:val="subscript"/>
          <w:lang w:val="en-US"/>
        </w:rPr>
        <w:t>3</w:t>
      </w:r>
      <w:r w:rsidRPr="0046333F">
        <w:rPr>
          <w:rFonts w:ascii="Times New Roman" w:eastAsia="Times New Roman" w:hAnsi="Times New Roman" w:cs="Times New Roman"/>
          <w:sz w:val="24"/>
          <w:szCs w:val="24"/>
          <w:lang w:val="en-US"/>
        </w:rPr>
        <w:t xml:space="preserve"> (fertigation at 60% of the recommended dose). The effect of fertigation on neck thickness was found to be significant. In mulched conditions, the mean neck thickness was higher at 0.78 cm compared to </w:t>
      </w:r>
      <w:proofErr w:type="spellStart"/>
      <w:r w:rsidRPr="0046333F">
        <w:rPr>
          <w:rFonts w:ascii="Times New Roman" w:eastAsia="Times New Roman" w:hAnsi="Times New Roman" w:cs="Times New Roman"/>
          <w:sz w:val="24"/>
          <w:szCs w:val="24"/>
          <w:lang w:val="en-US"/>
        </w:rPr>
        <w:t>unmulch</w:t>
      </w:r>
      <w:proofErr w:type="spellEnd"/>
      <w:del w:id="55" w:author="Dr Helen A. Adeniyi" w:date="2025-05-14T00:37:00Z">
        <w:r w:rsidRPr="0046333F" w:rsidDel="006A1B82">
          <w:rPr>
            <w:rFonts w:ascii="Times New Roman" w:eastAsia="Times New Roman" w:hAnsi="Times New Roman" w:cs="Times New Roman"/>
            <w:sz w:val="24"/>
            <w:szCs w:val="24"/>
            <w:lang w:val="en-US"/>
          </w:rPr>
          <w:delText>ed</w:delText>
        </w:r>
      </w:del>
      <w:r w:rsidRPr="0046333F">
        <w:rPr>
          <w:rFonts w:ascii="Times New Roman" w:eastAsia="Times New Roman" w:hAnsi="Times New Roman" w:cs="Times New Roman"/>
          <w:sz w:val="24"/>
          <w:szCs w:val="24"/>
          <w:lang w:val="en-US"/>
        </w:rPr>
        <w:t xml:space="preserve"> treatments, indicating a significant effect of mulch on neck thickness. Among all interaction treatments, the maximum neck thickness of 0.85 cm was noted in F</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xml:space="preserve"> (fertigation at 100% of the </w:t>
      </w:r>
      <w:r w:rsidRPr="0046333F">
        <w:rPr>
          <w:rFonts w:ascii="Times New Roman" w:eastAsia="Times New Roman" w:hAnsi="Times New Roman" w:cs="Times New Roman"/>
          <w:sz w:val="24"/>
          <w:szCs w:val="24"/>
          <w:lang w:val="en-US"/>
        </w:rPr>
        <w:lastRenderedPageBreak/>
        <w:t>recommended dose using water-soluble fertilizer with polyethylene mulch), while the minimum neck thickness of 0.69 cm was recorded in F</w:t>
      </w:r>
      <w:r w:rsidRPr="0046333F">
        <w:rPr>
          <w:rFonts w:ascii="Times New Roman" w:eastAsia="Times New Roman" w:hAnsi="Times New Roman" w:cs="Times New Roman"/>
          <w:sz w:val="24"/>
          <w:szCs w:val="24"/>
          <w:vertAlign w:val="subscript"/>
          <w:lang w:val="en-US"/>
        </w:rPr>
        <w:t>3</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0</w:t>
      </w:r>
      <w:r w:rsidRPr="0046333F">
        <w:rPr>
          <w:rFonts w:ascii="Times New Roman" w:eastAsia="Times New Roman" w:hAnsi="Times New Roman" w:cs="Times New Roman"/>
          <w:sz w:val="24"/>
          <w:szCs w:val="24"/>
          <w:lang w:val="en-US"/>
        </w:rPr>
        <w:t xml:space="preserve"> (fertigation at 60% of the recommended dose using water-soluble fertilizer). The treatment F</w:t>
      </w:r>
      <w:r w:rsidRPr="0046333F">
        <w:rPr>
          <w:rFonts w:ascii="Times New Roman" w:eastAsia="Times New Roman" w:hAnsi="Times New Roman" w:cs="Times New Roman"/>
          <w:sz w:val="24"/>
          <w:szCs w:val="24"/>
          <w:vertAlign w:val="subscript"/>
          <w:lang w:val="en-US"/>
        </w:rPr>
        <w:t>4</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xml:space="preserve"> (surface irrigation with 100% recommended fertilizer and polyethylene mulch) resulted in a neck thickness of 0.76 cm, whereas F</w:t>
      </w:r>
      <w:r w:rsidRPr="0046333F">
        <w:rPr>
          <w:rFonts w:ascii="Times New Roman" w:eastAsia="Times New Roman" w:hAnsi="Times New Roman" w:cs="Times New Roman"/>
          <w:sz w:val="24"/>
          <w:szCs w:val="24"/>
          <w:vertAlign w:val="subscript"/>
          <w:lang w:val="en-US"/>
        </w:rPr>
        <w:t>4</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 xml:space="preserve">0 </w:t>
      </w:r>
      <w:r w:rsidRPr="0046333F">
        <w:rPr>
          <w:rFonts w:ascii="Times New Roman" w:eastAsia="Times New Roman" w:hAnsi="Times New Roman" w:cs="Times New Roman"/>
          <w:sz w:val="24"/>
          <w:szCs w:val="24"/>
          <w:lang w:val="en-US"/>
        </w:rPr>
        <w:t>(surface irrigation with 100% recommended fertilizer) reported 0.74 cm. However, the interaction between fertigation and mulch was found to be non-significant</w:t>
      </w:r>
      <w:r w:rsidRPr="0046333F">
        <w:rPr>
          <w:rFonts w:ascii="Calibri" w:eastAsia="Times New Roman" w:hAnsi="Calibri" w:cs="Times New Roman"/>
          <w:lang w:val="en-US"/>
        </w:rPr>
        <w:t xml:space="preserve">. </w:t>
      </w:r>
    </w:p>
    <w:p w14:paraId="1D5385B6" w14:textId="77777777" w:rsidR="0046333F" w:rsidRPr="0046333F" w:rsidRDefault="0046333F" w:rsidP="006A1B82">
      <w:pPr>
        <w:spacing w:after="0" w:line="360" w:lineRule="auto"/>
        <w:ind w:left="-567" w:firstLine="720"/>
        <w:jc w:val="both"/>
        <w:rPr>
          <w:rFonts w:ascii="Times New Roman" w:eastAsia="Times New Roman" w:hAnsi="Times New Roman" w:cs="Times New Roman"/>
          <w:sz w:val="24"/>
          <w:szCs w:val="24"/>
          <w:lang w:val="en-US"/>
        </w:rPr>
        <w:pPrChange w:id="56" w:author="Dr Helen A. Adeniyi" w:date="2025-05-14T00:37:00Z">
          <w:pPr>
            <w:spacing w:after="0" w:line="360" w:lineRule="auto"/>
            <w:ind w:left="-567" w:firstLine="1287"/>
            <w:jc w:val="both"/>
          </w:pPr>
        </w:pPrChange>
      </w:pPr>
      <w:r w:rsidRPr="0046333F">
        <w:rPr>
          <w:rFonts w:ascii="Times New Roman" w:eastAsia="Times New Roman" w:hAnsi="Times New Roman" w:cs="Times New Roman"/>
          <w:sz w:val="24"/>
          <w:szCs w:val="24"/>
          <w:lang w:val="en-US"/>
        </w:rPr>
        <w:t xml:space="preserve">The increase in neck thickness recorded across various fertigation levels might have been due to the application of fertilizers in more readily available forms, leading to a greater availability of essential nutrients in the soil solution. This enhanced nutrient accessibility likely facilitated improved translocation of assimilates from the source to the sink. Similar findings have been reported by Kumar </w:t>
      </w:r>
      <w:r w:rsidRPr="0046333F">
        <w:rPr>
          <w:rFonts w:ascii="Times New Roman" w:eastAsia="Times New Roman" w:hAnsi="Times New Roman" w:cs="Times New Roman"/>
          <w:i/>
          <w:iCs/>
          <w:sz w:val="24"/>
          <w:szCs w:val="24"/>
          <w:lang w:val="en-US"/>
        </w:rPr>
        <w:t>et al.</w:t>
      </w:r>
      <w:r w:rsidRPr="0046333F">
        <w:rPr>
          <w:rFonts w:ascii="Times New Roman" w:eastAsia="Times New Roman" w:hAnsi="Times New Roman" w:cs="Times New Roman"/>
          <w:sz w:val="24"/>
          <w:szCs w:val="24"/>
          <w:lang w:val="en-US"/>
        </w:rPr>
        <w:t xml:space="preserve"> (2016) and Gupta </w:t>
      </w:r>
      <w:r w:rsidRPr="0046333F">
        <w:rPr>
          <w:rFonts w:ascii="Times New Roman" w:eastAsia="Times New Roman" w:hAnsi="Times New Roman" w:cs="Times New Roman"/>
          <w:i/>
          <w:iCs/>
          <w:sz w:val="24"/>
          <w:szCs w:val="24"/>
          <w:lang w:val="en-US"/>
        </w:rPr>
        <w:t>et al.</w:t>
      </w:r>
      <w:r w:rsidRPr="0046333F">
        <w:rPr>
          <w:rFonts w:ascii="Times New Roman" w:eastAsia="Times New Roman" w:hAnsi="Times New Roman" w:cs="Times New Roman"/>
          <w:sz w:val="24"/>
          <w:szCs w:val="24"/>
          <w:lang w:val="en-US"/>
        </w:rPr>
        <w:t xml:space="preserve"> (2018). The increased neck thickness may be due to the vigorous plant and bulb growth. Similar findings were given by Jamil </w:t>
      </w:r>
      <w:r w:rsidRPr="0046333F">
        <w:rPr>
          <w:rFonts w:ascii="Times New Roman" w:eastAsia="Times New Roman" w:hAnsi="Times New Roman" w:cs="Times New Roman"/>
          <w:i/>
          <w:iCs/>
          <w:sz w:val="24"/>
          <w:szCs w:val="24"/>
          <w:lang w:val="en-US"/>
        </w:rPr>
        <w:t>et al</w:t>
      </w:r>
      <w:r w:rsidRPr="0046333F">
        <w:rPr>
          <w:rFonts w:ascii="Times New Roman" w:eastAsia="Times New Roman" w:hAnsi="Times New Roman" w:cs="Times New Roman"/>
          <w:sz w:val="24"/>
          <w:szCs w:val="24"/>
          <w:lang w:val="en-US"/>
        </w:rPr>
        <w:t>. (2005) and Yimer (2020).</w:t>
      </w:r>
    </w:p>
    <w:p w14:paraId="283D5C0E" w14:textId="48D3E9DF" w:rsidR="0046333F" w:rsidRPr="0046333F" w:rsidRDefault="0046333F" w:rsidP="0046333F">
      <w:pPr>
        <w:spacing w:after="0" w:line="360" w:lineRule="auto"/>
        <w:ind w:left="-567" w:firstLine="720"/>
        <w:jc w:val="both"/>
        <w:rPr>
          <w:rFonts w:ascii="Calibri" w:eastAsia="Times New Roman" w:hAnsi="Calibri" w:cs="Times New Roman"/>
          <w:lang w:val="en-US"/>
        </w:rPr>
      </w:pPr>
      <w:r w:rsidRPr="0046333F">
        <w:rPr>
          <w:rFonts w:ascii="Times New Roman" w:eastAsia="Times New Roman" w:hAnsi="Times New Roman" w:cs="Times New Roman"/>
          <w:b/>
          <w:sz w:val="24"/>
          <w:szCs w:val="24"/>
        </w:rPr>
        <w:t>Bulb diameter:</w:t>
      </w:r>
      <w:r w:rsidRPr="0046333F">
        <w:rPr>
          <w:rFonts w:ascii="Calibri" w:eastAsia="Times New Roman" w:hAnsi="Calibri" w:cs="Times New Roman"/>
          <w:lang w:val="en-US"/>
        </w:rPr>
        <w:t xml:space="preserve"> </w:t>
      </w:r>
      <w:r w:rsidRPr="0046333F">
        <w:rPr>
          <w:rFonts w:ascii="Times New Roman" w:eastAsia="Times New Roman" w:hAnsi="Times New Roman" w:cs="Times New Roman"/>
          <w:sz w:val="24"/>
          <w:szCs w:val="24"/>
        </w:rPr>
        <w:t>Analysis of the data</w:t>
      </w:r>
      <w:r w:rsidR="008D1243">
        <w:rPr>
          <w:rFonts w:ascii="Times New Roman" w:eastAsia="Times New Roman" w:hAnsi="Times New Roman" w:cs="Times New Roman"/>
          <w:sz w:val="24"/>
          <w:szCs w:val="24"/>
        </w:rPr>
        <w:t xml:space="preserve"> given in table 1 </w:t>
      </w:r>
      <w:r w:rsidRPr="0046333F">
        <w:rPr>
          <w:rFonts w:ascii="Times New Roman" w:eastAsia="Times New Roman" w:hAnsi="Times New Roman" w:cs="Times New Roman"/>
          <w:sz w:val="24"/>
          <w:szCs w:val="24"/>
        </w:rPr>
        <w:t xml:space="preserve"> showed that among the different fertigation levels, the largest mean garlic bulb diameter (5.39 cm) was recorded under treatment F</w:t>
      </w:r>
      <w:r w:rsidRPr="0046333F">
        <w:rPr>
          <w:rFonts w:ascii="Times New Roman" w:eastAsia="Times New Roman" w:hAnsi="Times New Roman" w:cs="Times New Roman"/>
          <w:sz w:val="24"/>
          <w:szCs w:val="24"/>
          <w:vertAlign w:val="subscript"/>
        </w:rPr>
        <w:t xml:space="preserve">1 </w:t>
      </w:r>
      <w:r w:rsidRPr="0046333F">
        <w:rPr>
          <w:rFonts w:ascii="Times New Roman" w:eastAsia="Times New Roman" w:hAnsi="Times New Roman" w:cs="Times New Roman"/>
          <w:sz w:val="24"/>
          <w:szCs w:val="24"/>
        </w:rPr>
        <w:t>(fertigation at 100% of the recommended fertilizer dose), while the smallest mean bulb diameter (4.43 cm) was observed under treatment F</w:t>
      </w:r>
      <w:r w:rsidRPr="0046333F">
        <w:rPr>
          <w:rFonts w:ascii="Times New Roman" w:eastAsia="Times New Roman" w:hAnsi="Times New Roman" w:cs="Times New Roman"/>
          <w:sz w:val="24"/>
          <w:szCs w:val="24"/>
          <w:vertAlign w:val="subscript"/>
        </w:rPr>
        <w:t>3</w:t>
      </w:r>
      <w:r w:rsidRPr="0046333F">
        <w:rPr>
          <w:rFonts w:ascii="Times New Roman" w:eastAsia="Times New Roman" w:hAnsi="Times New Roman" w:cs="Times New Roman"/>
          <w:sz w:val="24"/>
          <w:szCs w:val="24"/>
        </w:rPr>
        <w:t xml:space="preserve"> (fertigation at 60% of the recommended fertilizer dose). The effect of fertigation on bulb diameter was found to be significant. Bulbs under mulched conditions had a higher mean diameter (5.06 cm) compared to </w:t>
      </w:r>
      <w:proofErr w:type="spellStart"/>
      <w:r w:rsidRPr="0046333F">
        <w:rPr>
          <w:rFonts w:ascii="Times New Roman" w:eastAsia="Times New Roman" w:hAnsi="Times New Roman" w:cs="Times New Roman"/>
          <w:sz w:val="24"/>
          <w:szCs w:val="24"/>
        </w:rPr>
        <w:t>unmulch</w:t>
      </w:r>
      <w:proofErr w:type="spellEnd"/>
      <w:del w:id="57" w:author="Dr Helen A. Adeniyi" w:date="2025-05-14T00:39:00Z">
        <w:r w:rsidRPr="0046333F" w:rsidDel="006A1B82">
          <w:rPr>
            <w:rFonts w:ascii="Times New Roman" w:eastAsia="Times New Roman" w:hAnsi="Times New Roman" w:cs="Times New Roman"/>
            <w:sz w:val="24"/>
            <w:szCs w:val="24"/>
          </w:rPr>
          <w:delText>ed</w:delText>
        </w:r>
      </w:del>
      <w:r w:rsidRPr="0046333F">
        <w:rPr>
          <w:rFonts w:ascii="Times New Roman" w:eastAsia="Times New Roman" w:hAnsi="Times New Roman" w:cs="Times New Roman"/>
          <w:sz w:val="24"/>
          <w:szCs w:val="24"/>
        </w:rPr>
        <w:t xml:space="preserve"> treatments, with the difference being statistically significant. In the interaction between fertigation and mulch, the largest bulb diameter (5.47 cm) was recorded under F</w:t>
      </w:r>
      <w:r w:rsidRPr="0046333F">
        <w:rPr>
          <w:rFonts w:ascii="Times New Roman" w:eastAsia="Times New Roman" w:hAnsi="Times New Roman" w:cs="Times New Roman"/>
          <w:sz w:val="24"/>
          <w:szCs w:val="24"/>
          <w:vertAlign w:val="subscript"/>
        </w:rPr>
        <w:t>1</w:t>
      </w:r>
      <w:r w:rsidRPr="0046333F">
        <w:rPr>
          <w:rFonts w:ascii="Times New Roman" w:eastAsia="Times New Roman" w:hAnsi="Times New Roman" w:cs="Times New Roman"/>
          <w:sz w:val="24"/>
          <w:szCs w:val="24"/>
        </w:rPr>
        <w:t>M</w:t>
      </w:r>
      <w:r w:rsidRPr="0046333F">
        <w:rPr>
          <w:rFonts w:ascii="Times New Roman" w:eastAsia="Times New Roman" w:hAnsi="Times New Roman" w:cs="Times New Roman"/>
          <w:sz w:val="24"/>
          <w:szCs w:val="24"/>
          <w:vertAlign w:val="subscript"/>
        </w:rPr>
        <w:t>1</w:t>
      </w:r>
      <w:r w:rsidRPr="0046333F">
        <w:rPr>
          <w:rFonts w:ascii="Times New Roman" w:eastAsia="Times New Roman" w:hAnsi="Times New Roman" w:cs="Times New Roman"/>
          <w:sz w:val="24"/>
          <w:szCs w:val="24"/>
        </w:rPr>
        <w:t xml:space="preserve"> (100% fertigation with water-soluble fertilizer and polyethylene mulch), while the smallest (4.33 cm) was observed under F</w:t>
      </w:r>
      <w:r w:rsidRPr="0046333F">
        <w:rPr>
          <w:rFonts w:ascii="Times New Roman" w:eastAsia="Times New Roman" w:hAnsi="Times New Roman" w:cs="Times New Roman"/>
          <w:sz w:val="24"/>
          <w:szCs w:val="24"/>
          <w:vertAlign w:val="subscript"/>
        </w:rPr>
        <w:t>3</w:t>
      </w:r>
      <w:r w:rsidRPr="0046333F">
        <w:rPr>
          <w:rFonts w:ascii="Times New Roman" w:eastAsia="Times New Roman" w:hAnsi="Times New Roman" w:cs="Times New Roman"/>
          <w:sz w:val="24"/>
          <w:szCs w:val="24"/>
        </w:rPr>
        <w:t>M</w:t>
      </w:r>
      <w:r w:rsidRPr="0046333F">
        <w:rPr>
          <w:rFonts w:ascii="Times New Roman" w:eastAsia="Times New Roman" w:hAnsi="Times New Roman" w:cs="Times New Roman"/>
          <w:sz w:val="24"/>
          <w:szCs w:val="24"/>
          <w:vertAlign w:val="subscript"/>
        </w:rPr>
        <w:t xml:space="preserve">0 </w:t>
      </w:r>
      <w:r w:rsidRPr="0046333F">
        <w:rPr>
          <w:rFonts w:ascii="Times New Roman" w:eastAsia="Times New Roman" w:hAnsi="Times New Roman" w:cs="Times New Roman"/>
          <w:sz w:val="24"/>
          <w:szCs w:val="24"/>
        </w:rPr>
        <w:t>(60% fertigation without mulch). The bulb diameter under F</w:t>
      </w:r>
      <w:r w:rsidRPr="0046333F">
        <w:rPr>
          <w:rFonts w:ascii="Times New Roman" w:eastAsia="Times New Roman" w:hAnsi="Times New Roman" w:cs="Times New Roman"/>
          <w:sz w:val="24"/>
          <w:szCs w:val="24"/>
          <w:vertAlign w:val="subscript"/>
        </w:rPr>
        <w:t>4</w:t>
      </w:r>
      <w:r w:rsidRPr="0046333F">
        <w:rPr>
          <w:rFonts w:ascii="Times New Roman" w:eastAsia="Times New Roman" w:hAnsi="Times New Roman" w:cs="Times New Roman"/>
          <w:sz w:val="24"/>
          <w:szCs w:val="24"/>
        </w:rPr>
        <w:t>M</w:t>
      </w:r>
      <w:r w:rsidRPr="0046333F">
        <w:rPr>
          <w:rFonts w:ascii="Times New Roman" w:eastAsia="Times New Roman" w:hAnsi="Times New Roman" w:cs="Times New Roman"/>
          <w:sz w:val="24"/>
          <w:szCs w:val="24"/>
          <w:vertAlign w:val="subscript"/>
        </w:rPr>
        <w:t>1</w:t>
      </w:r>
      <w:r w:rsidRPr="0046333F">
        <w:rPr>
          <w:rFonts w:ascii="Times New Roman" w:eastAsia="Times New Roman" w:hAnsi="Times New Roman" w:cs="Times New Roman"/>
          <w:sz w:val="24"/>
          <w:szCs w:val="24"/>
        </w:rPr>
        <w:t xml:space="preserve"> (surface irrigation with 100% fertigation and mulch) was 4.92 cm, while under F</w:t>
      </w:r>
      <w:r w:rsidRPr="0046333F">
        <w:rPr>
          <w:rFonts w:ascii="Times New Roman" w:eastAsia="Times New Roman" w:hAnsi="Times New Roman" w:cs="Times New Roman"/>
          <w:sz w:val="24"/>
          <w:szCs w:val="24"/>
          <w:vertAlign w:val="subscript"/>
        </w:rPr>
        <w:t>4</w:t>
      </w:r>
      <w:r w:rsidRPr="0046333F">
        <w:rPr>
          <w:rFonts w:ascii="Times New Roman" w:eastAsia="Times New Roman" w:hAnsi="Times New Roman" w:cs="Times New Roman"/>
          <w:sz w:val="24"/>
          <w:szCs w:val="24"/>
        </w:rPr>
        <w:t>M</w:t>
      </w:r>
      <w:r w:rsidRPr="0046333F">
        <w:rPr>
          <w:rFonts w:ascii="Times New Roman" w:eastAsia="Times New Roman" w:hAnsi="Times New Roman" w:cs="Times New Roman"/>
          <w:sz w:val="24"/>
          <w:szCs w:val="24"/>
          <w:vertAlign w:val="subscript"/>
        </w:rPr>
        <w:t xml:space="preserve">0 </w:t>
      </w:r>
      <w:r w:rsidRPr="0046333F">
        <w:rPr>
          <w:rFonts w:ascii="Times New Roman" w:eastAsia="Times New Roman" w:hAnsi="Times New Roman" w:cs="Times New Roman"/>
          <w:sz w:val="24"/>
          <w:szCs w:val="24"/>
        </w:rPr>
        <w:t>(surface irrigation with 100% fertigation without mulch), it was 5.02 cm. However, the interaction between fertigation and mulch was found to be non-significant.</w:t>
      </w:r>
      <w:r w:rsidRPr="0046333F">
        <w:rPr>
          <w:rFonts w:ascii="Calibri" w:eastAsia="Times New Roman" w:hAnsi="Calibri" w:cs="Times New Roman"/>
          <w:lang w:val="en-US"/>
        </w:rPr>
        <w:t xml:space="preserve"> </w:t>
      </w:r>
    </w:p>
    <w:p w14:paraId="55013CC2" w14:textId="77777777" w:rsidR="0046333F" w:rsidRPr="0047414E" w:rsidRDefault="0046333F" w:rsidP="0046333F">
      <w:pPr>
        <w:spacing w:after="0" w:line="360" w:lineRule="auto"/>
        <w:ind w:left="-567" w:firstLine="720"/>
        <w:jc w:val="both"/>
        <w:rPr>
          <w:rFonts w:ascii="Times New Roman" w:eastAsia="Times New Roman" w:hAnsi="Times New Roman" w:cs="Times New Roman"/>
          <w:color w:val="000000" w:themeColor="text1"/>
          <w:sz w:val="24"/>
          <w:szCs w:val="24"/>
        </w:rPr>
      </w:pPr>
      <w:r w:rsidRPr="0047414E">
        <w:rPr>
          <w:rFonts w:ascii="Times New Roman" w:eastAsia="Times New Roman" w:hAnsi="Times New Roman" w:cs="Times New Roman"/>
          <w:color w:val="000000" w:themeColor="text1"/>
          <w:sz w:val="24"/>
          <w:szCs w:val="24"/>
          <w:lang w:val="en-US"/>
        </w:rPr>
        <w:t>The diameter of the garlic bulb is a key factor in classifying it into di</w:t>
      </w:r>
      <w:r w:rsidR="007B22E5" w:rsidRPr="0047414E">
        <w:rPr>
          <w:rFonts w:ascii="Times New Roman" w:eastAsia="Times New Roman" w:hAnsi="Times New Roman" w:cs="Times New Roman"/>
          <w:color w:val="000000" w:themeColor="text1"/>
          <w:sz w:val="24"/>
          <w:szCs w:val="24"/>
          <w:lang w:val="en-US"/>
        </w:rPr>
        <w:t xml:space="preserve">fferent grades such as A, B, C </w:t>
      </w:r>
      <w:r w:rsidRPr="0047414E">
        <w:rPr>
          <w:rFonts w:ascii="Times New Roman" w:eastAsia="Times New Roman" w:hAnsi="Times New Roman" w:cs="Times New Roman"/>
          <w:color w:val="000000" w:themeColor="text1"/>
          <w:sz w:val="24"/>
          <w:szCs w:val="24"/>
          <w:lang w:val="en-US"/>
        </w:rPr>
        <w:t xml:space="preserve">and D. </w:t>
      </w:r>
      <w:r w:rsidR="0047414E" w:rsidRPr="0047414E">
        <w:rPr>
          <w:rFonts w:ascii="Times New Roman" w:eastAsia="Times New Roman" w:hAnsi="Times New Roman" w:cs="Times New Roman"/>
          <w:color w:val="000000" w:themeColor="text1"/>
          <w:sz w:val="24"/>
          <w:szCs w:val="24"/>
          <w:lang w:val="en-US"/>
        </w:rPr>
        <w:t>An increase in bulb diameter might be due to</w:t>
      </w:r>
      <w:r w:rsidRPr="0047414E">
        <w:rPr>
          <w:rFonts w:ascii="Times New Roman" w:eastAsia="Times New Roman" w:hAnsi="Times New Roman" w:cs="Times New Roman"/>
          <w:color w:val="000000" w:themeColor="text1"/>
          <w:sz w:val="24"/>
          <w:szCs w:val="24"/>
          <w:lang w:val="en-US"/>
        </w:rPr>
        <w:t xml:space="preserve"> the adequate fulfillment of the crop's nutritional requirements and proper water intake during vari</w:t>
      </w:r>
      <w:r w:rsidR="0047414E" w:rsidRPr="0047414E">
        <w:rPr>
          <w:rFonts w:ascii="Times New Roman" w:eastAsia="Times New Roman" w:hAnsi="Times New Roman" w:cs="Times New Roman"/>
          <w:color w:val="000000" w:themeColor="text1"/>
          <w:sz w:val="24"/>
          <w:szCs w:val="24"/>
          <w:lang w:val="en-US"/>
        </w:rPr>
        <w:t>ous stages of growth. This helped</w:t>
      </w:r>
      <w:r w:rsidRPr="0047414E">
        <w:rPr>
          <w:rFonts w:ascii="Times New Roman" w:eastAsia="Times New Roman" w:hAnsi="Times New Roman" w:cs="Times New Roman"/>
          <w:color w:val="000000" w:themeColor="text1"/>
          <w:sz w:val="24"/>
          <w:szCs w:val="24"/>
          <w:lang w:val="en-US"/>
        </w:rPr>
        <w:t xml:space="preserve"> in the accumulation of photosynthates in the bulb's storage organ, leading to an increase </w:t>
      </w:r>
      <w:r w:rsidR="0047414E" w:rsidRPr="0047414E">
        <w:rPr>
          <w:rFonts w:ascii="Times New Roman" w:eastAsia="Times New Roman" w:hAnsi="Times New Roman" w:cs="Times New Roman"/>
          <w:color w:val="000000" w:themeColor="text1"/>
          <w:sz w:val="24"/>
          <w:szCs w:val="24"/>
          <w:lang w:val="en-US"/>
        </w:rPr>
        <w:t>in bulb size. These findings were</w:t>
      </w:r>
      <w:r w:rsidRPr="0047414E">
        <w:rPr>
          <w:rFonts w:ascii="Times New Roman" w:eastAsia="Times New Roman" w:hAnsi="Times New Roman" w:cs="Times New Roman"/>
          <w:color w:val="000000" w:themeColor="text1"/>
          <w:sz w:val="24"/>
          <w:szCs w:val="24"/>
          <w:lang w:val="en-US"/>
        </w:rPr>
        <w:t xml:space="preserve"> consistent with those of Sankar </w:t>
      </w:r>
      <w:r w:rsidRPr="006A1B82">
        <w:rPr>
          <w:rFonts w:ascii="Times New Roman" w:eastAsia="Times New Roman" w:hAnsi="Times New Roman" w:cs="Times New Roman"/>
          <w:i/>
          <w:color w:val="000000" w:themeColor="text1"/>
          <w:sz w:val="24"/>
          <w:szCs w:val="24"/>
          <w:lang w:val="en-US"/>
          <w:rPrChange w:id="58" w:author="Dr Helen A. Adeniyi" w:date="2025-05-14T00:40:00Z">
            <w:rPr>
              <w:rFonts w:ascii="Times New Roman" w:eastAsia="Times New Roman" w:hAnsi="Times New Roman" w:cs="Times New Roman"/>
              <w:color w:val="000000" w:themeColor="text1"/>
              <w:sz w:val="24"/>
              <w:szCs w:val="24"/>
              <w:lang w:val="en-US"/>
            </w:rPr>
          </w:rPrChange>
        </w:rPr>
        <w:t>et al</w:t>
      </w:r>
      <w:r w:rsidRPr="0047414E">
        <w:rPr>
          <w:rFonts w:ascii="Times New Roman" w:eastAsia="Times New Roman" w:hAnsi="Times New Roman" w:cs="Times New Roman"/>
          <w:color w:val="000000" w:themeColor="text1"/>
          <w:sz w:val="24"/>
          <w:szCs w:val="24"/>
          <w:lang w:val="en-US"/>
        </w:rPr>
        <w:t xml:space="preserve">. (2008) and Gupta </w:t>
      </w:r>
      <w:r w:rsidRPr="006A1B82">
        <w:rPr>
          <w:rFonts w:ascii="Times New Roman" w:eastAsia="Times New Roman" w:hAnsi="Times New Roman" w:cs="Times New Roman"/>
          <w:i/>
          <w:color w:val="000000" w:themeColor="text1"/>
          <w:sz w:val="24"/>
          <w:szCs w:val="24"/>
          <w:lang w:val="en-US"/>
          <w:rPrChange w:id="59" w:author="Dr Helen A. Adeniyi" w:date="2025-05-14T00:40:00Z">
            <w:rPr>
              <w:rFonts w:ascii="Times New Roman" w:eastAsia="Times New Roman" w:hAnsi="Times New Roman" w:cs="Times New Roman"/>
              <w:color w:val="000000" w:themeColor="text1"/>
              <w:sz w:val="24"/>
              <w:szCs w:val="24"/>
              <w:lang w:val="en-US"/>
            </w:rPr>
          </w:rPrChange>
        </w:rPr>
        <w:t>et al</w:t>
      </w:r>
      <w:r w:rsidRPr="0047414E">
        <w:rPr>
          <w:rFonts w:ascii="Times New Roman" w:eastAsia="Times New Roman" w:hAnsi="Times New Roman" w:cs="Times New Roman"/>
          <w:color w:val="000000" w:themeColor="text1"/>
          <w:sz w:val="24"/>
          <w:szCs w:val="24"/>
          <w:lang w:val="en-US"/>
        </w:rPr>
        <w:t xml:space="preserve">. (2018). The use of mulch </w:t>
      </w:r>
      <w:r w:rsidR="0047414E" w:rsidRPr="0047414E">
        <w:rPr>
          <w:rFonts w:ascii="Times New Roman" w:eastAsia="Times New Roman" w:hAnsi="Times New Roman" w:cs="Times New Roman"/>
          <w:color w:val="000000" w:themeColor="text1"/>
          <w:sz w:val="24"/>
          <w:szCs w:val="24"/>
          <w:lang w:val="en-US"/>
        </w:rPr>
        <w:t xml:space="preserve">might have </w:t>
      </w:r>
      <w:r w:rsidRPr="0047414E">
        <w:rPr>
          <w:rFonts w:ascii="Times New Roman" w:eastAsia="Times New Roman" w:hAnsi="Times New Roman" w:cs="Times New Roman"/>
          <w:color w:val="000000" w:themeColor="text1"/>
          <w:sz w:val="24"/>
          <w:szCs w:val="24"/>
          <w:lang w:val="en-US"/>
        </w:rPr>
        <w:t>also contribute</w:t>
      </w:r>
      <w:r w:rsidR="0047414E" w:rsidRPr="0047414E">
        <w:rPr>
          <w:rFonts w:ascii="Times New Roman" w:eastAsia="Times New Roman" w:hAnsi="Times New Roman" w:cs="Times New Roman"/>
          <w:color w:val="000000" w:themeColor="text1"/>
          <w:sz w:val="24"/>
          <w:szCs w:val="24"/>
          <w:lang w:val="en-US"/>
        </w:rPr>
        <w:t>d</w:t>
      </w:r>
      <w:r w:rsidRPr="0047414E">
        <w:rPr>
          <w:rFonts w:ascii="Times New Roman" w:eastAsia="Times New Roman" w:hAnsi="Times New Roman" w:cs="Times New Roman"/>
          <w:color w:val="000000" w:themeColor="text1"/>
          <w:sz w:val="24"/>
          <w:szCs w:val="24"/>
          <w:lang w:val="en-US"/>
        </w:rPr>
        <w:t xml:space="preserve"> to increased bulb diameter by promoting enhanced vegetative growth. Mulch helps maintain optimal soil moisture and temperature, which</w:t>
      </w:r>
      <w:r w:rsidR="0047414E" w:rsidRPr="0047414E">
        <w:rPr>
          <w:rFonts w:ascii="Times New Roman" w:eastAsia="Times New Roman" w:hAnsi="Times New Roman" w:cs="Times New Roman"/>
          <w:color w:val="000000" w:themeColor="text1"/>
          <w:sz w:val="24"/>
          <w:szCs w:val="24"/>
          <w:lang w:val="en-US"/>
        </w:rPr>
        <w:t xml:space="preserve"> might have facilitated</w:t>
      </w:r>
      <w:r w:rsidRPr="0047414E">
        <w:rPr>
          <w:rFonts w:ascii="Times New Roman" w:eastAsia="Times New Roman" w:hAnsi="Times New Roman" w:cs="Times New Roman"/>
          <w:color w:val="000000" w:themeColor="text1"/>
          <w:sz w:val="24"/>
          <w:szCs w:val="24"/>
          <w:lang w:val="en-US"/>
        </w:rPr>
        <w:t xml:space="preserve"> the translocation of more assimilates into bulb formation, thereby boosting its size. These results align</w:t>
      </w:r>
      <w:r w:rsidR="0047414E" w:rsidRPr="0047414E">
        <w:rPr>
          <w:rFonts w:ascii="Times New Roman" w:eastAsia="Times New Roman" w:hAnsi="Times New Roman" w:cs="Times New Roman"/>
          <w:color w:val="000000" w:themeColor="text1"/>
          <w:sz w:val="24"/>
          <w:szCs w:val="24"/>
          <w:lang w:val="en-US"/>
        </w:rPr>
        <w:t>ed</w:t>
      </w:r>
      <w:r w:rsidRPr="0047414E">
        <w:rPr>
          <w:rFonts w:ascii="Times New Roman" w:eastAsia="Times New Roman" w:hAnsi="Times New Roman" w:cs="Times New Roman"/>
          <w:color w:val="000000" w:themeColor="text1"/>
          <w:sz w:val="24"/>
          <w:szCs w:val="24"/>
          <w:lang w:val="en-US"/>
        </w:rPr>
        <w:t xml:space="preserve"> with the studies of Jamil </w:t>
      </w:r>
      <w:r w:rsidRPr="006A1B82">
        <w:rPr>
          <w:rFonts w:ascii="Times New Roman" w:eastAsia="Times New Roman" w:hAnsi="Times New Roman" w:cs="Times New Roman"/>
          <w:i/>
          <w:color w:val="000000" w:themeColor="text1"/>
          <w:sz w:val="24"/>
          <w:szCs w:val="24"/>
          <w:lang w:val="en-US"/>
          <w:rPrChange w:id="60" w:author="Dr Helen A. Adeniyi" w:date="2025-05-14T00:41:00Z">
            <w:rPr>
              <w:rFonts w:ascii="Times New Roman" w:eastAsia="Times New Roman" w:hAnsi="Times New Roman" w:cs="Times New Roman"/>
              <w:color w:val="000000" w:themeColor="text1"/>
              <w:sz w:val="24"/>
              <w:szCs w:val="24"/>
              <w:lang w:val="en-US"/>
            </w:rPr>
          </w:rPrChange>
        </w:rPr>
        <w:t>et al</w:t>
      </w:r>
      <w:r w:rsidRPr="0047414E">
        <w:rPr>
          <w:rFonts w:ascii="Times New Roman" w:eastAsia="Times New Roman" w:hAnsi="Times New Roman" w:cs="Times New Roman"/>
          <w:color w:val="000000" w:themeColor="text1"/>
          <w:sz w:val="24"/>
          <w:szCs w:val="24"/>
          <w:lang w:val="en-US"/>
        </w:rPr>
        <w:t xml:space="preserve">. (2005) and </w:t>
      </w:r>
      <w:proofErr w:type="spellStart"/>
      <w:r w:rsidRPr="0047414E">
        <w:rPr>
          <w:rFonts w:ascii="Times New Roman" w:eastAsia="Times New Roman" w:hAnsi="Times New Roman" w:cs="Times New Roman"/>
          <w:color w:val="000000" w:themeColor="text1"/>
          <w:sz w:val="24"/>
          <w:szCs w:val="24"/>
          <w:lang w:val="en-US"/>
        </w:rPr>
        <w:t>Ashrafuzzaman</w:t>
      </w:r>
      <w:proofErr w:type="spellEnd"/>
      <w:r w:rsidRPr="0047414E">
        <w:rPr>
          <w:rFonts w:ascii="Times New Roman" w:eastAsia="Times New Roman" w:hAnsi="Times New Roman" w:cs="Times New Roman"/>
          <w:color w:val="000000" w:themeColor="text1"/>
          <w:sz w:val="24"/>
          <w:szCs w:val="24"/>
          <w:lang w:val="en-US"/>
        </w:rPr>
        <w:t xml:space="preserve"> </w:t>
      </w:r>
      <w:r w:rsidRPr="006A1B82">
        <w:rPr>
          <w:rFonts w:ascii="Times New Roman" w:eastAsia="Times New Roman" w:hAnsi="Times New Roman" w:cs="Times New Roman"/>
          <w:i/>
          <w:color w:val="000000" w:themeColor="text1"/>
          <w:sz w:val="24"/>
          <w:szCs w:val="24"/>
          <w:lang w:val="en-US"/>
          <w:rPrChange w:id="61" w:author="Dr Helen A. Adeniyi" w:date="2025-05-14T00:41:00Z">
            <w:rPr>
              <w:rFonts w:ascii="Times New Roman" w:eastAsia="Times New Roman" w:hAnsi="Times New Roman" w:cs="Times New Roman"/>
              <w:color w:val="000000" w:themeColor="text1"/>
              <w:sz w:val="24"/>
              <w:szCs w:val="24"/>
              <w:lang w:val="en-US"/>
            </w:rPr>
          </w:rPrChange>
        </w:rPr>
        <w:t>et al</w:t>
      </w:r>
      <w:r w:rsidRPr="0047414E">
        <w:rPr>
          <w:rFonts w:ascii="Times New Roman" w:eastAsia="Times New Roman" w:hAnsi="Times New Roman" w:cs="Times New Roman"/>
          <w:color w:val="000000" w:themeColor="text1"/>
          <w:sz w:val="24"/>
          <w:szCs w:val="24"/>
          <w:lang w:val="en-US"/>
        </w:rPr>
        <w:t>. (2011)</w:t>
      </w:r>
    </w:p>
    <w:p w14:paraId="2B84B6BE" w14:textId="345565A8" w:rsidR="0046333F" w:rsidRPr="0046333F" w:rsidRDefault="0046333F" w:rsidP="0046333F">
      <w:pPr>
        <w:spacing w:after="0" w:line="360" w:lineRule="auto"/>
        <w:ind w:left="-426" w:firstLine="720"/>
        <w:jc w:val="both"/>
        <w:rPr>
          <w:rFonts w:ascii="Times New Roman" w:eastAsia="Calibri" w:hAnsi="Times New Roman" w:cs="Times New Roman"/>
          <w:sz w:val="24"/>
          <w:szCs w:val="24"/>
          <w:lang w:bidi="hi-IN"/>
        </w:rPr>
      </w:pPr>
      <w:r w:rsidRPr="0046333F">
        <w:rPr>
          <w:rFonts w:ascii="Times New Roman" w:eastAsia="Times New Roman" w:hAnsi="Times New Roman" w:cs="Times New Roman"/>
          <w:b/>
          <w:sz w:val="24"/>
          <w:szCs w:val="24"/>
        </w:rPr>
        <w:lastRenderedPageBreak/>
        <w:t>Number of cloves:</w:t>
      </w:r>
      <w:r w:rsidRPr="0046333F">
        <w:rPr>
          <w:rFonts w:ascii="Times New Roman" w:eastAsia="Calibri" w:hAnsi="Times New Roman" w:cs="Times New Roman"/>
          <w:sz w:val="24"/>
          <w:szCs w:val="24"/>
          <w:lang w:bidi="hi-IN"/>
        </w:rPr>
        <w:t xml:space="preserve"> The data summarised in table</w:t>
      </w:r>
      <w:r w:rsidR="008D1243">
        <w:rPr>
          <w:rFonts w:ascii="Times New Roman" w:eastAsia="Calibri" w:hAnsi="Times New Roman" w:cs="Times New Roman"/>
          <w:sz w:val="24"/>
          <w:szCs w:val="24"/>
          <w:lang w:bidi="hi-IN"/>
        </w:rPr>
        <w:t xml:space="preserve"> 2 </w:t>
      </w:r>
      <w:del w:id="62" w:author="Dr Helen A. Adeniyi" w:date="2025-05-14T00:41:00Z">
        <w:r w:rsidRPr="0046333F" w:rsidDel="006A1B82">
          <w:rPr>
            <w:rFonts w:ascii="Times New Roman" w:eastAsia="Calibri" w:hAnsi="Times New Roman" w:cs="Times New Roman"/>
            <w:sz w:val="24"/>
            <w:szCs w:val="24"/>
            <w:lang w:bidi="hi-IN"/>
          </w:rPr>
          <w:delText xml:space="preserve"> </w:delText>
        </w:r>
      </w:del>
      <w:r w:rsidRPr="0046333F">
        <w:rPr>
          <w:rFonts w:ascii="Times New Roman" w:eastAsia="Calibri" w:hAnsi="Times New Roman" w:cs="Times New Roman"/>
          <w:sz w:val="24"/>
          <w:szCs w:val="24"/>
          <w:lang w:bidi="hi-IN"/>
        </w:rPr>
        <w:t>showed that F</w:t>
      </w:r>
      <w:r w:rsidRPr="0046333F">
        <w:rPr>
          <w:rFonts w:ascii="Times New Roman" w:eastAsia="Calibri" w:hAnsi="Times New Roman" w:cs="Times New Roman"/>
          <w:sz w:val="24"/>
          <w:szCs w:val="24"/>
          <w:vertAlign w:val="subscript"/>
          <w:lang w:bidi="hi-IN"/>
        </w:rPr>
        <w:t xml:space="preserve">1 </w:t>
      </w:r>
      <w:r w:rsidRPr="0046333F">
        <w:rPr>
          <w:rFonts w:ascii="Times New Roman" w:eastAsia="Calibri" w:hAnsi="Times New Roman" w:cs="Times New Roman"/>
          <w:sz w:val="24"/>
          <w:szCs w:val="24"/>
          <w:lang w:bidi="hi-IN"/>
        </w:rPr>
        <w:t>(fertigation at 100% recommended dose of fertilizer) recorded maximum mean number of cloves per bulb (15.02), while, minimum mean number of cloves (12.33) were recorded under F</w:t>
      </w:r>
      <w:r w:rsidRPr="0046333F">
        <w:rPr>
          <w:rFonts w:ascii="Times New Roman" w:eastAsia="Calibri" w:hAnsi="Times New Roman" w:cs="Times New Roman"/>
          <w:sz w:val="24"/>
          <w:szCs w:val="24"/>
          <w:vertAlign w:val="subscript"/>
          <w:lang w:bidi="hi-IN"/>
        </w:rPr>
        <w:t>3</w:t>
      </w:r>
      <w:r w:rsidRPr="0046333F">
        <w:rPr>
          <w:rFonts w:ascii="Times New Roman" w:eastAsia="Calibri" w:hAnsi="Times New Roman" w:cs="Times New Roman"/>
          <w:sz w:val="24"/>
          <w:szCs w:val="24"/>
          <w:lang w:bidi="hi-IN"/>
        </w:rPr>
        <w:t xml:space="preserve"> (fertigation at 60% recommended dose of fertilizer), thus showing significant effect of fertigation on the number of cloves. Under mulched treatments, mean of number of cloves (13.84) was more as compared to un-mulched treatments and, the effect of mulch on number of cloves per bulb was recorded to be significant. In comparison to all the interaction treatments, the treatment F</w:t>
      </w:r>
      <w:r w:rsidRPr="0046333F">
        <w:rPr>
          <w:rFonts w:ascii="Times New Roman" w:eastAsia="Calibri" w:hAnsi="Times New Roman" w:cs="Times New Roman"/>
          <w:sz w:val="24"/>
          <w:szCs w:val="24"/>
          <w:vertAlign w:val="subscript"/>
          <w:lang w:bidi="hi-IN"/>
        </w:rPr>
        <w:t>1</w:t>
      </w:r>
      <w:r w:rsidRPr="0046333F">
        <w:rPr>
          <w:rFonts w:ascii="Times New Roman" w:eastAsia="Calibri" w:hAnsi="Times New Roman" w:cs="Times New Roman"/>
          <w:sz w:val="24"/>
          <w:szCs w:val="24"/>
          <w:lang w:bidi="hi-IN"/>
        </w:rPr>
        <w:t>M</w:t>
      </w:r>
      <w:r w:rsidRPr="0046333F">
        <w:rPr>
          <w:rFonts w:ascii="Times New Roman" w:eastAsia="Calibri" w:hAnsi="Times New Roman" w:cs="Times New Roman"/>
          <w:sz w:val="24"/>
          <w:szCs w:val="24"/>
          <w:vertAlign w:val="subscript"/>
          <w:lang w:bidi="hi-IN"/>
        </w:rPr>
        <w:t>1</w:t>
      </w:r>
      <w:r w:rsidRPr="0046333F">
        <w:rPr>
          <w:rFonts w:ascii="Times New Roman" w:eastAsia="Calibri" w:hAnsi="Times New Roman" w:cs="Times New Roman"/>
          <w:sz w:val="24"/>
          <w:szCs w:val="24"/>
          <w:lang w:bidi="hi-IN"/>
        </w:rPr>
        <w:t xml:space="preserve"> </w:t>
      </w:r>
      <w:r w:rsidRPr="0046333F">
        <w:rPr>
          <w:rFonts w:ascii="Times New Roman" w:eastAsia="Times New Roman" w:hAnsi="Times New Roman" w:cs="Times New Roman"/>
          <w:sz w:val="24"/>
          <w:szCs w:val="24"/>
          <w:lang w:bidi="en-US"/>
        </w:rPr>
        <w:t xml:space="preserve">(fertigation at 100% recommended dose of fertilizer through water soluble fertilizer with mulch + polyethylene mulch) </w:t>
      </w:r>
      <w:r w:rsidRPr="0046333F">
        <w:rPr>
          <w:rFonts w:ascii="Times New Roman" w:eastAsia="Calibri" w:hAnsi="Times New Roman" w:cs="Times New Roman"/>
          <w:sz w:val="24"/>
          <w:szCs w:val="24"/>
          <w:lang w:bidi="hi-IN"/>
        </w:rPr>
        <w:t>recorded maximum number of cloves (15.17), whereas, the treatment F</w:t>
      </w:r>
      <w:r w:rsidRPr="0046333F">
        <w:rPr>
          <w:rFonts w:ascii="Times New Roman" w:eastAsia="Calibri" w:hAnsi="Times New Roman" w:cs="Times New Roman"/>
          <w:sz w:val="24"/>
          <w:szCs w:val="24"/>
          <w:vertAlign w:val="subscript"/>
          <w:lang w:bidi="hi-IN"/>
        </w:rPr>
        <w:t>4</w:t>
      </w:r>
      <w:r w:rsidRPr="0046333F">
        <w:rPr>
          <w:rFonts w:ascii="Times New Roman" w:eastAsia="Calibri" w:hAnsi="Times New Roman" w:cs="Times New Roman"/>
          <w:sz w:val="24"/>
          <w:szCs w:val="24"/>
          <w:lang w:bidi="hi-IN"/>
        </w:rPr>
        <w:t>M</w:t>
      </w:r>
      <w:r w:rsidRPr="0046333F">
        <w:rPr>
          <w:rFonts w:ascii="Times New Roman" w:eastAsia="Calibri" w:hAnsi="Times New Roman" w:cs="Times New Roman"/>
          <w:sz w:val="24"/>
          <w:szCs w:val="24"/>
          <w:vertAlign w:val="subscript"/>
          <w:lang w:bidi="hi-IN"/>
        </w:rPr>
        <w:t>0</w:t>
      </w:r>
      <w:r w:rsidRPr="0046333F">
        <w:rPr>
          <w:rFonts w:ascii="Times New Roman" w:eastAsia="Calibri" w:hAnsi="Times New Roman" w:cs="Times New Roman"/>
          <w:sz w:val="24"/>
          <w:szCs w:val="24"/>
          <w:lang w:bidi="hi-IN"/>
        </w:rPr>
        <w:t xml:space="preserve"> </w:t>
      </w:r>
      <w:r w:rsidRPr="0046333F">
        <w:rPr>
          <w:rFonts w:ascii="Times New Roman" w:eastAsia="Times New Roman" w:hAnsi="Times New Roman" w:cs="Times New Roman"/>
          <w:sz w:val="24"/>
          <w:szCs w:val="24"/>
          <w:lang w:bidi="en-US"/>
        </w:rPr>
        <w:t xml:space="preserve">(surface irrigation with 100% recommended dose of fertilizer) </w:t>
      </w:r>
      <w:r w:rsidRPr="0046333F">
        <w:rPr>
          <w:rFonts w:ascii="Times New Roman" w:eastAsia="Calibri" w:hAnsi="Times New Roman" w:cs="Times New Roman"/>
          <w:sz w:val="24"/>
          <w:szCs w:val="24"/>
          <w:lang w:bidi="hi-IN"/>
        </w:rPr>
        <w:t>recorded minimum number of cloves (11.87), while, under F</w:t>
      </w:r>
      <w:r w:rsidRPr="0046333F">
        <w:rPr>
          <w:rFonts w:ascii="Times New Roman" w:eastAsia="Calibri" w:hAnsi="Times New Roman" w:cs="Times New Roman"/>
          <w:sz w:val="24"/>
          <w:szCs w:val="24"/>
          <w:vertAlign w:val="subscript"/>
          <w:lang w:bidi="hi-IN"/>
        </w:rPr>
        <w:t>4</w:t>
      </w:r>
      <w:r w:rsidRPr="0046333F">
        <w:rPr>
          <w:rFonts w:ascii="Times New Roman" w:eastAsia="Calibri" w:hAnsi="Times New Roman" w:cs="Times New Roman"/>
          <w:sz w:val="24"/>
          <w:szCs w:val="24"/>
          <w:lang w:bidi="hi-IN"/>
        </w:rPr>
        <w:t>M</w:t>
      </w:r>
      <w:r w:rsidRPr="0046333F">
        <w:rPr>
          <w:rFonts w:ascii="Times New Roman" w:eastAsia="Calibri" w:hAnsi="Times New Roman" w:cs="Times New Roman"/>
          <w:sz w:val="24"/>
          <w:szCs w:val="24"/>
          <w:vertAlign w:val="subscript"/>
          <w:lang w:bidi="hi-IN"/>
        </w:rPr>
        <w:t>1</w:t>
      </w:r>
      <w:r w:rsidRPr="0046333F">
        <w:rPr>
          <w:rFonts w:ascii="Times New Roman" w:eastAsia="Calibri" w:hAnsi="Times New Roman" w:cs="Times New Roman"/>
          <w:sz w:val="24"/>
          <w:szCs w:val="24"/>
          <w:lang w:bidi="hi-IN"/>
        </w:rPr>
        <w:t xml:space="preserve"> </w:t>
      </w:r>
      <w:r w:rsidRPr="0046333F">
        <w:rPr>
          <w:rFonts w:ascii="Times New Roman" w:eastAsia="Times New Roman" w:hAnsi="Times New Roman" w:cs="Times New Roman"/>
          <w:sz w:val="24"/>
          <w:szCs w:val="24"/>
          <w:lang w:bidi="en-US"/>
        </w:rPr>
        <w:t xml:space="preserve">(surface irrigation with 100% recommended dose of fertilizer + polyethylene mulch) 13.13 number cloves were obtained. </w:t>
      </w:r>
      <w:r w:rsidRPr="0046333F">
        <w:rPr>
          <w:rFonts w:ascii="Times New Roman" w:eastAsia="Calibri" w:hAnsi="Times New Roman" w:cs="Times New Roman"/>
          <w:sz w:val="24"/>
          <w:szCs w:val="24"/>
          <w:lang w:bidi="hi-IN"/>
        </w:rPr>
        <w:t>The interaction between fertigation and mulch was found out to be non-significant.</w:t>
      </w:r>
    </w:p>
    <w:p w14:paraId="1D636FD1" w14:textId="77777777" w:rsidR="0046333F" w:rsidRPr="0046333F" w:rsidRDefault="0046333F" w:rsidP="0046333F">
      <w:pPr>
        <w:spacing w:after="0" w:line="360" w:lineRule="auto"/>
        <w:ind w:left="-426" w:firstLine="720"/>
        <w:jc w:val="both"/>
        <w:rPr>
          <w:rFonts w:ascii="Times New Roman" w:eastAsia="Times New Roman" w:hAnsi="Times New Roman" w:cs="Times New Roman"/>
          <w:sz w:val="24"/>
          <w:szCs w:val="24"/>
          <w:lang w:val="en-US"/>
        </w:rPr>
      </w:pPr>
      <w:r w:rsidRPr="0046333F">
        <w:rPr>
          <w:rFonts w:ascii="Times New Roman" w:eastAsia="Calibri" w:hAnsi="Times New Roman" w:cs="Times New Roman"/>
          <w:sz w:val="24"/>
          <w:szCs w:val="24"/>
          <w:lang w:bidi="hi-IN"/>
        </w:rPr>
        <w:t xml:space="preserve"> </w:t>
      </w:r>
      <w:r w:rsidRPr="0046333F">
        <w:rPr>
          <w:rFonts w:ascii="Times New Roman" w:eastAsia="Times New Roman" w:hAnsi="Times New Roman" w:cs="Times New Roman"/>
          <w:sz w:val="24"/>
          <w:szCs w:val="24"/>
          <w:lang w:val="en-US"/>
        </w:rPr>
        <w:t xml:space="preserve">The increase in the number of cloves might have been influenced by fertigation, which facilitated the transportation of soluble nutrients essential for plant growth and development. These results were consistent with those of Vasanthi </w:t>
      </w:r>
      <w:r w:rsidRPr="006A1B82">
        <w:rPr>
          <w:rFonts w:ascii="Times New Roman" w:eastAsia="Times New Roman" w:hAnsi="Times New Roman" w:cs="Times New Roman"/>
          <w:i/>
          <w:sz w:val="24"/>
          <w:szCs w:val="24"/>
          <w:lang w:val="en-US"/>
          <w:rPrChange w:id="63" w:author="Dr Helen A. Adeniyi" w:date="2025-05-14T00:42:00Z">
            <w:rPr>
              <w:rFonts w:ascii="Times New Roman" w:eastAsia="Times New Roman" w:hAnsi="Times New Roman" w:cs="Times New Roman"/>
              <w:sz w:val="24"/>
              <w:szCs w:val="24"/>
              <w:lang w:val="en-US"/>
            </w:rPr>
          </w:rPrChange>
        </w:rPr>
        <w:t>et al</w:t>
      </w:r>
      <w:r w:rsidRPr="0046333F">
        <w:rPr>
          <w:rFonts w:ascii="Times New Roman" w:eastAsia="Times New Roman" w:hAnsi="Times New Roman" w:cs="Times New Roman"/>
          <w:sz w:val="24"/>
          <w:szCs w:val="24"/>
          <w:lang w:val="en-US"/>
        </w:rPr>
        <w:t xml:space="preserve">. (2017), </w:t>
      </w:r>
      <w:proofErr w:type="spellStart"/>
      <w:r w:rsidRPr="0046333F">
        <w:rPr>
          <w:rFonts w:ascii="Times New Roman" w:eastAsia="Times New Roman" w:hAnsi="Times New Roman" w:cs="Times New Roman"/>
          <w:sz w:val="24"/>
          <w:szCs w:val="24"/>
          <w:lang w:val="en-US"/>
        </w:rPr>
        <w:t>Selvaperumal</w:t>
      </w:r>
      <w:proofErr w:type="spellEnd"/>
      <w:r w:rsidRPr="0046333F">
        <w:rPr>
          <w:rFonts w:ascii="Times New Roman" w:eastAsia="Times New Roman" w:hAnsi="Times New Roman" w:cs="Times New Roman"/>
          <w:sz w:val="24"/>
          <w:szCs w:val="24"/>
          <w:lang w:val="en-US"/>
        </w:rPr>
        <w:t xml:space="preserve"> and </w:t>
      </w:r>
      <w:proofErr w:type="spellStart"/>
      <w:r w:rsidRPr="0046333F">
        <w:rPr>
          <w:rFonts w:ascii="Times New Roman" w:eastAsia="Times New Roman" w:hAnsi="Times New Roman" w:cs="Times New Roman"/>
          <w:sz w:val="24"/>
          <w:szCs w:val="24"/>
          <w:lang w:val="en-US"/>
        </w:rPr>
        <w:t>Muthuchamy</w:t>
      </w:r>
      <w:proofErr w:type="spellEnd"/>
      <w:r w:rsidRPr="0046333F">
        <w:rPr>
          <w:rFonts w:ascii="Times New Roman" w:eastAsia="Times New Roman" w:hAnsi="Times New Roman" w:cs="Times New Roman"/>
          <w:sz w:val="24"/>
          <w:szCs w:val="24"/>
          <w:lang w:val="en-US"/>
        </w:rPr>
        <w:t xml:space="preserve"> (2017) and Der </w:t>
      </w:r>
      <w:r w:rsidRPr="006A1B82">
        <w:rPr>
          <w:rFonts w:ascii="Times New Roman" w:eastAsia="Times New Roman" w:hAnsi="Times New Roman" w:cs="Times New Roman"/>
          <w:i/>
          <w:sz w:val="24"/>
          <w:szCs w:val="24"/>
          <w:lang w:val="en-US"/>
          <w:rPrChange w:id="64" w:author="Dr Helen A. Adeniyi" w:date="2025-05-14T00:42:00Z">
            <w:rPr>
              <w:rFonts w:ascii="Times New Roman" w:eastAsia="Times New Roman" w:hAnsi="Times New Roman" w:cs="Times New Roman"/>
              <w:sz w:val="24"/>
              <w:szCs w:val="24"/>
              <w:lang w:val="en-US"/>
            </w:rPr>
          </w:rPrChange>
        </w:rPr>
        <w:t>et al</w:t>
      </w:r>
      <w:r w:rsidRPr="0046333F">
        <w:rPr>
          <w:rFonts w:ascii="Times New Roman" w:eastAsia="Times New Roman" w:hAnsi="Times New Roman" w:cs="Times New Roman"/>
          <w:sz w:val="24"/>
          <w:szCs w:val="24"/>
          <w:lang w:val="en-US"/>
        </w:rPr>
        <w:t xml:space="preserve">. (2018). The maximum number of cloves was observed under mulching conditions, as mulching helped maintain soil temperature and moisture, thereby promoting nutrient transfer to the plant through the active root zone. This, in turn, improved growth and increased the number of cloves. Similar findings were reported by Uddin (1997), Haque </w:t>
      </w:r>
      <w:r w:rsidRPr="006A1B82">
        <w:rPr>
          <w:rFonts w:ascii="Times New Roman" w:eastAsia="Times New Roman" w:hAnsi="Times New Roman" w:cs="Times New Roman"/>
          <w:i/>
          <w:sz w:val="24"/>
          <w:szCs w:val="24"/>
          <w:lang w:val="en-US"/>
          <w:rPrChange w:id="65" w:author="Dr Helen A. Adeniyi" w:date="2025-05-14T00:44:00Z">
            <w:rPr>
              <w:rFonts w:ascii="Times New Roman" w:eastAsia="Times New Roman" w:hAnsi="Times New Roman" w:cs="Times New Roman"/>
              <w:sz w:val="24"/>
              <w:szCs w:val="24"/>
              <w:lang w:val="en-US"/>
            </w:rPr>
          </w:rPrChange>
        </w:rPr>
        <w:t>et al</w:t>
      </w:r>
      <w:r w:rsidRPr="0046333F">
        <w:rPr>
          <w:rFonts w:ascii="Times New Roman" w:eastAsia="Times New Roman" w:hAnsi="Times New Roman" w:cs="Times New Roman"/>
          <w:sz w:val="24"/>
          <w:szCs w:val="24"/>
          <w:lang w:val="en-US"/>
        </w:rPr>
        <w:t xml:space="preserve">. (2003), Jamil et al. (2005) and </w:t>
      </w:r>
      <w:proofErr w:type="spellStart"/>
      <w:r w:rsidRPr="0046333F">
        <w:rPr>
          <w:rFonts w:ascii="Times New Roman" w:eastAsia="Times New Roman" w:hAnsi="Times New Roman" w:cs="Times New Roman"/>
          <w:sz w:val="24"/>
          <w:szCs w:val="24"/>
          <w:lang w:val="en-US"/>
        </w:rPr>
        <w:t>Najafabadi</w:t>
      </w:r>
      <w:proofErr w:type="spellEnd"/>
      <w:r w:rsidRPr="0046333F">
        <w:rPr>
          <w:rFonts w:ascii="Times New Roman" w:eastAsia="Times New Roman" w:hAnsi="Times New Roman" w:cs="Times New Roman"/>
          <w:sz w:val="24"/>
          <w:szCs w:val="24"/>
          <w:lang w:val="en-US"/>
        </w:rPr>
        <w:t xml:space="preserve"> </w:t>
      </w:r>
      <w:r w:rsidRPr="006A1B82">
        <w:rPr>
          <w:rFonts w:ascii="Times New Roman" w:eastAsia="Times New Roman" w:hAnsi="Times New Roman" w:cs="Times New Roman"/>
          <w:i/>
          <w:sz w:val="24"/>
          <w:szCs w:val="24"/>
          <w:lang w:val="en-US"/>
          <w:rPrChange w:id="66" w:author="Dr Helen A. Adeniyi" w:date="2025-05-14T00:44:00Z">
            <w:rPr>
              <w:rFonts w:ascii="Times New Roman" w:eastAsia="Times New Roman" w:hAnsi="Times New Roman" w:cs="Times New Roman"/>
              <w:sz w:val="24"/>
              <w:szCs w:val="24"/>
              <w:lang w:val="en-US"/>
            </w:rPr>
          </w:rPrChange>
        </w:rPr>
        <w:t>et al</w:t>
      </w:r>
      <w:r w:rsidRPr="0046333F">
        <w:rPr>
          <w:rFonts w:ascii="Times New Roman" w:eastAsia="Times New Roman" w:hAnsi="Times New Roman" w:cs="Times New Roman"/>
          <w:sz w:val="24"/>
          <w:szCs w:val="24"/>
          <w:lang w:val="en-US"/>
        </w:rPr>
        <w:t>. (2012).</w:t>
      </w:r>
    </w:p>
    <w:p w14:paraId="0AC561C5" w14:textId="4B29AFED" w:rsidR="0046333F" w:rsidRPr="0046333F" w:rsidRDefault="0046333F" w:rsidP="0046333F">
      <w:pPr>
        <w:spacing w:after="0" w:line="360" w:lineRule="auto"/>
        <w:ind w:left="-426" w:firstLine="720"/>
        <w:jc w:val="both"/>
        <w:rPr>
          <w:rFonts w:ascii="Calibri" w:eastAsia="Times New Roman" w:hAnsi="Calibri" w:cs="Times New Roman"/>
          <w:lang w:val="en-US"/>
        </w:rPr>
      </w:pPr>
      <w:r w:rsidRPr="0046333F">
        <w:rPr>
          <w:rFonts w:ascii="Times New Roman" w:eastAsia="Times New Roman" w:hAnsi="Times New Roman" w:cs="Times New Roman"/>
          <w:b/>
          <w:sz w:val="24"/>
          <w:szCs w:val="24"/>
          <w:lang w:val="en-US"/>
        </w:rPr>
        <w:t xml:space="preserve">Dry matter content: </w:t>
      </w:r>
      <w:r w:rsidRPr="0046333F">
        <w:rPr>
          <w:rFonts w:ascii="Times New Roman" w:eastAsia="Times New Roman" w:hAnsi="Times New Roman" w:cs="Times New Roman"/>
          <w:sz w:val="24"/>
          <w:szCs w:val="24"/>
          <w:lang w:val="en-US"/>
        </w:rPr>
        <w:t>Among the various fertigation levels shown in table</w:t>
      </w:r>
      <w:r w:rsidR="008D1243">
        <w:rPr>
          <w:rFonts w:ascii="Times New Roman" w:eastAsia="Times New Roman" w:hAnsi="Times New Roman" w:cs="Times New Roman"/>
          <w:sz w:val="24"/>
          <w:szCs w:val="24"/>
          <w:lang w:val="en-US"/>
        </w:rPr>
        <w:t xml:space="preserve"> 2</w:t>
      </w:r>
      <w:r w:rsidRPr="0046333F">
        <w:rPr>
          <w:rFonts w:ascii="Times New Roman" w:eastAsia="Times New Roman" w:hAnsi="Times New Roman" w:cs="Times New Roman"/>
          <w:sz w:val="24"/>
          <w:szCs w:val="24"/>
          <w:lang w:val="en-US"/>
        </w:rPr>
        <w:t>, the highest average dry matter content (40.48%) was recorded under treatment F</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xml:space="preserve"> (fertigation at 100% recommended dose of fertilizer), while the lowest mean dry matter content (35.60%) was observed under F</w:t>
      </w:r>
      <w:r w:rsidRPr="0046333F">
        <w:rPr>
          <w:rFonts w:ascii="Times New Roman" w:eastAsia="Times New Roman" w:hAnsi="Times New Roman" w:cs="Times New Roman"/>
          <w:sz w:val="24"/>
          <w:szCs w:val="24"/>
          <w:vertAlign w:val="subscript"/>
          <w:lang w:val="en-US"/>
        </w:rPr>
        <w:t>3</w:t>
      </w:r>
      <w:r w:rsidRPr="0046333F">
        <w:rPr>
          <w:rFonts w:ascii="Times New Roman" w:eastAsia="Times New Roman" w:hAnsi="Times New Roman" w:cs="Times New Roman"/>
          <w:sz w:val="24"/>
          <w:szCs w:val="24"/>
          <w:lang w:val="en-US"/>
        </w:rPr>
        <w:t xml:space="preserve"> (fertigation at 60% recommended dose of fertilizer). This indicates that fertigation had a significant effect on dry matter content. The average dry matter content was higher under mulched conditions (38.65%) compared to </w:t>
      </w:r>
      <w:proofErr w:type="spellStart"/>
      <w:r w:rsidRPr="0046333F">
        <w:rPr>
          <w:rFonts w:ascii="Times New Roman" w:eastAsia="Times New Roman" w:hAnsi="Times New Roman" w:cs="Times New Roman"/>
          <w:sz w:val="24"/>
          <w:szCs w:val="24"/>
          <w:lang w:val="en-US"/>
        </w:rPr>
        <w:t>unmulched</w:t>
      </w:r>
      <w:proofErr w:type="spellEnd"/>
      <w:r w:rsidRPr="0046333F">
        <w:rPr>
          <w:rFonts w:ascii="Times New Roman" w:eastAsia="Times New Roman" w:hAnsi="Times New Roman" w:cs="Times New Roman"/>
          <w:sz w:val="24"/>
          <w:szCs w:val="24"/>
          <w:lang w:val="en-US"/>
        </w:rPr>
        <w:t xml:space="preserve"> conditions (37.94%), highlighting the significant impact of mulch on dry matter content. When comparing the interaction treatments, the highest dry matter content (41.22%) was observed under treatment F</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xml:space="preserve"> (fertigation at 100% recommended dose of fertilizer through water-soluble fertilizer with polyethylene mulch), while the lowest dry matter content (35.42%) was recorded under treatment F</w:t>
      </w:r>
      <w:r w:rsidRPr="0046333F">
        <w:rPr>
          <w:rFonts w:ascii="Times New Roman" w:eastAsia="Times New Roman" w:hAnsi="Times New Roman" w:cs="Times New Roman"/>
          <w:sz w:val="24"/>
          <w:szCs w:val="24"/>
          <w:vertAlign w:val="subscript"/>
          <w:lang w:val="en-US"/>
        </w:rPr>
        <w:t>3</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0</w:t>
      </w:r>
      <w:r w:rsidRPr="0046333F">
        <w:rPr>
          <w:rFonts w:ascii="Times New Roman" w:eastAsia="Times New Roman" w:hAnsi="Times New Roman" w:cs="Times New Roman"/>
          <w:sz w:val="24"/>
          <w:szCs w:val="24"/>
          <w:lang w:val="en-US"/>
        </w:rPr>
        <w:t xml:space="preserve"> (fertigation at 60% recommended dose of fertilizer through water-soluble fertilizer without mulch). Treatment F</w:t>
      </w:r>
      <w:r w:rsidRPr="0046333F">
        <w:rPr>
          <w:rFonts w:ascii="Times New Roman" w:eastAsia="Times New Roman" w:hAnsi="Times New Roman" w:cs="Times New Roman"/>
          <w:sz w:val="24"/>
          <w:szCs w:val="24"/>
          <w:vertAlign w:val="subscript"/>
          <w:lang w:val="en-US"/>
        </w:rPr>
        <w:t>4</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xml:space="preserve"> (surface irrigation with 100% recommended dose of fertilizer and polyethylene mulch) resulted in a higher dry matter content (38.65%), while treatment F</w:t>
      </w:r>
      <w:r w:rsidRPr="0046333F">
        <w:rPr>
          <w:rFonts w:ascii="Times New Roman" w:eastAsia="Times New Roman" w:hAnsi="Times New Roman" w:cs="Times New Roman"/>
          <w:sz w:val="24"/>
          <w:szCs w:val="24"/>
          <w:vertAlign w:val="subscript"/>
          <w:lang w:val="en-US"/>
        </w:rPr>
        <w:t>4</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0</w:t>
      </w:r>
      <w:r w:rsidRPr="0046333F">
        <w:rPr>
          <w:rFonts w:ascii="Times New Roman" w:eastAsia="Times New Roman" w:hAnsi="Times New Roman" w:cs="Times New Roman"/>
          <w:sz w:val="24"/>
          <w:szCs w:val="24"/>
          <w:lang w:val="en-US"/>
        </w:rPr>
        <w:t xml:space="preserve"> (surface irrigation with 100% recommended dose of </w:t>
      </w:r>
      <w:r w:rsidRPr="0046333F">
        <w:rPr>
          <w:rFonts w:ascii="Times New Roman" w:eastAsia="Times New Roman" w:hAnsi="Times New Roman" w:cs="Times New Roman"/>
          <w:sz w:val="24"/>
          <w:szCs w:val="24"/>
          <w:lang w:val="en-US"/>
        </w:rPr>
        <w:lastRenderedPageBreak/>
        <w:t>fertilizer) showed a dry matter content of 38.23%. The interaction between fertigation and mulch was found to be statistically significant.</w:t>
      </w:r>
      <w:r w:rsidRPr="0046333F">
        <w:rPr>
          <w:rFonts w:ascii="Calibri" w:eastAsia="Times New Roman" w:hAnsi="Calibri" w:cs="Times New Roman"/>
          <w:lang w:val="en-US"/>
        </w:rPr>
        <w:t xml:space="preserve"> </w:t>
      </w:r>
    </w:p>
    <w:p w14:paraId="514488EC" w14:textId="77777777" w:rsidR="0046333F" w:rsidRPr="0046333F" w:rsidRDefault="0046333F" w:rsidP="0046333F">
      <w:pPr>
        <w:spacing w:after="0" w:line="360" w:lineRule="auto"/>
        <w:ind w:left="-426" w:firstLine="720"/>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An increase in nutrient levels might have ensured an adequate supply of nutrients to the crop, which might have enhanced vegetative growth and promoted the development of green foliage. This, in turn, might have maximized photosynthesis and resulted in greater dry matter accumulation in the bulb. These findings were in agreement with the studies of Abraham </w:t>
      </w:r>
      <w:r w:rsidRPr="006A1B82">
        <w:rPr>
          <w:rFonts w:ascii="Times New Roman" w:eastAsia="Times New Roman" w:hAnsi="Times New Roman" w:cs="Times New Roman"/>
          <w:i/>
          <w:sz w:val="24"/>
          <w:szCs w:val="24"/>
          <w:lang w:val="en-US"/>
          <w:rPrChange w:id="67" w:author="Dr Helen A. Adeniyi" w:date="2025-05-14T00:46:00Z">
            <w:rPr>
              <w:rFonts w:ascii="Times New Roman" w:eastAsia="Times New Roman" w:hAnsi="Times New Roman" w:cs="Times New Roman"/>
              <w:sz w:val="24"/>
              <w:szCs w:val="24"/>
              <w:lang w:val="en-US"/>
            </w:rPr>
          </w:rPrChange>
        </w:rPr>
        <w:t>et al</w:t>
      </w:r>
      <w:r w:rsidRPr="0046333F">
        <w:rPr>
          <w:rFonts w:ascii="Times New Roman" w:eastAsia="Times New Roman" w:hAnsi="Times New Roman" w:cs="Times New Roman"/>
          <w:sz w:val="24"/>
          <w:szCs w:val="24"/>
          <w:lang w:val="en-US"/>
        </w:rPr>
        <w:t xml:space="preserve">. (2018) and Der </w:t>
      </w:r>
      <w:r w:rsidRPr="006A1B82">
        <w:rPr>
          <w:rFonts w:ascii="Times New Roman" w:eastAsia="Times New Roman" w:hAnsi="Times New Roman" w:cs="Times New Roman"/>
          <w:i/>
          <w:sz w:val="24"/>
          <w:szCs w:val="24"/>
          <w:lang w:val="en-US"/>
          <w:rPrChange w:id="68" w:author="Dr Helen A. Adeniyi" w:date="2025-05-14T00:45:00Z">
            <w:rPr>
              <w:rFonts w:ascii="Times New Roman" w:eastAsia="Times New Roman" w:hAnsi="Times New Roman" w:cs="Times New Roman"/>
              <w:sz w:val="24"/>
              <w:szCs w:val="24"/>
              <w:lang w:val="en-US"/>
            </w:rPr>
          </w:rPrChange>
        </w:rPr>
        <w:t>et al</w:t>
      </w:r>
      <w:r w:rsidRPr="0046333F">
        <w:rPr>
          <w:rFonts w:ascii="Times New Roman" w:eastAsia="Times New Roman" w:hAnsi="Times New Roman" w:cs="Times New Roman"/>
          <w:sz w:val="24"/>
          <w:szCs w:val="24"/>
          <w:lang w:val="en-US"/>
        </w:rPr>
        <w:t>. (2018). The highest dry matter content observed under mulch might have been due to improved plant development from increased moisture levels and reduced weed growth. This reduction in weed proliferation might have minimiz</w:t>
      </w:r>
      <w:r w:rsidR="00B577AA">
        <w:rPr>
          <w:rFonts w:ascii="Times New Roman" w:eastAsia="Times New Roman" w:hAnsi="Times New Roman" w:cs="Times New Roman"/>
          <w:sz w:val="24"/>
          <w:szCs w:val="24"/>
          <w:lang w:val="en-US"/>
        </w:rPr>
        <w:t>ed competition for light, water</w:t>
      </w:r>
      <w:r w:rsidRPr="0046333F">
        <w:rPr>
          <w:rFonts w:ascii="Times New Roman" w:eastAsia="Times New Roman" w:hAnsi="Times New Roman" w:cs="Times New Roman"/>
          <w:sz w:val="24"/>
          <w:szCs w:val="24"/>
          <w:lang w:val="en-US"/>
        </w:rPr>
        <w:t xml:space="preserve"> and nutrients, ultimately leading to an increase in dry matter content in the bulbs. These results were also consistent with those of Jamil </w:t>
      </w:r>
      <w:r w:rsidRPr="00963CE4">
        <w:rPr>
          <w:rFonts w:ascii="Times New Roman" w:eastAsia="Times New Roman" w:hAnsi="Times New Roman" w:cs="Times New Roman"/>
          <w:i/>
          <w:sz w:val="24"/>
          <w:szCs w:val="24"/>
          <w:lang w:val="en-US"/>
          <w:rPrChange w:id="69" w:author="Dr Helen A. Adeniyi" w:date="2025-05-14T00:46:00Z">
            <w:rPr>
              <w:rFonts w:ascii="Times New Roman" w:eastAsia="Times New Roman" w:hAnsi="Times New Roman" w:cs="Times New Roman"/>
              <w:sz w:val="24"/>
              <w:szCs w:val="24"/>
              <w:lang w:val="en-US"/>
            </w:rPr>
          </w:rPrChange>
        </w:rPr>
        <w:t>et al</w:t>
      </w:r>
      <w:r w:rsidRPr="0046333F">
        <w:rPr>
          <w:rFonts w:ascii="Times New Roman" w:eastAsia="Times New Roman" w:hAnsi="Times New Roman" w:cs="Times New Roman"/>
          <w:sz w:val="24"/>
          <w:szCs w:val="24"/>
          <w:lang w:val="en-US"/>
        </w:rPr>
        <w:t>. (2005) and Yimer (2020).</w:t>
      </w:r>
    </w:p>
    <w:p w14:paraId="4D45B514" w14:textId="43C2DEC1" w:rsidR="0046333F" w:rsidRPr="0046333F" w:rsidDel="00963CE4" w:rsidRDefault="0046333F" w:rsidP="0046333F">
      <w:pPr>
        <w:spacing w:after="0" w:line="360" w:lineRule="auto"/>
        <w:ind w:left="-426" w:firstLine="720"/>
        <w:jc w:val="both"/>
        <w:rPr>
          <w:del w:id="70" w:author="Dr Helen A. Adeniyi" w:date="2025-05-14T00:47:00Z"/>
          <w:rFonts w:ascii="Times New Roman" w:eastAsia="Calibri" w:hAnsi="Times New Roman" w:cs="Times New Roman"/>
          <w:sz w:val="24"/>
          <w:szCs w:val="24"/>
          <w:lang w:bidi="hi-IN"/>
        </w:rPr>
      </w:pPr>
    </w:p>
    <w:p w14:paraId="064096F6" w14:textId="198E0858" w:rsidR="0046333F" w:rsidRPr="0046333F" w:rsidRDefault="0046333F" w:rsidP="0046333F">
      <w:pPr>
        <w:spacing w:after="0" w:line="360" w:lineRule="auto"/>
        <w:ind w:left="-567" w:firstLine="720"/>
        <w:jc w:val="both"/>
        <w:rPr>
          <w:rFonts w:ascii="Calibri" w:eastAsia="Times New Roman" w:hAnsi="Calibri" w:cs="Times New Roman"/>
          <w:lang w:val="en-US"/>
        </w:rPr>
      </w:pPr>
      <w:r w:rsidRPr="0046333F">
        <w:rPr>
          <w:rFonts w:ascii="Times New Roman" w:eastAsia="Times New Roman" w:hAnsi="Times New Roman" w:cs="Times New Roman"/>
          <w:b/>
          <w:sz w:val="24"/>
          <w:szCs w:val="24"/>
          <w:lang w:val="en-US"/>
        </w:rPr>
        <w:t>Biological yield:</w:t>
      </w:r>
      <w:r w:rsidR="008D1243" w:rsidRPr="008D1243">
        <w:t xml:space="preserve"> </w:t>
      </w:r>
      <w:r w:rsidR="008D1243">
        <w:rPr>
          <w:rFonts w:ascii="Times New Roman" w:hAnsi="Times New Roman" w:cs="Times New Roman"/>
          <w:sz w:val="24"/>
          <w:szCs w:val="24"/>
        </w:rPr>
        <w:t>As shown in t</w:t>
      </w:r>
      <w:r w:rsidR="008D1243" w:rsidRPr="008D1243">
        <w:rPr>
          <w:rFonts w:ascii="Times New Roman" w:hAnsi="Times New Roman" w:cs="Times New Roman"/>
          <w:sz w:val="24"/>
          <w:szCs w:val="24"/>
        </w:rPr>
        <w:t>able 2, the highest mean biological yield of 245.83 q ha⁻¹ was recorded under treatment F</w:t>
      </w:r>
      <w:r w:rsidR="008D1243" w:rsidRPr="008D1243">
        <w:rPr>
          <w:rFonts w:ascii="Times New Roman" w:hAnsi="Times New Roman" w:cs="Times New Roman"/>
          <w:sz w:val="24"/>
          <w:szCs w:val="24"/>
          <w:vertAlign w:val="subscript"/>
        </w:rPr>
        <w:t>1</w:t>
      </w:r>
      <w:r w:rsidR="008D1243" w:rsidRPr="008D1243">
        <w:rPr>
          <w:rFonts w:ascii="Times New Roman" w:hAnsi="Times New Roman" w:cs="Times New Roman"/>
          <w:sz w:val="24"/>
          <w:szCs w:val="24"/>
        </w:rPr>
        <w:t>, where</w:t>
      </w:r>
      <w:r w:rsidR="008D1243">
        <w:rPr>
          <w:rFonts w:ascii="Times New Roman" w:hAnsi="Times New Roman" w:cs="Times New Roman"/>
          <w:sz w:val="24"/>
          <w:szCs w:val="24"/>
        </w:rPr>
        <w:t xml:space="preserve"> fertigation was applied at 100 per cent</w:t>
      </w:r>
      <w:r w:rsidR="008D1243" w:rsidRPr="008D1243">
        <w:rPr>
          <w:rFonts w:ascii="Times New Roman" w:hAnsi="Times New Roman" w:cs="Times New Roman"/>
          <w:sz w:val="24"/>
          <w:szCs w:val="24"/>
        </w:rPr>
        <w:t xml:space="preserve"> of the recommended fertilizer dose. This yield was statistically significantly higher than those observed in all other treatments.</w:t>
      </w:r>
      <w:r w:rsidR="008D1243">
        <w:rPr>
          <w:rFonts w:ascii="Times New Roman" w:eastAsia="Times New Roman" w:hAnsi="Times New Roman" w:cs="Times New Roman"/>
          <w:sz w:val="24"/>
          <w:szCs w:val="24"/>
          <w:lang w:val="en-US"/>
        </w:rPr>
        <w:t xml:space="preserve"> </w:t>
      </w:r>
      <w:r w:rsidRPr="0046333F">
        <w:rPr>
          <w:rFonts w:ascii="Times New Roman" w:eastAsia="Times New Roman" w:hAnsi="Times New Roman" w:cs="Times New Roman"/>
          <w:sz w:val="24"/>
          <w:szCs w:val="24"/>
          <w:lang w:val="en-US"/>
        </w:rPr>
        <w:t>In contrast, the lowest mean b</w:t>
      </w:r>
      <w:r w:rsidR="00AA3D23">
        <w:rPr>
          <w:rFonts w:ascii="Times New Roman" w:eastAsia="Times New Roman" w:hAnsi="Times New Roman" w:cs="Times New Roman"/>
          <w:sz w:val="24"/>
          <w:szCs w:val="24"/>
          <w:lang w:val="en-US"/>
        </w:rPr>
        <w:t xml:space="preserve">iological yield (149.72 q ha⁻¹) </w:t>
      </w:r>
      <w:r w:rsidRPr="0046333F">
        <w:rPr>
          <w:rFonts w:ascii="Times New Roman" w:eastAsia="Times New Roman" w:hAnsi="Times New Roman" w:cs="Times New Roman"/>
          <w:sz w:val="24"/>
          <w:szCs w:val="24"/>
          <w:lang w:val="en-US"/>
        </w:rPr>
        <w:t>was observed under F</w:t>
      </w:r>
      <w:r w:rsidRPr="0046333F">
        <w:rPr>
          <w:rFonts w:ascii="Times New Roman" w:eastAsia="Times New Roman" w:hAnsi="Times New Roman" w:cs="Times New Roman"/>
          <w:sz w:val="24"/>
          <w:szCs w:val="24"/>
          <w:vertAlign w:val="subscript"/>
          <w:lang w:val="en-US"/>
        </w:rPr>
        <w:t>3</w:t>
      </w:r>
      <w:r w:rsidRPr="0046333F">
        <w:rPr>
          <w:rFonts w:ascii="Times New Roman" w:eastAsia="Times New Roman" w:hAnsi="Times New Roman" w:cs="Times New Roman"/>
          <w:sz w:val="24"/>
          <w:szCs w:val="24"/>
          <w:lang w:val="en-US"/>
        </w:rPr>
        <w:t xml:space="preserve"> (fertigation at 60% recommended dose of fertilizer). Mulched conditions resulted in a higher mean yield (273.33 q ha⁻¹) compared to</w:t>
      </w:r>
      <w:r w:rsidR="00AA3D23">
        <w:rPr>
          <w:rFonts w:ascii="Times New Roman" w:eastAsia="Times New Roman" w:hAnsi="Times New Roman" w:cs="Times New Roman"/>
          <w:sz w:val="24"/>
          <w:szCs w:val="24"/>
          <w:lang w:val="en-US"/>
        </w:rPr>
        <w:t xml:space="preserve"> </w:t>
      </w:r>
      <w:proofErr w:type="spellStart"/>
      <w:r w:rsidR="00AA3D23">
        <w:rPr>
          <w:rFonts w:ascii="Times New Roman" w:eastAsia="Times New Roman" w:hAnsi="Times New Roman" w:cs="Times New Roman"/>
          <w:sz w:val="24"/>
          <w:szCs w:val="24"/>
          <w:lang w:val="en-US"/>
        </w:rPr>
        <w:t>unmulched</w:t>
      </w:r>
      <w:proofErr w:type="spellEnd"/>
      <w:r w:rsidR="00AA3D23">
        <w:rPr>
          <w:rFonts w:ascii="Times New Roman" w:eastAsia="Times New Roman" w:hAnsi="Times New Roman" w:cs="Times New Roman"/>
          <w:sz w:val="24"/>
          <w:szCs w:val="24"/>
          <w:lang w:val="en-US"/>
        </w:rPr>
        <w:t xml:space="preserve"> conditions (218.33 q </w:t>
      </w:r>
      <w:r w:rsidRPr="0046333F">
        <w:rPr>
          <w:rFonts w:ascii="Times New Roman" w:eastAsia="Times New Roman" w:hAnsi="Times New Roman" w:cs="Times New Roman"/>
          <w:sz w:val="24"/>
          <w:szCs w:val="24"/>
          <w:lang w:val="en-US"/>
        </w:rPr>
        <w:t>ha⁻¹), with the mulch</w:t>
      </w:r>
      <w:del w:id="71" w:author="Dr Helen A. Adeniyi" w:date="2025-05-14T00:47:00Z">
        <w:r w:rsidRPr="0046333F" w:rsidDel="00963CE4">
          <w:rPr>
            <w:rFonts w:ascii="Times New Roman" w:eastAsia="Times New Roman" w:hAnsi="Times New Roman" w:cs="Times New Roman"/>
            <w:sz w:val="24"/>
            <w:szCs w:val="24"/>
            <w:lang w:val="en-US"/>
          </w:rPr>
          <w:delText>ed</w:delText>
        </w:r>
      </w:del>
      <w:r w:rsidRPr="0046333F">
        <w:rPr>
          <w:rFonts w:ascii="Times New Roman" w:eastAsia="Times New Roman" w:hAnsi="Times New Roman" w:cs="Times New Roman"/>
          <w:sz w:val="24"/>
          <w:szCs w:val="24"/>
          <w:lang w:val="en-US"/>
        </w:rPr>
        <w:t xml:space="preserve"> treatment showing a significant improvement over the </w:t>
      </w:r>
      <w:proofErr w:type="spellStart"/>
      <w:r w:rsidRPr="0046333F">
        <w:rPr>
          <w:rFonts w:ascii="Times New Roman" w:eastAsia="Times New Roman" w:hAnsi="Times New Roman" w:cs="Times New Roman"/>
          <w:sz w:val="24"/>
          <w:szCs w:val="24"/>
          <w:lang w:val="en-US"/>
        </w:rPr>
        <w:t>unmulch</w:t>
      </w:r>
      <w:proofErr w:type="spellEnd"/>
      <w:del w:id="72" w:author="Dr Helen A. Adeniyi" w:date="2025-05-14T00:47:00Z">
        <w:r w:rsidRPr="0046333F" w:rsidDel="00963CE4">
          <w:rPr>
            <w:rFonts w:ascii="Times New Roman" w:eastAsia="Times New Roman" w:hAnsi="Times New Roman" w:cs="Times New Roman"/>
            <w:sz w:val="24"/>
            <w:szCs w:val="24"/>
            <w:lang w:val="en-US"/>
          </w:rPr>
          <w:delText>ed</w:delText>
        </w:r>
      </w:del>
      <w:r w:rsidRPr="0046333F">
        <w:rPr>
          <w:rFonts w:ascii="Times New Roman" w:eastAsia="Times New Roman" w:hAnsi="Times New Roman" w:cs="Times New Roman"/>
          <w:sz w:val="24"/>
          <w:szCs w:val="24"/>
          <w:lang w:val="en-US"/>
        </w:rPr>
        <w:t xml:space="preserve"> treatment. The best interaction between fertigation and mulch was observed under treatment F</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xml:space="preserve"> (fertigation at 100% recommended dose of fertilizer through water-soluble fertilizer with polyethylene mulch), which produced the highest biological yield (273.33 q ha⁻¹). The lowest yield (133.33 q ha⁻¹) was recorded under treatment F</w:t>
      </w:r>
      <w:r w:rsidRPr="0046333F">
        <w:rPr>
          <w:rFonts w:ascii="Times New Roman" w:eastAsia="Times New Roman" w:hAnsi="Times New Roman" w:cs="Times New Roman"/>
          <w:sz w:val="24"/>
          <w:szCs w:val="24"/>
          <w:vertAlign w:val="subscript"/>
          <w:lang w:val="en-US"/>
        </w:rPr>
        <w:t>3</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0</w:t>
      </w:r>
      <w:r w:rsidRPr="0046333F">
        <w:rPr>
          <w:rFonts w:ascii="Times New Roman" w:eastAsia="Times New Roman" w:hAnsi="Times New Roman" w:cs="Times New Roman"/>
          <w:sz w:val="24"/>
          <w:szCs w:val="24"/>
          <w:lang w:val="en-US"/>
        </w:rPr>
        <w:t xml:space="preserve"> (fertigation at 60% recommended dose of fertilizer without mulch). Under treatment F</w:t>
      </w:r>
      <w:r w:rsidRPr="0046333F">
        <w:rPr>
          <w:rFonts w:ascii="Times New Roman" w:eastAsia="Times New Roman" w:hAnsi="Times New Roman" w:cs="Times New Roman"/>
          <w:sz w:val="24"/>
          <w:szCs w:val="24"/>
          <w:vertAlign w:val="subscript"/>
          <w:lang w:val="en-US"/>
        </w:rPr>
        <w:t>4</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xml:space="preserve"> (surface irrigation with 100% recommended dose of fertilizer and polyethylene mulch), the biological yield was 181.66 q ha⁻¹, while in treatment F</w:t>
      </w:r>
      <w:r w:rsidRPr="0046333F">
        <w:rPr>
          <w:rFonts w:ascii="Times New Roman" w:eastAsia="Times New Roman" w:hAnsi="Times New Roman" w:cs="Times New Roman"/>
          <w:sz w:val="24"/>
          <w:szCs w:val="24"/>
          <w:vertAlign w:val="subscript"/>
          <w:lang w:val="en-US"/>
        </w:rPr>
        <w:t>4</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0</w:t>
      </w:r>
      <w:r w:rsidRPr="0046333F">
        <w:rPr>
          <w:rFonts w:ascii="Times New Roman" w:eastAsia="Times New Roman" w:hAnsi="Times New Roman" w:cs="Times New Roman"/>
          <w:sz w:val="24"/>
          <w:szCs w:val="24"/>
          <w:lang w:val="en-US"/>
        </w:rPr>
        <w:t xml:space="preserve"> (surface irrigation with 100% recommended dose of fertilizer), the biological yield was 147.22 q ha⁻¹. The interaction between fertigation and mulch showed significant effects.</w:t>
      </w:r>
      <w:r w:rsidRPr="0046333F">
        <w:rPr>
          <w:rFonts w:ascii="Calibri" w:eastAsia="Times New Roman" w:hAnsi="Calibri" w:cs="Times New Roman"/>
          <w:lang w:val="en-US"/>
        </w:rPr>
        <w:t xml:space="preserve"> </w:t>
      </w:r>
    </w:p>
    <w:p w14:paraId="76EC14E9" w14:textId="77777777" w:rsidR="0046333F" w:rsidRPr="0046333F" w:rsidRDefault="0046333F" w:rsidP="008D1243">
      <w:pPr>
        <w:spacing w:after="0" w:line="360" w:lineRule="auto"/>
        <w:ind w:left="-567" w:firstLine="720"/>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The increase in yield attributes might have been due to the optimal availability and uptake of nutrients, which enhanced photosynthesis, promoted leaf expansion, and resulted in a higher accumulation of reserved food. These reserves were then translocated to various plant parts, ultimately maximizing the yield. These findings were in agreement with those of Meenakshi </w:t>
      </w:r>
      <w:r w:rsidRPr="00963CE4">
        <w:rPr>
          <w:rFonts w:ascii="Times New Roman" w:eastAsia="Times New Roman" w:hAnsi="Times New Roman" w:cs="Times New Roman"/>
          <w:i/>
          <w:sz w:val="24"/>
          <w:szCs w:val="24"/>
          <w:lang w:val="en-US"/>
          <w:rPrChange w:id="73" w:author="Dr Helen A. Adeniyi" w:date="2025-05-14T00:48:00Z">
            <w:rPr>
              <w:rFonts w:ascii="Times New Roman" w:eastAsia="Times New Roman" w:hAnsi="Times New Roman" w:cs="Times New Roman"/>
              <w:sz w:val="24"/>
              <w:szCs w:val="24"/>
              <w:lang w:val="en-US"/>
            </w:rPr>
          </w:rPrChange>
        </w:rPr>
        <w:t>et al</w:t>
      </w:r>
      <w:r w:rsidRPr="0046333F">
        <w:rPr>
          <w:rFonts w:ascii="Times New Roman" w:eastAsia="Times New Roman" w:hAnsi="Times New Roman" w:cs="Times New Roman"/>
          <w:sz w:val="24"/>
          <w:szCs w:val="24"/>
          <w:lang w:val="en-US"/>
        </w:rPr>
        <w:t xml:space="preserve">. (2008), </w:t>
      </w:r>
      <w:proofErr w:type="spellStart"/>
      <w:r w:rsidRPr="0046333F">
        <w:rPr>
          <w:rFonts w:ascii="Times New Roman" w:eastAsia="Times New Roman" w:hAnsi="Times New Roman" w:cs="Times New Roman"/>
          <w:sz w:val="24"/>
          <w:szCs w:val="24"/>
          <w:lang w:val="en-US"/>
        </w:rPr>
        <w:t>Maind</w:t>
      </w:r>
      <w:proofErr w:type="spellEnd"/>
      <w:r w:rsidRPr="0046333F">
        <w:rPr>
          <w:rFonts w:ascii="Times New Roman" w:eastAsia="Times New Roman" w:hAnsi="Times New Roman" w:cs="Times New Roman"/>
          <w:sz w:val="24"/>
          <w:szCs w:val="24"/>
          <w:lang w:val="en-US"/>
        </w:rPr>
        <w:t xml:space="preserve"> </w:t>
      </w:r>
      <w:r w:rsidRPr="00C01C42">
        <w:rPr>
          <w:rFonts w:ascii="Times New Roman" w:eastAsia="Times New Roman" w:hAnsi="Times New Roman" w:cs="Times New Roman"/>
          <w:i/>
          <w:sz w:val="24"/>
          <w:szCs w:val="24"/>
          <w:lang w:val="en-US"/>
          <w:rPrChange w:id="74" w:author="Dr Helen A. Adeniyi" w:date="2025-05-14T01:01:00Z">
            <w:rPr>
              <w:rFonts w:ascii="Times New Roman" w:eastAsia="Times New Roman" w:hAnsi="Times New Roman" w:cs="Times New Roman"/>
              <w:sz w:val="24"/>
              <w:szCs w:val="24"/>
              <w:lang w:val="en-US"/>
            </w:rPr>
          </w:rPrChange>
        </w:rPr>
        <w:t>et al</w:t>
      </w:r>
      <w:r w:rsidRPr="0046333F">
        <w:rPr>
          <w:rFonts w:ascii="Times New Roman" w:eastAsia="Times New Roman" w:hAnsi="Times New Roman" w:cs="Times New Roman"/>
          <w:sz w:val="24"/>
          <w:szCs w:val="24"/>
          <w:lang w:val="en-US"/>
        </w:rPr>
        <w:t xml:space="preserve">. (2018), Gupta </w:t>
      </w:r>
      <w:r w:rsidRPr="00C01C42">
        <w:rPr>
          <w:rFonts w:ascii="Times New Roman" w:eastAsia="Times New Roman" w:hAnsi="Times New Roman" w:cs="Times New Roman"/>
          <w:i/>
          <w:sz w:val="24"/>
          <w:szCs w:val="24"/>
          <w:lang w:val="en-US"/>
          <w:rPrChange w:id="75" w:author="Dr Helen A. Adeniyi" w:date="2025-05-14T01:02:00Z">
            <w:rPr>
              <w:rFonts w:ascii="Times New Roman" w:eastAsia="Times New Roman" w:hAnsi="Times New Roman" w:cs="Times New Roman"/>
              <w:sz w:val="24"/>
              <w:szCs w:val="24"/>
              <w:lang w:val="en-US"/>
            </w:rPr>
          </w:rPrChange>
        </w:rPr>
        <w:t>et al</w:t>
      </w:r>
      <w:r w:rsidRPr="0046333F">
        <w:rPr>
          <w:rFonts w:ascii="Times New Roman" w:eastAsia="Times New Roman" w:hAnsi="Times New Roman" w:cs="Times New Roman"/>
          <w:sz w:val="24"/>
          <w:szCs w:val="24"/>
          <w:lang w:val="en-US"/>
        </w:rPr>
        <w:t xml:space="preserve">. (2018) and Der </w:t>
      </w:r>
      <w:r w:rsidRPr="00C01C42">
        <w:rPr>
          <w:rFonts w:ascii="Times New Roman" w:eastAsia="Times New Roman" w:hAnsi="Times New Roman" w:cs="Times New Roman"/>
          <w:i/>
          <w:sz w:val="24"/>
          <w:szCs w:val="24"/>
          <w:lang w:val="en-US"/>
          <w:rPrChange w:id="76" w:author="Dr Helen A. Adeniyi" w:date="2025-05-14T01:02:00Z">
            <w:rPr>
              <w:rFonts w:ascii="Times New Roman" w:eastAsia="Times New Roman" w:hAnsi="Times New Roman" w:cs="Times New Roman"/>
              <w:sz w:val="24"/>
              <w:szCs w:val="24"/>
              <w:lang w:val="en-US"/>
            </w:rPr>
          </w:rPrChange>
        </w:rPr>
        <w:t>et al</w:t>
      </w:r>
      <w:r w:rsidRPr="0046333F">
        <w:rPr>
          <w:rFonts w:ascii="Times New Roman" w:eastAsia="Times New Roman" w:hAnsi="Times New Roman" w:cs="Times New Roman"/>
          <w:sz w:val="24"/>
          <w:szCs w:val="24"/>
          <w:lang w:val="en-US"/>
        </w:rPr>
        <w:t>. (2018). The increase in biological yield under mulching conditions might have been attributed to the conservation of soil moisture and improved vegetative growth, which enhanced the traits contributing to yield. Similar results were reported by Islam et al. (2007), Singh et al. (2009) and Yimer (2020).</w:t>
      </w:r>
    </w:p>
    <w:p w14:paraId="59EB1BAA" w14:textId="77777777" w:rsidR="0046333F" w:rsidRPr="0046333F" w:rsidRDefault="0046333F" w:rsidP="0046333F">
      <w:pPr>
        <w:spacing w:after="0" w:line="360" w:lineRule="auto"/>
        <w:ind w:left="-567" w:firstLine="720"/>
        <w:jc w:val="both"/>
        <w:rPr>
          <w:rFonts w:ascii="Times New Roman" w:eastAsia="Times New Roman" w:hAnsi="Times New Roman" w:cs="Times New Roman"/>
          <w:sz w:val="24"/>
          <w:szCs w:val="24"/>
          <w:lang w:val="en-US"/>
        </w:rPr>
      </w:pPr>
    </w:p>
    <w:p w14:paraId="2B912DB0" w14:textId="77777777" w:rsidR="0046333F" w:rsidRPr="0046333F" w:rsidRDefault="0046333F" w:rsidP="0046333F">
      <w:pPr>
        <w:spacing w:after="0" w:line="360" w:lineRule="auto"/>
        <w:ind w:left="-567" w:firstLine="720"/>
        <w:jc w:val="both"/>
        <w:rPr>
          <w:rFonts w:ascii="Times New Roman" w:eastAsia="Times New Roman" w:hAnsi="Times New Roman" w:cs="Times New Roman"/>
          <w:sz w:val="24"/>
          <w:szCs w:val="24"/>
          <w:lang w:val="en-US"/>
        </w:rPr>
      </w:pPr>
    </w:p>
    <w:tbl>
      <w:tblPr>
        <w:tblpPr w:leftFromText="180" w:rightFromText="180" w:vertAnchor="text" w:horzAnchor="margin" w:tblpXSpec="center" w:tblpY="719"/>
        <w:tblOverlap w:val="never"/>
        <w:tblW w:w="5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
        <w:gridCol w:w="261"/>
        <w:gridCol w:w="542"/>
        <w:gridCol w:w="816"/>
        <w:gridCol w:w="816"/>
        <w:gridCol w:w="958"/>
        <w:gridCol w:w="812"/>
        <w:gridCol w:w="821"/>
        <w:gridCol w:w="952"/>
        <w:gridCol w:w="681"/>
        <w:gridCol w:w="814"/>
        <w:gridCol w:w="681"/>
        <w:gridCol w:w="700"/>
        <w:gridCol w:w="956"/>
      </w:tblGrid>
      <w:tr w:rsidR="0046333F" w:rsidRPr="0046333F" w14:paraId="69E4203F" w14:textId="77777777" w:rsidTr="00AA3D23">
        <w:trPr>
          <w:trHeight w:val="194"/>
        </w:trPr>
        <w:tc>
          <w:tcPr>
            <w:tcW w:w="434" w:type="pct"/>
            <w:vMerge w:val="restart"/>
          </w:tcPr>
          <w:p w14:paraId="7B92861C" w14:textId="77777777" w:rsidR="0046333F" w:rsidRPr="0046333F" w:rsidRDefault="0046333F" w:rsidP="0046333F">
            <w:pPr>
              <w:spacing w:after="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noProof/>
                <w:sz w:val="24"/>
                <w:szCs w:val="24"/>
                <w:lang/>
              </w:rPr>
              <mc:AlternateContent>
                <mc:Choice Requires="wps">
                  <w:drawing>
                    <wp:anchor distT="0" distB="0" distL="114300" distR="114300" simplePos="0" relativeHeight="251661312" behindDoc="0" locked="0" layoutInCell="1" allowOverlap="1" wp14:anchorId="347EFDE4" wp14:editId="06DEDF5C">
                      <wp:simplePos x="0" y="0"/>
                      <wp:positionH relativeFrom="column">
                        <wp:posOffset>-22860</wp:posOffset>
                      </wp:positionH>
                      <wp:positionV relativeFrom="paragraph">
                        <wp:posOffset>13970</wp:posOffset>
                      </wp:positionV>
                      <wp:extent cx="483235" cy="408940"/>
                      <wp:effectExtent l="5715" t="11430" r="6350" b="825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 cy="408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8FBA3F" id="_x0000_t32" coordsize="21600,21600" o:spt="32" o:oned="t" path="m,l21600,21600e" filled="f">
                      <v:path arrowok="t" fillok="f" o:connecttype="none"/>
                      <o:lock v:ext="edit" shapetype="t"/>
                    </v:shapetype>
                    <v:shape id="Straight Arrow Connector 8" o:spid="_x0000_s1026" type="#_x0000_t32" style="position:absolute;margin-left:-1.8pt;margin-top:1.1pt;width:38.05pt;height:3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SvKwIAAE4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"/>
                  </w:pict>
                </mc:Fallback>
              </mc:AlternateContent>
            </w:r>
            <w:r>
              <w:rPr>
                <w:rFonts w:ascii="Times New Roman" w:eastAsia="Times New Roman" w:hAnsi="Times New Roman" w:cs="Times New Roman"/>
                <w:bCs/>
                <w:noProof/>
                <w:sz w:val="24"/>
                <w:szCs w:val="24"/>
                <w:lang/>
              </w:rPr>
              <mc:AlternateContent>
                <mc:Choice Requires="wps">
                  <w:drawing>
                    <wp:anchor distT="0" distB="0" distL="114300" distR="114300" simplePos="0" relativeHeight="251662336" behindDoc="0" locked="0" layoutInCell="1" allowOverlap="1" wp14:anchorId="2F2B837F" wp14:editId="33606605">
                      <wp:simplePos x="0" y="0"/>
                      <wp:positionH relativeFrom="column">
                        <wp:posOffset>266065</wp:posOffset>
                      </wp:positionH>
                      <wp:positionV relativeFrom="paragraph">
                        <wp:posOffset>13970</wp:posOffset>
                      </wp:positionV>
                      <wp:extent cx="250825" cy="238125"/>
                      <wp:effectExtent l="0" t="190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2AE488" w14:textId="77777777" w:rsidR="0046333F" w:rsidRPr="00726687" w:rsidRDefault="0046333F" w:rsidP="0046333F">
                                  <w:pPr>
                                    <w:rPr>
                                      <w:rFonts w:ascii="Times New Roman" w:hAnsi="Times New Roman" w:cs="Times New Roman"/>
                                      <w:b/>
                                      <w:sz w:val="20"/>
                                      <w:szCs w:val="20"/>
                                    </w:rPr>
                                  </w:pPr>
                                  <w:r w:rsidRPr="00726687">
                                    <w:rPr>
                                      <w:rFonts w:ascii="Times New Roman" w:hAnsi="Times New Roman" w:cs="Times New Roman"/>
                                      <w:b/>
                                      <w:sz w:val="20"/>
                                      <w:szCs w:val="20"/>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2B837F" id="Text Box 7" o:spid="_x0000_s1028" type="#_x0000_t202" style="position:absolute;left:0;text-align:left;margin-left:20.95pt;margin-top:1.1pt;width:19.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X7LggIAABU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" stroked="f">
                      <v:textbox>
                        <w:txbxContent>
                          <w:p w14:paraId="492AE488" w14:textId="77777777" w:rsidR="0046333F" w:rsidRPr="00726687" w:rsidRDefault="0046333F" w:rsidP="0046333F">
                            <w:pPr>
                              <w:rPr>
                                <w:rFonts w:ascii="Times New Roman" w:hAnsi="Times New Roman" w:cs="Times New Roman"/>
                                <w:b/>
                                <w:sz w:val="20"/>
                                <w:szCs w:val="20"/>
                              </w:rPr>
                            </w:pPr>
                            <w:r w:rsidRPr="00726687">
                              <w:rPr>
                                <w:rFonts w:ascii="Times New Roman" w:hAnsi="Times New Roman" w:cs="Times New Roman"/>
                                <w:b/>
                                <w:sz w:val="20"/>
                                <w:szCs w:val="20"/>
                              </w:rPr>
                              <w:t>M</w:t>
                            </w:r>
                          </w:p>
                        </w:txbxContent>
                      </v:textbox>
                    </v:shape>
                  </w:pict>
                </mc:Fallback>
              </mc:AlternateContent>
            </w:r>
            <w:r>
              <w:rPr>
                <w:rFonts w:ascii="Times New Roman" w:eastAsia="Times New Roman" w:hAnsi="Times New Roman" w:cs="Times New Roman"/>
                <w:bCs/>
                <w:noProof/>
                <w:sz w:val="24"/>
                <w:szCs w:val="24"/>
                <w:lang/>
              </w:rPr>
              <mc:AlternateContent>
                <mc:Choice Requires="wps">
                  <w:drawing>
                    <wp:anchor distT="0" distB="0" distL="114300" distR="114300" simplePos="0" relativeHeight="251660288" behindDoc="0" locked="0" layoutInCell="1" allowOverlap="1" wp14:anchorId="1436A137" wp14:editId="0ED374D4">
                      <wp:simplePos x="0" y="0"/>
                      <wp:positionH relativeFrom="column">
                        <wp:posOffset>-43180</wp:posOffset>
                      </wp:positionH>
                      <wp:positionV relativeFrom="paragraph">
                        <wp:posOffset>186055</wp:posOffset>
                      </wp:positionV>
                      <wp:extent cx="193040" cy="236855"/>
                      <wp:effectExtent l="4445" t="2540" r="254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236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1CBEDF" w14:textId="77777777" w:rsidR="0046333F" w:rsidRPr="00726687" w:rsidRDefault="0046333F" w:rsidP="0046333F">
                                  <w:pPr>
                                    <w:rPr>
                                      <w:rFonts w:ascii="Times New Roman" w:hAnsi="Times New Roman" w:cs="Times New Roman"/>
                                      <w:b/>
                                      <w:sz w:val="20"/>
                                      <w:szCs w:val="20"/>
                                    </w:rPr>
                                  </w:pPr>
                                  <w:r w:rsidRPr="00726687">
                                    <w:rPr>
                                      <w:rFonts w:ascii="Times New Roman" w:hAnsi="Times New Roman" w:cs="Times New Roman"/>
                                      <w:b/>
                                      <w:sz w:val="20"/>
                                      <w:szCs w:val="20"/>
                                    </w:rPr>
                                    <w:t>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36A137" id="Text Box 6" o:spid="_x0000_s1029" type="#_x0000_t202" style="position:absolute;left:0;text-align:left;margin-left:-3.4pt;margin-top:14.65pt;width:15.2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8ngwIAABU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" stroked="f">
                      <v:textbox>
                        <w:txbxContent>
                          <w:p w14:paraId="1D1CBEDF" w14:textId="77777777" w:rsidR="0046333F" w:rsidRPr="00726687" w:rsidRDefault="0046333F" w:rsidP="0046333F">
                            <w:pPr>
                              <w:rPr>
                                <w:rFonts w:ascii="Times New Roman" w:hAnsi="Times New Roman" w:cs="Times New Roman"/>
                                <w:b/>
                                <w:sz w:val="20"/>
                                <w:szCs w:val="20"/>
                              </w:rPr>
                            </w:pPr>
                            <w:r w:rsidRPr="00726687">
                              <w:rPr>
                                <w:rFonts w:ascii="Times New Roman" w:hAnsi="Times New Roman" w:cs="Times New Roman"/>
                                <w:b/>
                                <w:sz w:val="20"/>
                                <w:szCs w:val="20"/>
                              </w:rPr>
                              <w:t>F</w:t>
                            </w:r>
                          </w:p>
                        </w:txbxContent>
                      </v:textbox>
                    </v:shape>
                  </w:pict>
                </mc:Fallback>
              </mc:AlternateContent>
            </w:r>
            <w:r w:rsidRPr="0046333F">
              <w:rPr>
                <w:rFonts w:ascii="Times New Roman" w:eastAsia="Times New Roman" w:hAnsi="Times New Roman" w:cs="Times New Roman"/>
                <w:bCs/>
                <w:sz w:val="24"/>
                <w:szCs w:val="24"/>
                <w:lang w:val="en-US"/>
              </w:rPr>
              <w:t xml:space="preserve"> </w:t>
            </w:r>
          </w:p>
        </w:tc>
        <w:tc>
          <w:tcPr>
            <w:tcW w:w="1133" w:type="pct"/>
            <w:gridSpan w:val="4"/>
          </w:tcPr>
          <w:p w14:paraId="3F2FE3D2" w14:textId="77777777" w:rsidR="0046333F" w:rsidRPr="0046333F" w:rsidRDefault="0046333F" w:rsidP="0046333F">
            <w:pPr>
              <w:spacing w:after="0" w:line="36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Plant height (cm)</w:t>
            </w:r>
          </w:p>
        </w:tc>
        <w:tc>
          <w:tcPr>
            <w:tcW w:w="1204" w:type="pct"/>
            <w:gridSpan w:val="3"/>
          </w:tcPr>
          <w:p w14:paraId="2B43CEAD" w14:textId="77777777" w:rsidR="0046333F" w:rsidRPr="0046333F" w:rsidRDefault="0046333F" w:rsidP="0046333F">
            <w:pPr>
              <w:spacing w:after="0" w:line="36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Number of leaves/plant</w:t>
            </w:r>
          </w:p>
        </w:tc>
        <w:tc>
          <w:tcPr>
            <w:tcW w:w="1139" w:type="pct"/>
            <w:gridSpan w:val="3"/>
          </w:tcPr>
          <w:p w14:paraId="635C7F17" w14:textId="77777777" w:rsidR="0046333F" w:rsidRPr="0046333F" w:rsidRDefault="0046333F" w:rsidP="0046333F">
            <w:pPr>
              <w:spacing w:after="0" w:line="36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Neck thickness (cm)</w:t>
            </w:r>
          </w:p>
        </w:tc>
        <w:tc>
          <w:tcPr>
            <w:tcW w:w="1089" w:type="pct"/>
            <w:gridSpan w:val="3"/>
          </w:tcPr>
          <w:p w14:paraId="6E8470B1" w14:textId="77777777" w:rsidR="0046333F" w:rsidRPr="0046333F" w:rsidRDefault="0046333F" w:rsidP="0046333F">
            <w:pPr>
              <w:spacing w:after="0" w:line="36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Bulb diameter (cm)</w:t>
            </w:r>
          </w:p>
        </w:tc>
      </w:tr>
      <w:tr w:rsidR="0046333F" w:rsidRPr="0046333F" w14:paraId="0482B28B" w14:textId="77777777" w:rsidTr="00AA3D23">
        <w:trPr>
          <w:trHeight w:val="131"/>
        </w:trPr>
        <w:tc>
          <w:tcPr>
            <w:tcW w:w="434" w:type="pct"/>
            <w:vMerge/>
          </w:tcPr>
          <w:p w14:paraId="6FB60B18" w14:textId="77777777" w:rsidR="0046333F" w:rsidRPr="0046333F" w:rsidRDefault="0046333F" w:rsidP="0046333F">
            <w:pPr>
              <w:spacing w:after="0" w:line="360" w:lineRule="auto"/>
              <w:jc w:val="both"/>
              <w:rPr>
                <w:rFonts w:ascii="Times New Roman" w:eastAsia="Times New Roman" w:hAnsi="Times New Roman" w:cs="Times New Roman"/>
                <w:bCs/>
                <w:sz w:val="24"/>
                <w:szCs w:val="24"/>
                <w:lang w:val="en-US"/>
              </w:rPr>
            </w:pPr>
          </w:p>
        </w:tc>
        <w:tc>
          <w:tcPr>
            <w:tcW w:w="373" w:type="pct"/>
            <w:gridSpan w:val="2"/>
            <w:vAlign w:val="center"/>
          </w:tcPr>
          <w:p w14:paraId="35D47B60"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M</w:t>
            </w:r>
            <w:r w:rsidRPr="0046333F">
              <w:rPr>
                <w:rFonts w:ascii="Times New Roman" w:eastAsia="Times New Roman" w:hAnsi="Times New Roman" w:cs="Times New Roman"/>
                <w:bCs/>
                <w:sz w:val="24"/>
                <w:szCs w:val="24"/>
                <w:vertAlign w:val="subscript"/>
                <w:lang w:val="en-US" w:eastAsia="en-IN"/>
              </w:rPr>
              <w:t>0</w:t>
            </w:r>
          </w:p>
        </w:tc>
        <w:tc>
          <w:tcPr>
            <w:tcW w:w="380" w:type="pct"/>
            <w:vAlign w:val="center"/>
          </w:tcPr>
          <w:p w14:paraId="338DDBD5"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M</w:t>
            </w:r>
            <w:r w:rsidRPr="0046333F">
              <w:rPr>
                <w:rFonts w:ascii="Times New Roman" w:eastAsia="Times New Roman" w:hAnsi="Times New Roman" w:cs="Times New Roman"/>
                <w:bCs/>
                <w:sz w:val="24"/>
                <w:szCs w:val="24"/>
                <w:vertAlign w:val="subscript"/>
                <w:lang w:val="en-US" w:eastAsia="en-IN"/>
              </w:rPr>
              <w:t>1</w:t>
            </w:r>
          </w:p>
        </w:tc>
        <w:tc>
          <w:tcPr>
            <w:tcW w:w="380" w:type="pct"/>
            <w:vAlign w:val="center"/>
          </w:tcPr>
          <w:p w14:paraId="64373891"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 xml:space="preserve">Mean </w:t>
            </w:r>
          </w:p>
        </w:tc>
        <w:tc>
          <w:tcPr>
            <w:tcW w:w="446" w:type="pct"/>
            <w:vAlign w:val="center"/>
          </w:tcPr>
          <w:p w14:paraId="358209BD"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0</w:t>
            </w:r>
          </w:p>
        </w:tc>
        <w:tc>
          <w:tcPr>
            <w:tcW w:w="378" w:type="pct"/>
            <w:vAlign w:val="center"/>
          </w:tcPr>
          <w:p w14:paraId="58BC6330"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1</w:t>
            </w:r>
          </w:p>
        </w:tc>
        <w:tc>
          <w:tcPr>
            <w:tcW w:w="380" w:type="pct"/>
            <w:vAlign w:val="center"/>
          </w:tcPr>
          <w:p w14:paraId="4E3605DF"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 xml:space="preserve">Mean </w:t>
            </w:r>
          </w:p>
        </w:tc>
        <w:tc>
          <w:tcPr>
            <w:tcW w:w="443" w:type="pct"/>
            <w:vAlign w:val="center"/>
          </w:tcPr>
          <w:p w14:paraId="098C2943"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0</w:t>
            </w:r>
          </w:p>
        </w:tc>
        <w:tc>
          <w:tcPr>
            <w:tcW w:w="317" w:type="pct"/>
            <w:vAlign w:val="center"/>
          </w:tcPr>
          <w:p w14:paraId="61179C5F"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1</w:t>
            </w:r>
          </w:p>
        </w:tc>
        <w:tc>
          <w:tcPr>
            <w:tcW w:w="379" w:type="pct"/>
            <w:vAlign w:val="center"/>
          </w:tcPr>
          <w:p w14:paraId="61D6C8B8"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 xml:space="preserve">Mean </w:t>
            </w:r>
          </w:p>
        </w:tc>
        <w:tc>
          <w:tcPr>
            <w:tcW w:w="317" w:type="pct"/>
            <w:vAlign w:val="center"/>
          </w:tcPr>
          <w:p w14:paraId="07DF1D61"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0</w:t>
            </w:r>
          </w:p>
        </w:tc>
        <w:tc>
          <w:tcPr>
            <w:tcW w:w="326" w:type="pct"/>
            <w:vAlign w:val="center"/>
          </w:tcPr>
          <w:p w14:paraId="1576C03F"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1</w:t>
            </w:r>
          </w:p>
        </w:tc>
        <w:tc>
          <w:tcPr>
            <w:tcW w:w="446" w:type="pct"/>
            <w:vAlign w:val="center"/>
          </w:tcPr>
          <w:p w14:paraId="07B9F899"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 xml:space="preserve">Mean </w:t>
            </w:r>
          </w:p>
        </w:tc>
      </w:tr>
      <w:tr w:rsidR="0046333F" w:rsidRPr="0046333F" w14:paraId="1932FB97" w14:textId="77777777" w:rsidTr="00AA3D23">
        <w:trPr>
          <w:trHeight w:val="194"/>
        </w:trPr>
        <w:tc>
          <w:tcPr>
            <w:tcW w:w="434" w:type="pct"/>
            <w:vAlign w:val="center"/>
          </w:tcPr>
          <w:p w14:paraId="25083160"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r w:rsidRPr="0046333F">
              <w:rPr>
                <w:rFonts w:ascii="Times New Roman" w:eastAsia="Times New Roman" w:hAnsi="Times New Roman" w:cs="Times New Roman"/>
                <w:bCs/>
                <w:sz w:val="24"/>
                <w:szCs w:val="24"/>
                <w:vertAlign w:val="subscript"/>
                <w:lang w:val="en-US" w:eastAsia="en-IN"/>
              </w:rPr>
              <w:t>1</w:t>
            </w:r>
          </w:p>
        </w:tc>
        <w:tc>
          <w:tcPr>
            <w:tcW w:w="373" w:type="pct"/>
            <w:gridSpan w:val="2"/>
            <w:vAlign w:val="center"/>
          </w:tcPr>
          <w:p w14:paraId="465AF02A"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79.20</w:t>
            </w:r>
          </w:p>
        </w:tc>
        <w:tc>
          <w:tcPr>
            <w:tcW w:w="380" w:type="pct"/>
            <w:vAlign w:val="center"/>
          </w:tcPr>
          <w:p w14:paraId="29BC4F41"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81.70</w:t>
            </w:r>
          </w:p>
        </w:tc>
        <w:tc>
          <w:tcPr>
            <w:tcW w:w="380" w:type="pct"/>
            <w:vAlign w:val="center"/>
          </w:tcPr>
          <w:p w14:paraId="38393BD8"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80.45</w:t>
            </w:r>
          </w:p>
        </w:tc>
        <w:tc>
          <w:tcPr>
            <w:tcW w:w="446" w:type="pct"/>
            <w:vAlign w:val="center"/>
          </w:tcPr>
          <w:p w14:paraId="06B98F09" w14:textId="77777777" w:rsidR="0046333F" w:rsidRPr="0046333F" w:rsidRDefault="0046333F" w:rsidP="0046333F">
            <w:pPr>
              <w:spacing w:before="20" w:after="2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8.67</w:t>
            </w:r>
          </w:p>
        </w:tc>
        <w:tc>
          <w:tcPr>
            <w:tcW w:w="378" w:type="pct"/>
            <w:vAlign w:val="center"/>
          </w:tcPr>
          <w:p w14:paraId="17B0FD47" w14:textId="77777777" w:rsidR="0046333F" w:rsidRPr="0046333F" w:rsidRDefault="0046333F" w:rsidP="0046333F">
            <w:pPr>
              <w:spacing w:before="20" w:after="2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10.33</w:t>
            </w:r>
          </w:p>
        </w:tc>
        <w:tc>
          <w:tcPr>
            <w:tcW w:w="380" w:type="pct"/>
            <w:vAlign w:val="center"/>
          </w:tcPr>
          <w:p w14:paraId="7BF13853" w14:textId="77777777" w:rsidR="0046333F" w:rsidRPr="0046333F" w:rsidRDefault="0046333F" w:rsidP="0046333F">
            <w:pPr>
              <w:spacing w:before="20" w:after="2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9.50</w:t>
            </w:r>
          </w:p>
        </w:tc>
        <w:tc>
          <w:tcPr>
            <w:tcW w:w="443" w:type="pct"/>
            <w:vAlign w:val="center"/>
          </w:tcPr>
          <w:p w14:paraId="700AB672"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0.84</w:t>
            </w:r>
          </w:p>
        </w:tc>
        <w:tc>
          <w:tcPr>
            <w:tcW w:w="317" w:type="pct"/>
            <w:vAlign w:val="center"/>
          </w:tcPr>
          <w:p w14:paraId="66061BA3"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0.85</w:t>
            </w:r>
          </w:p>
        </w:tc>
        <w:tc>
          <w:tcPr>
            <w:tcW w:w="379" w:type="pct"/>
            <w:vAlign w:val="center"/>
          </w:tcPr>
          <w:p w14:paraId="135F2F88"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0.85</w:t>
            </w:r>
          </w:p>
        </w:tc>
        <w:tc>
          <w:tcPr>
            <w:tcW w:w="317" w:type="pct"/>
            <w:vAlign w:val="center"/>
          </w:tcPr>
          <w:p w14:paraId="45AF3CC9"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5.32</w:t>
            </w:r>
          </w:p>
        </w:tc>
        <w:tc>
          <w:tcPr>
            <w:tcW w:w="326" w:type="pct"/>
            <w:vAlign w:val="center"/>
          </w:tcPr>
          <w:p w14:paraId="6EBBD6B0"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5.47</w:t>
            </w:r>
          </w:p>
        </w:tc>
        <w:tc>
          <w:tcPr>
            <w:tcW w:w="446" w:type="pct"/>
            <w:vAlign w:val="center"/>
          </w:tcPr>
          <w:p w14:paraId="37281ED1"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5.39</w:t>
            </w:r>
          </w:p>
        </w:tc>
      </w:tr>
      <w:tr w:rsidR="0046333F" w:rsidRPr="0046333F" w14:paraId="0B5BE2CC" w14:textId="77777777" w:rsidTr="00AA3D23">
        <w:trPr>
          <w:trHeight w:val="194"/>
        </w:trPr>
        <w:tc>
          <w:tcPr>
            <w:tcW w:w="434" w:type="pct"/>
            <w:vAlign w:val="center"/>
          </w:tcPr>
          <w:p w14:paraId="53EA8428"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r w:rsidRPr="0046333F">
              <w:rPr>
                <w:rFonts w:ascii="Times New Roman" w:eastAsia="Times New Roman" w:hAnsi="Times New Roman" w:cs="Times New Roman"/>
                <w:bCs/>
                <w:sz w:val="24"/>
                <w:szCs w:val="24"/>
                <w:vertAlign w:val="subscript"/>
                <w:lang w:val="en-US" w:eastAsia="en-IN"/>
              </w:rPr>
              <w:t>2</w:t>
            </w:r>
          </w:p>
        </w:tc>
        <w:tc>
          <w:tcPr>
            <w:tcW w:w="373" w:type="pct"/>
            <w:gridSpan w:val="2"/>
            <w:vAlign w:val="center"/>
          </w:tcPr>
          <w:p w14:paraId="66DCC420"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75.27</w:t>
            </w:r>
          </w:p>
        </w:tc>
        <w:tc>
          <w:tcPr>
            <w:tcW w:w="380" w:type="pct"/>
            <w:vAlign w:val="center"/>
          </w:tcPr>
          <w:p w14:paraId="3E5CF869"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79.37</w:t>
            </w:r>
          </w:p>
        </w:tc>
        <w:tc>
          <w:tcPr>
            <w:tcW w:w="380" w:type="pct"/>
            <w:vAlign w:val="center"/>
          </w:tcPr>
          <w:p w14:paraId="0FB2A67E"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77.32</w:t>
            </w:r>
          </w:p>
        </w:tc>
        <w:tc>
          <w:tcPr>
            <w:tcW w:w="446" w:type="pct"/>
            <w:vAlign w:val="center"/>
          </w:tcPr>
          <w:p w14:paraId="53A9FB27" w14:textId="77777777" w:rsidR="0046333F" w:rsidRPr="0046333F" w:rsidRDefault="0046333F" w:rsidP="0046333F">
            <w:pPr>
              <w:spacing w:before="20" w:after="2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8.33</w:t>
            </w:r>
          </w:p>
        </w:tc>
        <w:tc>
          <w:tcPr>
            <w:tcW w:w="378" w:type="pct"/>
            <w:vAlign w:val="center"/>
          </w:tcPr>
          <w:p w14:paraId="3B14D6AB" w14:textId="77777777" w:rsidR="0046333F" w:rsidRPr="0046333F" w:rsidRDefault="0046333F" w:rsidP="0046333F">
            <w:pPr>
              <w:spacing w:before="20" w:after="2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8.67</w:t>
            </w:r>
          </w:p>
        </w:tc>
        <w:tc>
          <w:tcPr>
            <w:tcW w:w="380" w:type="pct"/>
            <w:vAlign w:val="center"/>
          </w:tcPr>
          <w:p w14:paraId="297C2D3F" w14:textId="77777777" w:rsidR="0046333F" w:rsidRPr="0046333F" w:rsidRDefault="0046333F" w:rsidP="0046333F">
            <w:pPr>
              <w:spacing w:before="20" w:after="2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8.50</w:t>
            </w:r>
          </w:p>
        </w:tc>
        <w:tc>
          <w:tcPr>
            <w:tcW w:w="443" w:type="pct"/>
            <w:vAlign w:val="center"/>
          </w:tcPr>
          <w:p w14:paraId="1BE09C89"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0.78</w:t>
            </w:r>
          </w:p>
        </w:tc>
        <w:tc>
          <w:tcPr>
            <w:tcW w:w="317" w:type="pct"/>
            <w:vAlign w:val="center"/>
          </w:tcPr>
          <w:p w14:paraId="12E1F4A9"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0.80</w:t>
            </w:r>
          </w:p>
        </w:tc>
        <w:tc>
          <w:tcPr>
            <w:tcW w:w="379" w:type="pct"/>
            <w:vAlign w:val="center"/>
          </w:tcPr>
          <w:p w14:paraId="0173B66A"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0.79</w:t>
            </w:r>
          </w:p>
        </w:tc>
        <w:tc>
          <w:tcPr>
            <w:tcW w:w="317" w:type="pct"/>
            <w:vAlign w:val="center"/>
          </w:tcPr>
          <w:p w14:paraId="4F29AAC4"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5.13</w:t>
            </w:r>
          </w:p>
        </w:tc>
        <w:tc>
          <w:tcPr>
            <w:tcW w:w="326" w:type="pct"/>
            <w:vAlign w:val="center"/>
          </w:tcPr>
          <w:p w14:paraId="0C890C21"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5.31</w:t>
            </w:r>
          </w:p>
        </w:tc>
        <w:tc>
          <w:tcPr>
            <w:tcW w:w="446" w:type="pct"/>
            <w:vAlign w:val="center"/>
          </w:tcPr>
          <w:p w14:paraId="00A314A6"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5.22</w:t>
            </w:r>
          </w:p>
        </w:tc>
      </w:tr>
      <w:tr w:rsidR="0046333F" w:rsidRPr="0046333F" w14:paraId="3FBB120B" w14:textId="77777777" w:rsidTr="00AA3D23">
        <w:trPr>
          <w:trHeight w:val="194"/>
        </w:trPr>
        <w:tc>
          <w:tcPr>
            <w:tcW w:w="434" w:type="pct"/>
            <w:vAlign w:val="center"/>
          </w:tcPr>
          <w:p w14:paraId="5F187251"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r w:rsidRPr="0046333F">
              <w:rPr>
                <w:rFonts w:ascii="Times New Roman" w:eastAsia="Times New Roman" w:hAnsi="Times New Roman" w:cs="Times New Roman"/>
                <w:bCs/>
                <w:sz w:val="24"/>
                <w:szCs w:val="24"/>
                <w:vertAlign w:val="subscript"/>
                <w:lang w:val="en-US" w:eastAsia="en-IN"/>
              </w:rPr>
              <w:t>3</w:t>
            </w:r>
          </w:p>
        </w:tc>
        <w:tc>
          <w:tcPr>
            <w:tcW w:w="373" w:type="pct"/>
            <w:gridSpan w:val="2"/>
            <w:vAlign w:val="center"/>
          </w:tcPr>
          <w:p w14:paraId="47E67A55"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69.60</w:t>
            </w:r>
          </w:p>
        </w:tc>
        <w:tc>
          <w:tcPr>
            <w:tcW w:w="380" w:type="pct"/>
            <w:vAlign w:val="center"/>
          </w:tcPr>
          <w:p w14:paraId="6FEFFC6C"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71.73</w:t>
            </w:r>
          </w:p>
        </w:tc>
        <w:tc>
          <w:tcPr>
            <w:tcW w:w="380" w:type="pct"/>
            <w:vAlign w:val="center"/>
          </w:tcPr>
          <w:p w14:paraId="64B3AA80"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70.67</w:t>
            </w:r>
          </w:p>
        </w:tc>
        <w:tc>
          <w:tcPr>
            <w:tcW w:w="446" w:type="pct"/>
            <w:vAlign w:val="center"/>
          </w:tcPr>
          <w:p w14:paraId="5BA0E6A9" w14:textId="77777777" w:rsidR="0046333F" w:rsidRPr="0046333F" w:rsidRDefault="0046333F" w:rsidP="0046333F">
            <w:pPr>
              <w:spacing w:before="20" w:after="2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7.67</w:t>
            </w:r>
          </w:p>
        </w:tc>
        <w:tc>
          <w:tcPr>
            <w:tcW w:w="378" w:type="pct"/>
            <w:vAlign w:val="center"/>
          </w:tcPr>
          <w:p w14:paraId="46BDCC64" w14:textId="77777777" w:rsidR="0046333F" w:rsidRPr="0046333F" w:rsidRDefault="0046333F" w:rsidP="0046333F">
            <w:pPr>
              <w:spacing w:before="20" w:after="2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7.69</w:t>
            </w:r>
          </w:p>
        </w:tc>
        <w:tc>
          <w:tcPr>
            <w:tcW w:w="380" w:type="pct"/>
            <w:vAlign w:val="center"/>
          </w:tcPr>
          <w:p w14:paraId="7A5700DA" w14:textId="77777777" w:rsidR="0046333F" w:rsidRPr="0046333F" w:rsidRDefault="0046333F" w:rsidP="0046333F">
            <w:pPr>
              <w:spacing w:before="20" w:after="2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7.68</w:t>
            </w:r>
          </w:p>
        </w:tc>
        <w:tc>
          <w:tcPr>
            <w:tcW w:w="443" w:type="pct"/>
            <w:vAlign w:val="center"/>
          </w:tcPr>
          <w:p w14:paraId="76C893F1"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0.69</w:t>
            </w:r>
          </w:p>
        </w:tc>
        <w:tc>
          <w:tcPr>
            <w:tcW w:w="317" w:type="pct"/>
            <w:vAlign w:val="center"/>
          </w:tcPr>
          <w:p w14:paraId="07E0825C"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0.72</w:t>
            </w:r>
          </w:p>
        </w:tc>
        <w:tc>
          <w:tcPr>
            <w:tcW w:w="379" w:type="pct"/>
            <w:vAlign w:val="center"/>
          </w:tcPr>
          <w:p w14:paraId="4AF5B600"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0.70</w:t>
            </w:r>
          </w:p>
        </w:tc>
        <w:tc>
          <w:tcPr>
            <w:tcW w:w="317" w:type="pct"/>
            <w:vAlign w:val="center"/>
          </w:tcPr>
          <w:p w14:paraId="4F53E8C7"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4.33</w:t>
            </w:r>
          </w:p>
        </w:tc>
        <w:tc>
          <w:tcPr>
            <w:tcW w:w="326" w:type="pct"/>
            <w:vAlign w:val="center"/>
          </w:tcPr>
          <w:p w14:paraId="6115FEC5"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4.53</w:t>
            </w:r>
          </w:p>
        </w:tc>
        <w:tc>
          <w:tcPr>
            <w:tcW w:w="446" w:type="pct"/>
            <w:vAlign w:val="center"/>
          </w:tcPr>
          <w:p w14:paraId="23DBBBA9"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4.43</w:t>
            </w:r>
          </w:p>
        </w:tc>
      </w:tr>
      <w:tr w:rsidR="0046333F" w:rsidRPr="0046333F" w14:paraId="50EF139D" w14:textId="77777777" w:rsidTr="00AA3D23">
        <w:trPr>
          <w:trHeight w:val="194"/>
        </w:trPr>
        <w:tc>
          <w:tcPr>
            <w:tcW w:w="434" w:type="pct"/>
            <w:vAlign w:val="center"/>
          </w:tcPr>
          <w:p w14:paraId="06B00D10"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r w:rsidRPr="0046333F">
              <w:rPr>
                <w:rFonts w:ascii="Times New Roman" w:eastAsia="Times New Roman" w:hAnsi="Times New Roman" w:cs="Times New Roman"/>
                <w:bCs/>
                <w:sz w:val="24"/>
                <w:szCs w:val="24"/>
                <w:vertAlign w:val="subscript"/>
                <w:lang w:val="en-US" w:eastAsia="en-IN"/>
              </w:rPr>
              <w:t>4</w:t>
            </w:r>
          </w:p>
        </w:tc>
        <w:tc>
          <w:tcPr>
            <w:tcW w:w="373" w:type="pct"/>
            <w:gridSpan w:val="2"/>
            <w:vAlign w:val="center"/>
          </w:tcPr>
          <w:p w14:paraId="2AF1C2DB"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65.00</w:t>
            </w:r>
          </w:p>
        </w:tc>
        <w:tc>
          <w:tcPr>
            <w:tcW w:w="380" w:type="pct"/>
            <w:vAlign w:val="center"/>
          </w:tcPr>
          <w:p w14:paraId="17CD0D33"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67.87</w:t>
            </w:r>
          </w:p>
        </w:tc>
        <w:tc>
          <w:tcPr>
            <w:tcW w:w="380" w:type="pct"/>
            <w:vAlign w:val="center"/>
          </w:tcPr>
          <w:p w14:paraId="30801580"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66.43</w:t>
            </w:r>
          </w:p>
        </w:tc>
        <w:tc>
          <w:tcPr>
            <w:tcW w:w="446" w:type="pct"/>
            <w:vAlign w:val="center"/>
          </w:tcPr>
          <w:p w14:paraId="3CC59D47" w14:textId="77777777" w:rsidR="0046333F" w:rsidRPr="0046333F" w:rsidRDefault="0046333F" w:rsidP="0046333F">
            <w:pPr>
              <w:spacing w:before="20" w:after="2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8.33</w:t>
            </w:r>
          </w:p>
        </w:tc>
        <w:tc>
          <w:tcPr>
            <w:tcW w:w="378" w:type="pct"/>
            <w:vAlign w:val="center"/>
          </w:tcPr>
          <w:p w14:paraId="042F751A" w14:textId="77777777" w:rsidR="0046333F" w:rsidRPr="0046333F" w:rsidRDefault="0046333F" w:rsidP="0046333F">
            <w:pPr>
              <w:spacing w:before="20" w:after="2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9.00</w:t>
            </w:r>
          </w:p>
        </w:tc>
        <w:tc>
          <w:tcPr>
            <w:tcW w:w="380" w:type="pct"/>
            <w:vAlign w:val="center"/>
          </w:tcPr>
          <w:p w14:paraId="2BAC24CA" w14:textId="77777777" w:rsidR="0046333F" w:rsidRPr="0046333F" w:rsidRDefault="0046333F" w:rsidP="0046333F">
            <w:pPr>
              <w:spacing w:before="20" w:after="2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8.67</w:t>
            </w:r>
          </w:p>
        </w:tc>
        <w:tc>
          <w:tcPr>
            <w:tcW w:w="443" w:type="pct"/>
            <w:vAlign w:val="center"/>
          </w:tcPr>
          <w:p w14:paraId="060C11A8"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0.74</w:t>
            </w:r>
          </w:p>
        </w:tc>
        <w:tc>
          <w:tcPr>
            <w:tcW w:w="317" w:type="pct"/>
            <w:vAlign w:val="center"/>
          </w:tcPr>
          <w:p w14:paraId="180E1D52"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0.76</w:t>
            </w:r>
          </w:p>
        </w:tc>
        <w:tc>
          <w:tcPr>
            <w:tcW w:w="379" w:type="pct"/>
            <w:vAlign w:val="center"/>
          </w:tcPr>
          <w:p w14:paraId="70878A9C"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0.75</w:t>
            </w:r>
          </w:p>
        </w:tc>
        <w:tc>
          <w:tcPr>
            <w:tcW w:w="317" w:type="pct"/>
            <w:vAlign w:val="center"/>
          </w:tcPr>
          <w:p w14:paraId="1ADD68E0"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5.02</w:t>
            </w:r>
          </w:p>
        </w:tc>
        <w:tc>
          <w:tcPr>
            <w:tcW w:w="326" w:type="pct"/>
            <w:vAlign w:val="center"/>
          </w:tcPr>
          <w:p w14:paraId="3B0D29EC"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4.92</w:t>
            </w:r>
          </w:p>
        </w:tc>
        <w:tc>
          <w:tcPr>
            <w:tcW w:w="446" w:type="pct"/>
            <w:vAlign w:val="center"/>
          </w:tcPr>
          <w:p w14:paraId="030E26B1"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4.97</w:t>
            </w:r>
          </w:p>
        </w:tc>
      </w:tr>
      <w:tr w:rsidR="0046333F" w:rsidRPr="0046333F" w14:paraId="40C3286E" w14:textId="77777777" w:rsidTr="00AA3D23">
        <w:trPr>
          <w:trHeight w:val="194"/>
        </w:trPr>
        <w:tc>
          <w:tcPr>
            <w:tcW w:w="434" w:type="pct"/>
            <w:vAlign w:val="center"/>
          </w:tcPr>
          <w:p w14:paraId="7ED05A88"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 xml:space="preserve">Mean </w:t>
            </w:r>
          </w:p>
        </w:tc>
        <w:tc>
          <w:tcPr>
            <w:tcW w:w="373" w:type="pct"/>
            <w:gridSpan w:val="2"/>
            <w:vAlign w:val="center"/>
          </w:tcPr>
          <w:p w14:paraId="1A2E04DA"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72.27</w:t>
            </w:r>
          </w:p>
        </w:tc>
        <w:tc>
          <w:tcPr>
            <w:tcW w:w="380" w:type="pct"/>
            <w:vAlign w:val="center"/>
          </w:tcPr>
          <w:p w14:paraId="727CD2F8"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75.17</w:t>
            </w:r>
          </w:p>
        </w:tc>
        <w:tc>
          <w:tcPr>
            <w:tcW w:w="380" w:type="pct"/>
            <w:vAlign w:val="center"/>
          </w:tcPr>
          <w:p w14:paraId="39B661A4"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p>
        </w:tc>
        <w:tc>
          <w:tcPr>
            <w:tcW w:w="446" w:type="pct"/>
            <w:vAlign w:val="center"/>
          </w:tcPr>
          <w:p w14:paraId="24CC99A3" w14:textId="77777777" w:rsidR="0046333F" w:rsidRPr="0046333F" w:rsidRDefault="0046333F" w:rsidP="0046333F">
            <w:pPr>
              <w:spacing w:before="20" w:after="2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8.25</w:t>
            </w:r>
          </w:p>
        </w:tc>
        <w:tc>
          <w:tcPr>
            <w:tcW w:w="378" w:type="pct"/>
            <w:vAlign w:val="center"/>
          </w:tcPr>
          <w:p w14:paraId="582EB983" w14:textId="77777777" w:rsidR="0046333F" w:rsidRPr="0046333F" w:rsidRDefault="0046333F" w:rsidP="0046333F">
            <w:pPr>
              <w:spacing w:before="20" w:after="2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8.92</w:t>
            </w:r>
          </w:p>
        </w:tc>
        <w:tc>
          <w:tcPr>
            <w:tcW w:w="380" w:type="pct"/>
            <w:vAlign w:val="center"/>
          </w:tcPr>
          <w:p w14:paraId="138FB261" w14:textId="77777777" w:rsidR="0046333F" w:rsidRPr="0046333F" w:rsidRDefault="0046333F" w:rsidP="0046333F">
            <w:pPr>
              <w:spacing w:before="20" w:after="20"/>
              <w:jc w:val="center"/>
              <w:rPr>
                <w:rFonts w:ascii="Times New Roman" w:eastAsia="Times New Roman" w:hAnsi="Times New Roman" w:cs="Times New Roman"/>
                <w:sz w:val="24"/>
                <w:szCs w:val="24"/>
                <w:lang w:val="en-US"/>
              </w:rPr>
            </w:pPr>
          </w:p>
        </w:tc>
        <w:tc>
          <w:tcPr>
            <w:tcW w:w="443" w:type="pct"/>
            <w:vAlign w:val="center"/>
          </w:tcPr>
          <w:p w14:paraId="0ABAFA46"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0.76</w:t>
            </w:r>
          </w:p>
        </w:tc>
        <w:tc>
          <w:tcPr>
            <w:tcW w:w="317" w:type="pct"/>
            <w:vAlign w:val="center"/>
          </w:tcPr>
          <w:p w14:paraId="42200A66"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0 .78</w:t>
            </w:r>
          </w:p>
        </w:tc>
        <w:tc>
          <w:tcPr>
            <w:tcW w:w="379" w:type="pct"/>
            <w:vAlign w:val="center"/>
          </w:tcPr>
          <w:p w14:paraId="623BC305"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p>
        </w:tc>
        <w:tc>
          <w:tcPr>
            <w:tcW w:w="317" w:type="pct"/>
            <w:vAlign w:val="center"/>
          </w:tcPr>
          <w:p w14:paraId="29B57A19"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4.95</w:t>
            </w:r>
          </w:p>
        </w:tc>
        <w:tc>
          <w:tcPr>
            <w:tcW w:w="326" w:type="pct"/>
            <w:vAlign w:val="center"/>
          </w:tcPr>
          <w:p w14:paraId="3219DE69"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5.06</w:t>
            </w:r>
          </w:p>
        </w:tc>
        <w:tc>
          <w:tcPr>
            <w:tcW w:w="446" w:type="pct"/>
            <w:vAlign w:val="center"/>
          </w:tcPr>
          <w:p w14:paraId="25762701"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p>
        </w:tc>
      </w:tr>
      <w:tr w:rsidR="0046333F" w:rsidRPr="0046333F" w14:paraId="15958EC0" w14:textId="77777777" w:rsidTr="0046333F">
        <w:trPr>
          <w:trHeight w:val="338"/>
        </w:trPr>
        <w:tc>
          <w:tcPr>
            <w:tcW w:w="5000" w:type="pct"/>
            <w:gridSpan w:val="14"/>
            <w:vAlign w:val="center"/>
          </w:tcPr>
          <w:p w14:paraId="19F2E05A" w14:textId="77777777" w:rsidR="0046333F" w:rsidRPr="0046333F" w:rsidRDefault="0046333F" w:rsidP="0046333F">
            <w:pPr>
              <w:spacing w:before="40" w:after="40" w:line="360" w:lineRule="auto"/>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bCs/>
                <w:sz w:val="24"/>
                <w:szCs w:val="24"/>
                <w:lang w:val="en-US" w:eastAsia="en-IN"/>
              </w:rPr>
              <w:t xml:space="preserve">CD </w:t>
            </w:r>
            <w:r w:rsidRPr="0046333F">
              <w:rPr>
                <w:rFonts w:ascii="Times New Roman" w:eastAsia="Times New Roman" w:hAnsi="Times New Roman" w:cs="Times New Roman"/>
                <w:bCs/>
                <w:sz w:val="24"/>
                <w:szCs w:val="24"/>
                <w:vertAlign w:val="subscript"/>
                <w:lang w:val="en-US" w:eastAsia="en-IN"/>
              </w:rPr>
              <w:t>(0.05)</w:t>
            </w:r>
          </w:p>
        </w:tc>
      </w:tr>
      <w:tr w:rsidR="0046333F" w:rsidRPr="0046333F" w14:paraId="0F2A0380" w14:textId="77777777" w:rsidTr="00AA3D23">
        <w:trPr>
          <w:trHeight w:val="116"/>
        </w:trPr>
        <w:tc>
          <w:tcPr>
            <w:tcW w:w="555" w:type="pct"/>
            <w:gridSpan w:val="2"/>
            <w:vAlign w:val="center"/>
          </w:tcPr>
          <w:p w14:paraId="25921C1E"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p>
        </w:tc>
        <w:tc>
          <w:tcPr>
            <w:tcW w:w="1010" w:type="pct"/>
            <w:gridSpan w:val="3"/>
            <w:vAlign w:val="center"/>
          </w:tcPr>
          <w:p w14:paraId="714D5F7F"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bCs/>
                <w:sz w:val="24"/>
                <w:szCs w:val="24"/>
                <w:lang w:val="en-US" w:eastAsia="en-IN"/>
              </w:rPr>
              <w:t>3.35</w:t>
            </w:r>
          </w:p>
        </w:tc>
        <w:tc>
          <w:tcPr>
            <w:tcW w:w="1206" w:type="pct"/>
            <w:gridSpan w:val="3"/>
            <w:vAlign w:val="center"/>
          </w:tcPr>
          <w:p w14:paraId="4055789B"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bCs/>
                <w:sz w:val="24"/>
                <w:szCs w:val="24"/>
                <w:lang w:val="en-US"/>
              </w:rPr>
              <w:t>0.82</w:t>
            </w:r>
          </w:p>
        </w:tc>
        <w:tc>
          <w:tcPr>
            <w:tcW w:w="1139" w:type="pct"/>
            <w:gridSpan w:val="3"/>
            <w:vAlign w:val="center"/>
          </w:tcPr>
          <w:p w14:paraId="2A00BAAF"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bCs/>
                <w:sz w:val="24"/>
                <w:szCs w:val="24"/>
                <w:lang w:val="en-US"/>
              </w:rPr>
              <w:t>0.03</w:t>
            </w:r>
          </w:p>
        </w:tc>
        <w:tc>
          <w:tcPr>
            <w:tcW w:w="1089" w:type="pct"/>
            <w:gridSpan w:val="3"/>
            <w:vAlign w:val="center"/>
          </w:tcPr>
          <w:p w14:paraId="7906A662"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0.14</w:t>
            </w:r>
          </w:p>
        </w:tc>
      </w:tr>
      <w:tr w:rsidR="0046333F" w:rsidRPr="0046333F" w14:paraId="1BB98003" w14:textId="77777777" w:rsidTr="00AA3D23">
        <w:trPr>
          <w:trHeight w:val="194"/>
        </w:trPr>
        <w:tc>
          <w:tcPr>
            <w:tcW w:w="555" w:type="pct"/>
            <w:gridSpan w:val="2"/>
            <w:vAlign w:val="center"/>
          </w:tcPr>
          <w:p w14:paraId="59D50FC1"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M</w:t>
            </w:r>
          </w:p>
        </w:tc>
        <w:tc>
          <w:tcPr>
            <w:tcW w:w="1010" w:type="pct"/>
            <w:gridSpan w:val="3"/>
            <w:vAlign w:val="center"/>
          </w:tcPr>
          <w:p w14:paraId="5DCA392D"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bCs/>
                <w:sz w:val="24"/>
                <w:szCs w:val="24"/>
                <w:lang w:val="en-US" w:eastAsia="en-IN"/>
              </w:rPr>
              <w:t>3.35</w:t>
            </w:r>
          </w:p>
        </w:tc>
        <w:tc>
          <w:tcPr>
            <w:tcW w:w="1206" w:type="pct"/>
            <w:gridSpan w:val="3"/>
            <w:vAlign w:val="center"/>
          </w:tcPr>
          <w:p w14:paraId="320059ED"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0.58</w:t>
            </w:r>
          </w:p>
        </w:tc>
        <w:tc>
          <w:tcPr>
            <w:tcW w:w="1139" w:type="pct"/>
            <w:gridSpan w:val="3"/>
            <w:vAlign w:val="center"/>
          </w:tcPr>
          <w:p w14:paraId="5286A620"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0.02</w:t>
            </w:r>
          </w:p>
        </w:tc>
        <w:tc>
          <w:tcPr>
            <w:tcW w:w="1089" w:type="pct"/>
            <w:gridSpan w:val="3"/>
            <w:vAlign w:val="center"/>
          </w:tcPr>
          <w:p w14:paraId="129FE8FA"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0.09</w:t>
            </w:r>
          </w:p>
        </w:tc>
      </w:tr>
      <w:tr w:rsidR="0046333F" w:rsidRPr="0046333F" w14:paraId="7B1E4DEE" w14:textId="77777777" w:rsidTr="00AA3D23">
        <w:trPr>
          <w:trHeight w:val="78"/>
        </w:trPr>
        <w:tc>
          <w:tcPr>
            <w:tcW w:w="555" w:type="pct"/>
            <w:gridSpan w:val="2"/>
            <w:vAlign w:val="center"/>
          </w:tcPr>
          <w:p w14:paraId="3670A79E"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F×M</w:t>
            </w:r>
          </w:p>
        </w:tc>
        <w:tc>
          <w:tcPr>
            <w:tcW w:w="1010" w:type="pct"/>
            <w:gridSpan w:val="3"/>
            <w:vAlign w:val="center"/>
          </w:tcPr>
          <w:p w14:paraId="1ADB188A"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bCs/>
                <w:sz w:val="24"/>
                <w:szCs w:val="24"/>
                <w:lang w:val="en-US" w:eastAsia="en-IN"/>
              </w:rPr>
              <w:t>NS</w:t>
            </w:r>
          </w:p>
        </w:tc>
        <w:tc>
          <w:tcPr>
            <w:tcW w:w="1206" w:type="pct"/>
            <w:gridSpan w:val="3"/>
            <w:vAlign w:val="center"/>
          </w:tcPr>
          <w:p w14:paraId="62492C30"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NS</w:t>
            </w:r>
          </w:p>
        </w:tc>
        <w:tc>
          <w:tcPr>
            <w:tcW w:w="1139" w:type="pct"/>
            <w:gridSpan w:val="3"/>
            <w:vAlign w:val="center"/>
          </w:tcPr>
          <w:p w14:paraId="2C312746"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NS</w:t>
            </w:r>
          </w:p>
        </w:tc>
        <w:tc>
          <w:tcPr>
            <w:tcW w:w="1089" w:type="pct"/>
            <w:gridSpan w:val="3"/>
            <w:vAlign w:val="center"/>
          </w:tcPr>
          <w:p w14:paraId="74BC693D"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NS</w:t>
            </w:r>
          </w:p>
        </w:tc>
      </w:tr>
    </w:tbl>
    <w:p w14:paraId="54A09E91" w14:textId="77777777" w:rsidR="0046333F" w:rsidRPr="0046333F" w:rsidRDefault="0046333F" w:rsidP="0046333F">
      <w:pPr>
        <w:spacing w:after="0" w:line="360" w:lineRule="auto"/>
        <w:ind w:left="-567"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rPr>
        <mc:AlternateContent>
          <mc:Choice Requires="wps">
            <w:drawing>
              <wp:anchor distT="0" distB="0" distL="114300" distR="114300" simplePos="0" relativeHeight="251663360" behindDoc="0" locked="0" layoutInCell="1" allowOverlap="1" wp14:anchorId="6135A52E" wp14:editId="620ED071">
                <wp:simplePos x="0" y="0"/>
                <wp:positionH relativeFrom="column">
                  <wp:posOffset>-605155</wp:posOffset>
                </wp:positionH>
                <wp:positionV relativeFrom="paragraph">
                  <wp:posOffset>3544570</wp:posOffset>
                </wp:positionV>
                <wp:extent cx="6782435" cy="271145"/>
                <wp:effectExtent l="4445" t="1270" r="4445" b="381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435" cy="27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53313C" w14:textId="24706786" w:rsidR="0046333F" w:rsidRDefault="0046333F" w:rsidP="0046333F">
                            <w:pPr>
                              <w:spacing w:line="360" w:lineRule="auto"/>
                              <w:ind w:left="-851" w:right="-563" w:firstLine="851"/>
                              <w:jc w:val="both"/>
                              <w:rPr>
                                <w:rFonts w:ascii="Times New Roman" w:hAnsi="Times New Roman" w:cs="Times New Roman"/>
                                <w:sz w:val="24"/>
                                <w:szCs w:val="24"/>
                              </w:rPr>
                            </w:pPr>
                            <w:r>
                              <w:rPr>
                                <w:rFonts w:ascii="Times New Roman" w:hAnsi="Times New Roman" w:cs="Times New Roman"/>
                                <w:sz w:val="24"/>
                                <w:szCs w:val="24"/>
                              </w:rPr>
                              <w:t>Table 2: Effect of different fertigation levels and mulch on the growth and yield attributes</w:t>
                            </w:r>
                          </w:p>
                          <w:p w14:paraId="6B948790" w14:textId="77777777" w:rsidR="0046333F" w:rsidRPr="00FF5429" w:rsidRDefault="0046333F" w:rsidP="0046333F">
                            <w:pPr>
                              <w:spacing w:after="0" w:line="360" w:lineRule="auto"/>
                              <w:ind w:left="-567" w:firstLine="720"/>
                              <w:jc w:val="both"/>
                              <w:rPr>
                                <w:rFonts w:ascii="Times New Roman" w:hAnsi="Times New Roman" w:cs="Times New Roman"/>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5A52E" id="Text Box 5" o:spid="_x0000_s1030" type="#_x0000_t202" style="position:absolute;left:0;text-align:left;margin-left:-47.65pt;margin-top:279.1pt;width:534.05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" stroked="f">
                <v:textbox>
                  <w:txbxContent>
                    <w:p w14:paraId="2D53313C" w14:textId="24706786" w:rsidR="0046333F" w:rsidRDefault="0046333F" w:rsidP="0046333F">
                      <w:pPr>
                        <w:spacing w:line="360" w:lineRule="auto"/>
                        <w:ind w:left="-851" w:right="-563" w:firstLine="851"/>
                        <w:jc w:val="both"/>
                        <w:rPr>
                          <w:rFonts w:ascii="Times New Roman" w:hAnsi="Times New Roman" w:cs="Times New Roman"/>
                          <w:sz w:val="24"/>
                          <w:szCs w:val="24"/>
                        </w:rPr>
                      </w:pPr>
                      <w:r>
                        <w:rPr>
                          <w:rFonts w:ascii="Times New Roman" w:hAnsi="Times New Roman" w:cs="Times New Roman"/>
                          <w:sz w:val="24"/>
                          <w:szCs w:val="24"/>
                        </w:rPr>
                        <w:t>Table 2: Effect of different fertigation levels and mulch on the growth and yield attributes</w:t>
                      </w:r>
                    </w:p>
                    <w:p w14:paraId="6B948790" w14:textId="77777777" w:rsidR="0046333F" w:rsidRPr="00FF5429" w:rsidRDefault="0046333F" w:rsidP="0046333F">
                      <w:pPr>
                        <w:spacing w:after="0" w:line="360" w:lineRule="auto"/>
                        <w:ind w:left="-567" w:firstLine="720"/>
                        <w:jc w:val="both"/>
                        <w:rPr>
                          <w:rFonts w:ascii="Times New Roman" w:hAnsi="Times New Roman" w:cs="Times New Roman"/>
                          <w:sz w:val="24"/>
                          <w:szCs w:val="24"/>
                          <w:lang w:val="en-US"/>
                        </w:rPr>
                      </w:pPr>
                    </w:p>
                  </w:txbxContent>
                </v:textbox>
                <w10:wrap type="square"/>
              </v:shape>
            </w:pict>
          </mc:Fallback>
        </mc:AlternateContent>
      </w:r>
      <w:r>
        <w:rPr>
          <w:rFonts w:ascii="Calibri" w:eastAsia="Times New Roman" w:hAnsi="Calibri" w:cs="Times New Roman"/>
          <w:noProof/>
          <w:lang/>
        </w:rPr>
        <mc:AlternateContent>
          <mc:Choice Requires="wps">
            <w:drawing>
              <wp:anchor distT="0" distB="0" distL="114300" distR="114300" simplePos="0" relativeHeight="251659264" behindDoc="0" locked="0" layoutInCell="1" allowOverlap="1" wp14:anchorId="6D5F6D1E" wp14:editId="00EA1196">
                <wp:simplePos x="0" y="0"/>
                <wp:positionH relativeFrom="column">
                  <wp:posOffset>-666115</wp:posOffset>
                </wp:positionH>
                <wp:positionV relativeFrom="paragraph">
                  <wp:posOffset>-11430</wp:posOffset>
                </wp:positionV>
                <wp:extent cx="6782435" cy="271145"/>
                <wp:effectExtent l="635"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435" cy="27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AAA6D" w14:textId="074041D8" w:rsidR="0046333F" w:rsidRDefault="0046333F" w:rsidP="0046333F">
                            <w:pPr>
                              <w:spacing w:line="360" w:lineRule="auto"/>
                              <w:ind w:left="-851" w:right="-563" w:firstLine="851"/>
                              <w:jc w:val="both"/>
                              <w:rPr>
                                <w:rFonts w:ascii="Times New Roman" w:hAnsi="Times New Roman" w:cs="Times New Roman"/>
                                <w:sz w:val="24"/>
                                <w:szCs w:val="24"/>
                              </w:rPr>
                            </w:pPr>
                            <w:r>
                              <w:rPr>
                                <w:rFonts w:ascii="Times New Roman" w:hAnsi="Times New Roman" w:cs="Times New Roman"/>
                                <w:sz w:val="24"/>
                                <w:szCs w:val="24"/>
                              </w:rPr>
                              <w:t xml:space="preserve">Table 1: Effect of different fertigation </w:t>
                            </w:r>
                            <w:r w:rsidR="00AA3D23">
                              <w:rPr>
                                <w:rFonts w:ascii="Times New Roman" w:hAnsi="Times New Roman" w:cs="Times New Roman"/>
                                <w:sz w:val="24"/>
                                <w:szCs w:val="24"/>
                              </w:rPr>
                              <w:t xml:space="preserve">levels and mulch on the growth </w:t>
                            </w:r>
                            <w:r>
                              <w:rPr>
                                <w:rFonts w:ascii="Times New Roman" w:hAnsi="Times New Roman" w:cs="Times New Roman"/>
                                <w:sz w:val="24"/>
                                <w:szCs w:val="24"/>
                              </w:rPr>
                              <w:t xml:space="preserve">parameters </w:t>
                            </w:r>
                          </w:p>
                          <w:p w14:paraId="6768FBDA" w14:textId="77777777" w:rsidR="0046333F" w:rsidRPr="00FF5429" w:rsidRDefault="0046333F" w:rsidP="0046333F">
                            <w:pPr>
                              <w:spacing w:after="0" w:line="360" w:lineRule="auto"/>
                              <w:ind w:left="-567" w:firstLine="720"/>
                              <w:jc w:val="both"/>
                              <w:rPr>
                                <w:rFonts w:ascii="Times New Roman" w:hAnsi="Times New Roman" w:cs="Times New Roman"/>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F6D1E" id="Text Box 4" o:spid="_x0000_s1031" type="#_x0000_t202" style="position:absolute;left:0;text-align:left;margin-left:-52.45pt;margin-top:-.9pt;width:534.05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7Vgw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" stroked="f">
                <v:textbox>
                  <w:txbxContent>
                    <w:p w14:paraId="6CFAAA6D" w14:textId="074041D8" w:rsidR="0046333F" w:rsidRDefault="0046333F" w:rsidP="0046333F">
                      <w:pPr>
                        <w:spacing w:line="360" w:lineRule="auto"/>
                        <w:ind w:left="-851" w:right="-563" w:firstLine="851"/>
                        <w:jc w:val="both"/>
                        <w:rPr>
                          <w:rFonts w:ascii="Times New Roman" w:hAnsi="Times New Roman" w:cs="Times New Roman"/>
                          <w:sz w:val="24"/>
                          <w:szCs w:val="24"/>
                        </w:rPr>
                      </w:pPr>
                      <w:r>
                        <w:rPr>
                          <w:rFonts w:ascii="Times New Roman" w:hAnsi="Times New Roman" w:cs="Times New Roman"/>
                          <w:sz w:val="24"/>
                          <w:szCs w:val="24"/>
                        </w:rPr>
                        <w:t xml:space="preserve">Table 1: Effect of different fertigation </w:t>
                      </w:r>
                      <w:r w:rsidR="00AA3D23">
                        <w:rPr>
                          <w:rFonts w:ascii="Times New Roman" w:hAnsi="Times New Roman" w:cs="Times New Roman"/>
                          <w:sz w:val="24"/>
                          <w:szCs w:val="24"/>
                        </w:rPr>
                        <w:t xml:space="preserve">levels and mulch on the growth </w:t>
                      </w:r>
                      <w:r>
                        <w:rPr>
                          <w:rFonts w:ascii="Times New Roman" w:hAnsi="Times New Roman" w:cs="Times New Roman"/>
                          <w:sz w:val="24"/>
                          <w:szCs w:val="24"/>
                        </w:rPr>
                        <w:t xml:space="preserve">parameters </w:t>
                      </w:r>
                    </w:p>
                    <w:p w14:paraId="6768FBDA" w14:textId="77777777" w:rsidR="0046333F" w:rsidRPr="00FF5429" w:rsidRDefault="0046333F" w:rsidP="0046333F">
                      <w:pPr>
                        <w:spacing w:after="0" w:line="360" w:lineRule="auto"/>
                        <w:ind w:left="-567" w:firstLine="720"/>
                        <w:jc w:val="both"/>
                        <w:rPr>
                          <w:rFonts w:ascii="Times New Roman" w:hAnsi="Times New Roman" w:cs="Times New Roman"/>
                          <w:sz w:val="24"/>
                          <w:szCs w:val="24"/>
                          <w:lang w:val="en-US"/>
                        </w:rPr>
                      </w:pPr>
                    </w:p>
                  </w:txbxContent>
                </v:textbox>
                <w10:wrap type="square"/>
              </v:shape>
            </w:pict>
          </mc:Fallback>
        </mc:AlternateContent>
      </w:r>
    </w:p>
    <w:tbl>
      <w:tblPr>
        <w:tblpPr w:leftFromText="180" w:rightFromText="180" w:vertAnchor="text" w:horzAnchor="margin" w:tblpXSpec="center" w:tblpY="-54"/>
        <w:tblOverlap w:val="never"/>
        <w:tblW w:w="5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4"/>
        <w:gridCol w:w="1138"/>
        <w:gridCol w:w="1013"/>
        <w:gridCol w:w="1137"/>
        <w:gridCol w:w="1011"/>
        <w:gridCol w:w="887"/>
        <w:gridCol w:w="1013"/>
        <w:gridCol w:w="1011"/>
        <w:gridCol w:w="1019"/>
        <w:gridCol w:w="1521"/>
      </w:tblGrid>
      <w:tr w:rsidR="0046333F" w:rsidRPr="0046333F" w14:paraId="6147631E" w14:textId="77777777" w:rsidTr="00AA3D23">
        <w:trPr>
          <w:trHeight w:val="300"/>
        </w:trPr>
        <w:tc>
          <w:tcPr>
            <w:tcW w:w="437" w:type="pct"/>
            <w:gridSpan w:val="2"/>
            <w:vMerge w:val="restart"/>
          </w:tcPr>
          <w:p w14:paraId="30F00B4D" w14:textId="77777777" w:rsidR="0046333F" w:rsidRPr="0046333F" w:rsidRDefault="0046333F" w:rsidP="0046333F">
            <w:pPr>
              <w:spacing w:after="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noProof/>
                <w:sz w:val="24"/>
                <w:szCs w:val="24"/>
                <w:lang/>
              </w:rPr>
              <mc:AlternateContent>
                <mc:Choice Requires="wps">
                  <w:drawing>
                    <wp:anchor distT="0" distB="0" distL="114300" distR="114300" simplePos="0" relativeHeight="251664384" behindDoc="0" locked="0" layoutInCell="1" allowOverlap="1" wp14:anchorId="2EB15A5F" wp14:editId="64E4AECD">
                      <wp:simplePos x="0" y="0"/>
                      <wp:positionH relativeFrom="column">
                        <wp:posOffset>-43180</wp:posOffset>
                      </wp:positionH>
                      <wp:positionV relativeFrom="paragraph">
                        <wp:posOffset>13970</wp:posOffset>
                      </wp:positionV>
                      <wp:extent cx="483235" cy="408940"/>
                      <wp:effectExtent l="5715" t="12065" r="6350"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 cy="408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51A31" id="Straight Arrow Connector 3" o:spid="_x0000_s1026" type="#_x0000_t32" style="position:absolute;margin-left:-3.4pt;margin-top:1.1pt;width:38.05pt;height:3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"/>
                  </w:pict>
                </mc:Fallback>
              </mc:AlternateContent>
            </w:r>
            <w:r>
              <w:rPr>
                <w:rFonts w:ascii="Calibri" w:eastAsia="Times New Roman" w:hAnsi="Calibri" w:cs="Times New Roman"/>
                <w:noProof/>
                <w:lang/>
              </w:rPr>
              <mc:AlternateContent>
                <mc:Choice Requires="wps">
                  <w:drawing>
                    <wp:anchor distT="0" distB="0" distL="114300" distR="114300" simplePos="0" relativeHeight="251666432" behindDoc="0" locked="0" layoutInCell="1" allowOverlap="1" wp14:anchorId="3412CDF8" wp14:editId="50747D02">
                      <wp:simplePos x="0" y="0"/>
                      <wp:positionH relativeFrom="column">
                        <wp:posOffset>245745</wp:posOffset>
                      </wp:positionH>
                      <wp:positionV relativeFrom="paragraph">
                        <wp:posOffset>13970</wp:posOffset>
                      </wp:positionV>
                      <wp:extent cx="250825" cy="238760"/>
                      <wp:effectExtent l="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B0C5B" w14:textId="77777777" w:rsidR="0046333F" w:rsidRPr="00726687" w:rsidRDefault="0046333F" w:rsidP="0046333F">
                                  <w:pPr>
                                    <w:rPr>
                                      <w:rFonts w:ascii="Times New Roman" w:hAnsi="Times New Roman" w:cs="Times New Roman"/>
                                      <w:b/>
                                      <w:sz w:val="20"/>
                                      <w:szCs w:val="20"/>
                                    </w:rPr>
                                  </w:pPr>
                                  <w:r w:rsidRPr="00726687">
                                    <w:rPr>
                                      <w:rFonts w:ascii="Times New Roman" w:hAnsi="Times New Roman" w:cs="Times New Roman"/>
                                      <w:b/>
                                      <w:sz w:val="20"/>
                                      <w:szCs w:val="20"/>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12CDF8" id="Text Box 2" o:spid="_x0000_s1032" type="#_x0000_t202" style="position:absolute;left:0;text-align:left;margin-left:19.35pt;margin-top:1.1pt;width:19.75pt;height:1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ArEhQIAABU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" stroked="f">
                      <v:textbox>
                        <w:txbxContent>
                          <w:p w14:paraId="344B0C5B" w14:textId="77777777" w:rsidR="0046333F" w:rsidRPr="00726687" w:rsidRDefault="0046333F" w:rsidP="0046333F">
                            <w:pPr>
                              <w:rPr>
                                <w:rFonts w:ascii="Times New Roman" w:hAnsi="Times New Roman" w:cs="Times New Roman"/>
                                <w:b/>
                                <w:sz w:val="20"/>
                                <w:szCs w:val="20"/>
                              </w:rPr>
                            </w:pPr>
                            <w:r w:rsidRPr="00726687">
                              <w:rPr>
                                <w:rFonts w:ascii="Times New Roman" w:hAnsi="Times New Roman" w:cs="Times New Roman"/>
                                <w:b/>
                                <w:sz w:val="20"/>
                                <w:szCs w:val="20"/>
                              </w:rPr>
                              <w:t>M</w:t>
                            </w:r>
                          </w:p>
                        </w:txbxContent>
                      </v:textbox>
                    </v:shape>
                  </w:pict>
                </mc:Fallback>
              </mc:AlternateContent>
            </w:r>
            <w:r>
              <w:rPr>
                <w:rFonts w:ascii="Times New Roman" w:eastAsia="Times New Roman" w:hAnsi="Times New Roman" w:cs="Times New Roman"/>
                <w:bCs/>
                <w:noProof/>
                <w:sz w:val="24"/>
                <w:szCs w:val="24"/>
                <w:lang/>
              </w:rPr>
              <mc:AlternateContent>
                <mc:Choice Requires="wps">
                  <w:drawing>
                    <wp:anchor distT="0" distB="0" distL="114300" distR="114300" simplePos="0" relativeHeight="251665408" behindDoc="0" locked="0" layoutInCell="1" allowOverlap="1" wp14:anchorId="1FEC8E5E" wp14:editId="511E816B">
                      <wp:simplePos x="0" y="0"/>
                      <wp:positionH relativeFrom="column">
                        <wp:posOffset>-43180</wp:posOffset>
                      </wp:positionH>
                      <wp:positionV relativeFrom="paragraph">
                        <wp:posOffset>186055</wp:posOffset>
                      </wp:positionV>
                      <wp:extent cx="193040" cy="236855"/>
                      <wp:effectExtent l="0" t="317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236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130BD5" w14:textId="77777777" w:rsidR="0046333F" w:rsidRPr="00726687" w:rsidRDefault="0046333F" w:rsidP="0046333F">
                                  <w:pPr>
                                    <w:rPr>
                                      <w:rFonts w:ascii="Times New Roman" w:hAnsi="Times New Roman" w:cs="Times New Roman"/>
                                      <w:b/>
                                      <w:sz w:val="20"/>
                                      <w:szCs w:val="20"/>
                                    </w:rPr>
                                  </w:pPr>
                                  <w:r w:rsidRPr="00726687">
                                    <w:rPr>
                                      <w:rFonts w:ascii="Times New Roman" w:hAnsi="Times New Roman" w:cs="Times New Roman"/>
                                      <w:b/>
                                      <w:sz w:val="20"/>
                                      <w:szCs w:val="20"/>
                                    </w:rPr>
                                    <w:t>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EC8E5E" id="Text Box 1" o:spid="_x0000_s1033" type="#_x0000_t202" style="position:absolute;left:0;text-align:left;margin-left:-3.4pt;margin-top:14.65pt;width:15.2pt;height:1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" stroked="f">
                      <v:textbox>
                        <w:txbxContent>
                          <w:p w14:paraId="4C130BD5" w14:textId="77777777" w:rsidR="0046333F" w:rsidRPr="00726687" w:rsidRDefault="0046333F" w:rsidP="0046333F">
                            <w:pPr>
                              <w:rPr>
                                <w:rFonts w:ascii="Times New Roman" w:hAnsi="Times New Roman" w:cs="Times New Roman"/>
                                <w:b/>
                                <w:sz w:val="20"/>
                                <w:szCs w:val="20"/>
                              </w:rPr>
                            </w:pPr>
                            <w:r w:rsidRPr="00726687">
                              <w:rPr>
                                <w:rFonts w:ascii="Times New Roman" w:hAnsi="Times New Roman" w:cs="Times New Roman"/>
                                <w:b/>
                                <w:sz w:val="20"/>
                                <w:szCs w:val="20"/>
                              </w:rPr>
                              <w:t>F</w:t>
                            </w:r>
                          </w:p>
                        </w:txbxContent>
                      </v:textbox>
                    </v:shape>
                  </w:pict>
                </mc:Fallback>
              </mc:AlternateContent>
            </w:r>
            <w:r w:rsidRPr="0046333F">
              <w:rPr>
                <w:rFonts w:ascii="Times New Roman" w:eastAsia="Times New Roman" w:hAnsi="Times New Roman" w:cs="Times New Roman"/>
                <w:bCs/>
                <w:sz w:val="24"/>
                <w:szCs w:val="24"/>
                <w:lang w:val="en-US"/>
              </w:rPr>
              <w:t xml:space="preserve"> </w:t>
            </w:r>
          </w:p>
        </w:tc>
        <w:tc>
          <w:tcPr>
            <w:tcW w:w="1539" w:type="pct"/>
            <w:gridSpan w:val="3"/>
          </w:tcPr>
          <w:p w14:paraId="03EE4EA9" w14:textId="77777777" w:rsidR="0046333F" w:rsidRPr="0046333F" w:rsidRDefault="0046333F" w:rsidP="0046333F">
            <w:pPr>
              <w:spacing w:after="0" w:line="36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No. of cloves</w:t>
            </w:r>
          </w:p>
        </w:tc>
        <w:tc>
          <w:tcPr>
            <w:tcW w:w="1362" w:type="pct"/>
            <w:gridSpan w:val="3"/>
          </w:tcPr>
          <w:p w14:paraId="684C5A05" w14:textId="77777777" w:rsidR="0046333F" w:rsidRPr="0046333F" w:rsidRDefault="0046333F" w:rsidP="0046333F">
            <w:pPr>
              <w:spacing w:after="0" w:line="36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Dry matter content (%)</w:t>
            </w:r>
          </w:p>
        </w:tc>
        <w:tc>
          <w:tcPr>
            <w:tcW w:w="1662" w:type="pct"/>
            <w:gridSpan w:val="3"/>
          </w:tcPr>
          <w:p w14:paraId="54266D99" w14:textId="77777777" w:rsidR="0046333F" w:rsidRPr="0046333F" w:rsidRDefault="0046333F" w:rsidP="0046333F">
            <w:pPr>
              <w:spacing w:after="0" w:line="36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Biological yield (q ha</w:t>
            </w:r>
            <w:r w:rsidRPr="0046333F">
              <w:rPr>
                <w:rFonts w:ascii="Times New Roman" w:eastAsia="Times New Roman" w:hAnsi="Times New Roman" w:cs="Times New Roman"/>
                <w:bCs/>
                <w:sz w:val="24"/>
                <w:szCs w:val="24"/>
                <w:vertAlign w:val="superscript"/>
                <w:lang w:val="en-US"/>
              </w:rPr>
              <w:t>-1</w:t>
            </w:r>
            <w:r w:rsidRPr="0046333F">
              <w:rPr>
                <w:rFonts w:ascii="Times New Roman" w:eastAsia="Times New Roman" w:hAnsi="Times New Roman" w:cs="Times New Roman"/>
                <w:bCs/>
                <w:sz w:val="24"/>
                <w:szCs w:val="24"/>
                <w:lang w:val="en-US"/>
              </w:rPr>
              <w:t>)</w:t>
            </w:r>
          </w:p>
        </w:tc>
      </w:tr>
      <w:tr w:rsidR="0046333F" w:rsidRPr="0046333F" w14:paraId="0F83E547" w14:textId="77777777" w:rsidTr="00AA3D23">
        <w:trPr>
          <w:trHeight w:val="202"/>
        </w:trPr>
        <w:tc>
          <w:tcPr>
            <w:tcW w:w="437" w:type="pct"/>
            <w:gridSpan w:val="2"/>
            <w:vMerge/>
          </w:tcPr>
          <w:p w14:paraId="0AB25C41" w14:textId="77777777" w:rsidR="0046333F" w:rsidRPr="0046333F" w:rsidRDefault="0046333F" w:rsidP="0046333F">
            <w:pPr>
              <w:spacing w:after="0" w:line="360" w:lineRule="auto"/>
              <w:jc w:val="both"/>
              <w:rPr>
                <w:rFonts w:ascii="Times New Roman" w:eastAsia="Times New Roman" w:hAnsi="Times New Roman" w:cs="Times New Roman"/>
                <w:bCs/>
                <w:sz w:val="24"/>
                <w:szCs w:val="24"/>
                <w:lang w:val="en-US"/>
              </w:rPr>
            </w:pPr>
          </w:p>
        </w:tc>
        <w:tc>
          <w:tcPr>
            <w:tcW w:w="533" w:type="pct"/>
            <w:vAlign w:val="center"/>
          </w:tcPr>
          <w:p w14:paraId="7789E1BB"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M</w:t>
            </w:r>
            <w:r w:rsidRPr="0046333F">
              <w:rPr>
                <w:rFonts w:ascii="Times New Roman" w:eastAsia="Times New Roman" w:hAnsi="Times New Roman" w:cs="Times New Roman"/>
                <w:bCs/>
                <w:sz w:val="24"/>
                <w:szCs w:val="24"/>
                <w:vertAlign w:val="subscript"/>
                <w:lang w:val="en-US" w:eastAsia="en-IN"/>
              </w:rPr>
              <w:t>0</w:t>
            </w:r>
          </w:p>
        </w:tc>
        <w:tc>
          <w:tcPr>
            <w:tcW w:w="474" w:type="pct"/>
            <w:vAlign w:val="center"/>
          </w:tcPr>
          <w:p w14:paraId="7FA5C501"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M</w:t>
            </w:r>
            <w:r w:rsidRPr="0046333F">
              <w:rPr>
                <w:rFonts w:ascii="Times New Roman" w:eastAsia="Times New Roman" w:hAnsi="Times New Roman" w:cs="Times New Roman"/>
                <w:bCs/>
                <w:sz w:val="24"/>
                <w:szCs w:val="24"/>
                <w:vertAlign w:val="subscript"/>
                <w:lang w:val="en-US" w:eastAsia="en-IN"/>
              </w:rPr>
              <w:t>1</w:t>
            </w:r>
          </w:p>
        </w:tc>
        <w:tc>
          <w:tcPr>
            <w:tcW w:w="532" w:type="pct"/>
            <w:vAlign w:val="center"/>
          </w:tcPr>
          <w:p w14:paraId="1583C428"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 xml:space="preserve">Mean </w:t>
            </w:r>
          </w:p>
        </w:tc>
        <w:tc>
          <w:tcPr>
            <w:tcW w:w="473" w:type="pct"/>
            <w:vAlign w:val="center"/>
          </w:tcPr>
          <w:p w14:paraId="7B08F1B1"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0</w:t>
            </w:r>
          </w:p>
        </w:tc>
        <w:tc>
          <w:tcPr>
            <w:tcW w:w="415" w:type="pct"/>
            <w:vAlign w:val="center"/>
          </w:tcPr>
          <w:p w14:paraId="212D183A"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1</w:t>
            </w:r>
          </w:p>
        </w:tc>
        <w:tc>
          <w:tcPr>
            <w:tcW w:w="474" w:type="pct"/>
            <w:vAlign w:val="center"/>
          </w:tcPr>
          <w:p w14:paraId="5A072589"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 xml:space="preserve">Mean </w:t>
            </w:r>
          </w:p>
        </w:tc>
        <w:tc>
          <w:tcPr>
            <w:tcW w:w="473" w:type="pct"/>
            <w:vAlign w:val="center"/>
          </w:tcPr>
          <w:p w14:paraId="5F37E903"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0</w:t>
            </w:r>
          </w:p>
        </w:tc>
        <w:tc>
          <w:tcPr>
            <w:tcW w:w="477" w:type="pct"/>
            <w:vAlign w:val="center"/>
          </w:tcPr>
          <w:p w14:paraId="7EF2F5AC"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1</w:t>
            </w:r>
          </w:p>
        </w:tc>
        <w:tc>
          <w:tcPr>
            <w:tcW w:w="712" w:type="pct"/>
            <w:vAlign w:val="center"/>
          </w:tcPr>
          <w:p w14:paraId="49C7C2AB"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 xml:space="preserve">Mean </w:t>
            </w:r>
          </w:p>
        </w:tc>
      </w:tr>
      <w:tr w:rsidR="0046333F" w:rsidRPr="0046333F" w14:paraId="5EBEDD4A" w14:textId="77777777" w:rsidTr="00AA3D23">
        <w:trPr>
          <w:trHeight w:val="300"/>
        </w:trPr>
        <w:tc>
          <w:tcPr>
            <w:tcW w:w="437" w:type="pct"/>
            <w:gridSpan w:val="2"/>
            <w:vAlign w:val="center"/>
          </w:tcPr>
          <w:p w14:paraId="51FF8F63"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r w:rsidRPr="0046333F">
              <w:rPr>
                <w:rFonts w:ascii="Times New Roman" w:eastAsia="Times New Roman" w:hAnsi="Times New Roman" w:cs="Times New Roman"/>
                <w:bCs/>
                <w:sz w:val="24"/>
                <w:szCs w:val="24"/>
                <w:vertAlign w:val="subscript"/>
                <w:lang w:val="en-US" w:eastAsia="en-IN"/>
              </w:rPr>
              <w:t>1</w:t>
            </w:r>
          </w:p>
        </w:tc>
        <w:tc>
          <w:tcPr>
            <w:tcW w:w="533" w:type="pct"/>
            <w:vAlign w:val="center"/>
          </w:tcPr>
          <w:p w14:paraId="542CA474"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14.87</w:t>
            </w:r>
          </w:p>
        </w:tc>
        <w:tc>
          <w:tcPr>
            <w:tcW w:w="474" w:type="pct"/>
            <w:vAlign w:val="center"/>
          </w:tcPr>
          <w:p w14:paraId="4FADC7A9"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15.17</w:t>
            </w:r>
          </w:p>
        </w:tc>
        <w:tc>
          <w:tcPr>
            <w:tcW w:w="532" w:type="pct"/>
            <w:vAlign w:val="center"/>
          </w:tcPr>
          <w:p w14:paraId="58D19036"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sz w:val="24"/>
                <w:szCs w:val="24"/>
                <w:lang w:val="en-US" w:eastAsia="en-IN"/>
              </w:rPr>
              <w:t>15.02</w:t>
            </w:r>
          </w:p>
        </w:tc>
        <w:tc>
          <w:tcPr>
            <w:tcW w:w="473" w:type="pct"/>
            <w:vAlign w:val="center"/>
          </w:tcPr>
          <w:p w14:paraId="7A963E15"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39.75</w:t>
            </w:r>
          </w:p>
        </w:tc>
        <w:tc>
          <w:tcPr>
            <w:tcW w:w="415" w:type="pct"/>
            <w:vAlign w:val="center"/>
          </w:tcPr>
          <w:p w14:paraId="70D89CFE"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41.22</w:t>
            </w:r>
          </w:p>
        </w:tc>
        <w:tc>
          <w:tcPr>
            <w:tcW w:w="474" w:type="pct"/>
            <w:vAlign w:val="center"/>
          </w:tcPr>
          <w:p w14:paraId="410BB5BC"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40.48</w:t>
            </w:r>
          </w:p>
        </w:tc>
        <w:tc>
          <w:tcPr>
            <w:tcW w:w="473" w:type="pct"/>
            <w:vAlign w:val="bottom"/>
          </w:tcPr>
          <w:p w14:paraId="7947B1B4"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218.33</w:t>
            </w:r>
          </w:p>
        </w:tc>
        <w:tc>
          <w:tcPr>
            <w:tcW w:w="477" w:type="pct"/>
            <w:vAlign w:val="bottom"/>
          </w:tcPr>
          <w:p w14:paraId="4E794060"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273.33</w:t>
            </w:r>
          </w:p>
        </w:tc>
        <w:tc>
          <w:tcPr>
            <w:tcW w:w="712" w:type="pct"/>
            <w:vAlign w:val="bottom"/>
          </w:tcPr>
          <w:p w14:paraId="1CA771A1"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245.83</w:t>
            </w:r>
          </w:p>
        </w:tc>
      </w:tr>
      <w:tr w:rsidR="0046333F" w:rsidRPr="0046333F" w14:paraId="7D096B80" w14:textId="77777777" w:rsidTr="00AA3D23">
        <w:trPr>
          <w:trHeight w:val="300"/>
        </w:trPr>
        <w:tc>
          <w:tcPr>
            <w:tcW w:w="437" w:type="pct"/>
            <w:gridSpan w:val="2"/>
            <w:vAlign w:val="center"/>
          </w:tcPr>
          <w:p w14:paraId="5B3C5BBD"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r w:rsidRPr="0046333F">
              <w:rPr>
                <w:rFonts w:ascii="Times New Roman" w:eastAsia="Times New Roman" w:hAnsi="Times New Roman" w:cs="Times New Roman"/>
                <w:bCs/>
                <w:sz w:val="24"/>
                <w:szCs w:val="24"/>
                <w:vertAlign w:val="subscript"/>
                <w:lang w:val="en-US" w:eastAsia="en-IN"/>
              </w:rPr>
              <w:t>2</w:t>
            </w:r>
          </w:p>
        </w:tc>
        <w:tc>
          <w:tcPr>
            <w:tcW w:w="533" w:type="pct"/>
            <w:vAlign w:val="center"/>
          </w:tcPr>
          <w:p w14:paraId="3598452A"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14.03</w:t>
            </w:r>
          </w:p>
        </w:tc>
        <w:tc>
          <w:tcPr>
            <w:tcW w:w="474" w:type="pct"/>
            <w:vAlign w:val="center"/>
          </w:tcPr>
          <w:p w14:paraId="2DA23E7E"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14.53</w:t>
            </w:r>
          </w:p>
        </w:tc>
        <w:tc>
          <w:tcPr>
            <w:tcW w:w="532" w:type="pct"/>
            <w:vAlign w:val="center"/>
          </w:tcPr>
          <w:p w14:paraId="44442045"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sz w:val="24"/>
                <w:szCs w:val="24"/>
                <w:lang w:val="en-US" w:eastAsia="en-IN"/>
              </w:rPr>
              <w:t>14.28</w:t>
            </w:r>
          </w:p>
        </w:tc>
        <w:tc>
          <w:tcPr>
            <w:tcW w:w="473" w:type="pct"/>
            <w:vAlign w:val="center"/>
          </w:tcPr>
          <w:p w14:paraId="0496CF43"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38.36</w:t>
            </w:r>
          </w:p>
        </w:tc>
        <w:tc>
          <w:tcPr>
            <w:tcW w:w="415" w:type="pct"/>
            <w:vAlign w:val="center"/>
          </w:tcPr>
          <w:p w14:paraId="2899E8CD"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38.93</w:t>
            </w:r>
          </w:p>
        </w:tc>
        <w:tc>
          <w:tcPr>
            <w:tcW w:w="474" w:type="pct"/>
            <w:vAlign w:val="center"/>
          </w:tcPr>
          <w:p w14:paraId="3384C170"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38.64</w:t>
            </w:r>
          </w:p>
        </w:tc>
        <w:tc>
          <w:tcPr>
            <w:tcW w:w="473" w:type="pct"/>
            <w:vAlign w:val="bottom"/>
          </w:tcPr>
          <w:p w14:paraId="06FDABAD"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191.66</w:t>
            </w:r>
          </w:p>
        </w:tc>
        <w:tc>
          <w:tcPr>
            <w:tcW w:w="477" w:type="pct"/>
            <w:vAlign w:val="bottom"/>
          </w:tcPr>
          <w:p w14:paraId="4CAFB1FC"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210.00</w:t>
            </w:r>
          </w:p>
        </w:tc>
        <w:tc>
          <w:tcPr>
            <w:tcW w:w="712" w:type="pct"/>
            <w:vAlign w:val="bottom"/>
          </w:tcPr>
          <w:p w14:paraId="0B4BFBD9"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200.83</w:t>
            </w:r>
          </w:p>
        </w:tc>
      </w:tr>
      <w:tr w:rsidR="0046333F" w:rsidRPr="0046333F" w14:paraId="2D86F749" w14:textId="77777777" w:rsidTr="00AA3D23">
        <w:trPr>
          <w:trHeight w:val="300"/>
        </w:trPr>
        <w:tc>
          <w:tcPr>
            <w:tcW w:w="437" w:type="pct"/>
            <w:gridSpan w:val="2"/>
            <w:vAlign w:val="center"/>
          </w:tcPr>
          <w:p w14:paraId="6D6E0C20"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r w:rsidRPr="0046333F">
              <w:rPr>
                <w:rFonts w:ascii="Times New Roman" w:eastAsia="Times New Roman" w:hAnsi="Times New Roman" w:cs="Times New Roman"/>
                <w:bCs/>
                <w:sz w:val="24"/>
                <w:szCs w:val="24"/>
                <w:vertAlign w:val="subscript"/>
                <w:lang w:val="en-US" w:eastAsia="en-IN"/>
              </w:rPr>
              <w:t>3</w:t>
            </w:r>
          </w:p>
        </w:tc>
        <w:tc>
          <w:tcPr>
            <w:tcW w:w="533" w:type="pct"/>
            <w:vAlign w:val="center"/>
          </w:tcPr>
          <w:p w14:paraId="31D426EE"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12.13</w:t>
            </w:r>
          </w:p>
        </w:tc>
        <w:tc>
          <w:tcPr>
            <w:tcW w:w="474" w:type="pct"/>
            <w:vAlign w:val="center"/>
          </w:tcPr>
          <w:p w14:paraId="32E64351"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12.53</w:t>
            </w:r>
          </w:p>
        </w:tc>
        <w:tc>
          <w:tcPr>
            <w:tcW w:w="532" w:type="pct"/>
            <w:vAlign w:val="center"/>
          </w:tcPr>
          <w:p w14:paraId="46B13F82"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sz w:val="24"/>
                <w:szCs w:val="24"/>
                <w:lang w:val="en-US" w:eastAsia="en-IN"/>
              </w:rPr>
              <w:t>12.33</w:t>
            </w:r>
          </w:p>
        </w:tc>
        <w:tc>
          <w:tcPr>
            <w:tcW w:w="473" w:type="pct"/>
            <w:vAlign w:val="center"/>
          </w:tcPr>
          <w:p w14:paraId="18DE4A33"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35.42</w:t>
            </w:r>
          </w:p>
        </w:tc>
        <w:tc>
          <w:tcPr>
            <w:tcW w:w="415" w:type="pct"/>
            <w:vAlign w:val="center"/>
          </w:tcPr>
          <w:p w14:paraId="22D1568E"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35.78</w:t>
            </w:r>
          </w:p>
        </w:tc>
        <w:tc>
          <w:tcPr>
            <w:tcW w:w="474" w:type="pct"/>
            <w:vAlign w:val="center"/>
          </w:tcPr>
          <w:p w14:paraId="53F238C3"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35.60</w:t>
            </w:r>
          </w:p>
        </w:tc>
        <w:tc>
          <w:tcPr>
            <w:tcW w:w="473" w:type="pct"/>
            <w:vAlign w:val="bottom"/>
          </w:tcPr>
          <w:p w14:paraId="0E786D01"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133.33</w:t>
            </w:r>
          </w:p>
        </w:tc>
        <w:tc>
          <w:tcPr>
            <w:tcW w:w="477" w:type="pct"/>
            <w:vAlign w:val="bottom"/>
          </w:tcPr>
          <w:p w14:paraId="3CFA82E0"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166.11</w:t>
            </w:r>
          </w:p>
        </w:tc>
        <w:tc>
          <w:tcPr>
            <w:tcW w:w="712" w:type="pct"/>
            <w:vAlign w:val="bottom"/>
          </w:tcPr>
          <w:p w14:paraId="717B9819"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149.72</w:t>
            </w:r>
          </w:p>
        </w:tc>
      </w:tr>
      <w:tr w:rsidR="0046333F" w:rsidRPr="0046333F" w14:paraId="49BA0B30" w14:textId="77777777" w:rsidTr="00AA3D23">
        <w:trPr>
          <w:trHeight w:val="300"/>
        </w:trPr>
        <w:tc>
          <w:tcPr>
            <w:tcW w:w="437" w:type="pct"/>
            <w:gridSpan w:val="2"/>
            <w:vAlign w:val="center"/>
          </w:tcPr>
          <w:p w14:paraId="2DC97D45"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r w:rsidRPr="0046333F">
              <w:rPr>
                <w:rFonts w:ascii="Times New Roman" w:eastAsia="Times New Roman" w:hAnsi="Times New Roman" w:cs="Times New Roman"/>
                <w:bCs/>
                <w:sz w:val="24"/>
                <w:szCs w:val="24"/>
                <w:vertAlign w:val="subscript"/>
                <w:lang w:val="en-US" w:eastAsia="en-IN"/>
              </w:rPr>
              <w:t>4</w:t>
            </w:r>
          </w:p>
        </w:tc>
        <w:tc>
          <w:tcPr>
            <w:tcW w:w="533" w:type="pct"/>
            <w:vAlign w:val="center"/>
          </w:tcPr>
          <w:p w14:paraId="25D77A10"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11.87</w:t>
            </w:r>
          </w:p>
        </w:tc>
        <w:tc>
          <w:tcPr>
            <w:tcW w:w="474" w:type="pct"/>
            <w:vAlign w:val="center"/>
          </w:tcPr>
          <w:p w14:paraId="567281EA"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13.13</w:t>
            </w:r>
          </w:p>
        </w:tc>
        <w:tc>
          <w:tcPr>
            <w:tcW w:w="532" w:type="pct"/>
            <w:vAlign w:val="center"/>
          </w:tcPr>
          <w:p w14:paraId="01EEE081"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sz w:val="24"/>
                <w:szCs w:val="24"/>
                <w:lang w:val="en-US" w:eastAsia="en-IN"/>
              </w:rPr>
              <w:t>12.50</w:t>
            </w:r>
          </w:p>
        </w:tc>
        <w:tc>
          <w:tcPr>
            <w:tcW w:w="473" w:type="pct"/>
            <w:vAlign w:val="center"/>
          </w:tcPr>
          <w:p w14:paraId="442756F5"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38.23</w:t>
            </w:r>
          </w:p>
        </w:tc>
        <w:tc>
          <w:tcPr>
            <w:tcW w:w="415" w:type="pct"/>
            <w:vAlign w:val="center"/>
          </w:tcPr>
          <w:p w14:paraId="343FC149"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38.65</w:t>
            </w:r>
          </w:p>
        </w:tc>
        <w:tc>
          <w:tcPr>
            <w:tcW w:w="474" w:type="pct"/>
            <w:vAlign w:val="center"/>
          </w:tcPr>
          <w:p w14:paraId="0CE6D48E"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38.44</w:t>
            </w:r>
          </w:p>
        </w:tc>
        <w:tc>
          <w:tcPr>
            <w:tcW w:w="473" w:type="pct"/>
            <w:vAlign w:val="bottom"/>
          </w:tcPr>
          <w:p w14:paraId="0E75068F"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147.22</w:t>
            </w:r>
          </w:p>
        </w:tc>
        <w:tc>
          <w:tcPr>
            <w:tcW w:w="477" w:type="pct"/>
            <w:vAlign w:val="bottom"/>
          </w:tcPr>
          <w:p w14:paraId="3A894D8D"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181.66</w:t>
            </w:r>
          </w:p>
        </w:tc>
        <w:tc>
          <w:tcPr>
            <w:tcW w:w="712" w:type="pct"/>
            <w:vAlign w:val="bottom"/>
          </w:tcPr>
          <w:p w14:paraId="4070FD81"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164.44</w:t>
            </w:r>
          </w:p>
        </w:tc>
      </w:tr>
      <w:tr w:rsidR="0046333F" w:rsidRPr="0046333F" w14:paraId="3D4E43D0" w14:textId="77777777" w:rsidTr="00AA3D23">
        <w:trPr>
          <w:trHeight w:val="300"/>
        </w:trPr>
        <w:tc>
          <w:tcPr>
            <w:tcW w:w="437" w:type="pct"/>
            <w:gridSpan w:val="2"/>
            <w:vAlign w:val="center"/>
          </w:tcPr>
          <w:p w14:paraId="014C1BAA"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 xml:space="preserve">Mean </w:t>
            </w:r>
          </w:p>
        </w:tc>
        <w:tc>
          <w:tcPr>
            <w:tcW w:w="533" w:type="pct"/>
            <w:vAlign w:val="center"/>
          </w:tcPr>
          <w:p w14:paraId="5FCDF976"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sz w:val="24"/>
                <w:szCs w:val="24"/>
                <w:lang w:val="en-US" w:eastAsia="en-IN"/>
              </w:rPr>
              <w:t>13.23</w:t>
            </w:r>
          </w:p>
        </w:tc>
        <w:tc>
          <w:tcPr>
            <w:tcW w:w="474" w:type="pct"/>
            <w:vAlign w:val="center"/>
          </w:tcPr>
          <w:p w14:paraId="7BE80040"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sz w:val="24"/>
                <w:szCs w:val="24"/>
                <w:lang w:val="en-US" w:eastAsia="en-IN"/>
              </w:rPr>
              <w:t>13.84</w:t>
            </w:r>
          </w:p>
        </w:tc>
        <w:tc>
          <w:tcPr>
            <w:tcW w:w="532" w:type="pct"/>
            <w:vAlign w:val="center"/>
          </w:tcPr>
          <w:p w14:paraId="0E5EA17F"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p>
        </w:tc>
        <w:tc>
          <w:tcPr>
            <w:tcW w:w="473" w:type="pct"/>
            <w:vAlign w:val="center"/>
          </w:tcPr>
          <w:p w14:paraId="5F663D8E"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37.94</w:t>
            </w:r>
          </w:p>
        </w:tc>
        <w:tc>
          <w:tcPr>
            <w:tcW w:w="415" w:type="pct"/>
            <w:vAlign w:val="center"/>
          </w:tcPr>
          <w:p w14:paraId="7054682B"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38.65</w:t>
            </w:r>
          </w:p>
        </w:tc>
        <w:tc>
          <w:tcPr>
            <w:tcW w:w="474" w:type="pct"/>
            <w:vAlign w:val="center"/>
          </w:tcPr>
          <w:p w14:paraId="712D35ED"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p>
        </w:tc>
        <w:tc>
          <w:tcPr>
            <w:tcW w:w="473" w:type="pct"/>
            <w:vAlign w:val="bottom"/>
          </w:tcPr>
          <w:p w14:paraId="6E7AAC1F"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218.33</w:t>
            </w:r>
          </w:p>
        </w:tc>
        <w:tc>
          <w:tcPr>
            <w:tcW w:w="477" w:type="pct"/>
            <w:vAlign w:val="bottom"/>
          </w:tcPr>
          <w:p w14:paraId="732A182C"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273.33</w:t>
            </w:r>
          </w:p>
        </w:tc>
        <w:tc>
          <w:tcPr>
            <w:tcW w:w="712" w:type="pct"/>
            <w:vAlign w:val="bottom"/>
          </w:tcPr>
          <w:p w14:paraId="30EE3404"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p>
        </w:tc>
      </w:tr>
      <w:tr w:rsidR="0046333F" w:rsidRPr="0046333F" w14:paraId="673AEA30" w14:textId="77777777" w:rsidTr="0046333F">
        <w:trPr>
          <w:trHeight w:val="113"/>
        </w:trPr>
        <w:tc>
          <w:tcPr>
            <w:tcW w:w="5000" w:type="pct"/>
            <w:gridSpan w:val="11"/>
            <w:vAlign w:val="center"/>
          </w:tcPr>
          <w:p w14:paraId="7E8C4B8A" w14:textId="77777777" w:rsidR="0046333F" w:rsidRPr="0046333F" w:rsidRDefault="0046333F" w:rsidP="0046333F">
            <w:pPr>
              <w:spacing w:after="0" w:line="240" w:lineRule="auto"/>
              <w:ind w:left="98"/>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bCs/>
                <w:sz w:val="24"/>
                <w:szCs w:val="24"/>
                <w:lang w:val="en-US" w:eastAsia="en-IN"/>
              </w:rPr>
              <w:t xml:space="preserve">CD </w:t>
            </w:r>
            <w:r w:rsidRPr="0046333F">
              <w:rPr>
                <w:rFonts w:ascii="Times New Roman" w:eastAsia="Times New Roman" w:hAnsi="Times New Roman" w:cs="Times New Roman"/>
                <w:bCs/>
                <w:sz w:val="24"/>
                <w:szCs w:val="24"/>
                <w:vertAlign w:val="subscript"/>
                <w:lang w:val="en-US" w:eastAsia="en-IN"/>
              </w:rPr>
              <w:t>(0.05)</w:t>
            </w:r>
          </w:p>
        </w:tc>
      </w:tr>
      <w:tr w:rsidR="0046333F" w:rsidRPr="0046333F" w14:paraId="0182B313" w14:textId="77777777" w:rsidTr="00AA3D23">
        <w:trPr>
          <w:trHeight w:val="178"/>
        </w:trPr>
        <w:tc>
          <w:tcPr>
            <w:tcW w:w="430" w:type="pct"/>
            <w:vAlign w:val="center"/>
          </w:tcPr>
          <w:p w14:paraId="5A37136B"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p>
        </w:tc>
        <w:tc>
          <w:tcPr>
            <w:tcW w:w="1546" w:type="pct"/>
            <w:gridSpan w:val="4"/>
            <w:vAlign w:val="center"/>
          </w:tcPr>
          <w:p w14:paraId="0DF0E3DD" w14:textId="77777777" w:rsidR="0046333F" w:rsidRPr="0046333F" w:rsidRDefault="0046333F" w:rsidP="0046333F">
            <w:pPr>
              <w:spacing w:after="100" w:afterAutospacing="1"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0.61</w:t>
            </w:r>
          </w:p>
        </w:tc>
        <w:tc>
          <w:tcPr>
            <w:tcW w:w="1362" w:type="pct"/>
            <w:gridSpan w:val="3"/>
            <w:vAlign w:val="bottom"/>
          </w:tcPr>
          <w:p w14:paraId="6D624FA7"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bCs/>
                <w:sz w:val="24"/>
                <w:szCs w:val="24"/>
                <w:lang w:val="en-US" w:eastAsia="en-IN"/>
              </w:rPr>
              <w:t>0.39</w:t>
            </w:r>
          </w:p>
        </w:tc>
        <w:tc>
          <w:tcPr>
            <w:tcW w:w="1662" w:type="pct"/>
            <w:gridSpan w:val="3"/>
            <w:vAlign w:val="center"/>
          </w:tcPr>
          <w:p w14:paraId="6F96A69C"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11.12</w:t>
            </w:r>
          </w:p>
        </w:tc>
      </w:tr>
      <w:tr w:rsidR="0046333F" w:rsidRPr="0046333F" w14:paraId="7440A287" w14:textId="77777777" w:rsidTr="00AA3D23">
        <w:trPr>
          <w:trHeight w:val="300"/>
        </w:trPr>
        <w:tc>
          <w:tcPr>
            <w:tcW w:w="430" w:type="pct"/>
            <w:vAlign w:val="center"/>
          </w:tcPr>
          <w:p w14:paraId="0E1C91E2"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M</w:t>
            </w:r>
          </w:p>
        </w:tc>
        <w:tc>
          <w:tcPr>
            <w:tcW w:w="1546" w:type="pct"/>
            <w:gridSpan w:val="4"/>
            <w:vAlign w:val="center"/>
          </w:tcPr>
          <w:p w14:paraId="7915447F" w14:textId="77777777" w:rsidR="0046333F" w:rsidRPr="0046333F" w:rsidRDefault="0046333F" w:rsidP="0046333F">
            <w:pPr>
              <w:spacing w:after="100" w:afterAutospacing="1"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0.43</w:t>
            </w:r>
          </w:p>
        </w:tc>
        <w:tc>
          <w:tcPr>
            <w:tcW w:w="1362" w:type="pct"/>
            <w:gridSpan w:val="3"/>
            <w:vAlign w:val="bottom"/>
          </w:tcPr>
          <w:p w14:paraId="3FF1A6B9"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0.23</w:t>
            </w:r>
          </w:p>
        </w:tc>
        <w:tc>
          <w:tcPr>
            <w:tcW w:w="1662" w:type="pct"/>
            <w:gridSpan w:val="3"/>
            <w:vAlign w:val="center"/>
          </w:tcPr>
          <w:p w14:paraId="3495DCB4"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7.86</w:t>
            </w:r>
          </w:p>
        </w:tc>
      </w:tr>
      <w:tr w:rsidR="0046333F" w:rsidRPr="0046333F" w14:paraId="1F6AF38E" w14:textId="77777777" w:rsidTr="00AA3D23">
        <w:trPr>
          <w:trHeight w:val="120"/>
        </w:trPr>
        <w:tc>
          <w:tcPr>
            <w:tcW w:w="430" w:type="pct"/>
            <w:vAlign w:val="center"/>
          </w:tcPr>
          <w:p w14:paraId="6EA81DA2"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F×M</w:t>
            </w:r>
          </w:p>
        </w:tc>
        <w:tc>
          <w:tcPr>
            <w:tcW w:w="1546" w:type="pct"/>
            <w:gridSpan w:val="4"/>
            <w:vAlign w:val="center"/>
          </w:tcPr>
          <w:p w14:paraId="4285D526" w14:textId="77777777" w:rsidR="0046333F" w:rsidRPr="0046333F" w:rsidRDefault="0046333F" w:rsidP="0046333F">
            <w:pPr>
              <w:spacing w:after="100" w:afterAutospacing="1"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NS</w:t>
            </w:r>
          </w:p>
        </w:tc>
        <w:tc>
          <w:tcPr>
            <w:tcW w:w="1362" w:type="pct"/>
            <w:gridSpan w:val="3"/>
            <w:vAlign w:val="bottom"/>
          </w:tcPr>
          <w:p w14:paraId="234EF20A"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0.46</w:t>
            </w:r>
          </w:p>
        </w:tc>
        <w:tc>
          <w:tcPr>
            <w:tcW w:w="1662" w:type="pct"/>
            <w:gridSpan w:val="3"/>
            <w:vAlign w:val="center"/>
          </w:tcPr>
          <w:p w14:paraId="26A83E4E"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15.73</w:t>
            </w:r>
          </w:p>
        </w:tc>
      </w:tr>
    </w:tbl>
    <w:p w14:paraId="650E516C" w14:textId="77777777" w:rsidR="0046333F" w:rsidRPr="0046333F" w:rsidRDefault="0046333F" w:rsidP="0046333F">
      <w:pPr>
        <w:tabs>
          <w:tab w:val="left" w:pos="2116"/>
        </w:tabs>
        <w:rPr>
          <w:rFonts w:ascii="Times New Roman" w:eastAsia="Times New Roman" w:hAnsi="Times New Roman" w:cs="Times New Roman"/>
          <w:sz w:val="24"/>
          <w:szCs w:val="24"/>
          <w:lang w:val="en-US"/>
        </w:rPr>
      </w:pPr>
    </w:p>
    <w:p w14:paraId="715676F8" w14:textId="77777777" w:rsidR="008D1243" w:rsidRDefault="008D1243" w:rsidP="00B85526">
      <w:pPr>
        <w:tabs>
          <w:tab w:val="left" w:pos="2116"/>
        </w:tabs>
        <w:rPr>
          <w:rFonts w:ascii="Times New Roman" w:eastAsia="Times New Roman" w:hAnsi="Times New Roman" w:cs="Times New Roman"/>
          <w:b/>
          <w:sz w:val="24"/>
          <w:szCs w:val="24"/>
          <w:lang w:val="en-US"/>
        </w:rPr>
      </w:pPr>
    </w:p>
    <w:p w14:paraId="1D1F0706" w14:textId="77777777" w:rsidR="008D1243" w:rsidRDefault="008D1243" w:rsidP="00B85526">
      <w:pPr>
        <w:tabs>
          <w:tab w:val="left" w:pos="2116"/>
        </w:tabs>
        <w:rPr>
          <w:rFonts w:ascii="Times New Roman" w:eastAsia="Times New Roman" w:hAnsi="Times New Roman" w:cs="Times New Roman"/>
          <w:b/>
          <w:sz w:val="24"/>
          <w:szCs w:val="24"/>
          <w:lang w:val="en-US"/>
        </w:rPr>
      </w:pPr>
    </w:p>
    <w:p w14:paraId="4A5D3FA1" w14:textId="77777777" w:rsidR="0046333F" w:rsidRPr="00B85526" w:rsidRDefault="0046333F" w:rsidP="00B85526">
      <w:pPr>
        <w:tabs>
          <w:tab w:val="left" w:pos="2116"/>
        </w:tabs>
        <w:rPr>
          <w:rFonts w:ascii="Times New Roman" w:eastAsia="Times New Roman" w:hAnsi="Times New Roman" w:cs="Times New Roman"/>
          <w:sz w:val="24"/>
          <w:szCs w:val="24"/>
          <w:lang w:val="en-US"/>
        </w:rPr>
      </w:pPr>
      <w:r w:rsidRPr="0046333F">
        <w:rPr>
          <w:rFonts w:ascii="Times New Roman" w:eastAsia="Times New Roman" w:hAnsi="Times New Roman" w:cs="Times New Roman"/>
          <w:b/>
          <w:sz w:val="24"/>
          <w:szCs w:val="24"/>
          <w:lang w:val="en-US"/>
        </w:rPr>
        <w:t>Conclusion</w:t>
      </w:r>
      <w:r w:rsidR="00B65910">
        <w:rPr>
          <w:rFonts w:ascii="Times New Roman" w:eastAsia="Times New Roman" w:hAnsi="Times New Roman" w:cs="Times New Roman"/>
          <w:b/>
          <w:sz w:val="24"/>
          <w:szCs w:val="24"/>
          <w:lang w:val="en-US"/>
        </w:rPr>
        <w:t>s</w:t>
      </w:r>
      <w:r w:rsidRPr="0046333F">
        <w:rPr>
          <w:rFonts w:ascii="Times New Roman" w:eastAsia="Times New Roman" w:hAnsi="Times New Roman" w:cs="Times New Roman"/>
          <w:b/>
          <w:sz w:val="24"/>
          <w:szCs w:val="24"/>
          <w:lang w:val="en-US"/>
        </w:rPr>
        <w:t>:</w:t>
      </w:r>
    </w:p>
    <w:p w14:paraId="765EE425" w14:textId="6D0B481F" w:rsidR="0046333F" w:rsidRPr="0046333F" w:rsidRDefault="0046333F" w:rsidP="00572730">
      <w:pPr>
        <w:spacing w:before="100" w:beforeAutospacing="1" w:after="100" w:afterAutospacing="1" w:line="360" w:lineRule="auto"/>
        <w:ind w:left="-709" w:firstLine="720"/>
        <w:jc w:val="both"/>
        <w:rPr>
          <w:rFonts w:ascii="Times New Roman" w:eastAsia="Times New Roman" w:hAnsi="Times New Roman" w:cs="Times New Roman"/>
          <w:sz w:val="24"/>
          <w:szCs w:val="24"/>
          <w:lang w:eastAsia="en-IN"/>
        </w:rPr>
      </w:pPr>
      <w:r w:rsidRPr="0046333F">
        <w:rPr>
          <w:rFonts w:ascii="Times New Roman" w:eastAsia="Times New Roman" w:hAnsi="Times New Roman" w:cs="Times New Roman"/>
          <w:sz w:val="24"/>
          <w:szCs w:val="24"/>
          <w:lang w:eastAsia="en-IN"/>
        </w:rPr>
        <w:t>Fertigation emerged as a highly effective technique for enhancing plant growth, yielding improvements across key growth characteristics.</w:t>
      </w:r>
      <w:del w:id="77" w:author="Dr Helen A. Adeniyi" w:date="2025-05-14T01:10:00Z">
        <w:r w:rsidRPr="0046333F" w:rsidDel="00C01C42">
          <w:rPr>
            <w:rFonts w:ascii="Times New Roman" w:eastAsia="Times New Roman" w:hAnsi="Times New Roman" w:cs="Times New Roman"/>
            <w:sz w:val="24"/>
            <w:szCs w:val="24"/>
            <w:lang w:eastAsia="en-IN"/>
          </w:rPr>
          <w:delText xml:space="preserve"> These included impressive increases in plant height, leaf count, neck thickness, bulb diameter, clove number, dry matter content and biological yield</w:delText>
        </w:r>
        <w:r w:rsidRPr="0046333F" w:rsidDel="00E84DBC">
          <w:rPr>
            <w:rFonts w:ascii="Times New Roman" w:eastAsia="Times New Roman" w:hAnsi="Times New Roman" w:cs="Times New Roman"/>
            <w:sz w:val="24"/>
            <w:szCs w:val="24"/>
            <w:lang w:eastAsia="en-IN"/>
          </w:rPr>
          <w:delText>.</w:delText>
        </w:r>
      </w:del>
      <w:r w:rsidRPr="0046333F">
        <w:rPr>
          <w:rFonts w:ascii="Times New Roman" w:eastAsia="Times New Roman" w:hAnsi="Times New Roman" w:cs="Times New Roman"/>
          <w:sz w:val="24"/>
          <w:szCs w:val="24"/>
          <w:lang w:eastAsia="en-IN"/>
        </w:rPr>
        <w:t xml:space="preserve"> </w:t>
      </w:r>
      <w:commentRangeStart w:id="78"/>
      <w:del w:id="79" w:author="Dr Helen A. Adeniyi" w:date="2025-05-14T01:07:00Z">
        <w:r w:rsidRPr="0046333F" w:rsidDel="00C01C42">
          <w:rPr>
            <w:rFonts w:ascii="Times New Roman" w:eastAsia="Times New Roman" w:hAnsi="Times New Roman" w:cs="Times New Roman"/>
            <w:sz w:val="24"/>
            <w:szCs w:val="24"/>
            <w:lang w:eastAsia="en-IN"/>
          </w:rPr>
          <w:delText xml:space="preserve">The optimal performance was achieved when the 100 per cent recommended fertilizer dose was applied through fertigation, ensuring that the plants received the ideal nutrients at the right time for maximum development. </w:delText>
        </w:r>
      </w:del>
      <w:commentRangeEnd w:id="78"/>
      <w:r w:rsidR="00C01C42">
        <w:rPr>
          <w:rStyle w:val="CommentReference"/>
        </w:rPr>
        <w:commentReference w:id="78"/>
      </w:r>
      <w:r w:rsidRPr="0046333F">
        <w:rPr>
          <w:rFonts w:ascii="Times New Roman" w:eastAsia="Times New Roman" w:hAnsi="Times New Roman" w:cs="Times New Roman"/>
          <w:sz w:val="24"/>
          <w:szCs w:val="24"/>
          <w:lang w:eastAsia="en-IN"/>
        </w:rPr>
        <w:t>Mulching also made a significant contribution to plant growth</w:t>
      </w:r>
      <w:ins w:id="80" w:author="Dr Helen A. Adeniyi" w:date="2025-05-14T01:10:00Z">
        <w:r w:rsidR="00E84DBC">
          <w:rPr>
            <w:rFonts w:ascii="Times New Roman" w:eastAsia="Times New Roman" w:hAnsi="Times New Roman" w:cs="Times New Roman"/>
            <w:sz w:val="24"/>
            <w:szCs w:val="24"/>
            <w:lang w:eastAsia="en-IN"/>
          </w:rPr>
          <w:t xml:space="preserve"> and yield of </w:t>
        </w:r>
      </w:ins>
      <w:ins w:id="81" w:author="Dr Helen A. Adeniyi" w:date="2025-05-14T01:11:00Z">
        <w:r w:rsidR="00E84DBC">
          <w:rPr>
            <w:rFonts w:ascii="Times New Roman" w:eastAsia="Times New Roman" w:hAnsi="Times New Roman" w:cs="Times New Roman"/>
            <w:sz w:val="24"/>
            <w:szCs w:val="24"/>
            <w:lang w:eastAsia="en-IN"/>
          </w:rPr>
          <w:t xml:space="preserve">garlic. </w:t>
        </w:r>
      </w:ins>
      <w:del w:id="82" w:author="Dr Helen A. Adeniyi" w:date="2025-05-14T01:11:00Z">
        <w:r w:rsidRPr="0046333F" w:rsidDel="00E84DBC">
          <w:rPr>
            <w:rFonts w:ascii="Times New Roman" w:eastAsia="Times New Roman" w:hAnsi="Times New Roman" w:cs="Times New Roman"/>
            <w:sz w:val="24"/>
            <w:szCs w:val="24"/>
            <w:lang w:eastAsia="en-IN"/>
          </w:rPr>
          <w:delText xml:space="preserve">, resulting in substantial improvements in plant height, leaf number, neck thickness, bulb diameter, clove count, dry matter content and biological yield. The protective layer of mulch clearly enhanced plant health and productivity, providing a favourable growing environment. </w:delText>
        </w:r>
      </w:del>
      <w:r w:rsidRPr="0046333F">
        <w:rPr>
          <w:rFonts w:ascii="Times New Roman" w:eastAsia="Times New Roman" w:hAnsi="Times New Roman" w:cs="Times New Roman"/>
          <w:sz w:val="24"/>
          <w:szCs w:val="24"/>
          <w:lang w:eastAsia="en-IN"/>
        </w:rPr>
        <w:t xml:space="preserve">The combination of fertigation and mulching produced exceptional results, particularly in dry matter content and biological yield. </w:t>
      </w:r>
      <w:del w:id="83" w:author="Dr Helen A. Adeniyi" w:date="2025-05-14T01:11:00Z">
        <w:r w:rsidRPr="0046333F" w:rsidDel="00E84DBC">
          <w:rPr>
            <w:rFonts w:ascii="Times New Roman" w:eastAsia="Times New Roman" w:hAnsi="Times New Roman" w:cs="Times New Roman"/>
            <w:sz w:val="24"/>
            <w:szCs w:val="24"/>
            <w:lang w:eastAsia="en-IN"/>
          </w:rPr>
          <w:delText>The most distinctive outcomes were observed under fertigation @ 100 per cent RDF in combination with polyethylene mulch, leading to the highest growth and yield attributes.</w:delText>
        </w:r>
      </w:del>
    </w:p>
    <w:p w14:paraId="3163456C" w14:textId="2D0A7478" w:rsidR="0046333F" w:rsidRDefault="0046333F" w:rsidP="00572730">
      <w:pPr>
        <w:spacing w:before="100" w:beforeAutospacing="1" w:after="100" w:afterAutospacing="1" w:line="360" w:lineRule="auto"/>
        <w:ind w:left="-709" w:firstLine="720"/>
        <w:jc w:val="both"/>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eastAsia="en-IN"/>
        </w:rPr>
        <w:lastRenderedPageBreak/>
        <w:t>Therefore, the integration of 100 per cent fertigation along with polyethylene mulch proved to be the most robust and effective method for boosting plant growth and maximizing yield</w:t>
      </w:r>
      <w:del w:id="84" w:author="Dr Helen A. Adeniyi" w:date="2025-05-14T01:12:00Z">
        <w:r w:rsidRPr="0046333F" w:rsidDel="00E84DBC">
          <w:rPr>
            <w:rFonts w:ascii="Times New Roman" w:eastAsia="Times New Roman" w:hAnsi="Times New Roman" w:cs="Times New Roman"/>
            <w:sz w:val="24"/>
            <w:szCs w:val="24"/>
            <w:lang w:eastAsia="en-IN"/>
          </w:rPr>
          <w:delText xml:space="preserve"> followed by 80 per cent fertigation along with polyethylene mulch. </w:delText>
        </w:r>
        <w:r w:rsidRPr="0046333F" w:rsidDel="00E84DBC">
          <w:rPr>
            <w:rFonts w:ascii="Times New Roman" w:eastAsia="Times New Roman" w:hAnsi="Times New Roman" w:cs="Times New Roman"/>
            <w:sz w:val="24"/>
            <w:szCs w:val="24"/>
            <w:lang w:val="en-US" w:eastAsia="en-IN"/>
          </w:rPr>
          <w:delText>This effective combination</w:delText>
        </w:r>
      </w:del>
      <w:r w:rsidRPr="0046333F">
        <w:rPr>
          <w:rFonts w:ascii="Times New Roman" w:eastAsia="Times New Roman" w:hAnsi="Times New Roman" w:cs="Times New Roman"/>
          <w:sz w:val="24"/>
          <w:szCs w:val="24"/>
          <w:lang w:val="en-US" w:eastAsia="en-IN"/>
        </w:rPr>
        <w:t xml:space="preserve"> </w:t>
      </w:r>
      <w:del w:id="85" w:author="Dr Helen A. Adeniyi" w:date="2025-05-14T01:13:00Z">
        <w:r w:rsidRPr="0046333F" w:rsidDel="00E84DBC">
          <w:rPr>
            <w:rFonts w:ascii="Times New Roman" w:eastAsia="Times New Roman" w:hAnsi="Times New Roman" w:cs="Times New Roman"/>
            <w:sz w:val="24"/>
            <w:szCs w:val="24"/>
            <w:lang w:val="en-US" w:eastAsia="en-IN"/>
          </w:rPr>
          <w:delText>not only produced great results but</w:delText>
        </w:r>
      </w:del>
      <w:ins w:id="86" w:author="Dr Helen A. Adeniyi" w:date="2025-05-14T01:13:00Z">
        <w:r w:rsidR="00E84DBC">
          <w:rPr>
            <w:rFonts w:ascii="Times New Roman" w:eastAsia="Times New Roman" w:hAnsi="Times New Roman" w:cs="Times New Roman"/>
            <w:sz w:val="24"/>
            <w:szCs w:val="24"/>
            <w:lang w:val="en-US" w:eastAsia="en-IN"/>
          </w:rPr>
          <w:t>and may</w:t>
        </w:r>
      </w:ins>
      <w:r w:rsidRPr="0046333F">
        <w:rPr>
          <w:rFonts w:ascii="Times New Roman" w:eastAsia="Times New Roman" w:hAnsi="Times New Roman" w:cs="Times New Roman"/>
          <w:sz w:val="24"/>
          <w:szCs w:val="24"/>
          <w:lang w:val="en-US" w:eastAsia="en-IN"/>
        </w:rPr>
        <w:t xml:space="preserve"> also enhanced sustainable farming methods, leading to a significant increase in productivity in modern agriculture.</w:t>
      </w:r>
    </w:p>
    <w:p w14:paraId="2076A476" w14:textId="77777777" w:rsidR="0046333F" w:rsidRPr="0046333F" w:rsidRDefault="0046333F" w:rsidP="0046333F">
      <w:pPr>
        <w:rPr>
          <w:rFonts w:ascii="Times New Roman" w:eastAsia="Times New Roman" w:hAnsi="Times New Roman" w:cs="Times New Roman"/>
          <w:sz w:val="24"/>
          <w:szCs w:val="24"/>
          <w:lang w:val="en-US"/>
        </w:rPr>
      </w:pPr>
    </w:p>
    <w:p w14:paraId="02900B07" w14:textId="77777777" w:rsidR="0046333F" w:rsidRPr="0046333F" w:rsidRDefault="0046333F" w:rsidP="00572730">
      <w:pPr>
        <w:ind w:left="-567"/>
        <w:rPr>
          <w:rFonts w:ascii="Calibri" w:eastAsia="Times New Roman" w:hAnsi="Calibri" w:cs="Times New Roman"/>
          <w:lang w:val="en-US"/>
        </w:rPr>
      </w:pPr>
      <w:r w:rsidRPr="0046333F">
        <w:rPr>
          <w:rFonts w:ascii="Times New Roman" w:eastAsia="Times New Roman" w:hAnsi="Times New Roman" w:cs="Times New Roman"/>
          <w:b/>
          <w:sz w:val="24"/>
          <w:szCs w:val="24"/>
        </w:rPr>
        <w:t>References:</w:t>
      </w:r>
    </w:p>
    <w:p w14:paraId="6B03BBF2" w14:textId="77777777" w:rsidR="0046333F" w:rsidRPr="0046333F" w:rsidRDefault="0046333F" w:rsidP="0046333F">
      <w:pPr>
        <w:shd w:val="clear" w:color="auto" w:fill="FFFFFF"/>
        <w:spacing w:after="260" w:line="240" w:lineRule="auto"/>
        <w:jc w:val="both"/>
        <w:rPr>
          <w:rFonts w:ascii="Times New Roman" w:eastAsia="Times New Roman" w:hAnsi="Times New Roman" w:cs="Times New Roman"/>
          <w:sz w:val="24"/>
          <w:szCs w:val="24"/>
          <w:lang w:val="en-US"/>
        </w:rPr>
      </w:pPr>
    </w:p>
    <w:p w14:paraId="094E19CC"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Abraham RK, Sarathi MP and Manna DC. 2018. Yield performance and profitability of bitter gourd cultivation as influenced by drip irrigation, fertigation and plastic mulching. </w:t>
      </w:r>
      <w:r w:rsidRPr="0046333F">
        <w:rPr>
          <w:rFonts w:ascii="Times New Roman" w:eastAsia="Times New Roman" w:hAnsi="Times New Roman" w:cs="Times New Roman"/>
          <w:i/>
          <w:iCs/>
          <w:sz w:val="24"/>
          <w:szCs w:val="24"/>
          <w:lang w:val="en-US"/>
        </w:rPr>
        <w:t>International Journal of Current Microbiology and Applied Sciences</w:t>
      </w:r>
      <w:r w:rsidRPr="0046333F">
        <w:rPr>
          <w:rFonts w:ascii="Times New Roman" w:eastAsia="Times New Roman" w:hAnsi="Times New Roman" w:cs="Times New Roman"/>
          <w:sz w:val="24"/>
          <w:szCs w:val="24"/>
          <w:lang w:val="en-US"/>
        </w:rPr>
        <w:t xml:space="preserve"> 6: 638-645</w:t>
      </w:r>
    </w:p>
    <w:p w14:paraId="14405A4A" w14:textId="0522DBEA" w:rsidR="0046333F" w:rsidRPr="0046333F" w:rsidRDefault="002763FA" w:rsidP="0046333F">
      <w:pPr>
        <w:shd w:val="clear" w:color="auto" w:fill="FFFFFF"/>
        <w:spacing w:after="26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Anonymous. 2021</w:t>
      </w:r>
      <w:r w:rsidR="0046333F" w:rsidRPr="0046333F">
        <w:rPr>
          <w:rFonts w:ascii="Times New Roman" w:eastAsia="Times New Roman" w:hAnsi="Times New Roman" w:cs="Times New Roman"/>
          <w:sz w:val="24"/>
          <w:szCs w:val="24"/>
          <w:lang w:val="en-US"/>
        </w:rPr>
        <w:t xml:space="preserve">. </w:t>
      </w:r>
      <w:r w:rsidR="0046333F" w:rsidRPr="0046333F">
        <w:rPr>
          <w:rFonts w:ascii="Times New Roman" w:eastAsia="Times New Roman" w:hAnsi="Times New Roman" w:cs="Times New Roman"/>
          <w:iCs/>
          <w:sz w:val="24"/>
          <w:szCs w:val="24"/>
          <w:lang w:val="en-US"/>
        </w:rPr>
        <w:t>Indian Horticulture Database</w:t>
      </w:r>
      <w:r w:rsidR="0046333F" w:rsidRPr="0046333F">
        <w:rPr>
          <w:rFonts w:ascii="Times New Roman" w:eastAsia="Times New Roman" w:hAnsi="Times New Roman" w:cs="Times New Roman"/>
          <w:sz w:val="24"/>
          <w:szCs w:val="24"/>
          <w:lang w:val="en-US"/>
        </w:rPr>
        <w:t xml:space="preserve">. National Horticultural Board, Ministry of Agriculture, Government of India. http://www.nhb.gov.in. </w:t>
      </w:r>
      <w:del w:id="87" w:author="Dr Helen A. Adeniyi" w:date="2025-05-14T01:15:00Z">
        <w:r w:rsidR="0046333F" w:rsidRPr="0046333F" w:rsidDel="00E84DBC">
          <w:rPr>
            <w:rFonts w:ascii="Times New Roman" w:eastAsia="Times New Roman" w:hAnsi="Times New Roman" w:cs="Times New Roman"/>
            <w:sz w:val="24"/>
            <w:szCs w:val="24"/>
            <w:lang w:val="en-US"/>
          </w:rPr>
          <w:delText>[6:30 PM, 29th April 2021]</w:delText>
        </w:r>
      </w:del>
    </w:p>
    <w:p w14:paraId="03D47EAF"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Antony E and </w:t>
      </w:r>
      <w:proofErr w:type="spellStart"/>
      <w:r w:rsidRPr="0046333F">
        <w:rPr>
          <w:rFonts w:ascii="Times New Roman" w:eastAsia="Times New Roman" w:hAnsi="Times New Roman" w:cs="Times New Roman"/>
          <w:sz w:val="24"/>
          <w:szCs w:val="24"/>
          <w:lang w:val="en-US"/>
        </w:rPr>
        <w:t>Singandhupe</w:t>
      </w:r>
      <w:proofErr w:type="spellEnd"/>
      <w:r w:rsidRPr="0046333F">
        <w:rPr>
          <w:rFonts w:ascii="Times New Roman" w:eastAsia="Times New Roman" w:hAnsi="Times New Roman" w:cs="Times New Roman"/>
          <w:sz w:val="24"/>
          <w:szCs w:val="24"/>
          <w:lang w:val="en-US"/>
        </w:rPr>
        <w:t xml:space="preserve"> RB. 2004. Impact of drip and surface irrigation on growth, yield and WUE of capsicum (</w:t>
      </w:r>
      <w:r w:rsidRPr="0046333F">
        <w:rPr>
          <w:rFonts w:ascii="Times New Roman" w:eastAsia="Times New Roman" w:hAnsi="Times New Roman" w:cs="Times New Roman"/>
          <w:i/>
          <w:iCs/>
          <w:sz w:val="24"/>
          <w:szCs w:val="24"/>
          <w:lang w:val="en-US"/>
        </w:rPr>
        <w:t>Capsicum annuum</w:t>
      </w:r>
      <w:r w:rsidRPr="0046333F">
        <w:rPr>
          <w:rFonts w:ascii="Times New Roman" w:eastAsia="Times New Roman" w:hAnsi="Times New Roman" w:cs="Times New Roman"/>
          <w:sz w:val="24"/>
          <w:szCs w:val="24"/>
          <w:lang w:val="en-US"/>
        </w:rPr>
        <w:t xml:space="preserve"> L.). </w:t>
      </w:r>
      <w:r w:rsidRPr="0046333F">
        <w:rPr>
          <w:rFonts w:ascii="Times New Roman" w:eastAsia="Times New Roman" w:hAnsi="Times New Roman" w:cs="Times New Roman"/>
          <w:i/>
          <w:iCs/>
          <w:sz w:val="24"/>
          <w:szCs w:val="24"/>
          <w:lang w:val="en-US"/>
        </w:rPr>
        <w:t>Agricultural Water Management</w:t>
      </w:r>
      <w:r w:rsidRPr="0046333F">
        <w:rPr>
          <w:rFonts w:ascii="Times New Roman" w:eastAsia="Times New Roman" w:hAnsi="Times New Roman" w:cs="Times New Roman"/>
          <w:sz w:val="24"/>
          <w:szCs w:val="24"/>
          <w:lang w:val="en-US"/>
        </w:rPr>
        <w:t xml:space="preserve"> 65: 121-132</w:t>
      </w:r>
    </w:p>
    <w:p w14:paraId="0A0CC317"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proofErr w:type="spellStart"/>
      <w:r w:rsidRPr="0046333F">
        <w:rPr>
          <w:rFonts w:ascii="Times New Roman" w:eastAsia="Times New Roman" w:hAnsi="Times New Roman" w:cs="Times New Roman"/>
          <w:sz w:val="24"/>
          <w:szCs w:val="24"/>
          <w:lang w:val="en-US"/>
        </w:rPr>
        <w:t>Ashrafuzzaman</w:t>
      </w:r>
      <w:proofErr w:type="spellEnd"/>
      <w:r w:rsidRPr="0046333F">
        <w:rPr>
          <w:rFonts w:ascii="Times New Roman" w:eastAsia="Times New Roman" w:hAnsi="Times New Roman" w:cs="Times New Roman"/>
          <w:sz w:val="24"/>
          <w:szCs w:val="24"/>
          <w:lang w:val="en-US"/>
        </w:rPr>
        <w:t xml:space="preserve"> </w:t>
      </w:r>
      <w:proofErr w:type="spellStart"/>
      <w:r w:rsidRPr="0046333F">
        <w:rPr>
          <w:rFonts w:ascii="Times New Roman" w:eastAsia="Times New Roman" w:hAnsi="Times New Roman" w:cs="Times New Roman"/>
          <w:sz w:val="24"/>
          <w:szCs w:val="24"/>
          <w:lang w:val="en-US"/>
        </w:rPr>
        <w:t>Md</w:t>
      </w:r>
      <w:proofErr w:type="spellEnd"/>
      <w:r w:rsidRPr="0046333F">
        <w:rPr>
          <w:rFonts w:ascii="Times New Roman" w:eastAsia="Times New Roman" w:hAnsi="Times New Roman" w:cs="Times New Roman"/>
          <w:sz w:val="24"/>
          <w:szCs w:val="24"/>
          <w:lang w:val="en-US"/>
        </w:rPr>
        <w:t xml:space="preserve">, Ismail MR, Shahidullah SM and Halim MA. 2011. Effect of plastic mulch and yield on </w:t>
      </w:r>
      <w:proofErr w:type="spellStart"/>
      <w:r w:rsidRPr="0046333F">
        <w:rPr>
          <w:rFonts w:ascii="Times New Roman" w:eastAsia="Times New Roman" w:hAnsi="Times New Roman" w:cs="Times New Roman"/>
          <w:sz w:val="24"/>
          <w:szCs w:val="24"/>
          <w:lang w:val="en-US"/>
        </w:rPr>
        <w:t>chilli</w:t>
      </w:r>
      <w:proofErr w:type="spellEnd"/>
      <w:r w:rsidRPr="0046333F">
        <w:rPr>
          <w:rFonts w:ascii="Times New Roman" w:eastAsia="Times New Roman" w:hAnsi="Times New Roman" w:cs="Times New Roman"/>
          <w:sz w:val="24"/>
          <w:szCs w:val="24"/>
          <w:lang w:val="en-US"/>
        </w:rPr>
        <w:t xml:space="preserve"> (</w:t>
      </w:r>
      <w:r w:rsidRPr="0046333F">
        <w:rPr>
          <w:rFonts w:ascii="Times New Roman" w:eastAsia="Times New Roman" w:hAnsi="Times New Roman" w:cs="Times New Roman"/>
          <w:i/>
          <w:sz w:val="24"/>
          <w:szCs w:val="24"/>
          <w:lang w:val="en-US"/>
        </w:rPr>
        <w:t xml:space="preserve">Capsicum </w:t>
      </w:r>
      <w:proofErr w:type="spellStart"/>
      <w:r w:rsidRPr="0046333F">
        <w:rPr>
          <w:rFonts w:ascii="Times New Roman" w:eastAsia="Times New Roman" w:hAnsi="Times New Roman" w:cs="Times New Roman"/>
          <w:i/>
          <w:sz w:val="24"/>
          <w:szCs w:val="24"/>
          <w:lang w:val="en-US"/>
        </w:rPr>
        <w:t>annuu</w:t>
      </w:r>
      <w:r w:rsidRPr="0046333F">
        <w:rPr>
          <w:rFonts w:ascii="Times New Roman" w:eastAsia="Times New Roman" w:hAnsi="Times New Roman" w:cs="Times New Roman"/>
          <w:sz w:val="24"/>
          <w:szCs w:val="24"/>
          <w:lang w:val="en-US"/>
        </w:rPr>
        <w:t>m</w:t>
      </w:r>
      <w:proofErr w:type="spellEnd"/>
      <w:r w:rsidRPr="0046333F">
        <w:rPr>
          <w:rFonts w:ascii="Times New Roman" w:eastAsia="Times New Roman" w:hAnsi="Times New Roman" w:cs="Times New Roman"/>
          <w:sz w:val="24"/>
          <w:szCs w:val="24"/>
          <w:lang w:val="en-US"/>
        </w:rPr>
        <w:t xml:space="preserve"> L.). </w:t>
      </w:r>
      <w:r w:rsidRPr="0046333F">
        <w:rPr>
          <w:rFonts w:ascii="Times New Roman" w:eastAsia="Times New Roman" w:hAnsi="Times New Roman" w:cs="Times New Roman"/>
          <w:i/>
          <w:sz w:val="24"/>
          <w:szCs w:val="24"/>
          <w:lang w:val="en-US"/>
        </w:rPr>
        <w:t xml:space="preserve">Brazilian Archives of Biology and Technology </w:t>
      </w:r>
      <w:r w:rsidRPr="0046333F">
        <w:rPr>
          <w:rFonts w:ascii="Times New Roman" w:eastAsia="Times New Roman" w:hAnsi="Times New Roman" w:cs="Times New Roman"/>
          <w:sz w:val="24"/>
          <w:szCs w:val="24"/>
          <w:lang w:val="en-US"/>
        </w:rPr>
        <w:t>54: 321-330</w:t>
      </w:r>
    </w:p>
    <w:p w14:paraId="26A4EFB8" w14:textId="77777777" w:rsidR="0046333F" w:rsidRPr="0046333F" w:rsidRDefault="0046333F" w:rsidP="0046333F">
      <w:pPr>
        <w:shd w:val="clear" w:color="auto" w:fill="FFFFFF"/>
        <w:spacing w:after="260" w:line="360" w:lineRule="auto"/>
        <w:jc w:val="both"/>
        <w:outlineLvl w:val="0"/>
        <w:rPr>
          <w:rFonts w:ascii="Times New Roman" w:eastAsia="Times New Roman" w:hAnsi="Times New Roman" w:cs="Times New Roman"/>
          <w:bCs/>
          <w:kern w:val="36"/>
          <w:sz w:val="24"/>
          <w:szCs w:val="24"/>
          <w:lang w:val="en-US"/>
        </w:rPr>
      </w:pPr>
      <w:r w:rsidRPr="0046333F">
        <w:rPr>
          <w:rFonts w:ascii="Times New Roman" w:eastAsia="Times New Roman" w:hAnsi="Times New Roman" w:cs="Times New Roman"/>
          <w:bCs/>
          <w:kern w:val="36"/>
          <w:sz w:val="24"/>
          <w:szCs w:val="24"/>
          <w:lang w:val="en-US"/>
        </w:rPr>
        <w:t>Der HN, Dabhi AB, Barad BB and Gohil PJ. 2018. Scheduling of drip irrigation and fertigation in rabi garlic (</w:t>
      </w:r>
      <w:r w:rsidRPr="0046333F">
        <w:rPr>
          <w:rFonts w:ascii="Times New Roman" w:eastAsia="Times New Roman" w:hAnsi="Times New Roman" w:cs="Times New Roman"/>
          <w:bCs/>
          <w:i/>
          <w:kern w:val="36"/>
          <w:sz w:val="24"/>
          <w:szCs w:val="24"/>
          <w:lang w:val="en-US"/>
        </w:rPr>
        <w:t>Allium sativum</w:t>
      </w:r>
      <w:r w:rsidRPr="0046333F">
        <w:rPr>
          <w:rFonts w:ascii="Times New Roman" w:eastAsia="Times New Roman" w:hAnsi="Times New Roman" w:cs="Times New Roman"/>
          <w:bCs/>
          <w:kern w:val="36"/>
          <w:sz w:val="24"/>
          <w:szCs w:val="24"/>
          <w:lang w:val="en-US"/>
        </w:rPr>
        <w:t xml:space="preserve"> L.). </w:t>
      </w:r>
      <w:r w:rsidRPr="0046333F">
        <w:rPr>
          <w:rFonts w:ascii="Times New Roman" w:eastAsia="Times New Roman" w:hAnsi="Times New Roman" w:cs="Times New Roman"/>
          <w:bCs/>
          <w:i/>
          <w:kern w:val="36"/>
          <w:sz w:val="24"/>
          <w:szCs w:val="24"/>
          <w:lang w:val="en-US"/>
        </w:rPr>
        <w:t>International Journal of Chemical Studies</w:t>
      </w:r>
      <w:r w:rsidRPr="0046333F">
        <w:rPr>
          <w:rFonts w:ascii="Times New Roman" w:eastAsia="Times New Roman" w:hAnsi="Times New Roman" w:cs="Times New Roman"/>
          <w:bCs/>
          <w:kern w:val="36"/>
          <w:sz w:val="24"/>
          <w:szCs w:val="24"/>
          <w:lang w:val="en-US"/>
        </w:rPr>
        <w:t xml:space="preserve"> 6: 1002-1005</w:t>
      </w:r>
      <w:bookmarkStart w:id="88" w:name="_GoBack"/>
      <w:bookmarkEnd w:id="88"/>
    </w:p>
    <w:p w14:paraId="208D3FAF"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proofErr w:type="spellStart"/>
      <w:r w:rsidRPr="0046333F">
        <w:rPr>
          <w:rFonts w:ascii="Times New Roman" w:eastAsia="Times New Roman" w:hAnsi="Times New Roman" w:cs="Times New Roman"/>
          <w:sz w:val="24"/>
          <w:szCs w:val="24"/>
          <w:lang w:val="en-US"/>
        </w:rPr>
        <w:t>Ganesaraja</w:t>
      </w:r>
      <w:proofErr w:type="spellEnd"/>
      <w:r w:rsidRPr="0046333F">
        <w:rPr>
          <w:rFonts w:ascii="Times New Roman" w:eastAsia="Times New Roman" w:hAnsi="Times New Roman" w:cs="Times New Roman"/>
          <w:sz w:val="24"/>
          <w:szCs w:val="24"/>
          <w:lang w:val="en-US"/>
        </w:rPr>
        <w:t xml:space="preserve"> V, Rani S, </w:t>
      </w:r>
      <w:proofErr w:type="spellStart"/>
      <w:r w:rsidRPr="0046333F">
        <w:rPr>
          <w:rFonts w:ascii="Times New Roman" w:eastAsia="Times New Roman" w:hAnsi="Times New Roman" w:cs="Times New Roman"/>
          <w:sz w:val="24"/>
          <w:szCs w:val="24"/>
          <w:lang w:val="en-US"/>
        </w:rPr>
        <w:t>Kavitha</w:t>
      </w:r>
      <w:proofErr w:type="spellEnd"/>
      <w:r w:rsidRPr="0046333F">
        <w:rPr>
          <w:rFonts w:ascii="Times New Roman" w:eastAsia="Times New Roman" w:hAnsi="Times New Roman" w:cs="Times New Roman"/>
          <w:sz w:val="24"/>
          <w:szCs w:val="24"/>
          <w:lang w:val="en-US"/>
        </w:rPr>
        <w:t xml:space="preserve"> MP and </w:t>
      </w:r>
      <w:proofErr w:type="spellStart"/>
      <w:r w:rsidRPr="0046333F">
        <w:rPr>
          <w:rFonts w:ascii="Times New Roman" w:eastAsia="Times New Roman" w:hAnsi="Times New Roman" w:cs="Times New Roman"/>
          <w:sz w:val="24"/>
          <w:szCs w:val="24"/>
          <w:lang w:val="en-US"/>
        </w:rPr>
        <w:t>Paulpandi</w:t>
      </w:r>
      <w:proofErr w:type="spellEnd"/>
      <w:r w:rsidRPr="0046333F">
        <w:rPr>
          <w:rFonts w:ascii="Times New Roman" w:eastAsia="Times New Roman" w:hAnsi="Times New Roman" w:cs="Times New Roman"/>
          <w:sz w:val="24"/>
          <w:szCs w:val="24"/>
          <w:lang w:val="en-US"/>
        </w:rPr>
        <w:t xml:space="preserve"> VK. 2009. Effect of drip irrigation regimes and fertilizer application methods on growth, yield and nutrient uptake of baby corn. </w:t>
      </w:r>
      <w:r w:rsidRPr="0046333F">
        <w:rPr>
          <w:rFonts w:ascii="Times New Roman" w:eastAsia="Times New Roman" w:hAnsi="Times New Roman" w:cs="Times New Roman"/>
          <w:i/>
          <w:iCs/>
          <w:sz w:val="24"/>
          <w:szCs w:val="24"/>
          <w:lang w:val="en-US"/>
        </w:rPr>
        <w:t>Journal of Maharashtra Agricultural Universities</w:t>
      </w:r>
      <w:r w:rsidRPr="0046333F">
        <w:rPr>
          <w:rFonts w:ascii="Times New Roman" w:eastAsia="Times New Roman" w:hAnsi="Times New Roman" w:cs="Times New Roman"/>
          <w:sz w:val="24"/>
          <w:szCs w:val="24"/>
          <w:lang w:val="en-US"/>
        </w:rPr>
        <w:t xml:space="preserve"> 34: 92-93</w:t>
      </w:r>
    </w:p>
    <w:p w14:paraId="65D0EE3E"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proofErr w:type="spellStart"/>
      <w:r w:rsidRPr="0046333F">
        <w:rPr>
          <w:rFonts w:ascii="Times New Roman" w:eastAsia="Times New Roman" w:hAnsi="Times New Roman" w:cs="Times New Roman"/>
          <w:sz w:val="24"/>
          <w:szCs w:val="24"/>
          <w:lang w:val="en-US"/>
        </w:rPr>
        <w:t>Gessesew</w:t>
      </w:r>
      <w:proofErr w:type="spellEnd"/>
      <w:r w:rsidRPr="0046333F">
        <w:rPr>
          <w:rFonts w:ascii="Times New Roman" w:eastAsia="Times New Roman" w:hAnsi="Times New Roman" w:cs="Times New Roman"/>
          <w:sz w:val="24"/>
          <w:szCs w:val="24"/>
          <w:lang w:val="en-US"/>
        </w:rPr>
        <w:t xml:space="preserve"> WS and </w:t>
      </w:r>
      <w:proofErr w:type="spellStart"/>
      <w:r w:rsidRPr="0046333F">
        <w:rPr>
          <w:rFonts w:ascii="Times New Roman" w:eastAsia="Times New Roman" w:hAnsi="Times New Roman" w:cs="Times New Roman"/>
          <w:sz w:val="24"/>
          <w:szCs w:val="24"/>
          <w:lang w:val="en-US"/>
        </w:rPr>
        <w:t>Gebreslassie</w:t>
      </w:r>
      <w:proofErr w:type="spellEnd"/>
      <w:r w:rsidRPr="0046333F">
        <w:rPr>
          <w:rFonts w:ascii="Times New Roman" w:eastAsia="Times New Roman" w:hAnsi="Times New Roman" w:cs="Times New Roman"/>
          <w:sz w:val="24"/>
          <w:szCs w:val="24"/>
          <w:lang w:val="en-US"/>
        </w:rPr>
        <w:t xml:space="preserve"> TY. 2017. Garlic (</w:t>
      </w:r>
      <w:r w:rsidRPr="0046333F">
        <w:rPr>
          <w:rFonts w:ascii="Times New Roman" w:eastAsia="Times New Roman" w:hAnsi="Times New Roman" w:cs="Times New Roman"/>
          <w:i/>
          <w:sz w:val="24"/>
          <w:szCs w:val="24"/>
          <w:lang w:val="en-US"/>
        </w:rPr>
        <w:t>Allium sativum</w:t>
      </w:r>
      <w:r w:rsidRPr="0046333F">
        <w:rPr>
          <w:rFonts w:ascii="Times New Roman" w:eastAsia="Times New Roman" w:hAnsi="Times New Roman" w:cs="Times New Roman"/>
          <w:sz w:val="24"/>
          <w:szCs w:val="24"/>
          <w:lang w:val="en-US"/>
        </w:rPr>
        <w:t xml:space="preserve"> L.) growth parameters as affected by different mulching with irrigation under fiche condition, Ethiopia. </w:t>
      </w:r>
      <w:r w:rsidRPr="0046333F">
        <w:rPr>
          <w:rFonts w:ascii="Times New Roman" w:eastAsia="Times New Roman" w:hAnsi="Times New Roman" w:cs="Times New Roman"/>
          <w:i/>
          <w:sz w:val="24"/>
          <w:szCs w:val="24"/>
          <w:lang w:val="en-US"/>
        </w:rPr>
        <w:t xml:space="preserve">Preprints </w:t>
      </w:r>
      <w:r w:rsidRPr="0046333F">
        <w:rPr>
          <w:rFonts w:ascii="Times New Roman" w:eastAsia="Times New Roman" w:hAnsi="Times New Roman" w:cs="Times New Roman"/>
          <w:sz w:val="24"/>
          <w:szCs w:val="24"/>
          <w:lang w:val="en-US"/>
        </w:rPr>
        <w:t>1: 2-7</w:t>
      </w:r>
    </w:p>
    <w:p w14:paraId="1B50C047"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proofErr w:type="spellStart"/>
      <w:r w:rsidRPr="0046333F">
        <w:rPr>
          <w:rFonts w:ascii="Times New Roman" w:eastAsia="Times New Roman" w:hAnsi="Times New Roman" w:cs="Times New Roman"/>
          <w:sz w:val="24"/>
          <w:szCs w:val="24"/>
          <w:lang w:val="en-US"/>
        </w:rPr>
        <w:t>Gruhlke</w:t>
      </w:r>
      <w:proofErr w:type="spellEnd"/>
      <w:r w:rsidRPr="0046333F">
        <w:rPr>
          <w:rFonts w:ascii="Times New Roman" w:eastAsia="Times New Roman" w:hAnsi="Times New Roman" w:cs="Times New Roman"/>
          <w:sz w:val="24"/>
          <w:szCs w:val="24"/>
          <w:lang w:val="en-US"/>
        </w:rPr>
        <w:t xml:space="preserve"> MCH, </w:t>
      </w:r>
      <w:proofErr w:type="spellStart"/>
      <w:r w:rsidRPr="0046333F">
        <w:rPr>
          <w:rFonts w:ascii="Times New Roman" w:eastAsia="Times New Roman" w:hAnsi="Times New Roman" w:cs="Times New Roman"/>
          <w:sz w:val="24"/>
          <w:szCs w:val="24"/>
          <w:lang w:val="en-US"/>
        </w:rPr>
        <w:t>Nicco</w:t>
      </w:r>
      <w:proofErr w:type="spellEnd"/>
      <w:r w:rsidRPr="0046333F">
        <w:rPr>
          <w:rFonts w:ascii="Times New Roman" w:eastAsia="Times New Roman" w:hAnsi="Times New Roman" w:cs="Times New Roman"/>
          <w:sz w:val="24"/>
          <w:szCs w:val="24"/>
          <w:lang w:val="en-US"/>
        </w:rPr>
        <w:t xml:space="preserve"> C, </w:t>
      </w:r>
      <w:proofErr w:type="spellStart"/>
      <w:r w:rsidRPr="0046333F">
        <w:rPr>
          <w:rFonts w:ascii="Times New Roman" w:eastAsia="Times New Roman" w:hAnsi="Times New Roman" w:cs="Times New Roman"/>
          <w:sz w:val="24"/>
          <w:szCs w:val="24"/>
          <w:lang w:val="en-US"/>
        </w:rPr>
        <w:t>Batteux</w:t>
      </w:r>
      <w:proofErr w:type="spellEnd"/>
      <w:r w:rsidRPr="0046333F">
        <w:rPr>
          <w:rFonts w:ascii="Times New Roman" w:eastAsia="Times New Roman" w:hAnsi="Times New Roman" w:cs="Times New Roman"/>
          <w:sz w:val="24"/>
          <w:szCs w:val="24"/>
          <w:lang w:val="en-US"/>
        </w:rPr>
        <w:t xml:space="preserve"> F and </w:t>
      </w:r>
      <w:proofErr w:type="spellStart"/>
      <w:r w:rsidRPr="0046333F">
        <w:rPr>
          <w:rFonts w:ascii="Times New Roman" w:eastAsia="Times New Roman" w:hAnsi="Times New Roman" w:cs="Times New Roman"/>
          <w:sz w:val="24"/>
          <w:szCs w:val="24"/>
          <w:lang w:val="en-US"/>
        </w:rPr>
        <w:t>Slusarenkon</w:t>
      </w:r>
      <w:proofErr w:type="spellEnd"/>
      <w:r w:rsidRPr="0046333F">
        <w:rPr>
          <w:rFonts w:ascii="Times New Roman" w:eastAsia="Times New Roman" w:hAnsi="Times New Roman" w:cs="Times New Roman"/>
          <w:sz w:val="24"/>
          <w:szCs w:val="24"/>
          <w:lang w:val="en-US"/>
        </w:rPr>
        <w:t xml:space="preserve"> A. 2016. The effects of allicin, a reactive sulfur species from garlic, on a selection of mammalian cell lines. </w:t>
      </w:r>
      <w:r w:rsidRPr="0046333F">
        <w:rPr>
          <w:rFonts w:ascii="Times New Roman" w:eastAsia="Times New Roman" w:hAnsi="Times New Roman" w:cs="Times New Roman"/>
          <w:i/>
          <w:iCs/>
          <w:sz w:val="24"/>
          <w:szCs w:val="24"/>
          <w:lang w:val="en-US"/>
        </w:rPr>
        <w:t>Antioxidants (Basel)</w:t>
      </w:r>
      <w:r w:rsidRPr="0046333F">
        <w:rPr>
          <w:rFonts w:ascii="Times New Roman" w:eastAsia="Times New Roman" w:hAnsi="Times New Roman" w:cs="Times New Roman"/>
          <w:sz w:val="24"/>
          <w:szCs w:val="24"/>
          <w:lang w:val="en-US"/>
        </w:rPr>
        <w:t xml:space="preserve"> 6: 3-16</w:t>
      </w:r>
    </w:p>
    <w:p w14:paraId="03ED3206"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Gupta R, </w:t>
      </w:r>
      <w:proofErr w:type="spellStart"/>
      <w:r w:rsidRPr="0046333F">
        <w:rPr>
          <w:rFonts w:ascii="Times New Roman" w:eastAsia="Times New Roman" w:hAnsi="Times New Roman" w:cs="Times New Roman"/>
          <w:sz w:val="24"/>
          <w:szCs w:val="24"/>
          <w:lang w:val="en-US"/>
        </w:rPr>
        <w:t>Hardaha</w:t>
      </w:r>
      <w:proofErr w:type="spellEnd"/>
      <w:r w:rsidRPr="0046333F">
        <w:rPr>
          <w:rFonts w:ascii="Times New Roman" w:eastAsia="Times New Roman" w:hAnsi="Times New Roman" w:cs="Times New Roman"/>
          <w:sz w:val="24"/>
          <w:szCs w:val="24"/>
          <w:lang w:val="en-US"/>
        </w:rPr>
        <w:t xml:space="preserve"> MK </w:t>
      </w:r>
      <w:proofErr w:type="gramStart"/>
      <w:r w:rsidRPr="0046333F">
        <w:rPr>
          <w:rFonts w:ascii="Times New Roman" w:eastAsia="Times New Roman" w:hAnsi="Times New Roman" w:cs="Times New Roman"/>
          <w:sz w:val="24"/>
          <w:szCs w:val="24"/>
          <w:lang w:val="en-US"/>
        </w:rPr>
        <w:t>and  Mishra</w:t>
      </w:r>
      <w:proofErr w:type="gramEnd"/>
      <w:r w:rsidRPr="0046333F">
        <w:rPr>
          <w:rFonts w:ascii="Times New Roman" w:eastAsia="Times New Roman" w:hAnsi="Times New Roman" w:cs="Times New Roman"/>
          <w:sz w:val="24"/>
          <w:szCs w:val="24"/>
          <w:lang w:val="en-US"/>
        </w:rPr>
        <w:t xml:space="preserve"> KP. 2018. Effect of different fertigation levels on growth and yield of garlic (</w:t>
      </w:r>
      <w:r w:rsidRPr="0046333F">
        <w:rPr>
          <w:rFonts w:ascii="Times New Roman" w:eastAsia="Times New Roman" w:hAnsi="Times New Roman" w:cs="Times New Roman"/>
          <w:i/>
          <w:iCs/>
          <w:sz w:val="24"/>
          <w:szCs w:val="24"/>
          <w:lang w:val="en-US"/>
        </w:rPr>
        <w:t>Allium sativum</w:t>
      </w:r>
      <w:r w:rsidRPr="0046333F">
        <w:rPr>
          <w:rFonts w:ascii="Times New Roman" w:eastAsia="Times New Roman" w:hAnsi="Times New Roman" w:cs="Times New Roman"/>
          <w:sz w:val="24"/>
          <w:szCs w:val="24"/>
          <w:lang w:val="en-US"/>
        </w:rPr>
        <w:t xml:space="preserve"> L.) cv. G-282</w:t>
      </w:r>
      <w:r w:rsidRPr="0046333F">
        <w:rPr>
          <w:rFonts w:ascii="Times New Roman" w:eastAsia="Times New Roman" w:hAnsi="Times New Roman" w:cs="Times New Roman"/>
          <w:i/>
          <w:iCs/>
          <w:sz w:val="24"/>
          <w:szCs w:val="24"/>
          <w:lang w:val="en-US"/>
        </w:rPr>
        <w:t>. Plant Archives</w:t>
      </w:r>
      <w:r w:rsidRPr="0046333F">
        <w:rPr>
          <w:rFonts w:ascii="Times New Roman" w:eastAsia="Times New Roman" w:hAnsi="Times New Roman" w:cs="Times New Roman"/>
          <w:sz w:val="24"/>
          <w:szCs w:val="24"/>
          <w:lang w:val="en-US"/>
        </w:rPr>
        <w:t xml:space="preserve"> 18: 893-896</w:t>
      </w:r>
    </w:p>
    <w:p w14:paraId="3DA4B592" w14:textId="77777777" w:rsidR="0046333F" w:rsidRPr="0046333F" w:rsidRDefault="0046333F" w:rsidP="0046333F">
      <w:pPr>
        <w:shd w:val="clear" w:color="auto" w:fill="FFFFFF"/>
        <w:spacing w:after="260" w:line="360" w:lineRule="auto"/>
        <w:jc w:val="both"/>
        <w:outlineLvl w:val="0"/>
        <w:rPr>
          <w:rFonts w:ascii="Times New Roman" w:eastAsia="Times New Roman" w:hAnsi="Times New Roman" w:cs="Times New Roman"/>
          <w:kern w:val="36"/>
          <w:sz w:val="24"/>
          <w:szCs w:val="24"/>
          <w:lang w:val="en-US"/>
        </w:rPr>
      </w:pPr>
      <w:r w:rsidRPr="0046333F">
        <w:rPr>
          <w:rFonts w:ascii="Times New Roman" w:eastAsia="Times New Roman" w:hAnsi="Times New Roman" w:cs="Times New Roman"/>
          <w:bCs/>
          <w:kern w:val="36"/>
          <w:sz w:val="24"/>
          <w:szCs w:val="24"/>
          <w:lang w:val="en-US"/>
        </w:rPr>
        <w:lastRenderedPageBreak/>
        <w:t xml:space="preserve">Haque MS, Islam R, Karim MA and Khan AH. 2003. </w:t>
      </w:r>
      <w:r w:rsidRPr="0046333F">
        <w:rPr>
          <w:rFonts w:ascii="Times New Roman" w:eastAsia="Times New Roman" w:hAnsi="Times New Roman" w:cs="Times New Roman"/>
          <w:kern w:val="36"/>
          <w:sz w:val="24"/>
          <w:szCs w:val="24"/>
          <w:lang w:val="en-US"/>
        </w:rPr>
        <w:t>Effects of Natural and Synthetic Mulches on Garlic (</w:t>
      </w:r>
      <w:r w:rsidRPr="0046333F">
        <w:rPr>
          <w:rFonts w:ascii="Times New Roman" w:eastAsia="Times New Roman" w:hAnsi="Times New Roman" w:cs="Times New Roman"/>
          <w:i/>
          <w:kern w:val="36"/>
          <w:sz w:val="24"/>
          <w:szCs w:val="24"/>
          <w:lang w:val="en-US"/>
        </w:rPr>
        <w:t>Allium sativum</w:t>
      </w:r>
      <w:r w:rsidRPr="0046333F">
        <w:rPr>
          <w:rFonts w:ascii="Times New Roman" w:eastAsia="Times New Roman" w:hAnsi="Times New Roman" w:cs="Times New Roman"/>
          <w:kern w:val="36"/>
          <w:sz w:val="24"/>
          <w:szCs w:val="24"/>
          <w:lang w:val="en-US"/>
        </w:rPr>
        <w:t xml:space="preserve"> L.). </w:t>
      </w:r>
      <w:r w:rsidRPr="0046333F">
        <w:rPr>
          <w:rFonts w:ascii="Times New Roman" w:eastAsia="Times New Roman" w:hAnsi="Times New Roman" w:cs="Times New Roman"/>
          <w:i/>
          <w:kern w:val="36"/>
          <w:sz w:val="24"/>
          <w:szCs w:val="24"/>
          <w:lang w:val="en-US"/>
        </w:rPr>
        <w:t>Asian Journal of Plant Sciences</w:t>
      </w:r>
      <w:r w:rsidRPr="0046333F">
        <w:rPr>
          <w:rFonts w:ascii="Times New Roman" w:eastAsia="Times New Roman" w:hAnsi="Times New Roman" w:cs="Times New Roman"/>
          <w:kern w:val="36"/>
          <w:sz w:val="24"/>
          <w:szCs w:val="24"/>
          <w:lang w:val="en-US"/>
        </w:rPr>
        <w:t xml:space="preserve"> 2: 90-96</w:t>
      </w:r>
    </w:p>
    <w:p w14:paraId="72D66E03" w14:textId="77777777" w:rsidR="0046333F" w:rsidRPr="0046333F" w:rsidRDefault="0046333F" w:rsidP="0046333F">
      <w:pPr>
        <w:shd w:val="clear" w:color="auto" w:fill="FFFFFF"/>
        <w:spacing w:after="260" w:line="360" w:lineRule="auto"/>
        <w:jc w:val="both"/>
        <w:outlineLvl w:val="0"/>
        <w:rPr>
          <w:rFonts w:ascii="Times New Roman" w:eastAsia="Times New Roman" w:hAnsi="Times New Roman" w:cs="Times New Roman"/>
          <w:bCs/>
          <w:kern w:val="36"/>
          <w:sz w:val="24"/>
          <w:szCs w:val="24"/>
          <w:lang w:val="en-US"/>
        </w:rPr>
      </w:pPr>
      <w:r w:rsidRPr="0046333F">
        <w:rPr>
          <w:rFonts w:ascii="Times New Roman" w:eastAsia="Times New Roman" w:hAnsi="Times New Roman" w:cs="Times New Roman"/>
          <w:bCs/>
          <w:kern w:val="36"/>
          <w:sz w:val="24"/>
          <w:szCs w:val="24"/>
          <w:lang w:val="en-US"/>
        </w:rPr>
        <w:t xml:space="preserve">Hassan SA, Abidin RZ and Ramlan MF. 1995. Growth and yield of </w:t>
      </w:r>
      <w:proofErr w:type="spellStart"/>
      <w:r w:rsidRPr="0046333F">
        <w:rPr>
          <w:rFonts w:ascii="Times New Roman" w:eastAsia="Times New Roman" w:hAnsi="Times New Roman" w:cs="Times New Roman"/>
          <w:bCs/>
          <w:kern w:val="36"/>
          <w:sz w:val="24"/>
          <w:szCs w:val="24"/>
          <w:lang w:val="en-US"/>
        </w:rPr>
        <w:t>chilli</w:t>
      </w:r>
      <w:proofErr w:type="spellEnd"/>
      <w:r w:rsidRPr="0046333F">
        <w:rPr>
          <w:rFonts w:ascii="Times New Roman" w:eastAsia="Times New Roman" w:hAnsi="Times New Roman" w:cs="Times New Roman"/>
          <w:bCs/>
          <w:kern w:val="36"/>
          <w:sz w:val="24"/>
          <w:szCs w:val="24"/>
          <w:lang w:val="en-US"/>
        </w:rPr>
        <w:t xml:space="preserve"> (</w:t>
      </w:r>
      <w:r w:rsidRPr="0046333F">
        <w:rPr>
          <w:rFonts w:ascii="Times New Roman" w:eastAsia="Times New Roman" w:hAnsi="Times New Roman" w:cs="Times New Roman"/>
          <w:bCs/>
          <w:i/>
          <w:kern w:val="36"/>
          <w:sz w:val="24"/>
          <w:szCs w:val="24"/>
          <w:lang w:val="en-US"/>
        </w:rPr>
        <w:t xml:space="preserve">Capsicum </w:t>
      </w:r>
      <w:proofErr w:type="spellStart"/>
      <w:r w:rsidRPr="0046333F">
        <w:rPr>
          <w:rFonts w:ascii="Times New Roman" w:eastAsia="Times New Roman" w:hAnsi="Times New Roman" w:cs="Times New Roman"/>
          <w:bCs/>
          <w:i/>
          <w:kern w:val="36"/>
          <w:sz w:val="24"/>
          <w:szCs w:val="24"/>
          <w:lang w:val="en-US"/>
        </w:rPr>
        <w:t>annuum</w:t>
      </w:r>
      <w:proofErr w:type="spellEnd"/>
      <w:r w:rsidRPr="0046333F">
        <w:rPr>
          <w:rFonts w:ascii="Times New Roman" w:eastAsia="Times New Roman" w:hAnsi="Times New Roman" w:cs="Times New Roman"/>
          <w:bCs/>
          <w:kern w:val="36"/>
          <w:sz w:val="24"/>
          <w:szCs w:val="24"/>
          <w:lang w:val="en-US"/>
        </w:rPr>
        <w:t xml:space="preserve"> L.) in response to mulching and potassium fertilization.</w:t>
      </w:r>
      <w:r w:rsidRPr="0046333F">
        <w:rPr>
          <w:rFonts w:ascii="Times New Roman" w:eastAsia="Times New Roman" w:hAnsi="Times New Roman" w:cs="Times New Roman"/>
          <w:bCs/>
          <w:i/>
          <w:kern w:val="36"/>
          <w:sz w:val="24"/>
          <w:szCs w:val="24"/>
          <w:lang w:val="en-US"/>
        </w:rPr>
        <w:t xml:space="preserve"> Journal of Tropical Agriculture Science </w:t>
      </w:r>
      <w:r w:rsidRPr="0046333F">
        <w:rPr>
          <w:rFonts w:ascii="Times New Roman" w:eastAsia="Times New Roman" w:hAnsi="Times New Roman" w:cs="Times New Roman"/>
          <w:bCs/>
          <w:kern w:val="36"/>
          <w:sz w:val="24"/>
          <w:szCs w:val="24"/>
          <w:lang w:val="en-US"/>
        </w:rPr>
        <w:t>18: 113-117</w:t>
      </w:r>
    </w:p>
    <w:p w14:paraId="27477056" w14:textId="77777777" w:rsidR="0046333F" w:rsidRPr="0046333F" w:rsidRDefault="0046333F" w:rsidP="0046333F">
      <w:pPr>
        <w:shd w:val="clear" w:color="auto" w:fill="FFFFFF"/>
        <w:spacing w:after="260" w:line="360" w:lineRule="auto"/>
        <w:jc w:val="both"/>
        <w:outlineLvl w:val="0"/>
        <w:rPr>
          <w:rFonts w:ascii="Times New Roman" w:eastAsia="Times New Roman" w:hAnsi="Times New Roman" w:cs="Times New Roman"/>
          <w:bCs/>
          <w:kern w:val="36"/>
          <w:sz w:val="24"/>
          <w:szCs w:val="24"/>
          <w:lang w:val="en-US"/>
        </w:rPr>
      </w:pPr>
      <w:r w:rsidRPr="0046333F">
        <w:rPr>
          <w:rFonts w:ascii="Times New Roman" w:eastAsia="Times New Roman" w:hAnsi="Times New Roman" w:cs="Times New Roman"/>
          <w:bCs/>
          <w:kern w:val="36"/>
          <w:sz w:val="24"/>
          <w:szCs w:val="24"/>
          <w:lang w:val="en-US"/>
        </w:rPr>
        <w:t xml:space="preserve">Islam AK, Hossain MM, Khanam F, Majumder UK, Rahman MM and Rahman MS. 2007. Effect of mulching and fertilization on growth and yield of garlic at Dinajpur in Bangladesh. </w:t>
      </w:r>
      <w:r w:rsidRPr="0046333F">
        <w:rPr>
          <w:rFonts w:ascii="Times New Roman" w:eastAsia="Times New Roman" w:hAnsi="Times New Roman" w:cs="Times New Roman"/>
          <w:bCs/>
          <w:i/>
          <w:kern w:val="36"/>
          <w:sz w:val="24"/>
          <w:szCs w:val="24"/>
          <w:lang w:val="en-US"/>
        </w:rPr>
        <w:t>Asian Journal of Plant Sciences</w:t>
      </w:r>
      <w:r w:rsidRPr="0046333F">
        <w:rPr>
          <w:rFonts w:ascii="Times New Roman" w:eastAsia="Times New Roman" w:hAnsi="Times New Roman" w:cs="Times New Roman"/>
          <w:bCs/>
          <w:kern w:val="36"/>
          <w:sz w:val="24"/>
          <w:szCs w:val="24"/>
          <w:lang w:val="en-US"/>
        </w:rPr>
        <w:t xml:space="preserve"> 6: 98-101</w:t>
      </w:r>
    </w:p>
    <w:p w14:paraId="7AAD67D5"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Jamil MK, Munir M, Qasim MS and Baloch J. 2005. </w:t>
      </w:r>
      <w:r w:rsidRPr="0046333F">
        <w:rPr>
          <w:rFonts w:ascii="Times New Roman" w:eastAsia="Times New Roman" w:hAnsi="Times New Roman" w:cs="Times New Roman"/>
          <w:bCs/>
          <w:sz w:val="24"/>
          <w:szCs w:val="24"/>
          <w:lang w:val="en-US"/>
        </w:rPr>
        <w:t>Effect of different types of mulches and their duration on the growth and yield of garlic (</w:t>
      </w:r>
      <w:r w:rsidRPr="0046333F">
        <w:rPr>
          <w:rFonts w:ascii="Times New Roman" w:eastAsia="Times New Roman" w:hAnsi="Times New Roman" w:cs="Times New Roman"/>
          <w:bCs/>
          <w:i/>
          <w:sz w:val="24"/>
          <w:szCs w:val="24"/>
          <w:lang w:val="en-US"/>
        </w:rPr>
        <w:t>Allium sativum</w:t>
      </w:r>
      <w:r w:rsidRPr="0046333F">
        <w:rPr>
          <w:rFonts w:ascii="Times New Roman" w:eastAsia="Times New Roman" w:hAnsi="Times New Roman" w:cs="Times New Roman"/>
          <w:bCs/>
          <w:sz w:val="24"/>
          <w:szCs w:val="24"/>
          <w:lang w:val="en-US"/>
        </w:rPr>
        <w:t xml:space="preserve"> L.). </w:t>
      </w:r>
      <w:r w:rsidRPr="0046333F">
        <w:rPr>
          <w:rFonts w:ascii="Times New Roman" w:eastAsia="Times New Roman" w:hAnsi="Times New Roman" w:cs="Times New Roman"/>
          <w:bCs/>
          <w:i/>
          <w:sz w:val="24"/>
          <w:szCs w:val="24"/>
          <w:lang w:val="en-US"/>
        </w:rPr>
        <w:t>International Journal of Agriculture and Biology</w:t>
      </w:r>
      <w:r w:rsidRPr="0046333F">
        <w:rPr>
          <w:rFonts w:ascii="Times New Roman" w:eastAsia="Times New Roman" w:hAnsi="Times New Roman" w:cs="Times New Roman"/>
          <w:bCs/>
          <w:sz w:val="24"/>
          <w:szCs w:val="24"/>
          <w:lang w:val="en-US"/>
        </w:rPr>
        <w:t xml:space="preserve"> </w:t>
      </w:r>
      <w:r w:rsidRPr="0046333F">
        <w:rPr>
          <w:rFonts w:ascii="Times New Roman" w:eastAsia="Times New Roman" w:hAnsi="Times New Roman" w:cs="Times New Roman"/>
          <w:sz w:val="24"/>
          <w:szCs w:val="24"/>
          <w:lang w:val="en-US"/>
        </w:rPr>
        <w:t>7: 588-591</w:t>
      </w:r>
    </w:p>
    <w:p w14:paraId="6975595A"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Kapoor R, Sandal SK, Sharma SK, Kumar A and </w:t>
      </w:r>
      <w:proofErr w:type="spellStart"/>
      <w:r w:rsidRPr="0046333F">
        <w:rPr>
          <w:rFonts w:ascii="Times New Roman" w:eastAsia="Times New Roman" w:hAnsi="Times New Roman" w:cs="Times New Roman"/>
          <w:sz w:val="24"/>
          <w:szCs w:val="24"/>
          <w:lang w:val="en-US"/>
        </w:rPr>
        <w:t>Saroch</w:t>
      </w:r>
      <w:proofErr w:type="spellEnd"/>
      <w:r w:rsidRPr="0046333F">
        <w:rPr>
          <w:rFonts w:ascii="Times New Roman" w:eastAsia="Times New Roman" w:hAnsi="Times New Roman" w:cs="Times New Roman"/>
          <w:sz w:val="24"/>
          <w:szCs w:val="24"/>
          <w:lang w:val="en-US"/>
        </w:rPr>
        <w:t xml:space="preserve"> K. 2017. Effect of varying drip irrigation levels </w:t>
      </w:r>
      <w:del w:id="89" w:author="Dr Helen A. Adeniyi" w:date="2025-05-14T01:25:00Z">
        <w:r w:rsidRPr="0046333F" w:rsidDel="001B6005">
          <w:rPr>
            <w:rFonts w:ascii="Times New Roman" w:eastAsia="Times New Roman" w:hAnsi="Times New Roman" w:cs="Times New Roman"/>
            <w:sz w:val="24"/>
            <w:szCs w:val="24"/>
            <w:lang w:val="en-US"/>
          </w:rPr>
          <w:delText xml:space="preserve"> </w:delText>
        </w:r>
      </w:del>
      <w:r w:rsidRPr="0046333F">
        <w:rPr>
          <w:rFonts w:ascii="Times New Roman" w:eastAsia="Times New Roman" w:hAnsi="Times New Roman" w:cs="Times New Roman"/>
          <w:sz w:val="24"/>
          <w:szCs w:val="24"/>
          <w:lang w:val="en-US"/>
        </w:rPr>
        <w:t>and NPK fertigation on soil water dynamics, productivity and water use efficiency of cauliflower (</w:t>
      </w:r>
      <w:r w:rsidRPr="0046333F">
        <w:rPr>
          <w:rFonts w:ascii="Times New Roman" w:eastAsia="Times New Roman" w:hAnsi="Times New Roman" w:cs="Times New Roman"/>
          <w:i/>
          <w:iCs/>
          <w:sz w:val="24"/>
          <w:szCs w:val="24"/>
          <w:lang w:val="en-US"/>
        </w:rPr>
        <w:t>Brassica oleracea var. botrytis</w:t>
      </w:r>
      <w:r w:rsidRPr="0046333F">
        <w:rPr>
          <w:rFonts w:ascii="Times New Roman" w:eastAsia="Times New Roman" w:hAnsi="Times New Roman" w:cs="Times New Roman"/>
          <w:sz w:val="24"/>
          <w:szCs w:val="24"/>
          <w:lang w:val="en-US"/>
        </w:rPr>
        <w:t xml:space="preserve">) in wet temperate zone of Himachal Pradesh. </w:t>
      </w:r>
      <w:r w:rsidRPr="0046333F">
        <w:rPr>
          <w:rFonts w:ascii="Times New Roman" w:eastAsia="Times New Roman" w:hAnsi="Times New Roman" w:cs="Times New Roman"/>
          <w:i/>
          <w:iCs/>
          <w:sz w:val="24"/>
          <w:szCs w:val="24"/>
          <w:lang w:val="en-US"/>
        </w:rPr>
        <w:t>Indian Journal of Soil Conservation</w:t>
      </w:r>
      <w:r w:rsidRPr="0046333F">
        <w:rPr>
          <w:rFonts w:ascii="Times New Roman" w:eastAsia="Times New Roman" w:hAnsi="Times New Roman" w:cs="Times New Roman"/>
          <w:sz w:val="24"/>
          <w:szCs w:val="24"/>
          <w:lang w:val="en-US"/>
        </w:rPr>
        <w:t xml:space="preserve"> 42: 249-254</w:t>
      </w:r>
    </w:p>
    <w:p w14:paraId="55F1BF04"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Kumar SP, Geetha P, Kutty MCN, Kutty CN and Kumar PT. 2016. Fertigation-the key component of precision farming</w:t>
      </w:r>
      <w:r w:rsidRPr="0046333F">
        <w:rPr>
          <w:rFonts w:ascii="Times New Roman" w:eastAsia="Times New Roman" w:hAnsi="Times New Roman" w:cs="Times New Roman"/>
          <w:i/>
          <w:iCs/>
          <w:sz w:val="24"/>
          <w:szCs w:val="24"/>
          <w:lang w:val="en-US"/>
        </w:rPr>
        <w:t>. Journal of Tropical Agriculture</w:t>
      </w:r>
      <w:r w:rsidRPr="0046333F">
        <w:rPr>
          <w:rFonts w:ascii="Times New Roman" w:eastAsia="Times New Roman" w:hAnsi="Times New Roman" w:cs="Times New Roman"/>
          <w:sz w:val="24"/>
          <w:szCs w:val="24"/>
          <w:lang w:val="en-US"/>
        </w:rPr>
        <w:t xml:space="preserve"> 54: 103-114</w:t>
      </w:r>
    </w:p>
    <w:p w14:paraId="3639D6D1"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proofErr w:type="spellStart"/>
      <w:r w:rsidRPr="0046333F">
        <w:rPr>
          <w:rFonts w:ascii="Times New Roman" w:eastAsia="Times New Roman" w:hAnsi="Times New Roman" w:cs="Times New Roman"/>
          <w:sz w:val="24"/>
          <w:szCs w:val="24"/>
          <w:lang w:val="en-US"/>
        </w:rPr>
        <w:t>Maind</w:t>
      </w:r>
      <w:proofErr w:type="spellEnd"/>
      <w:r w:rsidRPr="0046333F">
        <w:rPr>
          <w:rFonts w:ascii="Times New Roman" w:eastAsia="Times New Roman" w:hAnsi="Times New Roman" w:cs="Times New Roman"/>
          <w:sz w:val="24"/>
          <w:szCs w:val="24"/>
          <w:lang w:val="en-US"/>
        </w:rPr>
        <w:t xml:space="preserve"> MM, </w:t>
      </w:r>
      <w:proofErr w:type="spellStart"/>
      <w:r w:rsidRPr="0046333F">
        <w:rPr>
          <w:rFonts w:ascii="Times New Roman" w:eastAsia="Times New Roman" w:hAnsi="Times New Roman" w:cs="Times New Roman"/>
          <w:sz w:val="24"/>
          <w:szCs w:val="24"/>
          <w:lang w:val="en-US"/>
        </w:rPr>
        <w:t>Yadload</w:t>
      </w:r>
      <w:proofErr w:type="spellEnd"/>
      <w:r w:rsidRPr="0046333F">
        <w:rPr>
          <w:rFonts w:ascii="Times New Roman" w:eastAsia="Times New Roman" w:hAnsi="Times New Roman" w:cs="Times New Roman"/>
          <w:sz w:val="24"/>
          <w:szCs w:val="24"/>
          <w:lang w:val="en-US"/>
        </w:rPr>
        <w:t xml:space="preserve"> SS, </w:t>
      </w:r>
      <w:proofErr w:type="spellStart"/>
      <w:r w:rsidRPr="0046333F">
        <w:rPr>
          <w:rFonts w:ascii="Times New Roman" w:eastAsia="Times New Roman" w:hAnsi="Times New Roman" w:cs="Times New Roman"/>
          <w:sz w:val="24"/>
          <w:szCs w:val="24"/>
          <w:lang w:val="en-US"/>
        </w:rPr>
        <w:t>Bhalerao</w:t>
      </w:r>
      <w:proofErr w:type="spellEnd"/>
      <w:r w:rsidRPr="0046333F">
        <w:rPr>
          <w:rFonts w:ascii="Times New Roman" w:eastAsia="Times New Roman" w:hAnsi="Times New Roman" w:cs="Times New Roman"/>
          <w:sz w:val="24"/>
          <w:szCs w:val="24"/>
          <w:lang w:val="en-US"/>
        </w:rPr>
        <w:t xml:space="preserve"> RV and </w:t>
      </w:r>
      <w:proofErr w:type="spellStart"/>
      <w:r w:rsidRPr="0046333F">
        <w:rPr>
          <w:rFonts w:ascii="Times New Roman" w:eastAsia="Times New Roman" w:hAnsi="Times New Roman" w:cs="Times New Roman"/>
          <w:sz w:val="24"/>
          <w:szCs w:val="24"/>
          <w:lang w:val="en-US"/>
        </w:rPr>
        <w:t>Thalkari</w:t>
      </w:r>
      <w:proofErr w:type="spellEnd"/>
      <w:r w:rsidRPr="0046333F">
        <w:rPr>
          <w:rFonts w:ascii="Times New Roman" w:eastAsia="Times New Roman" w:hAnsi="Times New Roman" w:cs="Times New Roman"/>
          <w:sz w:val="24"/>
          <w:szCs w:val="24"/>
          <w:lang w:val="en-US"/>
        </w:rPr>
        <w:t xml:space="preserve"> GN. 2018. Effect of irrigation and fertilizer levels on growth and yield of </w:t>
      </w:r>
      <w:proofErr w:type="spellStart"/>
      <w:r w:rsidRPr="0046333F">
        <w:rPr>
          <w:rFonts w:ascii="Times New Roman" w:eastAsia="Times New Roman" w:hAnsi="Times New Roman" w:cs="Times New Roman"/>
          <w:sz w:val="24"/>
          <w:szCs w:val="24"/>
          <w:lang w:val="en-US"/>
        </w:rPr>
        <w:t>chilli</w:t>
      </w:r>
      <w:proofErr w:type="spellEnd"/>
      <w:r w:rsidRPr="0046333F">
        <w:rPr>
          <w:rFonts w:ascii="Times New Roman" w:eastAsia="Times New Roman" w:hAnsi="Times New Roman" w:cs="Times New Roman"/>
          <w:sz w:val="24"/>
          <w:szCs w:val="24"/>
          <w:lang w:val="en-US"/>
        </w:rPr>
        <w:t xml:space="preserve"> (</w:t>
      </w:r>
      <w:r w:rsidRPr="0046333F">
        <w:rPr>
          <w:rFonts w:ascii="Times New Roman" w:eastAsia="Times New Roman" w:hAnsi="Times New Roman" w:cs="Times New Roman"/>
          <w:i/>
          <w:iCs/>
          <w:sz w:val="24"/>
          <w:szCs w:val="24"/>
          <w:lang w:val="en-US"/>
        </w:rPr>
        <w:t xml:space="preserve">Capsicum </w:t>
      </w:r>
      <w:proofErr w:type="spellStart"/>
      <w:r w:rsidRPr="0046333F">
        <w:rPr>
          <w:rFonts w:ascii="Times New Roman" w:eastAsia="Times New Roman" w:hAnsi="Times New Roman" w:cs="Times New Roman"/>
          <w:i/>
          <w:iCs/>
          <w:sz w:val="24"/>
          <w:szCs w:val="24"/>
          <w:lang w:val="en-US"/>
        </w:rPr>
        <w:t>annuum</w:t>
      </w:r>
      <w:proofErr w:type="spellEnd"/>
      <w:r w:rsidRPr="0046333F">
        <w:rPr>
          <w:rFonts w:ascii="Times New Roman" w:eastAsia="Times New Roman" w:hAnsi="Times New Roman" w:cs="Times New Roman"/>
          <w:sz w:val="24"/>
          <w:szCs w:val="24"/>
          <w:lang w:val="en-US"/>
        </w:rPr>
        <w:t xml:space="preserve"> L.). </w:t>
      </w:r>
      <w:r w:rsidRPr="0046333F">
        <w:rPr>
          <w:rFonts w:ascii="Times New Roman" w:eastAsia="Times New Roman" w:hAnsi="Times New Roman" w:cs="Times New Roman"/>
          <w:i/>
          <w:iCs/>
          <w:sz w:val="24"/>
          <w:szCs w:val="24"/>
          <w:lang w:val="en-US"/>
        </w:rPr>
        <w:t>International Journal of Current Microbiology and Applied Sciences</w:t>
      </w:r>
      <w:r w:rsidRPr="0046333F">
        <w:rPr>
          <w:rFonts w:ascii="Times New Roman" w:eastAsia="Times New Roman" w:hAnsi="Times New Roman" w:cs="Times New Roman"/>
          <w:sz w:val="24"/>
          <w:szCs w:val="24"/>
          <w:lang w:val="en-US"/>
        </w:rPr>
        <w:t xml:space="preserve"> 6: 1192-1199</w:t>
      </w:r>
    </w:p>
    <w:p w14:paraId="63F2EC03"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Meenakshi N, Vadivel E, </w:t>
      </w:r>
      <w:proofErr w:type="spellStart"/>
      <w:r w:rsidRPr="0046333F">
        <w:rPr>
          <w:rFonts w:ascii="Times New Roman" w:eastAsia="Times New Roman" w:hAnsi="Times New Roman" w:cs="Times New Roman"/>
          <w:sz w:val="24"/>
          <w:szCs w:val="24"/>
          <w:lang w:val="en-US"/>
        </w:rPr>
        <w:t>Veeraraghavathatham</w:t>
      </w:r>
      <w:proofErr w:type="spellEnd"/>
      <w:r w:rsidRPr="0046333F">
        <w:rPr>
          <w:rFonts w:ascii="Times New Roman" w:eastAsia="Times New Roman" w:hAnsi="Times New Roman" w:cs="Times New Roman"/>
          <w:sz w:val="24"/>
          <w:szCs w:val="24"/>
          <w:lang w:val="en-US"/>
        </w:rPr>
        <w:t xml:space="preserve"> D and </w:t>
      </w:r>
      <w:proofErr w:type="spellStart"/>
      <w:r w:rsidRPr="0046333F">
        <w:rPr>
          <w:rFonts w:ascii="Times New Roman" w:eastAsia="Times New Roman" w:hAnsi="Times New Roman" w:cs="Times New Roman"/>
          <w:sz w:val="24"/>
          <w:szCs w:val="24"/>
          <w:lang w:val="en-US"/>
        </w:rPr>
        <w:t>Kavitha</w:t>
      </w:r>
      <w:proofErr w:type="spellEnd"/>
      <w:r w:rsidRPr="0046333F">
        <w:rPr>
          <w:rFonts w:ascii="Times New Roman" w:eastAsia="Times New Roman" w:hAnsi="Times New Roman" w:cs="Times New Roman"/>
          <w:sz w:val="24"/>
          <w:szCs w:val="24"/>
          <w:lang w:val="en-US"/>
        </w:rPr>
        <w:t xml:space="preserve"> M. 2008. Dry matter accumulation and leaf chlorophyll content of bitter gourd (</w:t>
      </w:r>
      <w:proofErr w:type="spellStart"/>
      <w:r w:rsidRPr="0046333F">
        <w:rPr>
          <w:rFonts w:ascii="Times New Roman" w:eastAsia="Times New Roman" w:hAnsi="Times New Roman" w:cs="Times New Roman"/>
          <w:i/>
          <w:iCs/>
          <w:sz w:val="24"/>
          <w:szCs w:val="24"/>
          <w:lang w:val="en-US"/>
        </w:rPr>
        <w:t>Momordica</w:t>
      </w:r>
      <w:proofErr w:type="spellEnd"/>
      <w:r w:rsidRPr="0046333F">
        <w:rPr>
          <w:rFonts w:ascii="Times New Roman" w:eastAsia="Times New Roman" w:hAnsi="Times New Roman" w:cs="Times New Roman"/>
          <w:i/>
          <w:iCs/>
          <w:sz w:val="24"/>
          <w:szCs w:val="24"/>
          <w:lang w:val="en-US"/>
        </w:rPr>
        <w:t xml:space="preserve"> </w:t>
      </w:r>
      <w:proofErr w:type="spellStart"/>
      <w:r w:rsidRPr="0046333F">
        <w:rPr>
          <w:rFonts w:ascii="Times New Roman" w:eastAsia="Times New Roman" w:hAnsi="Times New Roman" w:cs="Times New Roman"/>
          <w:i/>
          <w:iCs/>
          <w:sz w:val="24"/>
          <w:szCs w:val="24"/>
          <w:lang w:val="en-US"/>
        </w:rPr>
        <w:t>charantia</w:t>
      </w:r>
      <w:proofErr w:type="spellEnd"/>
      <w:r w:rsidRPr="0046333F">
        <w:rPr>
          <w:rFonts w:ascii="Times New Roman" w:eastAsia="Times New Roman" w:hAnsi="Times New Roman" w:cs="Times New Roman"/>
          <w:sz w:val="24"/>
          <w:szCs w:val="24"/>
          <w:lang w:val="en-US"/>
        </w:rPr>
        <w:t xml:space="preserve"> L.) as influenced by fertigation. </w:t>
      </w:r>
      <w:r w:rsidRPr="0046333F">
        <w:rPr>
          <w:rFonts w:ascii="Times New Roman" w:eastAsia="Times New Roman" w:hAnsi="Times New Roman" w:cs="Times New Roman"/>
          <w:i/>
          <w:iCs/>
          <w:sz w:val="24"/>
          <w:szCs w:val="24"/>
          <w:lang w:val="en-US"/>
        </w:rPr>
        <w:t>The Asian Journal of Horticulture</w:t>
      </w:r>
      <w:r w:rsidRPr="0046333F">
        <w:rPr>
          <w:rFonts w:ascii="Times New Roman" w:eastAsia="Times New Roman" w:hAnsi="Times New Roman" w:cs="Times New Roman"/>
          <w:sz w:val="24"/>
          <w:szCs w:val="24"/>
          <w:lang w:val="en-US"/>
        </w:rPr>
        <w:t xml:space="preserve"> 3: 307-309</w:t>
      </w:r>
    </w:p>
    <w:p w14:paraId="795511FE"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proofErr w:type="spellStart"/>
      <w:r w:rsidRPr="0046333F">
        <w:rPr>
          <w:rFonts w:ascii="Times New Roman" w:eastAsia="Times New Roman" w:hAnsi="Times New Roman" w:cs="Times New Roman"/>
          <w:sz w:val="24"/>
          <w:szCs w:val="24"/>
          <w:lang w:val="en-US"/>
        </w:rPr>
        <w:t>Najafabadia</w:t>
      </w:r>
      <w:proofErr w:type="spellEnd"/>
      <w:r w:rsidRPr="0046333F">
        <w:rPr>
          <w:rFonts w:ascii="Times New Roman" w:eastAsia="Times New Roman" w:hAnsi="Times New Roman" w:cs="Times New Roman"/>
          <w:sz w:val="24"/>
          <w:szCs w:val="24"/>
          <w:lang w:val="en-US"/>
        </w:rPr>
        <w:t xml:space="preserve"> MBM, </w:t>
      </w:r>
      <w:proofErr w:type="spellStart"/>
      <w:r w:rsidRPr="0046333F">
        <w:rPr>
          <w:rFonts w:ascii="Times New Roman" w:eastAsia="Times New Roman" w:hAnsi="Times New Roman" w:cs="Times New Roman"/>
          <w:sz w:val="24"/>
          <w:szCs w:val="24"/>
          <w:lang w:val="en-US"/>
        </w:rPr>
        <w:t>Peyvasta</w:t>
      </w:r>
      <w:proofErr w:type="spellEnd"/>
      <w:r w:rsidRPr="0046333F">
        <w:rPr>
          <w:rFonts w:ascii="Times New Roman" w:eastAsia="Times New Roman" w:hAnsi="Times New Roman" w:cs="Times New Roman"/>
          <w:sz w:val="24"/>
          <w:szCs w:val="24"/>
          <w:lang w:val="en-US"/>
        </w:rPr>
        <w:t xml:space="preserve"> </w:t>
      </w:r>
      <w:proofErr w:type="spellStart"/>
      <w:r w:rsidRPr="0046333F">
        <w:rPr>
          <w:rFonts w:ascii="Times New Roman" w:eastAsia="Times New Roman" w:hAnsi="Times New Roman" w:cs="Times New Roman"/>
          <w:sz w:val="24"/>
          <w:szCs w:val="24"/>
          <w:lang w:val="en-US"/>
        </w:rPr>
        <w:t>Gh</w:t>
      </w:r>
      <w:proofErr w:type="spellEnd"/>
      <w:r w:rsidRPr="0046333F">
        <w:rPr>
          <w:rFonts w:ascii="Times New Roman" w:eastAsia="Times New Roman" w:hAnsi="Times New Roman" w:cs="Times New Roman"/>
          <w:sz w:val="24"/>
          <w:szCs w:val="24"/>
          <w:lang w:val="en-US"/>
        </w:rPr>
        <w:t xml:space="preserve">, </w:t>
      </w:r>
      <w:proofErr w:type="spellStart"/>
      <w:r w:rsidRPr="0046333F">
        <w:rPr>
          <w:rFonts w:ascii="Times New Roman" w:eastAsia="Times New Roman" w:hAnsi="Times New Roman" w:cs="Times New Roman"/>
          <w:sz w:val="24"/>
          <w:szCs w:val="24"/>
          <w:lang w:val="en-US"/>
        </w:rPr>
        <w:t>Asil</w:t>
      </w:r>
      <w:proofErr w:type="spellEnd"/>
      <w:r w:rsidRPr="0046333F">
        <w:rPr>
          <w:rFonts w:ascii="Times New Roman" w:eastAsia="Times New Roman" w:hAnsi="Times New Roman" w:cs="Times New Roman"/>
          <w:sz w:val="24"/>
          <w:szCs w:val="24"/>
          <w:lang w:val="en-US"/>
        </w:rPr>
        <w:t xml:space="preserve"> MH, </w:t>
      </w:r>
      <w:proofErr w:type="spellStart"/>
      <w:r w:rsidRPr="0046333F">
        <w:rPr>
          <w:rFonts w:ascii="Times New Roman" w:eastAsia="Times New Roman" w:hAnsi="Times New Roman" w:cs="Times New Roman"/>
          <w:sz w:val="24"/>
          <w:szCs w:val="24"/>
          <w:lang w:val="en-US"/>
        </w:rPr>
        <w:t>Olfatia</w:t>
      </w:r>
      <w:proofErr w:type="spellEnd"/>
      <w:r w:rsidRPr="0046333F">
        <w:rPr>
          <w:rFonts w:ascii="Times New Roman" w:eastAsia="Times New Roman" w:hAnsi="Times New Roman" w:cs="Times New Roman"/>
          <w:sz w:val="24"/>
          <w:szCs w:val="24"/>
          <w:lang w:val="en-US"/>
        </w:rPr>
        <w:t xml:space="preserve"> JA and </w:t>
      </w:r>
      <w:proofErr w:type="spellStart"/>
      <w:r w:rsidRPr="0046333F">
        <w:rPr>
          <w:rFonts w:ascii="Times New Roman" w:eastAsia="Times New Roman" w:hAnsi="Times New Roman" w:cs="Times New Roman"/>
          <w:sz w:val="24"/>
          <w:szCs w:val="24"/>
          <w:lang w:val="en-US"/>
        </w:rPr>
        <w:t>Rabiee</w:t>
      </w:r>
      <w:proofErr w:type="spellEnd"/>
      <w:r w:rsidRPr="0046333F">
        <w:rPr>
          <w:rFonts w:ascii="Times New Roman" w:eastAsia="Times New Roman" w:hAnsi="Times New Roman" w:cs="Times New Roman"/>
          <w:sz w:val="24"/>
          <w:szCs w:val="24"/>
          <w:lang w:val="en-US"/>
        </w:rPr>
        <w:t xml:space="preserve"> M. 2012. Mulching effects on the yield and quality of garlic as second crop in rice fields. </w:t>
      </w:r>
      <w:r w:rsidRPr="0046333F">
        <w:rPr>
          <w:rFonts w:ascii="Times New Roman" w:eastAsia="Times New Roman" w:hAnsi="Times New Roman" w:cs="Times New Roman"/>
          <w:i/>
          <w:sz w:val="24"/>
          <w:szCs w:val="24"/>
          <w:lang w:val="en-US"/>
        </w:rPr>
        <w:t>International Journal of Plant Production</w:t>
      </w:r>
      <w:r w:rsidRPr="0046333F">
        <w:rPr>
          <w:rFonts w:ascii="Times New Roman" w:eastAsia="Times New Roman" w:hAnsi="Times New Roman" w:cs="Times New Roman"/>
          <w:sz w:val="24"/>
          <w:szCs w:val="24"/>
          <w:lang w:val="en-US"/>
        </w:rPr>
        <w:t xml:space="preserve"> 6: 279-290</w:t>
      </w:r>
    </w:p>
    <w:p w14:paraId="4FA0347C"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Nayak H, Sahoo D, Swain SC, Jena B, </w:t>
      </w:r>
      <w:proofErr w:type="spellStart"/>
      <w:r w:rsidRPr="0046333F">
        <w:rPr>
          <w:rFonts w:ascii="Times New Roman" w:eastAsia="Times New Roman" w:hAnsi="Times New Roman" w:cs="Times New Roman"/>
          <w:sz w:val="24"/>
          <w:szCs w:val="24"/>
          <w:lang w:val="en-US"/>
        </w:rPr>
        <w:t>Paramjita</w:t>
      </w:r>
      <w:proofErr w:type="spellEnd"/>
      <w:r w:rsidRPr="0046333F">
        <w:rPr>
          <w:rFonts w:ascii="Times New Roman" w:eastAsia="Times New Roman" w:hAnsi="Times New Roman" w:cs="Times New Roman"/>
          <w:sz w:val="24"/>
          <w:szCs w:val="24"/>
          <w:lang w:val="en-US"/>
        </w:rPr>
        <w:t xml:space="preserve"> D and </w:t>
      </w:r>
      <w:proofErr w:type="spellStart"/>
      <w:r w:rsidRPr="0046333F">
        <w:rPr>
          <w:rFonts w:ascii="Times New Roman" w:eastAsia="Times New Roman" w:hAnsi="Times New Roman" w:cs="Times New Roman"/>
          <w:sz w:val="24"/>
          <w:szCs w:val="24"/>
          <w:lang w:val="en-US"/>
        </w:rPr>
        <w:t>Bisoyi</w:t>
      </w:r>
      <w:proofErr w:type="spellEnd"/>
      <w:r w:rsidRPr="0046333F">
        <w:rPr>
          <w:rFonts w:ascii="Times New Roman" w:eastAsia="Times New Roman" w:hAnsi="Times New Roman" w:cs="Times New Roman"/>
          <w:sz w:val="24"/>
          <w:szCs w:val="24"/>
          <w:lang w:val="en-US"/>
        </w:rPr>
        <w:t xml:space="preserve"> BS. 2018. Influence of fertigation doses and mulching on yield attributing characters and post-harvest shelf life of </w:t>
      </w:r>
      <w:r w:rsidRPr="0046333F">
        <w:rPr>
          <w:rFonts w:ascii="Times New Roman" w:eastAsia="Times New Roman" w:hAnsi="Times New Roman" w:cs="Times New Roman"/>
          <w:sz w:val="24"/>
          <w:szCs w:val="24"/>
          <w:lang w:val="en-US"/>
        </w:rPr>
        <w:lastRenderedPageBreak/>
        <w:t>pointed gourd (</w:t>
      </w:r>
      <w:proofErr w:type="spellStart"/>
      <w:r w:rsidRPr="0046333F">
        <w:rPr>
          <w:rFonts w:ascii="Times New Roman" w:eastAsia="Times New Roman" w:hAnsi="Times New Roman" w:cs="Times New Roman"/>
          <w:i/>
          <w:iCs/>
          <w:sz w:val="24"/>
          <w:szCs w:val="24"/>
          <w:lang w:val="en-US"/>
        </w:rPr>
        <w:t>Trichosanthes</w:t>
      </w:r>
      <w:proofErr w:type="spellEnd"/>
      <w:r w:rsidRPr="0046333F">
        <w:rPr>
          <w:rFonts w:ascii="Times New Roman" w:eastAsia="Times New Roman" w:hAnsi="Times New Roman" w:cs="Times New Roman"/>
          <w:i/>
          <w:iCs/>
          <w:sz w:val="24"/>
          <w:szCs w:val="24"/>
          <w:lang w:val="en-US"/>
        </w:rPr>
        <w:t xml:space="preserve"> </w:t>
      </w:r>
      <w:proofErr w:type="spellStart"/>
      <w:r w:rsidRPr="0046333F">
        <w:rPr>
          <w:rFonts w:ascii="Times New Roman" w:eastAsia="Times New Roman" w:hAnsi="Times New Roman" w:cs="Times New Roman"/>
          <w:i/>
          <w:iCs/>
          <w:sz w:val="24"/>
          <w:szCs w:val="24"/>
          <w:lang w:val="en-US"/>
        </w:rPr>
        <w:t>dioica</w:t>
      </w:r>
      <w:proofErr w:type="spellEnd"/>
      <w:r w:rsidRPr="0046333F">
        <w:rPr>
          <w:rFonts w:ascii="Times New Roman" w:eastAsia="Times New Roman" w:hAnsi="Times New Roman" w:cs="Times New Roman"/>
          <w:i/>
          <w:iCs/>
          <w:sz w:val="24"/>
          <w:szCs w:val="24"/>
          <w:lang w:val="en-US"/>
        </w:rPr>
        <w:t xml:space="preserve"> </w:t>
      </w:r>
      <w:proofErr w:type="spellStart"/>
      <w:r w:rsidRPr="0046333F">
        <w:rPr>
          <w:rFonts w:ascii="Times New Roman" w:eastAsia="Times New Roman" w:hAnsi="Times New Roman" w:cs="Times New Roman"/>
          <w:sz w:val="24"/>
          <w:szCs w:val="24"/>
          <w:lang w:val="en-US"/>
        </w:rPr>
        <w:t>Roxb</w:t>
      </w:r>
      <w:proofErr w:type="spellEnd"/>
      <w:r w:rsidRPr="0046333F">
        <w:rPr>
          <w:rFonts w:ascii="Times New Roman" w:eastAsia="Times New Roman" w:hAnsi="Times New Roman" w:cs="Times New Roman"/>
          <w:sz w:val="24"/>
          <w:szCs w:val="24"/>
          <w:lang w:val="en-US"/>
        </w:rPr>
        <w:t xml:space="preserve">.). </w:t>
      </w:r>
      <w:r w:rsidRPr="0046333F">
        <w:rPr>
          <w:rFonts w:ascii="Times New Roman" w:eastAsia="Times New Roman" w:hAnsi="Times New Roman" w:cs="Times New Roman"/>
          <w:i/>
          <w:iCs/>
          <w:sz w:val="24"/>
          <w:szCs w:val="24"/>
          <w:lang w:val="en-US"/>
        </w:rPr>
        <w:t xml:space="preserve">International Journal of Current Microbiology and Applied Sciences </w:t>
      </w:r>
      <w:r w:rsidRPr="0046333F">
        <w:rPr>
          <w:rFonts w:ascii="Times New Roman" w:eastAsia="Times New Roman" w:hAnsi="Times New Roman" w:cs="Times New Roman"/>
          <w:sz w:val="24"/>
          <w:szCs w:val="24"/>
          <w:lang w:val="en-US"/>
        </w:rPr>
        <w:t>7: 3212-3220</w:t>
      </w:r>
    </w:p>
    <w:p w14:paraId="500A5296" w14:textId="77777777" w:rsidR="0046333F" w:rsidRPr="0046333F" w:rsidRDefault="0046333F" w:rsidP="0046333F">
      <w:pPr>
        <w:shd w:val="clear" w:color="auto" w:fill="FFFFFF"/>
        <w:spacing w:after="260" w:line="360" w:lineRule="auto"/>
        <w:jc w:val="both"/>
        <w:outlineLvl w:val="0"/>
        <w:rPr>
          <w:rFonts w:ascii="Times New Roman" w:eastAsia="Times New Roman" w:hAnsi="Times New Roman" w:cs="Times New Roman"/>
          <w:bCs/>
          <w:kern w:val="36"/>
          <w:sz w:val="24"/>
          <w:szCs w:val="24"/>
          <w:lang w:val="en-US"/>
        </w:rPr>
      </w:pPr>
      <w:r w:rsidRPr="0046333F">
        <w:rPr>
          <w:rFonts w:ascii="Times New Roman" w:eastAsia="Times New Roman" w:hAnsi="Times New Roman" w:cs="Times New Roman"/>
          <w:bCs/>
          <w:kern w:val="36"/>
          <w:sz w:val="24"/>
          <w:szCs w:val="24"/>
          <w:lang w:val="en-US"/>
        </w:rPr>
        <w:t xml:space="preserve">Neary PE, Starlie CA and Paterson JW. 1995. Fertilization requirements for drip-irrigated bell peppers grown on loamy sand soils. In: </w:t>
      </w:r>
      <w:r w:rsidRPr="0046333F">
        <w:rPr>
          <w:rFonts w:ascii="Times New Roman" w:eastAsia="Times New Roman" w:hAnsi="Times New Roman" w:cs="Times New Roman"/>
          <w:bCs/>
          <w:i/>
          <w:kern w:val="36"/>
          <w:sz w:val="24"/>
          <w:szCs w:val="24"/>
          <w:lang w:val="en-US"/>
        </w:rPr>
        <w:t xml:space="preserve">Proceedings of Fifth International </w:t>
      </w:r>
      <w:proofErr w:type="spellStart"/>
      <w:r w:rsidRPr="0046333F">
        <w:rPr>
          <w:rFonts w:ascii="Times New Roman" w:eastAsia="Times New Roman" w:hAnsi="Times New Roman" w:cs="Times New Roman"/>
          <w:bCs/>
          <w:i/>
          <w:kern w:val="36"/>
          <w:sz w:val="24"/>
          <w:szCs w:val="24"/>
          <w:lang w:val="en-US"/>
        </w:rPr>
        <w:t>microirrigation</w:t>
      </w:r>
      <w:proofErr w:type="spellEnd"/>
      <w:r w:rsidRPr="0046333F">
        <w:rPr>
          <w:rFonts w:ascii="Times New Roman" w:eastAsia="Times New Roman" w:hAnsi="Times New Roman" w:cs="Times New Roman"/>
          <w:bCs/>
          <w:i/>
          <w:kern w:val="36"/>
          <w:sz w:val="24"/>
          <w:szCs w:val="24"/>
          <w:lang w:val="en-US"/>
        </w:rPr>
        <w:t xml:space="preserve"> congress</w:t>
      </w:r>
      <w:r w:rsidRPr="0046333F">
        <w:rPr>
          <w:rFonts w:ascii="Times New Roman" w:eastAsia="Times New Roman" w:hAnsi="Times New Roman" w:cs="Times New Roman"/>
          <w:bCs/>
          <w:kern w:val="36"/>
          <w:sz w:val="24"/>
          <w:szCs w:val="24"/>
          <w:lang w:val="en-US"/>
        </w:rPr>
        <w:t>, April 2-6, Florida. 187-193</w:t>
      </w:r>
    </w:p>
    <w:p w14:paraId="370F20A8"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proofErr w:type="spellStart"/>
      <w:r w:rsidRPr="0046333F">
        <w:rPr>
          <w:rFonts w:ascii="Times New Roman" w:eastAsia="Times New Roman" w:hAnsi="Times New Roman" w:cs="Times New Roman"/>
          <w:sz w:val="24"/>
          <w:szCs w:val="24"/>
          <w:lang w:val="en-US"/>
        </w:rPr>
        <w:t>Panse</w:t>
      </w:r>
      <w:proofErr w:type="spellEnd"/>
      <w:r w:rsidRPr="0046333F">
        <w:rPr>
          <w:rFonts w:ascii="Times New Roman" w:eastAsia="Times New Roman" w:hAnsi="Times New Roman" w:cs="Times New Roman"/>
          <w:sz w:val="24"/>
          <w:szCs w:val="24"/>
          <w:lang w:val="en-US"/>
        </w:rPr>
        <w:t xml:space="preserve"> VG and </w:t>
      </w:r>
      <w:proofErr w:type="spellStart"/>
      <w:r w:rsidRPr="0046333F">
        <w:rPr>
          <w:rFonts w:ascii="Times New Roman" w:eastAsia="Times New Roman" w:hAnsi="Times New Roman" w:cs="Times New Roman"/>
          <w:sz w:val="24"/>
          <w:szCs w:val="24"/>
          <w:lang w:val="en-US"/>
        </w:rPr>
        <w:t>Sukhatme</w:t>
      </w:r>
      <w:proofErr w:type="spellEnd"/>
      <w:r w:rsidRPr="0046333F">
        <w:rPr>
          <w:rFonts w:ascii="Times New Roman" w:eastAsia="Times New Roman" w:hAnsi="Times New Roman" w:cs="Times New Roman"/>
          <w:sz w:val="24"/>
          <w:szCs w:val="24"/>
          <w:lang w:val="en-US"/>
        </w:rPr>
        <w:t xml:space="preserve"> PV. 2000. </w:t>
      </w:r>
      <w:r w:rsidRPr="0046333F">
        <w:rPr>
          <w:rFonts w:ascii="Times New Roman" w:eastAsia="Times New Roman" w:hAnsi="Times New Roman" w:cs="Times New Roman"/>
          <w:i/>
          <w:iCs/>
          <w:sz w:val="24"/>
          <w:szCs w:val="24"/>
          <w:lang w:val="en-US"/>
        </w:rPr>
        <w:t>Statistical Methods for Agricultural Workers</w:t>
      </w:r>
      <w:r w:rsidRPr="0046333F">
        <w:rPr>
          <w:rFonts w:ascii="Times New Roman" w:eastAsia="Times New Roman" w:hAnsi="Times New Roman" w:cs="Times New Roman"/>
          <w:sz w:val="24"/>
          <w:szCs w:val="24"/>
          <w:lang w:val="en-US"/>
        </w:rPr>
        <w:t>. ICAR, New Delhi 157-165</w:t>
      </w:r>
    </w:p>
    <w:p w14:paraId="5A64908A" w14:textId="77777777" w:rsidR="0046333F" w:rsidRPr="0046333F" w:rsidRDefault="0046333F" w:rsidP="0046333F">
      <w:pPr>
        <w:shd w:val="clear" w:color="auto" w:fill="FFFFFF"/>
        <w:spacing w:after="260" w:line="360" w:lineRule="auto"/>
        <w:jc w:val="both"/>
        <w:outlineLvl w:val="0"/>
        <w:rPr>
          <w:rFonts w:ascii="Times New Roman" w:eastAsia="Times New Roman" w:hAnsi="Times New Roman" w:cs="Times New Roman"/>
          <w:kern w:val="36"/>
          <w:sz w:val="24"/>
          <w:szCs w:val="24"/>
          <w:lang w:val="en-US"/>
        </w:rPr>
      </w:pPr>
      <w:r w:rsidRPr="0046333F">
        <w:rPr>
          <w:rFonts w:ascii="Times New Roman" w:eastAsia="Times New Roman" w:hAnsi="Times New Roman" w:cs="Times New Roman"/>
          <w:bCs/>
          <w:kern w:val="36"/>
          <w:sz w:val="24"/>
          <w:szCs w:val="24"/>
          <w:lang w:val="en-US"/>
        </w:rPr>
        <w:t xml:space="preserve">Pramanik S, Lai S, Ray R and Patra SK. 2016. </w:t>
      </w:r>
      <w:r w:rsidRPr="0046333F">
        <w:rPr>
          <w:rFonts w:ascii="Times New Roman" w:eastAsia="Times New Roman" w:hAnsi="Times New Roman" w:cs="Times New Roman"/>
          <w:kern w:val="36"/>
          <w:sz w:val="24"/>
          <w:szCs w:val="24"/>
          <w:lang w:val="en-US"/>
        </w:rPr>
        <w:t xml:space="preserve">Effect of drip fertigation on yield, water use efficiency, and nutrients availability in banana in West Bengal, India. </w:t>
      </w:r>
      <w:r w:rsidRPr="0046333F">
        <w:rPr>
          <w:rFonts w:ascii="Times New Roman" w:eastAsia="Times New Roman" w:hAnsi="Times New Roman" w:cs="Times New Roman"/>
          <w:i/>
          <w:kern w:val="36"/>
          <w:sz w:val="24"/>
          <w:szCs w:val="24"/>
          <w:lang w:val="en-US"/>
        </w:rPr>
        <w:t xml:space="preserve">Communication in Soil Science and Plant Analysis </w:t>
      </w:r>
      <w:r w:rsidRPr="0046333F">
        <w:rPr>
          <w:rFonts w:ascii="Times New Roman" w:eastAsia="Times New Roman" w:hAnsi="Times New Roman" w:cs="Times New Roman"/>
          <w:kern w:val="36"/>
          <w:sz w:val="24"/>
          <w:szCs w:val="24"/>
          <w:lang w:val="en-US"/>
        </w:rPr>
        <w:t>47: 13-14</w:t>
      </w:r>
    </w:p>
    <w:p w14:paraId="5F09F139" w14:textId="77777777" w:rsidR="0046333F" w:rsidRPr="0046333F" w:rsidRDefault="0046333F" w:rsidP="0046333F">
      <w:pPr>
        <w:shd w:val="clear" w:color="auto" w:fill="FFFFFF"/>
        <w:spacing w:after="260" w:line="360" w:lineRule="auto"/>
        <w:jc w:val="both"/>
        <w:outlineLvl w:val="0"/>
        <w:rPr>
          <w:rFonts w:ascii="Times New Roman" w:eastAsia="Times New Roman" w:hAnsi="Times New Roman" w:cs="Times New Roman"/>
          <w:sz w:val="24"/>
          <w:szCs w:val="24"/>
          <w:lang w:val="en-US"/>
        </w:rPr>
      </w:pPr>
      <w:proofErr w:type="spellStart"/>
      <w:r w:rsidRPr="0046333F">
        <w:rPr>
          <w:rFonts w:ascii="Times New Roman" w:eastAsia="Times New Roman" w:hAnsi="Times New Roman" w:cs="Times New Roman"/>
          <w:sz w:val="24"/>
          <w:szCs w:val="24"/>
          <w:lang w:val="en-US"/>
        </w:rPr>
        <w:t>Pelter</w:t>
      </w:r>
      <w:proofErr w:type="spellEnd"/>
      <w:r w:rsidRPr="0046333F">
        <w:rPr>
          <w:rFonts w:ascii="Times New Roman" w:eastAsia="Times New Roman" w:hAnsi="Times New Roman" w:cs="Times New Roman"/>
          <w:sz w:val="24"/>
          <w:szCs w:val="24"/>
          <w:lang w:val="en-US"/>
        </w:rPr>
        <w:t xml:space="preserve">, GQ, </w:t>
      </w:r>
      <w:proofErr w:type="spellStart"/>
      <w:r w:rsidRPr="0046333F">
        <w:rPr>
          <w:rFonts w:ascii="Times New Roman" w:eastAsia="Times New Roman" w:hAnsi="Times New Roman" w:cs="Times New Roman"/>
          <w:sz w:val="24"/>
          <w:szCs w:val="24"/>
          <w:lang w:val="en-US"/>
        </w:rPr>
        <w:t>Mittelstadt</w:t>
      </w:r>
      <w:proofErr w:type="spellEnd"/>
      <w:r w:rsidRPr="0046333F">
        <w:rPr>
          <w:rFonts w:ascii="Times New Roman" w:eastAsia="Times New Roman" w:hAnsi="Times New Roman" w:cs="Times New Roman"/>
          <w:sz w:val="24"/>
          <w:szCs w:val="24"/>
          <w:lang w:val="en-US"/>
        </w:rPr>
        <w:t xml:space="preserve"> R, </w:t>
      </w:r>
      <w:proofErr w:type="spellStart"/>
      <w:r w:rsidRPr="0046333F">
        <w:rPr>
          <w:rFonts w:ascii="Times New Roman" w:eastAsia="Times New Roman" w:hAnsi="Times New Roman" w:cs="Times New Roman"/>
          <w:sz w:val="24"/>
          <w:szCs w:val="24"/>
          <w:lang w:val="en-US"/>
        </w:rPr>
        <w:t>Leib</w:t>
      </w:r>
      <w:proofErr w:type="spellEnd"/>
      <w:r w:rsidRPr="0046333F">
        <w:rPr>
          <w:rFonts w:ascii="Times New Roman" w:eastAsia="Times New Roman" w:hAnsi="Times New Roman" w:cs="Times New Roman"/>
          <w:sz w:val="24"/>
          <w:szCs w:val="24"/>
          <w:lang w:val="en-US"/>
        </w:rPr>
        <w:t xml:space="preserve"> BG, </w:t>
      </w:r>
      <w:proofErr w:type="spellStart"/>
      <w:r w:rsidRPr="0046333F">
        <w:rPr>
          <w:rFonts w:ascii="Times New Roman" w:eastAsia="Times New Roman" w:hAnsi="Times New Roman" w:cs="Times New Roman"/>
          <w:sz w:val="24"/>
          <w:szCs w:val="24"/>
          <w:lang w:val="en-US"/>
        </w:rPr>
        <w:t>Redulla</w:t>
      </w:r>
      <w:proofErr w:type="spellEnd"/>
      <w:r w:rsidRPr="0046333F">
        <w:rPr>
          <w:rFonts w:ascii="Times New Roman" w:eastAsia="Times New Roman" w:hAnsi="Times New Roman" w:cs="Times New Roman"/>
          <w:sz w:val="24"/>
          <w:szCs w:val="24"/>
          <w:lang w:val="en-US"/>
        </w:rPr>
        <w:t xml:space="preserve"> CA. 2004: Effect of water stress at specific growth stages on onion bulb yield and quality. </w:t>
      </w:r>
      <w:r w:rsidRPr="0046333F">
        <w:rPr>
          <w:rFonts w:ascii="Times New Roman" w:eastAsia="Times New Roman" w:hAnsi="Times New Roman" w:cs="Times New Roman"/>
          <w:i/>
          <w:sz w:val="24"/>
          <w:szCs w:val="24"/>
          <w:lang w:val="en-US"/>
        </w:rPr>
        <w:t>Agricultural Water Management</w:t>
      </w:r>
      <w:r w:rsidRPr="0046333F">
        <w:rPr>
          <w:rFonts w:ascii="Times New Roman" w:eastAsia="Times New Roman" w:hAnsi="Times New Roman" w:cs="Times New Roman"/>
          <w:sz w:val="24"/>
          <w:szCs w:val="24"/>
          <w:lang w:val="en-US"/>
        </w:rPr>
        <w:t xml:space="preserve"> 68: 107-115</w:t>
      </w:r>
    </w:p>
    <w:p w14:paraId="1B77F18C" w14:textId="77777777" w:rsidR="0046333F" w:rsidRPr="0046333F" w:rsidRDefault="0046333F" w:rsidP="0047414E">
      <w:pPr>
        <w:shd w:val="clear" w:color="auto" w:fill="FFFFFF"/>
        <w:spacing w:after="260" w:line="240" w:lineRule="auto"/>
        <w:jc w:val="both"/>
        <w:outlineLvl w:val="0"/>
        <w:rPr>
          <w:rFonts w:ascii="Times New Roman" w:eastAsia="Times New Roman" w:hAnsi="Times New Roman" w:cs="Times New Roman"/>
          <w:bCs/>
          <w:kern w:val="36"/>
          <w:sz w:val="24"/>
          <w:szCs w:val="24"/>
          <w:lang w:val="en-US"/>
        </w:rPr>
      </w:pPr>
      <w:proofErr w:type="spellStart"/>
      <w:r w:rsidRPr="0046333F">
        <w:rPr>
          <w:rFonts w:ascii="Times New Roman" w:eastAsia="Times New Roman" w:hAnsi="Times New Roman" w:cs="Times New Roman"/>
          <w:bCs/>
          <w:kern w:val="36"/>
          <w:sz w:val="24"/>
          <w:szCs w:val="24"/>
          <w:lang w:val="en-US"/>
        </w:rPr>
        <w:t>Sankar</w:t>
      </w:r>
      <w:proofErr w:type="spellEnd"/>
      <w:r w:rsidRPr="0046333F">
        <w:rPr>
          <w:rFonts w:ascii="Times New Roman" w:eastAsia="Times New Roman" w:hAnsi="Times New Roman" w:cs="Times New Roman"/>
          <w:bCs/>
          <w:kern w:val="36"/>
          <w:sz w:val="24"/>
          <w:szCs w:val="24"/>
          <w:lang w:val="en-US"/>
        </w:rPr>
        <w:t xml:space="preserve"> V, </w:t>
      </w:r>
      <w:proofErr w:type="spellStart"/>
      <w:r w:rsidRPr="0046333F">
        <w:rPr>
          <w:rFonts w:ascii="Times New Roman" w:eastAsia="Times New Roman" w:hAnsi="Times New Roman" w:cs="Times New Roman"/>
          <w:bCs/>
          <w:kern w:val="36"/>
          <w:sz w:val="24"/>
          <w:szCs w:val="24"/>
          <w:lang w:val="en-US"/>
        </w:rPr>
        <w:t>Lawande</w:t>
      </w:r>
      <w:proofErr w:type="spellEnd"/>
      <w:r w:rsidRPr="0046333F">
        <w:rPr>
          <w:rFonts w:ascii="Times New Roman" w:eastAsia="Times New Roman" w:hAnsi="Times New Roman" w:cs="Times New Roman"/>
          <w:bCs/>
          <w:kern w:val="36"/>
          <w:sz w:val="24"/>
          <w:szCs w:val="24"/>
          <w:lang w:val="en-US"/>
        </w:rPr>
        <w:t xml:space="preserve"> KE and </w:t>
      </w:r>
      <w:proofErr w:type="spellStart"/>
      <w:r w:rsidRPr="0046333F">
        <w:rPr>
          <w:rFonts w:ascii="Times New Roman" w:eastAsia="Times New Roman" w:hAnsi="Times New Roman" w:cs="Times New Roman"/>
          <w:bCs/>
          <w:kern w:val="36"/>
          <w:sz w:val="24"/>
          <w:szCs w:val="24"/>
          <w:lang w:val="en-US"/>
        </w:rPr>
        <w:t>Tripathi</w:t>
      </w:r>
      <w:proofErr w:type="spellEnd"/>
      <w:r w:rsidRPr="0046333F">
        <w:rPr>
          <w:rFonts w:ascii="Times New Roman" w:eastAsia="Times New Roman" w:hAnsi="Times New Roman" w:cs="Times New Roman"/>
          <w:bCs/>
          <w:kern w:val="36"/>
          <w:sz w:val="24"/>
          <w:szCs w:val="24"/>
          <w:lang w:val="en-US"/>
        </w:rPr>
        <w:t xml:space="preserve"> PC. 2008. Effect of micro irrigation practices on growth and yield of garlic (</w:t>
      </w:r>
      <w:r w:rsidRPr="0046333F">
        <w:rPr>
          <w:rFonts w:ascii="Times New Roman" w:eastAsia="Times New Roman" w:hAnsi="Times New Roman" w:cs="Times New Roman"/>
          <w:bCs/>
          <w:i/>
          <w:kern w:val="36"/>
          <w:sz w:val="24"/>
          <w:szCs w:val="24"/>
          <w:lang w:val="en-US"/>
        </w:rPr>
        <w:t>Allium sativum</w:t>
      </w:r>
      <w:r w:rsidRPr="0046333F">
        <w:rPr>
          <w:rFonts w:ascii="Times New Roman" w:eastAsia="Times New Roman" w:hAnsi="Times New Roman" w:cs="Times New Roman"/>
          <w:bCs/>
          <w:kern w:val="36"/>
          <w:sz w:val="24"/>
          <w:szCs w:val="24"/>
          <w:lang w:val="en-US"/>
        </w:rPr>
        <w:t xml:space="preserve"> L.) var. G.41. </w:t>
      </w:r>
      <w:r w:rsidRPr="0046333F">
        <w:rPr>
          <w:rFonts w:ascii="Times New Roman" w:eastAsia="Times New Roman" w:hAnsi="Times New Roman" w:cs="Times New Roman"/>
          <w:bCs/>
          <w:i/>
          <w:kern w:val="36"/>
          <w:sz w:val="24"/>
          <w:szCs w:val="24"/>
          <w:lang w:val="en-US"/>
        </w:rPr>
        <w:t>Journal of Spices and Aromatic Crops</w:t>
      </w:r>
      <w:r w:rsidRPr="0046333F">
        <w:rPr>
          <w:rFonts w:ascii="Times New Roman" w:eastAsia="Times New Roman" w:hAnsi="Times New Roman" w:cs="Times New Roman"/>
          <w:bCs/>
          <w:kern w:val="36"/>
          <w:sz w:val="24"/>
          <w:szCs w:val="24"/>
          <w:lang w:val="en-US"/>
        </w:rPr>
        <w:t xml:space="preserve"> 17:230-234.</w:t>
      </w:r>
    </w:p>
    <w:p w14:paraId="637A5988"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proofErr w:type="spellStart"/>
      <w:r w:rsidRPr="0046333F">
        <w:rPr>
          <w:rFonts w:ascii="Times New Roman" w:eastAsia="Times New Roman" w:hAnsi="Times New Roman" w:cs="Times New Roman"/>
          <w:sz w:val="24"/>
          <w:szCs w:val="24"/>
          <w:lang w:val="en-US"/>
        </w:rPr>
        <w:t>Selvaperumal</w:t>
      </w:r>
      <w:proofErr w:type="spellEnd"/>
      <w:r w:rsidRPr="0046333F">
        <w:rPr>
          <w:rFonts w:ascii="Times New Roman" w:eastAsia="Times New Roman" w:hAnsi="Times New Roman" w:cs="Times New Roman"/>
          <w:sz w:val="24"/>
          <w:szCs w:val="24"/>
          <w:lang w:val="en-US"/>
        </w:rPr>
        <w:t xml:space="preserve"> A and </w:t>
      </w:r>
      <w:del w:id="90" w:author="Dr Helen A. Adeniyi" w:date="2025-05-14T01:29:00Z">
        <w:r w:rsidRPr="0046333F" w:rsidDel="001B6005">
          <w:rPr>
            <w:rFonts w:ascii="Times New Roman" w:eastAsia="Times New Roman" w:hAnsi="Times New Roman" w:cs="Times New Roman"/>
            <w:sz w:val="24"/>
            <w:szCs w:val="24"/>
            <w:lang w:val="en-US"/>
          </w:rPr>
          <w:delText xml:space="preserve"> </w:delText>
        </w:r>
      </w:del>
      <w:proofErr w:type="spellStart"/>
      <w:r w:rsidRPr="0046333F">
        <w:rPr>
          <w:rFonts w:ascii="Times New Roman" w:eastAsia="Times New Roman" w:hAnsi="Times New Roman" w:cs="Times New Roman"/>
          <w:sz w:val="24"/>
          <w:szCs w:val="24"/>
          <w:lang w:val="en-US"/>
        </w:rPr>
        <w:t>Muthuchamy</w:t>
      </w:r>
      <w:proofErr w:type="spellEnd"/>
      <w:r w:rsidRPr="0046333F">
        <w:rPr>
          <w:rFonts w:ascii="Times New Roman" w:eastAsia="Times New Roman" w:hAnsi="Times New Roman" w:cs="Times New Roman"/>
          <w:sz w:val="24"/>
          <w:szCs w:val="24"/>
          <w:lang w:val="en-US"/>
        </w:rPr>
        <w:t xml:space="preserve"> I. 2017. Effect of drip fertigation and plastic mulching on the plant growth and yield attributes of </w:t>
      </w:r>
      <w:proofErr w:type="spellStart"/>
      <w:r w:rsidRPr="0046333F">
        <w:rPr>
          <w:rFonts w:ascii="Times New Roman" w:eastAsia="Times New Roman" w:hAnsi="Times New Roman" w:cs="Times New Roman"/>
          <w:sz w:val="24"/>
          <w:szCs w:val="24"/>
          <w:lang w:val="en-US"/>
        </w:rPr>
        <w:t>chilli</w:t>
      </w:r>
      <w:proofErr w:type="spellEnd"/>
      <w:r w:rsidRPr="0046333F">
        <w:rPr>
          <w:rFonts w:ascii="Times New Roman" w:eastAsia="Times New Roman" w:hAnsi="Times New Roman" w:cs="Times New Roman"/>
          <w:sz w:val="24"/>
          <w:szCs w:val="24"/>
          <w:lang w:val="en-US"/>
        </w:rPr>
        <w:t xml:space="preserve"> (</w:t>
      </w:r>
      <w:r w:rsidRPr="0046333F">
        <w:rPr>
          <w:rFonts w:ascii="Times New Roman" w:eastAsia="Times New Roman" w:hAnsi="Times New Roman" w:cs="Times New Roman"/>
          <w:i/>
          <w:iCs/>
          <w:sz w:val="24"/>
          <w:szCs w:val="24"/>
          <w:lang w:val="en-US"/>
        </w:rPr>
        <w:t xml:space="preserve">Capsicum </w:t>
      </w:r>
      <w:proofErr w:type="spellStart"/>
      <w:r w:rsidRPr="0046333F">
        <w:rPr>
          <w:rFonts w:ascii="Times New Roman" w:eastAsia="Times New Roman" w:hAnsi="Times New Roman" w:cs="Times New Roman"/>
          <w:i/>
          <w:iCs/>
          <w:sz w:val="24"/>
          <w:szCs w:val="24"/>
          <w:lang w:val="en-US"/>
        </w:rPr>
        <w:t>annuum</w:t>
      </w:r>
      <w:proofErr w:type="spellEnd"/>
      <w:r w:rsidRPr="0046333F">
        <w:rPr>
          <w:rFonts w:ascii="Times New Roman" w:eastAsia="Times New Roman" w:hAnsi="Times New Roman" w:cs="Times New Roman"/>
          <w:sz w:val="24"/>
          <w:szCs w:val="24"/>
          <w:lang w:val="en-US"/>
        </w:rPr>
        <w:t xml:space="preserve"> L.). </w:t>
      </w:r>
      <w:r w:rsidRPr="0046333F">
        <w:rPr>
          <w:rFonts w:ascii="Times New Roman" w:eastAsia="Times New Roman" w:hAnsi="Times New Roman" w:cs="Times New Roman"/>
          <w:i/>
          <w:iCs/>
          <w:sz w:val="24"/>
          <w:szCs w:val="24"/>
          <w:lang w:val="en-US"/>
        </w:rPr>
        <w:t>International Journal of Agricultural Science and Research</w:t>
      </w:r>
      <w:r w:rsidRPr="0046333F">
        <w:rPr>
          <w:rFonts w:ascii="Times New Roman" w:eastAsia="Times New Roman" w:hAnsi="Times New Roman" w:cs="Times New Roman"/>
          <w:sz w:val="24"/>
          <w:szCs w:val="24"/>
          <w:lang w:val="en-US"/>
        </w:rPr>
        <w:t xml:space="preserve"> 7: 135-142</w:t>
      </w:r>
    </w:p>
    <w:p w14:paraId="67C98FCB"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pacing w:val="6"/>
          <w:sz w:val="24"/>
          <w:szCs w:val="24"/>
          <w:lang w:val="en-US"/>
        </w:rPr>
      </w:pPr>
      <w:r w:rsidRPr="0046333F">
        <w:rPr>
          <w:rFonts w:ascii="Times New Roman" w:eastAsia="Times New Roman" w:hAnsi="Times New Roman" w:cs="Times New Roman"/>
          <w:spacing w:val="1"/>
          <w:sz w:val="24"/>
          <w:szCs w:val="24"/>
          <w:lang w:val="en-US"/>
        </w:rPr>
        <w:t>Singh N and Ahmed Z. 2008. Effect of mulching on potato pro</w:t>
      </w:r>
      <w:r w:rsidRPr="0046333F">
        <w:rPr>
          <w:rFonts w:ascii="Times New Roman" w:eastAsia="Times New Roman" w:hAnsi="Times New Roman" w:cs="Times New Roman"/>
          <w:spacing w:val="7"/>
          <w:sz w:val="24"/>
          <w:szCs w:val="24"/>
          <w:lang w:val="en-US"/>
        </w:rPr>
        <w:t xml:space="preserve">duction in high altitude cold arid zone of Ladakh. </w:t>
      </w:r>
      <w:r w:rsidRPr="0046333F">
        <w:rPr>
          <w:rFonts w:ascii="Times New Roman" w:eastAsia="Times New Roman" w:hAnsi="Times New Roman" w:cs="Times New Roman"/>
          <w:i/>
          <w:spacing w:val="7"/>
          <w:sz w:val="24"/>
          <w:szCs w:val="24"/>
          <w:lang w:val="en-US"/>
        </w:rPr>
        <w:t xml:space="preserve">Potato </w:t>
      </w:r>
      <w:r w:rsidRPr="0046333F">
        <w:rPr>
          <w:rFonts w:ascii="Times New Roman" w:eastAsia="Times New Roman" w:hAnsi="Times New Roman" w:cs="Times New Roman"/>
          <w:i/>
          <w:spacing w:val="-2"/>
          <w:sz w:val="24"/>
          <w:szCs w:val="24"/>
          <w:shd w:val="clear" w:color="auto" w:fill="FFFFFF"/>
          <w:lang w:val="en-US"/>
        </w:rPr>
        <w:t>Journal</w:t>
      </w:r>
      <w:r w:rsidRPr="0046333F">
        <w:rPr>
          <w:rFonts w:ascii="Times New Roman" w:eastAsia="Times New Roman" w:hAnsi="Times New Roman" w:cs="Times New Roman"/>
          <w:spacing w:val="23"/>
          <w:sz w:val="24"/>
          <w:szCs w:val="24"/>
          <w:shd w:val="clear" w:color="auto" w:fill="FFFFFF"/>
          <w:lang w:val="en-US"/>
        </w:rPr>
        <w:t xml:space="preserve"> </w:t>
      </w:r>
      <w:r w:rsidRPr="0046333F">
        <w:rPr>
          <w:rFonts w:ascii="Times New Roman" w:eastAsia="Times New Roman" w:hAnsi="Times New Roman" w:cs="Times New Roman"/>
          <w:spacing w:val="-7"/>
          <w:sz w:val="24"/>
          <w:szCs w:val="24"/>
          <w:shd w:val="clear" w:color="auto" w:fill="FFFFFF"/>
          <w:lang w:val="en-US"/>
        </w:rPr>
        <w:t>35</w:t>
      </w:r>
      <w:r w:rsidRPr="0046333F">
        <w:rPr>
          <w:rFonts w:ascii="Times New Roman" w:eastAsia="Times New Roman" w:hAnsi="Times New Roman" w:cs="Times New Roman"/>
          <w:sz w:val="24"/>
          <w:szCs w:val="24"/>
          <w:shd w:val="clear" w:color="auto" w:fill="FFFFFF"/>
          <w:lang w:val="en-US"/>
        </w:rPr>
        <w:t>:118–121</w:t>
      </w:r>
      <w:r w:rsidRPr="0046333F">
        <w:rPr>
          <w:rFonts w:ascii="Times New Roman" w:eastAsia="Times New Roman" w:hAnsi="Times New Roman" w:cs="Times New Roman"/>
          <w:spacing w:val="6"/>
          <w:sz w:val="24"/>
          <w:szCs w:val="24"/>
          <w:lang w:val="en-US"/>
        </w:rPr>
        <w:t xml:space="preserve"> </w:t>
      </w:r>
    </w:p>
    <w:p w14:paraId="3A9E5356"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Singh R, Kumar S, </w:t>
      </w:r>
      <w:proofErr w:type="spellStart"/>
      <w:r w:rsidRPr="0046333F">
        <w:rPr>
          <w:rFonts w:ascii="Times New Roman" w:eastAsia="Times New Roman" w:hAnsi="Times New Roman" w:cs="Times New Roman"/>
          <w:sz w:val="24"/>
          <w:szCs w:val="24"/>
          <w:lang w:val="en-US"/>
        </w:rPr>
        <w:t>Nangare</w:t>
      </w:r>
      <w:proofErr w:type="spellEnd"/>
      <w:r w:rsidRPr="0046333F">
        <w:rPr>
          <w:rFonts w:ascii="Times New Roman" w:eastAsia="Times New Roman" w:hAnsi="Times New Roman" w:cs="Times New Roman"/>
          <w:sz w:val="24"/>
          <w:szCs w:val="24"/>
          <w:lang w:val="en-US"/>
        </w:rPr>
        <w:t xml:space="preserve"> DD and </w:t>
      </w:r>
      <w:proofErr w:type="spellStart"/>
      <w:r w:rsidRPr="0046333F">
        <w:rPr>
          <w:rFonts w:ascii="Times New Roman" w:eastAsia="Times New Roman" w:hAnsi="Times New Roman" w:cs="Times New Roman"/>
          <w:sz w:val="24"/>
          <w:szCs w:val="24"/>
          <w:lang w:val="en-US"/>
        </w:rPr>
        <w:t>Meena</w:t>
      </w:r>
      <w:proofErr w:type="spellEnd"/>
      <w:r w:rsidRPr="0046333F">
        <w:rPr>
          <w:rFonts w:ascii="Times New Roman" w:eastAsia="Times New Roman" w:hAnsi="Times New Roman" w:cs="Times New Roman"/>
          <w:sz w:val="24"/>
          <w:szCs w:val="24"/>
          <w:lang w:val="en-US"/>
        </w:rPr>
        <w:t xml:space="preserve"> MS. 2009. Drip irrigation and black polyethylene mulch influence on growth, yield and water-use efficiency of tomato</w:t>
      </w:r>
      <w:r w:rsidRPr="0046333F">
        <w:rPr>
          <w:rFonts w:ascii="Times New Roman" w:eastAsia="Times New Roman" w:hAnsi="Times New Roman" w:cs="Times New Roman"/>
          <w:i/>
          <w:sz w:val="24"/>
          <w:szCs w:val="24"/>
          <w:lang w:val="en-US"/>
        </w:rPr>
        <w:t xml:space="preserve">. African Journal of Agricultural </w:t>
      </w:r>
      <w:proofErr w:type="gramStart"/>
      <w:r w:rsidRPr="0046333F">
        <w:rPr>
          <w:rFonts w:ascii="Times New Roman" w:eastAsia="Times New Roman" w:hAnsi="Times New Roman" w:cs="Times New Roman"/>
          <w:i/>
          <w:sz w:val="24"/>
          <w:szCs w:val="24"/>
          <w:lang w:val="en-US"/>
        </w:rPr>
        <w:t xml:space="preserve">Research </w:t>
      </w:r>
      <w:r w:rsidRPr="0046333F">
        <w:rPr>
          <w:rFonts w:ascii="Times New Roman" w:eastAsia="Times New Roman" w:hAnsi="Times New Roman" w:cs="Times New Roman"/>
          <w:sz w:val="24"/>
          <w:szCs w:val="24"/>
          <w:lang w:val="en-US"/>
        </w:rPr>
        <w:t xml:space="preserve"> 4</w:t>
      </w:r>
      <w:proofErr w:type="gramEnd"/>
      <w:r w:rsidRPr="0046333F">
        <w:rPr>
          <w:rFonts w:ascii="Times New Roman" w:eastAsia="Times New Roman" w:hAnsi="Times New Roman" w:cs="Times New Roman"/>
          <w:sz w:val="24"/>
          <w:szCs w:val="24"/>
          <w:lang w:val="en-US"/>
        </w:rPr>
        <w:t>: 1427-1430</w:t>
      </w:r>
    </w:p>
    <w:p w14:paraId="66EFD5FE"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Uddin MA, 1997. </w:t>
      </w:r>
      <w:r w:rsidRPr="0046333F">
        <w:rPr>
          <w:rFonts w:ascii="Times New Roman" w:eastAsia="Times New Roman" w:hAnsi="Times New Roman" w:cs="Times New Roman"/>
          <w:i/>
          <w:sz w:val="24"/>
          <w:szCs w:val="24"/>
          <w:lang w:val="en-US"/>
        </w:rPr>
        <w:t>Effect of mulching and fertilizer management practices on the growth and yield of garlic</w:t>
      </w:r>
      <w:r w:rsidRPr="0046333F">
        <w:rPr>
          <w:rFonts w:ascii="Times New Roman" w:eastAsia="Times New Roman" w:hAnsi="Times New Roman" w:cs="Times New Roman"/>
          <w:sz w:val="24"/>
          <w:szCs w:val="24"/>
          <w:lang w:val="en-US"/>
        </w:rPr>
        <w:t>. MSc Thesis. Department of Horticulture, Bangladesh Agricultural University, Mymensingh, Bangladesh. Pp. 110-130</w:t>
      </w:r>
    </w:p>
    <w:p w14:paraId="19F1639E"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proofErr w:type="spellStart"/>
      <w:r w:rsidRPr="0046333F">
        <w:rPr>
          <w:rFonts w:ascii="Times New Roman" w:eastAsia="Times New Roman" w:hAnsi="Times New Roman" w:cs="Times New Roman"/>
          <w:sz w:val="24"/>
          <w:szCs w:val="24"/>
          <w:lang w:val="en-US"/>
        </w:rPr>
        <w:lastRenderedPageBreak/>
        <w:t>Vasanthi</w:t>
      </w:r>
      <w:proofErr w:type="spellEnd"/>
      <w:r w:rsidRPr="0046333F">
        <w:rPr>
          <w:rFonts w:ascii="Times New Roman" w:eastAsia="Times New Roman" w:hAnsi="Times New Roman" w:cs="Times New Roman"/>
          <w:sz w:val="24"/>
          <w:szCs w:val="24"/>
          <w:lang w:val="en-US"/>
        </w:rPr>
        <w:t xml:space="preserve"> BG, </w:t>
      </w:r>
      <w:proofErr w:type="spellStart"/>
      <w:r w:rsidRPr="0046333F">
        <w:rPr>
          <w:rFonts w:ascii="Times New Roman" w:eastAsia="Times New Roman" w:hAnsi="Times New Roman" w:cs="Times New Roman"/>
          <w:sz w:val="24"/>
          <w:szCs w:val="24"/>
          <w:lang w:val="en-US"/>
        </w:rPr>
        <w:t>Srinivasappa</w:t>
      </w:r>
      <w:proofErr w:type="spellEnd"/>
      <w:r w:rsidRPr="0046333F">
        <w:rPr>
          <w:rFonts w:ascii="Times New Roman" w:eastAsia="Times New Roman" w:hAnsi="Times New Roman" w:cs="Times New Roman"/>
          <w:sz w:val="24"/>
          <w:szCs w:val="24"/>
          <w:lang w:val="en-US"/>
        </w:rPr>
        <w:t xml:space="preserve"> KN, Manjunath B and Padmavathi M. 2017. Effect of fertigation levels and schedules on growth, yield and economic returns of tomato (</w:t>
      </w:r>
      <w:r w:rsidRPr="0046333F">
        <w:rPr>
          <w:rFonts w:ascii="Times New Roman" w:eastAsia="Times New Roman" w:hAnsi="Times New Roman" w:cs="Times New Roman"/>
          <w:i/>
          <w:iCs/>
          <w:sz w:val="24"/>
          <w:szCs w:val="24"/>
          <w:lang w:val="en-US"/>
        </w:rPr>
        <w:t xml:space="preserve">Solanum </w:t>
      </w:r>
      <w:proofErr w:type="spellStart"/>
      <w:r w:rsidRPr="0046333F">
        <w:rPr>
          <w:rFonts w:ascii="Times New Roman" w:eastAsia="Times New Roman" w:hAnsi="Times New Roman" w:cs="Times New Roman"/>
          <w:i/>
          <w:iCs/>
          <w:sz w:val="24"/>
          <w:szCs w:val="24"/>
          <w:lang w:val="en-US"/>
        </w:rPr>
        <w:t>lycopersicum</w:t>
      </w:r>
      <w:proofErr w:type="spellEnd"/>
      <w:r w:rsidRPr="0046333F">
        <w:rPr>
          <w:rFonts w:ascii="Times New Roman" w:eastAsia="Times New Roman" w:hAnsi="Times New Roman" w:cs="Times New Roman"/>
          <w:sz w:val="24"/>
          <w:szCs w:val="24"/>
          <w:lang w:val="en-US"/>
        </w:rPr>
        <w:t xml:space="preserve"> L.). </w:t>
      </w:r>
      <w:r w:rsidRPr="0046333F">
        <w:rPr>
          <w:rFonts w:ascii="Times New Roman" w:eastAsia="Times New Roman" w:hAnsi="Times New Roman" w:cs="Times New Roman"/>
          <w:i/>
          <w:iCs/>
          <w:sz w:val="24"/>
          <w:szCs w:val="24"/>
          <w:lang w:val="en-US"/>
        </w:rPr>
        <w:t>International Research Journal of Agricultural Economics and Statistics</w:t>
      </w:r>
      <w:r w:rsidRPr="0046333F">
        <w:rPr>
          <w:rFonts w:ascii="Times New Roman" w:eastAsia="Times New Roman" w:hAnsi="Times New Roman" w:cs="Times New Roman"/>
          <w:sz w:val="24"/>
          <w:szCs w:val="24"/>
          <w:lang w:val="en-US"/>
        </w:rPr>
        <w:t xml:space="preserve"> 8: 320-324</w:t>
      </w:r>
    </w:p>
    <w:p w14:paraId="5C875EEB" w14:textId="77777777" w:rsidR="0046333F" w:rsidRPr="0046333F" w:rsidRDefault="0046333F" w:rsidP="0046333F">
      <w:pPr>
        <w:shd w:val="clear" w:color="auto" w:fill="FFFFFF"/>
        <w:spacing w:after="260" w:line="360" w:lineRule="auto"/>
        <w:jc w:val="both"/>
        <w:outlineLvl w:val="0"/>
        <w:rPr>
          <w:rFonts w:ascii="Times New Roman" w:eastAsia="Times New Roman" w:hAnsi="Times New Roman" w:cs="Times New Roman"/>
          <w:bCs/>
          <w:kern w:val="36"/>
          <w:sz w:val="24"/>
          <w:szCs w:val="24"/>
          <w:lang w:val="en-US"/>
        </w:rPr>
      </w:pPr>
      <w:r w:rsidRPr="0046333F">
        <w:rPr>
          <w:rFonts w:ascii="Times New Roman" w:eastAsia="Times New Roman" w:hAnsi="Times New Roman" w:cs="Times New Roman"/>
          <w:bCs/>
          <w:kern w:val="36"/>
          <w:sz w:val="24"/>
          <w:szCs w:val="24"/>
          <w:lang w:val="en-US"/>
        </w:rPr>
        <w:t xml:space="preserve">Yimer O. 2020. Different mulch material on growth, performance and yield of garlic: A Review. </w:t>
      </w:r>
      <w:r w:rsidRPr="0046333F">
        <w:rPr>
          <w:rFonts w:ascii="Times New Roman" w:eastAsia="Times New Roman" w:hAnsi="Times New Roman" w:cs="Times New Roman"/>
          <w:bCs/>
          <w:i/>
          <w:kern w:val="36"/>
          <w:sz w:val="24"/>
          <w:szCs w:val="24"/>
          <w:lang w:val="en-US"/>
        </w:rPr>
        <w:t>International Journal of the Science of Food and Agriculture</w:t>
      </w:r>
      <w:r w:rsidRPr="0046333F">
        <w:rPr>
          <w:rFonts w:ascii="Times New Roman" w:eastAsia="Times New Roman" w:hAnsi="Times New Roman" w:cs="Times New Roman"/>
          <w:bCs/>
          <w:kern w:val="36"/>
          <w:sz w:val="24"/>
          <w:szCs w:val="24"/>
          <w:lang w:val="en-US"/>
        </w:rPr>
        <w:t xml:space="preserve"> 4: 38-42</w:t>
      </w:r>
    </w:p>
    <w:p w14:paraId="505131E4" w14:textId="77777777" w:rsidR="0046333F" w:rsidRPr="0046333F" w:rsidRDefault="0046333F" w:rsidP="0046333F">
      <w:pPr>
        <w:shd w:val="clear" w:color="auto" w:fill="FFFFFF"/>
        <w:spacing w:after="260" w:line="360" w:lineRule="auto"/>
        <w:ind w:left="270" w:hanging="270"/>
        <w:jc w:val="both"/>
        <w:rPr>
          <w:rFonts w:ascii="Times New Roman" w:eastAsia="Times New Roman" w:hAnsi="Times New Roman" w:cs="Times New Roman"/>
          <w:sz w:val="24"/>
          <w:szCs w:val="24"/>
          <w:lang w:val="en-US"/>
        </w:rPr>
      </w:pPr>
    </w:p>
    <w:p w14:paraId="55F3CD78" w14:textId="77777777" w:rsidR="0046333F" w:rsidRPr="0046333F" w:rsidRDefault="0046333F" w:rsidP="0046333F">
      <w:pPr>
        <w:shd w:val="clear" w:color="auto" w:fill="FFFFFF"/>
        <w:spacing w:after="260" w:line="360" w:lineRule="auto"/>
        <w:ind w:left="270" w:hanging="270"/>
        <w:jc w:val="both"/>
        <w:rPr>
          <w:rFonts w:ascii="Times New Roman" w:eastAsia="Times New Roman" w:hAnsi="Times New Roman" w:cs="Times New Roman"/>
          <w:sz w:val="24"/>
          <w:szCs w:val="24"/>
          <w:lang w:val="en-US"/>
        </w:rPr>
      </w:pPr>
    </w:p>
    <w:p w14:paraId="051E660A" w14:textId="77777777" w:rsidR="0046333F" w:rsidRPr="0046333F" w:rsidRDefault="0046333F" w:rsidP="0046333F">
      <w:pPr>
        <w:shd w:val="clear" w:color="auto" w:fill="FFFFFF"/>
        <w:spacing w:after="260" w:line="360" w:lineRule="auto"/>
        <w:ind w:left="270" w:hanging="270"/>
        <w:jc w:val="both"/>
        <w:rPr>
          <w:rFonts w:ascii="Times New Roman" w:eastAsia="Times New Roman" w:hAnsi="Times New Roman" w:cs="Times New Roman"/>
          <w:sz w:val="24"/>
          <w:szCs w:val="24"/>
          <w:lang w:val="en-US"/>
        </w:rPr>
      </w:pPr>
    </w:p>
    <w:p w14:paraId="695896D2" w14:textId="77777777" w:rsidR="00B44E05" w:rsidRDefault="00B44E05"/>
    <w:sectPr w:rsidR="00B44E05" w:rsidSect="0046333F">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r Helen A. Adeniyi" w:date="2025-05-13T21:49:00Z" w:initials="DHAA">
    <w:p w14:paraId="40CFFFE0" w14:textId="1D44B9E9" w:rsidR="00CF60E3" w:rsidRDefault="00CF60E3">
      <w:pPr>
        <w:pStyle w:val="CommentText"/>
      </w:pPr>
      <w:r>
        <w:rPr>
          <w:rStyle w:val="CommentReference"/>
        </w:rPr>
        <w:annotationRef/>
      </w:r>
      <w:r>
        <w:t>An introductory statement about the crop and the treatments may be required</w:t>
      </w:r>
    </w:p>
  </w:comment>
  <w:comment w:id="9" w:author="Dr Helen A. Adeniyi" w:date="2025-05-13T21:36:00Z" w:initials="DHAA">
    <w:p w14:paraId="089EA3C1" w14:textId="3548E786" w:rsidR="00D921D6" w:rsidRDefault="00D921D6">
      <w:pPr>
        <w:pStyle w:val="CommentText"/>
      </w:pPr>
      <w:r>
        <w:rPr>
          <w:rStyle w:val="CommentReference"/>
        </w:rPr>
        <w:annotationRef/>
      </w:r>
      <w:r>
        <w:t xml:space="preserve">This section is supposed to bring out the specific objective of the research work, this looks too general. Hence should be </w:t>
      </w:r>
      <w:proofErr w:type="spellStart"/>
      <w:r>
        <w:t>recoined</w:t>
      </w:r>
      <w:proofErr w:type="spellEnd"/>
      <w:r>
        <w:t xml:space="preserve"> to indicate the specific objective(s) of the work</w:t>
      </w:r>
    </w:p>
  </w:comment>
  <w:comment w:id="16" w:author="Dr Helen A. Adeniyi" w:date="2025-05-14T00:19:00Z" w:initials="DHAA">
    <w:p w14:paraId="03C2C243" w14:textId="1CE53AE1" w:rsidR="001947AC" w:rsidRDefault="001947AC">
      <w:pPr>
        <w:pStyle w:val="CommentText"/>
      </w:pPr>
      <w:r>
        <w:rPr>
          <w:rStyle w:val="CommentReference"/>
        </w:rPr>
        <w:annotationRef/>
      </w:r>
      <w:r>
        <w:t>Obviously, this is a table</w:t>
      </w:r>
    </w:p>
  </w:comment>
  <w:comment w:id="78" w:author="Dr Helen A. Adeniyi" w:date="2025-05-14T01:06:00Z" w:initials="DHAA">
    <w:p w14:paraId="35D8DC2A" w14:textId="1AEADA75" w:rsidR="00C01C42" w:rsidRDefault="00C01C42">
      <w:pPr>
        <w:pStyle w:val="CommentText"/>
      </w:pPr>
      <w:r>
        <w:rPr>
          <w:rStyle w:val="CommentReference"/>
        </w:rPr>
        <w:annotationRef/>
      </w:r>
      <w:r>
        <w:t>Already stated in discussion, hence be deleted.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CFFFE0" w15:done="0"/>
  <w15:commentEx w15:paraId="089EA3C1" w15:done="0"/>
  <w15:commentEx w15:paraId="03C2C243" w15:done="0"/>
  <w15:commentEx w15:paraId="35D8DC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5C4C9" w14:textId="77777777" w:rsidR="00C062E2" w:rsidRDefault="00C062E2" w:rsidP="00E34B99">
      <w:pPr>
        <w:spacing w:after="0" w:line="240" w:lineRule="auto"/>
      </w:pPr>
      <w:r>
        <w:separator/>
      </w:r>
    </w:p>
  </w:endnote>
  <w:endnote w:type="continuationSeparator" w:id="0">
    <w:p w14:paraId="2295ADCD" w14:textId="77777777" w:rsidR="00C062E2" w:rsidRDefault="00C062E2" w:rsidP="00E34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F9325" w14:textId="77777777" w:rsidR="00E34B99" w:rsidRDefault="00E34B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EA84F" w14:textId="77777777" w:rsidR="00E34B99" w:rsidRDefault="00E34B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9506F" w14:textId="77777777" w:rsidR="00E34B99" w:rsidRDefault="00E34B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DE6C3" w14:textId="77777777" w:rsidR="00C062E2" w:rsidRDefault="00C062E2" w:rsidP="00E34B99">
      <w:pPr>
        <w:spacing w:after="0" w:line="240" w:lineRule="auto"/>
      </w:pPr>
      <w:r>
        <w:separator/>
      </w:r>
    </w:p>
  </w:footnote>
  <w:footnote w:type="continuationSeparator" w:id="0">
    <w:p w14:paraId="0DFC8CB4" w14:textId="77777777" w:rsidR="00C062E2" w:rsidRDefault="00C062E2" w:rsidP="00E34B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0A5AF" w14:textId="10292D42" w:rsidR="00E34B99" w:rsidRDefault="00C062E2">
    <w:pPr>
      <w:pStyle w:val="Header"/>
    </w:pPr>
    <w:r>
      <w:rPr>
        <w:noProof/>
      </w:rPr>
      <w:pict w14:anchorId="172F64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92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088A1" w14:textId="0206BE9F" w:rsidR="00E34B99" w:rsidRDefault="00C062E2">
    <w:pPr>
      <w:pStyle w:val="Header"/>
    </w:pPr>
    <w:r>
      <w:rPr>
        <w:noProof/>
      </w:rPr>
      <w:pict w14:anchorId="001A0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92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31157" w14:textId="30507F29" w:rsidR="00E34B99" w:rsidRDefault="00C062E2">
    <w:pPr>
      <w:pStyle w:val="Header"/>
    </w:pPr>
    <w:r>
      <w:rPr>
        <w:noProof/>
      </w:rPr>
      <w:pict w14:anchorId="25545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92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Helen A. Adeniyi">
    <w15:presenceInfo w15:providerId="None" w15:userId="Dr Helen A. Aden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0NzEysTA0NbS0MDNV0lEKTi0uzszPAykwrAUAbzN7ASwAAAA="/>
  </w:docVars>
  <w:rsids>
    <w:rsidRoot w:val="000E5CF1"/>
    <w:rsid w:val="000E5CF1"/>
    <w:rsid w:val="0016312A"/>
    <w:rsid w:val="001947AC"/>
    <w:rsid w:val="001B6005"/>
    <w:rsid w:val="00204853"/>
    <w:rsid w:val="002763FA"/>
    <w:rsid w:val="002B26FB"/>
    <w:rsid w:val="002D40C5"/>
    <w:rsid w:val="00370FDD"/>
    <w:rsid w:val="003F577D"/>
    <w:rsid w:val="0046333F"/>
    <w:rsid w:val="0047414E"/>
    <w:rsid w:val="004C0604"/>
    <w:rsid w:val="00545FC9"/>
    <w:rsid w:val="00572730"/>
    <w:rsid w:val="005C02B8"/>
    <w:rsid w:val="006A1B82"/>
    <w:rsid w:val="007352A8"/>
    <w:rsid w:val="007363AD"/>
    <w:rsid w:val="00740E94"/>
    <w:rsid w:val="007B22E5"/>
    <w:rsid w:val="007D0E52"/>
    <w:rsid w:val="008D1243"/>
    <w:rsid w:val="008E761B"/>
    <w:rsid w:val="00963CE4"/>
    <w:rsid w:val="00966017"/>
    <w:rsid w:val="00A365DD"/>
    <w:rsid w:val="00A5133B"/>
    <w:rsid w:val="00A56DE2"/>
    <w:rsid w:val="00AA3D23"/>
    <w:rsid w:val="00AE696C"/>
    <w:rsid w:val="00AF5F32"/>
    <w:rsid w:val="00B0083E"/>
    <w:rsid w:val="00B410F0"/>
    <w:rsid w:val="00B44E05"/>
    <w:rsid w:val="00B577AA"/>
    <w:rsid w:val="00B65910"/>
    <w:rsid w:val="00B85526"/>
    <w:rsid w:val="00C01C42"/>
    <w:rsid w:val="00C03057"/>
    <w:rsid w:val="00C062E2"/>
    <w:rsid w:val="00C81745"/>
    <w:rsid w:val="00CA5A6B"/>
    <w:rsid w:val="00CF60E3"/>
    <w:rsid w:val="00D73A53"/>
    <w:rsid w:val="00D8232B"/>
    <w:rsid w:val="00D859BE"/>
    <w:rsid w:val="00D921D6"/>
    <w:rsid w:val="00E12C2A"/>
    <w:rsid w:val="00E34B99"/>
    <w:rsid w:val="00E84DBC"/>
    <w:rsid w:val="00EC66F4"/>
    <w:rsid w:val="00F50B00"/>
    <w:rsid w:val="00FA5B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413B9B"/>
  <w15:docId w15:val="{668A1D63-9666-4068-BB29-C0D9BF5A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6333F"/>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463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6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96C"/>
    <w:rPr>
      <w:rFonts w:ascii="Tahoma" w:hAnsi="Tahoma" w:cs="Tahoma"/>
      <w:sz w:val="16"/>
      <w:szCs w:val="16"/>
    </w:rPr>
  </w:style>
  <w:style w:type="character" w:styleId="Hyperlink">
    <w:name w:val="Hyperlink"/>
    <w:basedOn w:val="DefaultParagraphFont"/>
    <w:uiPriority w:val="99"/>
    <w:unhideWhenUsed/>
    <w:rsid w:val="00B410F0"/>
    <w:rPr>
      <w:color w:val="0000FF" w:themeColor="hyperlink"/>
      <w:u w:val="single"/>
    </w:rPr>
  </w:style>
  <w:style w:type="character" w:customStyle="1" w:styleId="UnresolvedMention">
    <w:name w:val="Unresolved Mention"/>
    <w:basedOn w:val="DefaultParagraphFont"/>
    <w:uiPriority w:val="99"/>
    <w:semiHidden/>
    <w:unhideWhenUsed/>
    <w:rsid w:val="00E12C2A"/>
    <w:rPr>
      <w:color w:val="605E5C"/>
      <w:shd w:val="clear" w:color="auto" w:fill="E1DFDD"/>
    </w:rPr>
  </w:style>
  <w:style w:type="paragraph" w:styleId="Header">
    <w:name w:val="header"/>
    <w:basedOn w:val="Normal"/>
    <w:link w:val="HeaderChar"/>
    <w:uiPriority w:val="99"/>
    <w:unhideWhenUsed/>
    <w:rsid w:val="00E34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B99"/>
  </w:style>
  <w:style w:type="paragraph" w:styleId="Footer">
    <w:name w:val="footer"/>
    <w:basedOn w:val="Normal"/>
    <w:link w:val="FooterChar"/>
    <w:uiPriority w:val="99"/>
    <w:unhideWhenUsed/>
    <w:rsid w:val="00E34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B99"/>
  </w:style>
  <w:style w:type="character" w:styleId="CommentReference">
    <w:name w:val="annotation reference"/>
    <w:basedOn w:val="DefaultParagraphFont"/>
    <w:uiPriority w:val="99"/>
    <w:semiHidden/>
    <w:unhideWhenUsed/>
    <w:rsid w:val="00D921D6"/>
    <w:rPr>
      <w:sz w:val="16"/>
      <w:szCs w:val="16"/>
    </w:rPr>
  </w:style>
  <w:style w:type="paragraph" w:styleId="CommentText">
    <w:name w:val="annotation text"/>
    <w:basedOn w:val="Normal"/>
    <w:link w:val="CommentTextChar"/>
    <w:uiPriority w:val="99"/>
    <w:semiHidden/>
    <w:unhideWhenUsed/>
    <w:rsid w:val="00D921D6"/>
    <w:pPr>
      <w:spacing w:line="240" w:lineRule="auto"/>
    </w:pPr>
    <w:rPr>
      <w:sz w:val="20"/>
      <w:szCs w:val="20"/>
    </w:rPr>
  </w:style>
  <w:style w:type="character" w:customStyle="1" w:styleId="CommentTextChar">
    <w:name w:val="Comment Text Char"/>
    <w:basedOn w:val="DefaultParagraphFont"/>
    <w:link w:val="CommentText"/>
    <w:uiPriority w:val="99"/>
    <w:semiHidden/>
    <w:rsid w:val="00D921D6"/>
    <w:rPr>
      <w:sz w:val="20"/>
      <w:szCs w:val="20"/>
    </w:rPr>
  </w:style>
  <w:style w:type="paragraph" w:styleId="CommentSubject">
    <w:name w:val="annotation subject"/>
    <w:basedOn w:val="CommentText"/>
    <w:next w:val="CommentText"/>
    <w:link w:val="CommentSubjectChar"/>
    <w:uiPriority w:val="99"/>
    <w:semiHidden/>
    <w:unhideWhenUsed/>
    <w:rsid w:val="00D921D6"/>
    <w:rPr>
      <w:b/>
      <w:bCs/>
    </w:rPr>
  </w:style>
  <w:style w:type="character" w:customStyle="1" w:styleId="CommentSubjectChar">
    <w:name w:val="Comment Subject Char"/>
    <w:basedOn w:val="CommentTextChar"/>
    <w:link w:val="CommentSubject"/>
    <w:uiPriority w:val="99"/>
    <w:semiHidden/>
    <w:rsid w:val="00D921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4729</Words>
  <Characters>26961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Dr Helen A. Adeniyi</cp:lastModifiedBy>
  <cp:revision>2</cp:revision>
  <dcterms:created xsi:type="dcterms:W3CDTF">2025-05-14T00:39:00Z</dcterms:created>
  <dcterms:modified xsi:type="dcterms:W3CDTF">2025-05-14T00:39:00Z</dcterms:modified>
</cp:coreProperties>
</file>