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2D899" w14:textId="79533CAE" w:rsidR="00543B01" w:rsidRPr="00EB5B94" w:rsidRDefault="00543B01" w:rsidP="005D563E">
      <w:pPr>
        <w:spacing w:line="480" w:lineRule="auto"/>
        <w:jc w:val="center"/>
        <w:rPr>
          <w:rFonts w:ascii="Arial" w:hAnsi="Arial" w:cs="Arial"/>
          <w:b/>
          <w:bCs/>
          <w:sz w:val="24"/>
          <w:szCs w:val="24"/>
        </w:rPr>
      </w:pPr>
      <w:r w:rsidRPr="00EB5B94">
        <w:rPr>
          <w:rFonts w:ascii="Times New Roman" w:hAnsi="Times New Roman"/>
          <w:b/>
          <w:bCs/>
          <w:sz w:val="24"/>
          <w:szCs w:val="24"/>
        </w:rPr>
        <w:t>EPIDEMIOLOGICAL STUDIES ON CO-INFECTION OF MALARIA AND</w:t>
      </w:r>
      <w:r w:rsidR="00F17540" w:rsidRPr="00EB5B94">
        <w:rPr>
          <w:rFonts w:ascii="Times New Roman" w:hAnsi="Times New Roman"/>
          <w:b/>
          <w:bCs/>
          <w:sz w:val="24"/>
          <w:szCs w:val="24"/>
        </w:rPr>
        <w:t xml:space="preserve"> </w:t>
      </w:r>
      <w:r w:rsidRPr="00EB5B94">
        <w:rPr>
          <w:rFonts w:ascii="Times New Roman" w:hAnsi="Times New Roman"/>
          <w:b/>
          <w:bCs/>
          <w:i/>
          <w:iCs/>
          <w:sz w:val="24"/>
          <w:szCs w:val="24"/>
        </w:rPr>
        <w:t xml:space="preserve">SCHISTOSOMA HAEMATOBIUM </w:t>
      </w:r>
      <w:r w:rsidRPr="00EB5B94">
        <w:rPr>
          <w:rFonts w:ascii="Times New Roman" w:hAnsi="Times New Roman"/>
          <w:b/>
          <w:bCs/>
          <w:sz w:val="24"/>
          <w:szCs w:val="24"/>
        </w:rPr>
        <w:t>IN IGEDE LAND, BENUE STATE NIGERIA</w:t>
      </w:r>
    </w:p>
    <w:p w14:paraId="4ABC1A08" w14:textId="77777777" w:rsidR="00543B01" w:rsidRPr="00EB5B94" w:rsidRDefault="00543B01" w:rsidP="00543B01">
      <w:pPr>
        <w:pStyle w:val="Author"/>
        <w:spacing w:line="240" w:lineRule="auto"/>
        <w:jc w:val="both"/>
        <w:rPr>
          <w:rFonts w:ascii="Arial" w:hAnsi="Arial" w:cs="Arial"/>
          <w:sz w:val="36"/>
        </w:rPr>
      </w:pPr>
    </w:p>
    <w:p w14:paraId="46C77E2D" w14:textId="1E3F3FA6" w:rsidR="005D563E" w:rsidRPr="00EB5B94" w:rsidRDefault="005D563E" w:rsidP="00543B01">
      <w:pPr>
        <w:pStyle w:val="AbstHead"/>
        <w:spacing w:after="0"/>
        <w:jc w:val="both"/>
        <w:rPr>
          <w:rFonts w:ascii="Arial" w:hAnsi="Arial" w:cs="Arial"/>
        </w:rPr>
      </w:pPr>
    </w:p>
    <w:p w14:paraId="7B79834A" w14:textId="77777777" w:rsidR="00CE0524" w:rsidRPr="00EB5B94" w:rsidRDefault="00CE0524" w:rsidP="00543B01">
      <w:pPr>
        <w:pStyle w:val="AbstHead"/>
        <w:spacing w:after="0"/>
        <w:jc w:val="both"/>
        <w:rPr>
          <w:rFonts w:ascii="Arial" w:hAnsi="Arial" w:cs="Arial"/>
        </w:rPr>
      </w:pPr>
    </w:p>
    <w:p w14:paraId="48B1F4D7" w14:textId="3578A895" w:rsidR="00543B01" w:rsidRPr="00EB5B94" w:rsidRDefault="00543B01" w:rsidP="00543B01">
      <w:pPr>
        <w:pStyle w:val="AbstHead"/>
        <w:spacing w:after="0"/>
        <w:jc w:val="both"/>
        <w:rPr>
          <w:rFonts w:ascii="Arial" w:hAnsi="Arial" w:cs="Arial"/>
        </w:rPr>
      </w:pPr>
      <w:commentRangeStart w:id="0"/>
      <w:r w:rsidRPr="00EB5B94">
        <w:rPr>
          <w:rFonts w:ascii="Arial" w:hAnsi="Arial" w:cs="Arial"/>
        </w:rPr>
        <w:t>ABSTRACT</w:t>
      </w:r>
      <w:commentRangeEnd w:id="0"/>
      <w:r w:rsidR="00072E9F" w:rsidRPr="00EB5B94">
        <w:rPr>
          <w:rStyle w:val="CommentReference"/>
          <w:b w:val="0"/>
          <w:caps w:val="0"/>
        </w:rPr>
        <w:commentReference w:id="0"/>
      </w:r>
    </w:p>
    <w:p w14:paraId="6E0AB1BF" w14:textId="1260A33F" w:rsidR="00543B01" w:rsidRPr="00EB5B94" w:rsidRDefault="00543B01" w:rsidP="00543B01">
      <w:pPr>
        <w:jc w:val="both"/>
        <w:rPr>
          <w:rFonts w:ascii="Arial" w:hAnsi="Arial" w:cs="Arial"/>
          <w:sz w:val="22"/>
          <w:szCs w:val="22"/>
        </w:rPr>
      </w:pPr>
      <w:r w:rsidRPr="00EB5B94">
        <w:rPr>
          <w:rFonts w:ascii="Arial" w:hAnsi="Arial" w:cs="Arial"/>
          <w:sz w:val="22"/>
          <w:szCs w:val="22"/>
        </w:rPr>
        <w:t xml:space="preserve">The double burden of malaria and schistosomiasis coinfection in children and adults poses an obvious public health challenge particularly in terms of rate of morbidity and mortality among </w:t>
      </w:r>
      <w:commentRangeStart w:id="1"/>
      <w:r w:rsidRPr="00EB5B94">
        <w:rPr>
          <w:rFonts w:ascii="Arial" w:hAnsi="Arial" w:cs="Arial"/>
          <w:sz w:val="22"/>
          <w:szCs w:val="22"/>
        </w:rPr>
        <w:t>populations</w:t>
      </w:r>
      <w:commentRangeEnd w:id="1"/>
      <w:r w:rsidR="00F64E39" w:rsidRPr="00EB5B94">
        <w:rPr>
          <w:rStyle w:val="CommentReference"/>
        </w:rPr>
        <w:commentReference w:id="1"/>
      </w:r>
      <w:r w:rsidRPr="00EB5B94">
        <w:rPr>
          <w:rFonts w:ascii="Arial" w:hAnsi="Arial" w:cs="Arial"/>
          <w:sz w:val="22"/>
          <w:szCs w:val="22"/>
        </w:rPr>
        <w:t xml:space="preserve">. While both diseases geographically overlap, </w:t>
      </w:r>
      <w:commentRangeStart w:id="2"/>
      <w:r w:rsidRPr="00EB5B94">
        <w:rPr>
          <w:rFonts w:ascii="Arial" w:hAnsi="Arial" w:cs="Arial"/>
          <w:sz w:val="22"/>
          <w:szCs w:val="22"/>
        </w:rPr>
        <w:t>most studies focus on Mono- infection and general prevalence surveys without molecular analysis</w:t>
      </w:r>
      <w:commentRangeEnd w:id="2"/>
      <w:r w:rsidR="00DD2551">
        <w:rPr>
          <w:rStyle w:val="CommentReference"/>
        </w:rPr>
        <w:commentReference w:id="2"/>
      </w:r>
      <w:r w:rsidRPr="00EB5B94">
        <w:rPr>
          <w:rFonts w:ascii="Arial" w:hAnsi="Arial" w:cs="Arial"/>
          <w:sz w:val="22"/>
          <w:szCs w:val="22"/>
        </w:rPr>
        <w:t>. This current study investigated the epidemiological determinants of malaria</w:t>
      </w:r>
      <w:commentRangeStart w:id="3"/>
      <w:r w:rsidRPr="00EB5B94">
        <w:rPr>
          <w:rFonts w:ascii="Arial" w:hAnsi="Arial" w:cs="Arial"/>
          <w:sz w:val="22"/>
          <w:szCs w:val="22"/>
        </w:rPr>
        <w:t>,</w:t>
      </w:r>
      <w:commentRangeEnd w:id="3"/>
      <w:r w:rsidR="00F64E39" w:rsidRPr="00EB5B94">
        <w:rPr>
          <w:rStyle w:val="CommentReference"/>
        </w:rPr>
        <w:commentReference w:id="3"/>
      </w:r>
      <w:r w:rsidRPr="00EB5B94">
        <w:rPr>
          <w:rFonts w:ascii="Arial" w:hAnsi="Arial" w:cs="Arial"/>
          <w:sz w:val="22"/>
          <w:szCs w:val="22"/>
        </w:rPr>
        <w:t xml:space="preserve"> schistosomiasis transmission among children and   adults in Igede land, Benue state, Nigeria. School and pre-</w:t>
      </w:r>
      <w:commentRangeStart w:id="4"/>
      <w:r w:rsidRPr="00EB5B94">
        <w:rPr>
          <w:rFonts w:ascii="Arial" w:hAnsi="Arial" w:cs="Arial"/>
          <w:sz w:val="22"/>
          <w:szCs w:val="22"/>
        </w:rPr>
        <w:t>school</w:t>
      </w:r>
      <w:commentRangeEnd w:id="4"/>
      <w:r w:rsidR="00F64E39" w:rsidRPr="00EB5B94">
        <w:rPr>
          <w:rStyle w:val="CommentReference"/>
        </w:rPr>
        <w:commentReference w:id="4"/>
      </w:r>
      <w:r w:rsidRPr="00EB5B94">
        <w:rPr>
          <w:rFonts w:ascii="Arial" w:hAnsi="Arial" w:cs="Arial"/>
          <w:sz w:val="22"/>
          <w:szCs w:val="22"/>
        </w:rPr>
        <w:t xml:space="preserve"> and adult aged 3- 30 and above years were enrolled from ten </w:t>
      </w:r>
      <w:commentRangeStart w:id="5"/>
      <w:r w:rsidRPr="00EB5B94">
        <w:rPr>
          <w:rFonts w:ascii="Arial" w:hAnsi="Arial" w:cs="Arial"/>
          <w:sz w:val="22"/>
          <w:szCs w:val="22"/>
        </w:rPr>
        <w:t>communities</w:t>
      </w:r>
      <w:commentRangeEnd w:id="5"/>
      <w:r w:rsidR="009A32EC" w:rsidRPr="00EB5B94">
        <w:rPr>
          <w:rStyle w:val="CommentReference"/>
        </w:rPr>
        <w:commentReference w:id="5"/>
      </w:r>
      <w:r w:rsidRPr="00EB5B94">
        <w:rPr>
          <w:rFonts w:ascii="Arial" w:hAnsi="Arial" w:cs="Arial"/>
          <w:sz w:val="22"/>
          <w:szCs w:val="22"/>
        </w:rPr>
        <w:t xml:space="preserve"> in Igede land- five from each LGAs of Oju and Obi, Benue State, Nigeria. The work </w:t>
      </w:r>
      <w:commentRangeStart w:id="6"/>
      <w:r w:rsidRPr="00EB5B94">
        <w:rPr>
          <w:rFonts w:ascii="Arial" w:hAnsi="Arial" w:cs="Arial"/>
          <w:sz w:val="22"/>
          <w:szCs w:val="22"/>
        </w:rPr>
        <w:t>starts</w:t>
      </w:r>
      <w:commentRangeEnd w:id="6"/>
      <w:r w:rsidR="00F64E39" w:rsidRPr="00EB5B94">
        <w:rPr>
          <w:rStyle w:val="CommentReference"/>
        </w:rPr>
        <w:commentReference w:id="6"/>
      </w:r>
      <w:r w:rsidRPr="00EB5B94">
        <w:rPr>
          <w:rFonts w:ascii="Arial" w:hAnsi="Arial" w:cs="Arial"/>
          <w:sz w:val="22"/>
          <w:szCs w:val="22"/>
        </w:rPr>
        <w:t xml:space="preserve"> from August, 2023 to April, 2024 using a community based cross sectional approach. Capillary blood samples were obtained, and each was examined for malaria parasite using RDT</w:t>
      </w:r>
      <w:r w:rsidR="00202FCD" w:rsidRPr="00EB5B94">
        <w:rPr>
          <w:rFonts w:ascii="Arial" w:hAnsi="Arial" w:cs="Arial"/>
          <w:sz w:val="22"/>
          <w:szCs w:val="22"/>
        </w:rPr>
        <w:t xml:space="preserve"> and</w:t>
      </w:r>
      <w:r w:rsidRPr="00EB5B94">
        <w:rPr>
          <w:rFonts w:ascii="Arial" w:hAnsi="Arial" w:cs="Arial"/>
          <w:sz w:val="22"/>
          <w:szCs w:val="22"/>
        </w:rPr>
        <w:t xml:space="preserve"> microscopy.</w:t>
      </w:r>
      <w:r w:rsidR="00A82AEF" w:rsidRPr="00EB5B94">
        <w:rPr>
          <w:rFonts w:ascii="Arial" w:hAnsi="Arial" w:cs="Arial"/>
          <w:sz w:val="22"/>
          <w:szCs w:val="22"/>
        </w:rPr>
        <w:t xml:space="preserve"> </w:t>
      </w:r>
      <w:r w:rsidR="00202FCD" w:rsidRPr="00EB5B94">
        <w:rPr>
          <w:rFonts w:ascii="Arial" w:hAnsi="Arial" w:cs="Arial"/>
          <w:sz w:val="22"/>
          <w:szCs w:val="22"/>
        </w:rPr>
        <w:t>Thick and thin blood smears were prepared,</w:t>
      </w:r>
      <w:r w:rsidR="00A82AEF" w:rsidRPr="00EB5B94">
        <w:rPr>
          <w:rFonts w:ascii="Arial" w:hAnsi="Arial" w:cs="Arial"/>
          <w:sz w:val="22"/>
          <w:szCs w:val="22"/>
        </w:rPr>
        <w:t xml:space="preserve"> </w:t>
      </w:r>
      <w:r w:rsidR="00202FCD" w:rsidRPr="00EB5B94">
        <w:rPr>
          <w:rFonts w:ascii="Arial" w:hAnsi="Arial" w:cs="Arial"/>
          <w:sz w:val="22"/>
          <w:szCs w:val="22"/>
        </w:rPr>
        <w:t xml:space="preserve">dried, </w:t>
      </w:r>
      <w:r w:rsidR="00A82AEF" w:rsidRPr="00EB5B94">
        <w:rPr>
          <w:rFonts w:ascii="Arial" w:hAnsi="Arial" w:cs="Arial"/>
          <w:sz w:val="22"/>
          <w:szCs w:val="22"/>
        </w:rPr>
        <w:t>and stained with Giemsa 10% for 10min.Thin smears were fixed with methanol before staining</w:t>
      </w:r>
      <w:r w:rsidRPr="00EB5B94">
        <w:rPr>
          <w:rFonts w:ascii="Arial" w:hAnsi="Arial" w:cs="Arial"/>
          <w:sz w:val="22"/>
          <w:szCs w:val="22"/>
        </w:rPr>
        <w:t xml:space="preserve"> </w:t>
      </w:r>
      <w:r w:rsidR="00A82AEF" w:rsidRPr="00EB5B94">
        <w:rPr>
          <w:rFonts w:ascii="Arial" w:hAnsi="Arial" w:cs="Arial"/>
          <w:sz w:val="22"/>
          <w:szCs w:val="22"/>
        </w:rPr>
        <w:t>When thick films were positive, thin films were read f</w:t>
      </w:r>
      <w:r w:rsidR="00DF4A5A" w:rsidRPr="00EB5B94">
        <w:rPr>
          <w:rFonts w:ascii="Arial" w:hAnsi="Arial" w:cs="Arial"/>
          <w:sz w:val="22"/>
          <w:szCs w:val="22"/>
        </w:rPr>
        <w:t>or species determination</w:t>
      </w:r>
      <w:r w:rsidR="00EE5C43" w:rsidRPr="00EB5B94">
        <w:rPr>
          <w:rFonts w:ascii="Arial" w:hAnsi="Arial" w:cs="Arial"/>
          <w:sz w:val="22"/>
          <w:szCs w:val="22"/>
        </w:rPr>
        <w:t>.</w:t>
      </w:r>
      <w:r w:rsidR="00DF4A5A" w:rsidRPr="00EB5B94">
        <w:rPr>
          <w:rFonts w:ascii="Arial" w:hAnsi="Arial" w:cs="Arial"/>
          <w:sz w:val="22"/>
          <w:szCs w:val="22"/>
        </w:rPr>
        <w:t xml:space="preserve"> </w:t>
      </w:r>
      <w:r w:rsidR="00EE5C43" w:rsidRPr="00EB5B94">
        <w:rPr>
          <w:rFonts w:ascii="Arial" w:hAnsi="Arial" w:cs="Arial"/>
          <w:sz w:val="22"/>
          <w:szCs w:val="22"/>
        </w:rPr>
        <w:t xml:space="preserve">One </w:t>
      </w:r>
      <w:commentRangeStart w:id="7"/>
      <w:r w:rsidR="00EE5C43" w:rsidRPr="00EB5B94">
        <w:rPr>
          <w:rFonts w:ascii="Arial" w:hAnsi="Arial" w:cs="Arial"/>
          <w:sz w:val="22"/>
          <w:szCs w:val="22"/>
        </w:rPr>
        <w:t>specie</w:t>
      </w:r>
      <w:commentRangeEnd w:id="7"/>
      <w:r w:rsidR="00F64E39" w:rsidRPr="00EB5B94">
        <w:rPr>
          <w:rStyle w:val="CommentReference"/>
        </w:rPr>
        <w:commentReference w:id="7"/>
      </w:r>
      <w:r w:rsidR="00EE5C43" w:rsidRPr="00EB5B94">
        <w:rPr>
          <w:rFonts w:ascii="Arial" w:hAnsi="Arial" w:cs="Arial"/>
          <w:sz w:val="22"/>
          <w:szCs w:val="22"/>
        </w:rPr>
        <w:t xml:space="preserve"> of plasmodium (</w:t>
      </w:r>
      <w:ins w:id="8" w:author="Babatunde Bello" w:date="2025-07-31T09:57:00Z" w16du:dateUtc="2025-07-31T08:57:00Z">
        <w:r w:rsidR="00F64E39" w:rsidRPr="00EB5B94">
          <w:rPr>
            <w:rFonts w:ascii="Arial" w:hAnsi="Arial" w:cs="Arial"/>
            <w:i/>
            <w:iCs/>
            <w:sz w:val="22"/>
            <w:szCs w:val="22"/>
            <w:rPrChange w:id="9" w:author="Babatunde Bello" w:date="2025-07-31T11:21:00Z" w16du:dateUtc="2025-07-31T10:21:00Z">
              <w:rPr>
                <w:rFonts w:ascii="Arial" w:hAnsi="Arial" w:cs="Arial"/>
                <w:sz w:val="22"/>
                <w:szCs w:val="22"/>
              </w:rPr>
            </w:rPrChange>
          </w:rPr>
          <w:t>P</w:t>
        </w:r>
      </w:ins>
      <w:del w:id="10" w:author="Babatunde Bello" w:date="2025-07-31T09:57:00Z" w16du:dateUtc="2025-07-31T08:57:00Z">
        <w:r w:rsidR="00EE5C43" w:rsidRPr="00EB5B94" w:rsidDel="00F64E39">
          <w:rPr>
            <w:rFonts w:ascii="Arial" w:hAnsi="Arial" w:cs="Arial"/>
            <w:sz w:val="22"/>
            <w:szCs w:val="22"/>
          </w:rPr>
          <w:delText>p</w:delText>
        </w:r>
      </w:del>
      <w:r w:rsidR="00EE5C43" w:rsidRPr="00EB5B94">
        <w:rPr>
          <w:rFonts w:ascii="Arial" w:hAnsi="Arial" w:cs="Arial"/>
          <w:sz w:val="22"/>
          <w:szCs w:val="22"/>
        </w:rPr>
        <w:t>.</w:t>
      </w:r>
      <w:r w:rsidR="00EE5C43" w:rsidRPr="00EB5B94">
        <w:rPr>
          <w:rFonts w:ascii="Arial" w:hAnsi="Arial" w:cs="Arial"/>
          <w:i/>
          <w:iCs/>
          <w:sz w:val="22"/>
          <w:szCs w:val="22"/>
          <w:rPrChange w:id="11" w:author="Babatunde Bello" w:date="2025-07-31T11:21:00Z" w16du:dateUtc="2025-07-31T10:21:00Z">
            <w:rPr>
              <w:rFonts w:ascii="Arial" w:hAnsi="Arial" w:cs="Arial"/>
              <w:sz w:val="22"/>
              <w:szCs w:val="22"/>
            </w:rPr>
          </w:rPrChange>
        </w:rPr>
        <w:t>falciparum</w:t>
      </w:r>
      <w:r w:rsidR="00EE5C43" w:rsidRPr="00EB5B94">
        <w:rPr>
          <w:rFonts w:ascii="Arial" w:hAnsi="Arial" w:cs="Arial"/>
          <w:sz w:val="22"/>
          <w:szCs w:val="22"/>
        </w:rPr>
        <w:t xml:space="preserve">) was seen. </w:t>
      </w:r>
      <w:r w:rsidRPr="00EB5B94">
        <w:rPr>
          <w:rFonts w:ascii="Arial" w:hAnsi="Arial" w:cs="Arial"/>
          <w:sz w:val="22"/>
          <w:szCs w:val="22"/>
        </w:rPr>
        <w:t xml:space="preserve">Urine samples were assessed for the presence of </w:t>
      </w:r>
      <w:r w:rsidRPr="00EB5B94">
        <w:rPr>
          <w:rFonts w:ascii="Arial" w:hAnsi="Arial" w:cs="Arial"/>
          <w:i/>
          <w:iCs/>
          <w:sz w:val="22"/>
          <w:szCs w:val="22"/>
        </w:rPr>
        <w:t>S. haematobium</w:t>
      </w:r>
      <w:r w:rsidRPr="00EB5B94">
        <w:rPr>
          <w:rFonts w:ascii="Arial" w:hAnsi="Arial" w:cs="Arial"/>
          <w:sz w:val="22"/>
          <w:szCs w:val="22"/>
        </w:rPr>
        <w:t xml:space="preserve"> eggs using the standard urine configuration and sedimentation techniques. Out of the 1000 participants surveyed 437 were observed to be infected with malaria, 146 with schistosomiasis and 39 with coinfection of malaria and schistosomiasis. This translated to </w:t>
      </w:r>
      <w:r w:rsidR="00753BED" w:rsidRPr="00EB5B94">
        <w:rPr>
          <w:rFonts w:ascii="Arial" w:hAnsi="Arial" w:cs="Arial"/>
          <w:sz w:val="22"/>
          <w:szCs w:val="22"/>
        </w:rPr>
        <w:t>overall</w:t>
      </w:r>
      <w:r w:rsidRPr="00EB5B94">
        <w:rPr>
          <w:rFonts w:ascii="Arial" w:hAnsi="Arial" w:cs="Arial"/>
          <w:sz w:val="22"/>
          <w:szCs w:val="22"/>
        </w:rPr>
        <w:t xml:space="preserve"> prevalence of 43.70%, 14.60% and 3.90% respectively in the study area. </w:t>
      </w:r>
      <w:r w:rsidR="00EE5C43" w:rsidRPr="00EB5B94">
        <w:rPr>
          <w:rFonts w:ascii="Arial" w:hAnsi="Arial" w:cs="Arial"/>
          <w:sz w:val="22"/>
          <w:szCs w:val="22"/>
        </w:rPr>
        <w:t>It was</w:t>
      </w:r>
      <w:r w:rsidRPr="00EB5B94">
        <w:rPr>
          <w:rFonts w:ascii="Arial" w:hAnsi="Arial" w:cs="Arial"/>
          <w:sz w:val="22"/>
          <w:szCs w:val="22"/>
        </w:rPr>
        <w:t xml:space="preserve"> reveal</w:t>
      </w:r>
      <w:r w:rsidR="00EE5C43" w:rsidRPr="00EB5B94">
        <w:rPr>
          <w:rFonts w:ascii="Arial" w:hAnsi="Arial" w:cs="Arial"/>
          <w:sz w:val="22"/>
          <w:szCs w:val="22"/>
        </w:rPr>
        <w:t xml:space="preserve">ed </w:t>
      </w:r>
      <w:r w:rsidRPr="00EB5B94">
        <w:rPr>
          <w:rFonts w:ascii="Arial" w:hAnsi="Arial" w:cs="Arial"/>
          <w:sz w:val="22"/>
          <w:szCs w:val="22"/>
        </w:rPr>
        <w:t xml:space="preserve">that </w:t>
      </w:r>
      <w:r w:rsidRPr="00EB5B94">
        <w:rPr>
          <w:rFonts w:ascii="Arial" w:hAnsi="Arial" w:cs="Arial"/>
          <w:i/>
          <w:iCs/>
          <w:sz w:val="22"/>
          <w:szCs w:val="22"/>
        </w:rPr>
        <w:t xml:space="preserve">P. falciparum </w:t>
      </w:r>
      <w:r w:rsidRPr="00EB5B94">
        <w:rPr>
          <w:rFonts w:ascii="Arial" w:hAnsi="Arial" w:cs="Arial"/>
          <w:sz w:val="22"/>
          <w:szCs w:val="22"/>
        </w:rPr>
        <w:t>was responsible for the persistent coinfection in the study ar</w:t>
      </w:r>
      <w:r w:rsidR="001A37BC" w:rsidRPr="00EB5B94">
        <w:rPr>
          <w:rFonts w:ascii="Arial" w:hAnsi="Arial" w:cs="Arial"/>
          <w:sz w:val="22"/>
          <w:szCs w:val="22"/>
        </w:rPr>
        <w:t>ea.</w:t>
      </w:r>
      <w:r w:rsidRPr="00EB5B94">
        <w:rPr>
          <w:rFonts w:ascii="Arial" w:hAnsi="Arial" w:cs="Arial"/>
          <w:sz w:val="22"/>
          <w:szCs w:val="22"/>
        </w:rPr>
        <w:t xml:space="preserve">  Co</w:t>
      </w:r>
      <w:del w:id="12" w:author="Babatunde Bello" w:date="2025-07-31T09:58:00Z" w16du:dateUtc="2025-07-31T08:58:00Z">
        <w:r w:rsidRPr="00EB5B94" w:rsidDel="00072E9F">
          <w:rPr>
            <w:rFonts w:ascii="Arial" w:hAnsi="Arial" w:cs="Arial"/>
            <w:sz w:val="22"/>
            <w:szCs w:val="22"/>
          </w:rPr>
          <w:delText xml:space="preserve"> </w:delText>
        </w:r>
      </w:del>
      <w:r w:rsidRPr="00EB5B94">
        <w:rPr>
          <w:rFonts w:ascii="Arial" w:hAnsi="Arial" w:cs="Arial"/>
          <w:sz w:val="22"/>
          <w:szCs w:val="22"/>
        </w:rPr>
        <w:t>infections were higher in males in the 3-15 year</w:t>
      </w:r>
      <w:r w:rsidR="00DF4A5A" w:rsidRPr="00EB5B94">
        <w:rPr>
          <w:rFonts w:ascii="Arial" w:hAnsi="Arial" w:cs="Arial"/>
          <w:sz w:val="22"/>
          <w:szCs w:val="22"/>
        </w:rPr>
        <w:t>s</w:t>
      </w:r>
      <w:r w:rsidRPr="00EB5B94">
        <w:rPr>
          <w:rFonts w:ascii="Arial" w:hAnsi="Arial" w:cs="Arial"/>
          <w:sz w:val="22"/>
          <w:szCs w:val="22"/>
        </w:rPr>
        <w:t xml:space="preserve"> age groups.  </w:t>
      </w:r>
      <w:commentRangeStart w:id="13"/>
      <w:r w:rsidR="00DF4A5A" w:rsidRPr="00EB5B94">
        <w:rPr>
          <w:rFonts w:ascii="Arial" w:hAnsi="Arial" w:cs="Arial"/>
          <w:sz w:val="22"/>
          <w:szCs w:val="22"/>
        </w:rPr>
        <w:t>It was</w:t>
      </w:r>
      <w:r w:rsidRPr="00EB5B94">
        <w:rPr>
          <w:rFonts w:ascii="Arial" w:hAnsi="Arial" w:cs="Arial"/>
          <w:sz w:val="22"/>
          <w:szCs w:val="22"/>
        </w:rPr>
        <w:t xml:space="preserve"> reported</w:t>
      </w:r>
      <w:r w:rsidR="00DF4A5A" w:rsidRPr="00EB5B94">
        <w:rPr>
          <w:rFonts w:ascii="Arial" w:hAnsi="Arial" w:cs="Arial"/>
          <w:sz w:val="22"/>
          <w:szCs w:val="22"/>
        </w:rPr>
        <w:t xml:space="preserve"> that</w:t>
      </w:r>
      <w:r w:rsidRPr="00EB5B94">
        <w:rPr>
          <w:rFonts w:ascii="Arial" w:hAnsi="Arial" w:cs="Arial"/>
          <w:i/>
          <w:iCs/>
          <w:sz w:val="22"/>
          <w:szCs w:val="22"/>
        </w:rPr>
        <w:t xml:space="preserve"> P. falciparum</w:t>
      </w:r>
      <w:r w:rsidR="00DF4A5A" w:rsidRPr="00EB5B94">
        <w:rPr>
          <w:rFonts w:ascii="Arial" w:hAnsi="Arial" w:cs="Arial"/>
          <w:i/>
          <w:iCs/>
          <w:sz w:val="22"/>
          <w:szCs w:val="22"/>
        </w:rPr>
        <w:t xml:space="preserve"> had</w:t>
      </w:r>
      <w:r w:rsidRPr="00EB5B94">
        <w:rPr>
          <w:rFonts w:ascii="Arial" w:hAnsi="Arial" w:cs="Arial"/>
          <w:i/>
          <w:iCs/>
          <w:sz w:val="22"/>
          <w:szCs w:val="22"/>
        </w:rPr>
        <w:t xml:space="preserve"> </w:t>
      </w:r>
      <w:r w:rsidRPr="00EB5B94">
        <w:rPr>
          <w:rFonts w:ascii="Arial" w:hAnsi="Arial" w:cs="Arial"/>
          <w:sz w:val="22"/>
          <w:szCs w:val="22"/>
        </w:rPr>
        <w:t xml:space="preserve">coinfection of 97.40% with </w:t>
      </w:r>
      <w:r w:rsidRPr="00EB5B94">
        <w:rPr>
          <w:rFonts w:ascii="Arial" w:hAnsi="Arial" w:cs="Arial"/>
          <w:i/>
          <w:iCs/>
          <w:sz w:val="22"/>
          <w:szCs w:val="22"/>
        </w:rPr>
        <w:t xml:space="preserve">S. haematobium </w:t>
      </w:r>
      <w:r w:rsidRPr="00EB5B94">
        <w:rPr>
          <w:rFonts w:ascii="Arial" w:hAnsi="Arial" w:cs="Arial"/>
          <w:sz w:val="22"/>
          <w:szCs w:val="22"/>
        </w:rPr>
        <w:t xml:space="preserve">as the only </w:t>
      </w:r>
      <w:r w:rsidRPr="00EB5B94">
        <w:rPr>
          <w:rFonts w:ascii="Arial" w:hAnsi="Arial" w:cs="Arial"/>
          <w:i/>
          <w:iCs/>
          <w:sz w:val="22"/>
          <w:szCs w:val="22"/>
        </w:rPr>
        <w:t>Plasmodium</w:t>
      </w:r>
      <w:r w:rsidRPr="00EB5B94">
        <w:rPr>
          <w:rFonts w:ascii="Arial" w:hAnsi="Arial" w:cs="Arial"/>
          <w:sz w:val="22"/>
          <w:szCs w:val="22"/>
        </w:rPr>
        <w:t xml:space="preserve"> Sub specie (sp.) in the coinfection.</w:t>
      </w:r>
      <w:commentRangeEnd w:id="13"/>
      <w:r w:rsidR="00072E9F" w:rsidRPr="00EB5B94">
        <w:rPr>
          <w:rStyle w:val="CommentReference"/>
        </w:rPr>
        <w:commentReference w:id="13"/>
      </w:r>
    </w:p>
    <w:p w14:paraId="2B51DDD4" w14:textId="77777777" w:rsidR="00543B01" w:rsidRPr="00EB5B94" w:rsidRDefault="00543B01" w:rsidP="00543B01">
      <w:pPr>
        <w:jc w:val="both"/>
        <w:rPr>
          <w:rFonts w:ascii="Arial" w:hAnsi="Arial" w:cs="Arial"/>
          <w:sz w:val="22"/>
          <w:szCs w:val="22"/>
        </w:rPr>
      </w:pPr>
    </w:p>
    <w:p w14:paraId="7EB7E827" w14:textId="77777777" w:rsidR="00543B01" w:rsidRPr="00EB5B94" w:rsidRDefault="00543B01" w:rsidP="00543B01">
      <w:pPr>
        <w:jc w:val="both"/>
        <w:rPr>
          <w:rFonts w:ascii="Arial" w:hAnsi="Arial" w:cs="Arial"/>
          <w:sz w:val="22"/>
          <w:szCs w:val="22"/>
        </w:rPr>
      </w:pPr>
      <w:r w:rsidRPr="00EB5B94">
        <w:rPr>
          <w:rFonts w:ascii="Arial" w:hAnsi="Arial" w:cs="Arial"/>
          <w:sz w:val="22"/>
          <w:szCs w:val="22"/>
        </w:rPr>
        <w:t>Keywords: Malaria, Schistosomiasis, co-infection.</w:t>
      </w:r>
    </w:p>
    <w:p w14:paraId="70520DB6" w14:textId="77777777" w:rsidR="00543B01" w:rsidRPr="00EB5B94" w:rsidRDefault="00543B01" w:rsidP="00543B01">
      <w:pPr>
        <w:jc w:val="both"/>
        <w:rPr>
          <w:rFonts w:ascii="Arial" w:hAnsi="Arial" w:cs="Arial"/>
          <w:sz w:val="22"/>
          <w:szCs w:val="22"/>
        </w:rPr>
      </w:pPr>
    </w:p>
    <w:p w14:paraId="16E4EE8A" w14:textId="77777777" w:rsidR="00543B01" w:rsidRPr="00EB5B94" w:rsidRDefault="00543B01" w:rsidP="00543B01">
      <w:pPr>
        <w:spacing w:after="160" w:line="259" w:lineRule="auto"/>
        <w:rPr>
          <w:rFonts w:ascii="Arial" w:hAnsi="Arial" w:cs="Arial"/>
          <w:sz w:val="22"/>
          <w:szCs w:val="22"/>
        </w:rPr>
      </w:pPr>
      <w:r w:rsidRPr="00EB5B94">
        <w:rPr>
          <w:rFonts w:ascii="Arial" w:hAnsi="Arial" w:cs="Arial"/>
          <w:sz w:val="22"/>
          <w:szCs w:val="22"/>
        </w:rPr>
        <w:br w:type="page"/>
      </w:r>
    </w:p>
    <w:p w14:paraId="679FDB81" w14:textId="23EDBBE0" w:rsidR="00543B01" w:rsidRPr="00EB5B94" w:rsidRDefault="00A9479E" w:rsidP="00C172C0">
      <w:pPr>
        <w:spacing w:line="360" w:lineRule="auto"/>
        <w:jc w:val="both"/>
        <w:rPr>
          <w:rFonts w:ascii="Arial" w:hAnsi="Arial" w:cs="Arial"/>
          <w:b/>
          <w:bCs/>
          <w:sz w:val="22"/>
          <w:szCs w:val="22"/>
        </w:rPr>
      </w:pPr>
      <w:r w:rsidRPr="00EB5B94">
        <w:rPr>
          <w:rFonts w:ascii="Arial" w:hAnsi="Arial" w:cs="Arial"/>
          <w:b/>
          <w:bCs/>
          <w:sz w:val="22"/>
          <w:szCs w:val="22"/>
        </w:rPr>
        <w:lastRenderedPageBreak/>
        <w:t>1.</w:t>
      </w:r>
      <w:r w:rsidR="00C172C0" w:rsidRPr="00EB5B94">
        <w:rPr>
          <w:rFonts w:ascii="Arial" w:hAnsi="Arial" w:cs="Arial"/>
          <w:b/>
          <w:bCs/>
          <w:sz w:val="22"/>
          <w:szCs w:val="22"/>
        </w:rPr>
        <w:t xml:space="preserve">  </w:t>
      </w:r>
      <w:r w:rsidR="00543B01" w:rsidRPr="00EB5B94">
        <w:rPr>
          <w:rFonts w:ascii="Arial" w:hAnsi="Arial" w:cs="Arial"/>
          <w:b/>
          <w:bCs/>
          <w:sz w:val="22"/>
          <w:szCs w:val="22"/>
        </w:rPr>
        <w:t>INTRODUCTION</w:t>
      </w:r>
    </w:p>
    <w:p w14:paraId="7AB4C69E" w14:textId="313D736E" w:rsidR="00543B01" w:rsidRPr="00EB5B94" w:rsidRDefault="00C172C0" w:rsidP="00543B01">
      <w:pPr>
        <w:spacing w:line="360" w:lineRule="auto"/>
        <w:jc w:val="both"/>
        <w:rPr>
          <w:rFonts w:ascii="Arial" w:hAnsi="Arial" w:cs="Arial"/>
        </w:rPr>
      </w:pPr>
      <w:r w:rsidRPr="00EB5B94">
        <w:rPr>
          <w:rFonts w:ascii="Arial" w:hAnsi="Arial" w:cs="Arial"/>
        </w:rPr>
        <w:t>Neglected t</w:t>
      </w:r>
      <w:r w:rsidR="00543B01" w:rsidRPr="00EB5B94">
        <w:rPr>
          <w:rFonts w:ascii="Arial" w:hAnsi="Arial" w:cs="Arial"/>
        </w:rPr>
        <w:t xml:space="preserve">ropical </w:t>
      </w:r>
      <w:ins w:id="14" w:author="Babatunde Bello" w:date="2025-07-31T10:08:00Z" w16du:dateUtc="2025-07-31T09:08:00Z">
        <w:r w:rsidR="00265FD5" w:rsidRPr="00EB5B94">
          <w:rPr>
            <w:rFonts w:ascii="Arial" w:hAnsi="Arial" w:cs="Arial"/>
          </w:rPr>
          <w:t>d</w:t>
        </w:r>
      </w:ins>
      <w:del w:id="15" w:author="Babatunde Bello" w:date="2025-07-31T10:08:00Z" w16du:dateUtc="2025-07-31T09:08:00Z">
        <w:r w:rsidR="00543B01" w:rsidRPr="00EB5B94" w:rsidDel="00265FD5">
          <w:rPr>
            <w:rFonts w:ascii="Arial" w:hAnsi="Arial" w:cs="Arial"/>
          </w:rPr>
          <w:delText>D</w:delText>
        </w:r>
      </w:del>
      <w:r w:rsidR="00543B01" w:rsidRPr="00EB5B94">
        <w:rPr>
          <w:rFonts w:ascii="Arial" w:hAnsi="Arial" w:cs="Arial"/>
        </w:rPr>
        <w:t xml:space="preserve">iseases, illnesses that either occur uniquely in tropical and subtropical regions, which is rare, or, </w:t>
      </w:r>
      <w:commentRangeStart w:id="16"/>
      <w:r w:rsidR="00543B01" w:rsidRPr="00EB5B94">
        <w:rPr>
          <w:rFonts w:ascii="Arial" w:hAnsi="Arial" w:cs="Arial"/>
        </w:rPr>
        <w:t>more commonly</w:t>
      </w:r>
      <w:commentRangeEnd w:id="16"/>
      <w:r w:rsidR="00DC110A" w:rsidRPr="00EB5B94">
        <w:rPr>
          <w:rStyle w:val="CommentReference"/>
        </w:rPr>
        <w:commentReference w:id="16"/>
      </w:r>
      <w:r w:rsidR="00543B01" w:rsidRPr="00EB5B94">
        <w:rPr>
          <w:rFonts w:ascii="Arial" w:hAnsi="Arial" w:cs="Arial"/>
        </w:rPr>
        <w:t>, are either more wide spread there or more difficult to prevent or control mainly for reasons of climate, poverty, and primitive sanitation conditions.</w:t>
      </w:r>
      <w:r w:rsidR="001A37BC" w:rsidRPr="00EB5B94">
        <w:rPr>
          <w:rFonts w:ascii="Arial" w:hAnsi="Arial" w:cs="Arial"/>
        </w:rPr>
        <w:t xml:space="preserve"> Neglected because not much attention was given</w:t>
      </w:r>
      <w:r w:rsidRPr="00EB5B94">
        <w:rPr>
          <w:rFonts w:ascii="Arial" w:hAnsi="Arial" w:cs="Arial"/>
        </w:rPr>
        <w:t xml:space="preserve"> to</w:t>
      </w:r>
      <w:r w:rsidR="001A37BC" w:rsidRPr="00EB5B94">
        <w:rPr>
          <w:rFonts w:ascii="Arial" w:hAnsi="Arial" w:cs="Arial"/>
        </w:rPr>
        <w:t xml:space="preserve"> it hitherto as it is now.</w:t>
      </w:r>
    </w:p>
    <w:p w14:paraId="043484AD" w14:textId="6BD2F846" w:rsidR="00543B01" w:rsidRPr="00EB5B94" w:rsidRDefault="00543B01" w:rsidP="00543B01">
      <w:pPr>
        <w:spacing w:line="360" w:lineRule="auto"/>
        <w:jc w:val="both"/>
        <w:rPr>
          <w:rFonts w:ascii="Arial" w:hAnsi="Arial" w:cs="Arial"/>
        </w:rPr>
      </w:pPr>
      <w:r w:rsidRPr="00EB5B94">
        <w:rPr>
          <w:rFonts w:ascii="Arial" w:hAnsi="Arial" w:cs="Arial"/>
        </w:rPr>
        <w:t xml:space="preserve">The most important diseases in the tropical regions of south-East Asia, Africa, and South America are Malaria, Schistosomiasis, leprosy, filariasis, trypanosomiasis, and leishmaniasis. Although, effective chemotherapy and insecticides have eliminated malaria in most </w:t>
      </w:r>
      <w:commentRangeStart w:id="17"/>
      <w:r w:rsidRPr="00EB5B94">
        <w:rPr>
          <w:rFonts w:ascii="Arial" w:hAnsi="Arial" w:cs="Arial"/>
        </w:rPr>
        <w:t>of</w:t>
      </w:r>
      <w:commentRangeEnd w:id="17"/>
      <w:r w:rsidR="00DC110A" w:rsidRPr="00EB5B94">
        <w:rPr>
          <w:rStyle w:val="CommentReference"/>
        </w:rPr>
        <w:commentReference w:id="17"/>
      </w:r>
      <w:r w:rsidRPr="00EB5B94">
        <w:rPr>
          <w:rFonts w:ascii="Arial" w:hAnsi="Arial" w:cs="Arial"/>
        </w:rPr>
        <w:t xml:space="preserve"> the western hemisphere, these measures have been less successful in Asia and Africa</w:t>
      </w:r>
      <w:r w:rsidR="006F4FB3" w:rsidRPr="00EB5B94">
        <w:rPr>
          <w:rFonts w:ascii="Arial" w:hAnsi="Arial" w:cs="Arial"/>
        </w:rPr>
        <w:t>.</w:t>
      </w:r>
      <w:r w:rsidRPr="00EB5B94">
        <w:rPr>
          <w:rFonts w:ascii="Arial" w:hAnsi="Arial" w:cs="Arial"/>
        </w:rPr>
        <w:t xml:space="preserve"> </w:t>
      </w:r>
      <w:commentRangeStart w:id="18"/>
      <w:r w:rsidRPr="00EB5B94">
        <w:rPr>
          <w:rFonts w:ascii="Arial" w:hAnsi="Arial" w:cs="Arial"/>
        </w:rPr>
        <w:t>Bayissa (2023</w:t>
      </w:r>
      <w:commentRangeEnd w:id="18"/>
      <w:r w:rsidR="00DC110A" w:rsidRPr="00EB5B94">
        <w:rPr>
          <w:rStyle w:val="CommentReference"/>
        </w:rPr>
        <w:commentReference w:id="18"/>
      </w:r>
      <w:r w:rsidRPr="00EB5B94">
        <w:rPr>
          <w:rFonts w:ascii="Arial" w:hAnsi="Arial" w:cs="Arial"/>
        </w:rPr>
        <w:t>).  Both the infecting parasite and its mosquito carrier have become resistant to current drugs and between 300 million and 500 million persons are estimated to have malaria in tropical areas. In sub-Saharan Africa</w:t>
      </w:r>
      <w:r w:rsidR="006F4FB3" w:rsidRPr="00EB5B94">
        <w:rPr>
          <w:rFonts w:ascii="Arial" w:hAnsi="Arial" w:cs="Arial"/>
        </w:rPr>
        <w:t>,</w:t>
      </w:r>
      <w:r w:rsidRPr="00EB5B94">
        <w:rPr>
          <w:rFonts w:ascii="Arial" w:hAnsi="Arial" w:cs="Arial"/>
        </w:rPr>
        <w:t xml:space="preserve"> some 1 million children under five years die of the disease each year</w:t>
      </w:r>
      <w:r w:rsidR="006F4FB3" w:rsidRPr="00EB5B94">
        <w:rPr>
          <w:rFonts w:ascii="Arial" w:hAnsi="Arial" w:cs="Arial"/>
        </w:rPr>
        <w:t>,</w:t>
      </w:r>
      <w:r w:rsidR="00753BED" w:rsidRPr="00EB5B94">
        <w:rPr>
          <w:rFonts w:ascii="Arial" w:hAnsi="Arial" w:cs="Arial"/>
        </w:rPr>
        <w:t xml:space="preserve"> </w:t>
      </w:r>
      <w:r w:rsidRPr="00EB5B94">
        <w:rPr>
          <w:rFonts w:ascii="Arial" w:hAnsi="Arial" w:cs="Arial"/>
        </w:rPr>
        <w:t xml:space="preserve">Eleng </w:t>
      </w:r>
      <w:r w:rsidRPr="00EB5B94">
        <w:rPr>
          <w:rFonts w:ascii="Arial" w:hAnsi="Arial" w:cs="Arial"/>
          <w:i/>
          <w:iCs/>
        </w:rPr>
        <w:t>et al.,</w:t>
      </w:r>
      <w:r w:rsidRPr="00EB5B94">
        <w:rPr>
          <w:rFonts w:ascii="Arial" w:hAnsi="Arial" w:cs="Arial"/>
        </w:rPr>
        <w:t xml:space="preserve"> (2017).</w:t>
      </w:r>
      <w:r w:rsidR="00753BED" w:rsidRPr="00EB5B94">
        <w:rPr>
          <w:rFonts w:ascii="Arial" w:hAnsi="Arial" w:cs="Arial"/>
        </w:rPr>
        <w:t xml:space="preserve"> </w:t>
      </w:r>
      <w:r w:rsidR="007948C7" w:rsidRPr="00EB5B94">
        <w:rPr>
          <w:rFonts w:ascii="Arial" w:hAnsi="Arial" w:cs="Arial"/>
        </w:rPr>
        <w:t>At -risk group of persons are mostly children under five years and pregnant women. The prevalent vectoral plasmodium specie</w:t>
      </w:r>
      <w:ins w:id="19" w:author="Babatunde Bello" w:date="2025-07-31T10:16:00Z" w16du:dateUtc="2025-07-31T09:16:00Z">
        <w:r w:rsidR="00DC110A" w:rsidRPr="00EB5B94">
          <w:rPr>
            <w:rFonts w:ascii="Arial" w:hAnsi="Arial" w:cs="Arial"/>
          </w:rPr>
          <w:t>s</w:t>
        </w:r>
      </w:ins>
      <w:r w:rsidR="007948C7" w:rsidRPr="00EB5B94">
        <w:rPr>
          <w:rFonts w:ascii="Arial" w:hAnsi="Arial" w:cs="Arial"/>
        </w:rPr>
        <w:t xml:space="preserve"> in Africa</w:t>
      </w:r>
      <w:r w:rsidR="000C4E8D" w:rsidRPr="00EB5B94">
        <w:rPr>
          <w:rFonts w:ascii="Arial" w:hAnsi="Arial" w:cs="Arial"/>
        </w:rPr>
        <w:t xml:space="preserve"> and Nigeria is </w:t>
      </w:r>
      <w:ins w:id="20" w:author="Babatunde Bello" w:date="2025-07-31T10:16:00Z" w16du:dateUtc="2025-07-31T09:16:00Z">
        <w:r w:rsidR="00DC110A" w:rsidRPr="00EB5B94">
          <w:rPr>
            <w:rFonts w:ascii="Arial" w:hAnsi="Arial" w:cs="Arial"/>
            <w:i/>
            <w:iCs/>
            <w:rPrChange w:id="21" w:author="Babatunde Bello" w:date="2025-07-31T11:21:00Z" w16du:dateUtc="2025-07-31T10:21:00Z">
              <w:rPr>
                <w:rFonts w:ascii="Arial" w:hAnsi="Arial" w:cs="Arial"/>
              </w:rPr>
            </w:rPrChange>
          </w:rPr>
          <w:t>P</w:t>
        </w:r>
      </w:ins>
      <w:del w:id="22" w:author="Babatunde Bello" w:date="2025-07-31T10:16:00Z" w16du:dateUtc="2025-07-31T09:16:00Z">
        <w:r w:rsidR="007948C7" w:rsidRPr="00EB5B94" w:rsidDel="00DC110A">
          <w:rPr>
            <w:rFonts w:ascii="Arial" w:hAnsi="Arial" w:cs="Arial"/>
            <w:i/>
            <w:iCs/>
            <w:rPrChange w:id="23" w:author="Babatunde Bello" w:date="2025-07-31T11:21:00Z" w16du:dateUtc="2025-07-31T10:21:00Z">
              <w:rPr>
                <w:rFonts w:ascii="Arial" w:hAnsi="Arial" w:cs="Arial"/>
              </w:rPr>
            </w:rPrChange>
          </w:rPr>
          <w:delText>p</w:delText>
        </w:r>
      </w:del>
      <w:r w:rsidR="007948C7" w:rsidRPr="00EB5B94">
        <w:rPr>
          <w:rFonts w:ascii="Arial" w:hAnsi="Arial" w:cs="Arial"/>
          <w:i/>
          <w:iCs/>
          <w:rPrChange w:id="24" w:author="Babatunde Bello" w:date="2025-07-31T11:21:00Z" w16du:dateUtc="2025-07-31T10:21:00Z">
            <w:rPr>
              <w:rFonts w:ascii="Arial" w:hAnsi="Arial" w:cs="Arial"/>
            </w:rPr>
          </w:rPrChange>
        </w:rPr>
        <w:t xml:space="preserve">lasmodium </w:t>
      </w:r>
      <w:commentRangeStart w:id="25"/>
      <w:commentRangeStart w:id="26"/>
      <w:r w:rsidR="007948C7" w:rsidRPr="00EB5B94">
        <w:rPr>
          <w:rFonts w:ascii="Arial" w:hAnsi="Arial" w:cs="Arial"/>
          <w:i/>
          <w:iCs/>
          <w:rPrChange w:id="27" w:author="Babatunde Bello" w:date="2025-07-31T11:21:00Z" w16du:dateUtc="2025-07-31T10:21:00Z">
            <w:rPr>
              <w:rFonts w:ascii="Arial" w:hAnsi="Arial" w:cs="Arial"/>
            </w:rPr>
          </w:rPrChange>
        </w:rPr>
        <w:t>falciparum</w:t>
      </w:r>
      <w:commentRangeEnd w:id="25"/>
      <w:r w:rsidR="00DC110A" w:rsidRPr="00EB5B94">
        <w:rPr>
          <w:rStyle w:val="CommentReference"/>
        </w:rPr>
        <w:commentReference w:id="25"/>
      </w:r>
      <w:commentRangeEnd w:id="26"/>
      <w:r w:rsidR="00DC110A" w:rsidRPr="00EB5B94">
        <w:rPr>
          <w:rStyle w:val="CommentReference"/>
        </w:rPr>
        <w:commentReference w:id="26"/>
      </w:r>
      <w:r w:rsidR="000C4E8D" w:rsidRPr="00EB5B94">
        <w:rPr>
          <w:rFonts w:ascii="Arial" w:hAnsi="Arial" w:cs="Arial"/>
        </w:rPr>
        <w:t>. The predominant</w:t>
      </w:r>
      <w:r w:rsidR="007948C7" w:rsidRPr="00EB5B94">
        <w:rPr>
          <w:rFonts w:ascii="Arial" w:hAnsi="Arial" w:cs="Arial"/>
        </w:rPr>
        <w:t xml:space="preserve"> </w:t>
      </w:r>
      <w:r w:rsidR="000C4E8D" w:rsidRPr="00EB5B94">
        <w:rPr>
          <w:rFonts w:ascii="Arial" w:hAnsi="Arial" w:cs="Arial"/>
        </w:rPr>
        <w:t xml:space="preserve">prevention and control measures usually employed are use of </w:t>
      </w:r>
      <w:r w:rsidR="00753BED" w:rsidRPr="00EB5B94">
        <w:rPr>
          <w:rFonts w:ascii="Arial" w:hAnsi="Arial" w:cs="Arial"/>
        </w:rPr>
        <w:t>insecticides</w:t>
      </w:r>
      <w:r w:rsidR="000C4E8D" w:rsidRPr="00EB5B94">
        <w:rPr>
          <w:rFonts w:ascii="Arial" w:hAnsi="Arial" w:cs="Arial"/>
        </w:rPr>
        <w:t xml:space="preserve"> treated bed nets and chemo</w:t>
      </w:r>
      <w:r w:rsidR="00D21F1C" w:rsidRPr="00EB5B94">
        <w:rPr>
          <w:rFonts w:ascii="Arial" w:hAnsi="Arial" w:cs="Arial"/>
        </w:rPr>
        <w:t>t</w:t>
      </w:r>
      <w:r w:rsidR="000C4E8D" w:rsidRPr="00EB5B94">
        <w:rPr>
          <w:rFonts w:ascii="Arial" w:hAnsi="Arial" w:cs="Arial"/>
        </w:rPr>
        <w:t>herapy respectively.</w:t>
      </w:r>
      <w:r w:rsidR="00753BED" w:rsidRPr="00EB5B94">
        <w:rPr>
          <w:rFonts w:ascii="Arial" w:hAnsi="Arial" w:cs="Arial"/>
        </w:rPr>
        <w:t xml:space="preserve"> </w:t>
      </w:r>
      <w:r w:rsidR="000C4E8D" w:rsidRPr="00EB5B94">
        <w:rPr>
          <w:rFonts w:ascii="Arial" w:hAnsi="Arial" w:cs="Arial"/>
        </w:rPr>
        <w:t>The latter is often resorted to as the last option when malaria s</w:t>
      </w:r>
      <w:r w:rsidR="00D21F1C" w:rsidRPr="00EB5B94">
        <w:rPr>
          <w:rFonts w:ascii="Arial" w:hAnsi="Arial" w:cs="Arial"/>
        </w:rPr>
        <w:t>ymptoms start manifesting.</w:t>
      </w:r>
    </w:p>
    <w:p w14:paraId="6DD29C43" w14:textId="70E6CE1D" w:rsidR="00543B01" w:rsidRPr="00EB5B94" w:rsidRDefault="00543B01" w:rsidP="00543B01">
      <w:pPr>
        <w:spacing w:line="360" w:lineRule="auto"/>
        <w:jc w:val="both"/>
        <w:rPr>
          <w:rFonts w:ascii="Arial" w:hAnsi="Arial" w:cs="Arial"/>
        </w:rPr>
      </w:pPr>
      <w:r w:rsidRPr="00EB5B94">
        <w:rPr>
          <w:rFonts w:ascii="Arial" w:hAnsi="Arial" w:cs="Arial"/>
        </w:rPr>
        <w:t>Schistosomiasis has never been common in temperate climates, but it affects 200 million persons worldwide, of whom approximately 20 percent are at least partly disabled by the disease</w:t>
      </w:r>
      <w:r w:rsidR="006F4FB3" w:rsidRPr="00EB5B94">
        <w:rPr>
          <w:rFonts w:ascii="Arial" w:hAnsi="Arial" w:cs="Arial"/>
        </w:rPr>
        <w:t>,</w:t>
      </w:r>
      <w:r w:rsidRPr="00EB5B94">
        <w:rPr>
          <w:rFonts w:ascii="Arial" w:hAnsi="Arial" w:cs="Arial"/>
        </w:rPr>
        <w:t xml:space="preserve"> Francis </w:t>
      </w:r>
      <w:r w:rsidRPr="00EB5B94">
        <w:rPr>
          <w:rFonts w:ascii="Arial" w:hAnsi="Arial" w:cs="Arial"/>
          <w:i/>
          <w:iCs/>
        </w:rPr>
        <w:t>et al., (</w:t>
      </w:r>
      <w:r w:rsidRPr="00EB5B94">
        <w:rPr>
          <w:rFonts w:ascii="Arial" w:hAnsi="Arial" w:cs="Arial"/>
        </w:rPr>
        <w:t xml:space="preserve">2022). An estimated 500 </w:t>
      </w:r>
      <w:commentRangeStart w:id="28"/>
      <w:r w:rsidRPr="00EB5B94">
        <w:rPr>
          <w:rFonts w:ascii="Arial" w:hAnsi="Arial" w:cs="Arial"/>
        </w:rPr>
        <w:t>million</w:t>
      </w:r>
      <w:commentRangeEnd w:id="28"/>
      <w:r w:rsidR="007929E3" w:rsidRPr="00EB5B94">
        <w:rPr>
          <w:rStyle w:val="CommentReference"/>
        </w:rPr>
        <w:commentReference w:id="28"/>
      </w:r>
      <w:r w:rsidRPr="00EB5B94">
        <w:rPr>
          <w:rFonts w:ascii="Arial" w:hAnsi="Arial" w:cs="Arial"/>
        </w:rPr>
        <w:t xml:space="preserve"> to 600 million people are at risk from these diseases worldwide</w:t>
      </w:r>
      <w:r w:rsidR="006F4FB3" w:rsidRPr="00EB5B94">
        <w:rPr>
          <w:rFonts w:ascii="Arial" w:hAnsi="Arial" w:cs="Arial"/>
        </w:rPr>
        <w:t>,</w:t>
      </w:r>
      <w:r w:rsidRPr="00EB5B94">
        <w:rPr>
          <w:rFonts w:ascii="Arial" w:hAnsi="Arial" w:cs="Arial"/>
        </w:rPr>
        <w:t xml:space="preserve"> Martial </w:t>
      </w:r>
      <w:r w:rsidRPr="00EB5B94">
        <w:rPr>
          <w:rFonts w:ascii="Arial" w:hAnsi="Arial" w:cs="Arial"/>
          <w:i/>
          <w:iCs/>
        </w:rPr>
        <w:t>et al.,</w:t>
      </w:r>
      <w:r w:rsidRPr="00EB5B94">
        <w:rPr>
          <w:rFonts w:ascii="Arial" w:hAnsi="Arial" w:cs="Arial"/>
        </w:rPr>
        <w:t xml:space="preserve"> (2014). Praziquantel, a highly effective new drug, is now available for treatment of schistosomiasis. Malaria and schistosomiasis are the two most prevalent parasitic infections in sub-Saharan Africa accounting for a considerable proportion of global morbidity and mortality. Over 90% of these infections are in sub-tropical regions (sub-Saharan Africa) with large geographical overlap making co-infections common and persistent Ojo </w:t>
      </w:r>
      <w:r w:rsidRPr="00EB5B94">
        <w:rPr>
          <w:rFonts w:ascii="Arial" w:hAnsi="Arial" w:cs="Arial"/>
          <w:i/>
          <w:iCs/>
        </w:rPr>
        <w:t xml:space="preserve">et al., </w:t>
      </w:r>
      <w:r w:rsidRPr="00EB5B94">
        <w:rPr>
          <w:rFonts w:ascii="Arial" w:hAnsi="Arial" w:cs="Arial"/>
        </w:rPr>
        <w:t>(2019). Social</w:t>
      </w:r>
      <w:commentRangeStart w:id="29"/>
      <w:r w:rsidRPr="00EB5B94">
        <w:rPr>
          <w:rFonts w:ascii="Arial" w:hAnsi="Arial" w:cs="Arial"/>
        </w:rPr>
        <w:t xml:space="preserve">, Economic and Environmental </w:t>
      </w:r>
      <w:commentRangeEnd w:id="29"/>
      <w:r w:rsidR="007929E3" w:rsidRPr="00EB5B94">
        <w:rPr>
          <w:rStyle w:val="CommentReference"/>
        </w:rPr>
        <w:commentReference w:id="29"/>
      </w:r>
      <w:r w:rsidRPr="00EB5B94">
        <w:rPr>
          <w:rFonts w:ascii="Arial" w:hAnsi="Arial" w:cs="Arial"/>
        </w:rPr>
        <w:t xml:space="preserve">factors are important determinants in the </w:t>
      </w:r>
      <w:commentRangeStart w:id="30"/>
      <w:r w:rsidRPr="00EB5B94">
        <w:rPr>
          <w:rFonts w:ascii="Arial" w:hAnsi="Arial" w:cs="Arial"/>
        </w:rPr>
        <w:t xml:space="preserve">Pattern and Prevalence of Malaria and Schistosomiasis </w:t>
      </w:r>
      <w:commentRangeEnd w:id="30"/>
      <w:r w:rsidR="007929E3" w:rsidRPr="00EB5B94">
        <w:rPr>
          <w:rStyle w:val="CommentReference"/>
        </w:rPr>
        <w:commentReference w:id="30"/>
      </w:r>
      <w:r w:rsidRPr="00EB5B94">
        <w:rPr>
          <w:rFonts w:ascii="Arial" w:hAnsi="Arial" w:cs="Arial"/>
        </w:rPr>
        <w:t xml:space="preserve">including co-infections with poor and rural communities highly infected Illiyasu </w:t>
      </w:r>
      <w:r w:rsidRPr="00EB5B94">
        <w:rPr>
          <w:rFonts w:ascii="Arial" w:hAnsi="Arial" w:cs="Arial"/>
          <w:i/>
          <w:iCs/>
        </w:rPr>
        <w:t xml:space="preserve">et al., </w:t>
      </w:r>
      <w:r w:rsidRPr="00EB5B94">
        <w:rPr>
          <w:rFonts w:ascii="Arial" w:hAnsi="Arial" w:cs="Arial"/>
        </w:rPr>
        <w:t>(2022). Further, people engaged in certain activities and occupations such as fishing and rice farming are at increased risk due to increased environmental exposures.</w:t>
      </w:r>
    </w:p>
    <w:p w14:paraId="43C1B81E" w14:textId="3E450B2A" w:rsidR="00543B01" w:rsidRPr="00EB5B94" w:rsidRDefault="00543B01" w:rsidP="00543B01">
      <w:pPr>
        <w:spacing w:line="360" w:lineRule="auto"/>
        <w:jc w:val="both"/>
        <w:rPr>
          <w:rFonts w:ascii="Arial" w:hAnsi="Arial" w:cs="Arial"/>
        </w:rPr>
      </w:pPr>
      <w:r w:rsidRPr="00EB5B94">
        <w:rPr>
          <w:rFonts w:ascii="Arial" w:hAnsi="Arial" w:cs="Arial"/>
          <w:i/>
          <w:iCs/>
        </w:rPr>
        <w:t>Plasmodium</w:t>
      </w:r>
      <w:r w:rsidRPr="00EB5B94">
        <w:rPr>
          <w:rFonts w:ascii="Arial" w:hAnsi="Arial" w:cs="Arial"/>
        </w:rPr>
        <w:t xml:space="preserve"> </w:t>
      </w:r>
      <w:r w:rsidRPr="00EB5B94">
        <w:rPr>
          <w:rFonts w:ascii="Arial" w:hAnsi="Arial" w:cs="Arial"/>
          <w:i/>
          <w:iCs/>
        </w:rPr>
        <w:t>falciparum</w:t>
      </w:r>
      <w:r w:rsidRPr="00EB5B94">
        <w:rPr>
          <w:rFonts w:ascii="Arial" w:hAnsi="Arial" w:cs="Arial"/>
        </w:rPr>
        <w:t xml:space="preserve"> (</w:t>
      </w:r>
      <w:r w:rsidRPr="00EB5B94">
        <w:rPr>
          <w:rFonts w:ascii="Arial" w:hAnsi="Arial" w:cs="Arial"/>
          <w:i/>
          <w:iCs/>
        </w:rPr>
        <w:t>P.Falciparum</w:t>
      </w:r>
      <w:r w:rsidRPr="00EB5B94">
        <w:rPr>
          <w:rFonts w:ascii="Arial" w:hAnsi="Arial" w:cs="Arial"/>
        </w:rPr>
        <w:t xml:space="preserve">) is responsible for about 99% of malaria cases in sub-Saharan Africa WHO (2017). These infections cause diverse cases of clinical illness ranging from asymptomatic to severe diseases with immune status, acting as a strong or critical determinant of disease progression </w:t>
      </w:r>
      <w:commentRangeStart w:id="31"/>
      <w:r w:rsidRPr="00EB5B94">
        <w:rPr>
          <w:rFonts w:ascii="Arial" w:hAnsi="Arial" w:cs="Arial"/>
        </w:rPr>
        <w:t xml:space="preserve">and they can be microscopic or submicroscopic </w:t>
      </w:r>
      <w:commentRangeEnd w:id="31"/>
      <w:r w:rsidR="007929E3" w:rsidRPr="00EB5B94">
        <w:rPr>
          <w:rStyle w:val="CommentReference"/>
        </w:rPr>
        <w:commentReference w:id="31"/>
      </w:r>
      <w:r w:rsidRPr="00EB5B94">
        <w:rPr>
          <w:rFonts w:ascii="Arial" w:hAnsi="Arial" w:cs="Arial"/>
        </w:rPr>
        <w:t xml:space="preserve">WHO (2012) and Hotez </w:t>
      </w:r>
      <w:r w:rsidRPr="00EB5B94">
        <w:rPr>
          <w:rFonts w:ascii="Arial" w:hAnsi="Arial" w:cs="Arial"/>
          <w:i/>
          <w:iCs/>
        </w:rPr>
        <w:t xml:space="preserve">et al., </w:t>
      </w:r>
      <w:r w:rsidRPr="00EB5B94">
        <w:rPr>
          <w:rFonts w:ascii="Arial" w:hAnsi="Arial" w:cs="Arial"/>
        </w:rPr>
        <w:t xml:space="preserve">(2007). Malaria infection can lead to hematologic disorder or abnormalities such as anaemia, </w:t>
      </w:r>
      <w:ins w:id="32" w:author="Babatunde Bello" w:date="2025-07-31T10:41:00Z" w16du:dateUtc="2025-07-31T09:41:00Z">
        <w:r w:rsidR="0059294D" w:rsidRPr="00EB5B94">
          <w:rPr>
            <w:rFonts w:ascii="Arial" w:hAnsi="Arial" w:cs="Arial"/>
          </w:rPr>
          <w:t>l</w:t>
        </w:r>
      </w:ins>
      <w:del w:id="33" w:author="Babatunde Bello" w:date="2025-07-31T10:41:00Z" w16du:dateUtc="2025-07-31T09:41:00Z">
        <w:r w:rsidRPr="00EB5B94" w:rsidDel="0059294D">
          <w:rPr>
            <w:rFonts w:ascii="Arial" w:hAnsi="Arial" w:cs="Arial"/>
          </w:rPr>
          <w:delText>L</w:delText>
        </w:r>
      </w:del>
      <w:r w:rsidRPr="00EB5B94">
        <w:rPr>
          <w:rFonts w:ascii="Arial" w:hAnsi="Arial" w:cs="Arial"/>
        </w:rPr>
        <w:t xml:space="preserve">eucopenia and thrombocytopenia which are important in disease pathophysiology. After repeated exposure, premunition may lead to persistent asymptomatic infections which are characterized as sub clinical due to lack of obvious clinical symptoms. One important note however is that asymptomatic infection may cause harm to the individuals and are reservoirs for transmission Chen </w:t>
      </w:r>
      <w:r w:rsidRPr="00EB5B94">
        <w:rPr>
          <w:rFonts w:ascii="Arial" w:hAnsi="Arial" w:cs="Arial"/>
          <w:i/>
          <w:iCs/>
        </w:rPr>
        <w:t xml:space="preserve">et al </w:t>
      </w:r>
      <w:r w:rsidRPr="00EB5B94">
        <w:rPr>
          <w:rFonts w:ascii="Arial" w:hAnsi="Arial" w:cs="Arial"/>
        </w:rPr>
        <w:t>(2008).</w:t>
      </w:r>
    </w:p>
    <w:p w14:paraId="79C12173" w14:textId="7622879D" w:rsidR="00543B01" w:rsidRPr="00EB5B94" w:rsidRDefault="00543B01" w:rsidP="00543B01">
      <w:pPr>
        <w:spacing w:line="360" w:lineRule="auto"/>
        <w:jc w:val="both"/>
        <w:rPr>
          <w:rFonts w:ascii="Arial" w:hAnsi="Arial" w:cs="Arial"/>
        </w:rPr>
      </w:pPr>
      <w:commentRangeStart w:id="34"/>
      <w:r w:rsidRPr="00EB5B94">
        <w:rPr>
          <w:rFonts w:ascii="Arial" w:hAnsi="Arial" w:cs="Arial"/>
        </w:rPr>
        <w:t xml:space="preserve">The latest statistics show that there were around 241 million malaria cases worldwide in 2020 with almost 627,000 deaths Arif Jamal </w:t>
      </w:r>
      <w:r w:rsidRPr="00EB5B94">
        <w:rPr>
          <w:rFonts w:ascii="Arial" w:hAnsi="Arial" w:cs="Arial"/>
          <w:i/>
          <w:iCs/>
        </w:rPr>
        <w:t>et al.</w:t>
      </w:r>
      <w:r w:rsidRPr="00EB5B94">
        <w:rPr>
          <w:rFonts w:ascii="Arial" w:hAnsi="Arial" w:cs="Arial"/>
        </w:rPr>
        <w:t xml:space="preserve">, (2023). </w:t>
      </w:r>
      <w:commentRangeEnd w:id="34"/>
      <w:r w:rsidR="0059294D" w:rsidRPr="00EB5B94">
        <w:rPr>
          <w:rStyle w:val="CommentReference"/>
        </w:rPr>
        <w:commentReference w:id="34"/>
      </w:r>
      <w:r w:rsidRPr="00EB5B94">
        <w:rPr>
          <w:rFonts w:ascii="Arial" w:hAnsi="Arial" w:cs="Arial"/>
        </w:rPr>
        <w:t xml:space="preserve">An obligate parasite of insects and vertebrates, </w:t>
      </w:r>
      <w:r w:rsidRPr="00EB5B94">
        <w:rPr>
          <w:rFonts w:ascii="Arial" w:hAnsi="Arial" w:cs="Arial"/>
          <w:i/>
          <w:iCs/>
        </w:rPr>
        <w:t>Plasmodium</w:t>
      </w:r>
      <w:r w:rsidRPr="00EB5B94">
        <w:rPr>
          <w:rFonts w:ascii="Arial" w:hAnsi="Arial" w:cs="Arial"/>
        </w:rPr>
        <w:t xml:space="preserve"> </w:t>
      </w:r>
      <w:r w:rsidRPr="00EB5B94">
        <w:rPr>
          <w:rFonts w:ascii="Arial" w:hAnsi="Arial" w:cs="Arial"/>
        </w:rPr>
        <w:lastRenderedPageBreak/>
        <w:t xml:space="preserve">transmitted by a female anopheles mosquito to humans has five species that transmit parasite to humans. There are </w:t>
      </w:r>
      <w:r w:rsidRPr="00EB5B94">
        <w:rPr>
          <w:rFonts w:ascii="Arial" w:hAnsi="Arial" w:cs="Arial"/>
          <w:i/>
          <w:iCs/>
        </w:rPr>
        <w:t>P.</w:t>
      </w:r>
      <w:del w:id="35" w:author="Babatunde Bello" w:date="2025-07-31T10:52:00Z" w16du:dateUtc="2025-07-31T09:52:00Z">
        <w:r w:rsidRPr="00EB5B94" w:rsidDel="009D3986">
          <w:rPr>
            <w:rFonts w:ascii="Arial" w:hAnsi="Arial" w:cs="Arial"/>
            <w:i/>
            <w:iCs/>
          </w:rPr>
          <w:delText>F</w:delText>
        </w:r>
      </w:del>
      <w:ins w:id="36" w:author="Babatunde Bello" w:date="2025-07-31T10:52:00Z" w16du:dateUtc="2025-07-31T09:52:00Z">
        <w:r w:rsidR="009D3986" w:rsidRPr="00EB5B94">
          <w:rPr>
            <w:rFonts w:ascii="Arial" w:hAnsi="Arial" w:cs="Arial"/>
            <w:i/>
            <w:iCs/>
          </w:rPr>
          <w:t>f</w:t>
        </w:r>
      </w:ins>
      <w:r w:rsidRPr="00EB5B94">
        <w:rPr>
          <w:rFonts w:ascii="Arial" w:hAnsi="Arial" w:cs="Arial"/>
          <w:i/>
          <w:iCs/>
        </w:rPr>
        <w:t>alciparum</w:t>
      </w:r>
      <w:r w:rsidRPr="00EB5B94">
        <w:rPr>
          <w:rFonts w:ascii="Arial" w:hAnsi="Arial" w:cs="Arial"/>
        </w:rPr>
        <w:t xml:space="preserve">, </w:t>
      </w:r>
      <w:del w:id="37" w:author="Babatunde Bello" w:date="2025-07-31T10:51:00Z" w16du:dateUtc="2025-07-31T09:51:00Z">
        <w:r w:rsidRPr="00EB5B94" w:rsidDel="009D3986">
          <w:rPr>
            <w:rFonts w:ascii="Arial" w:hAnsi="Arial" w:cs="Arial"/>
            <w:i/>
            <w:iCs/>
          </w:rPr>
          <w:delText>p</w:delText>
        </w:r>
      </w:del>
      <w:ins w:id="38" w:author="Babatunde Bello" w:date="2025-07-31T10:51:00Z" w16du:dateUtc="2025-07-31T09:51:00Z">
        <w:r w:rsidR="009D3986" w:rsidRPr="00EB5B94">
          <w:rPr>
            <w:rFonts w:ascii="Arial" w:hAnsi="Arial" w:cs="Arial"/>
            <w:i/>
            <w:iCs/>
          </w:rPr>
          <w:t>P</w:t>
        </w:r>
      </w:ins>
      <w:r w:rsidRPr="00EB5B94">
        <w:rPr>
          <w:rFonts w:ascii="Arial" w:hAnsi="Arial" w:cs="Arial"/>
          <w:i/>
          <w:iCs/>
        </w:rPr>
        <w:t xml:space="preserve">.malariae </w:t>
      </w:r>
      <w:r w:rsidRPr="00EB5B94">
        <w:rPr>
          <w:rFonts w:ascii="Arial" w:hAnsi="Arial" w:cs="Arial"/>
        </w:rPr>
        <w:t xml:space="preserve">(Grassi et Feletti, 1890), </w:t>
      </w:r>
      <w:r w:rsidRPr="00EB5B94">
        <w:rPr>
          <w:rFonts w:ascii="Arial" w:hAnsi="Arial" w:cs="Arial"/>
          <w:i/>
          <w:iCs/>
        </w:rPr>
        <w:t>P.vivax</w:t>
      </w:r>
      <w:r w:rsidRPr="00EB5B94">
        <w:rPr>
          <w:rFonts w:ascii="Arial" w:hAnsi="Arial" w:cs="Arial"/>
        </w:rPr>
        <w:t xml:space="preserve"> (Grassi et Feletti, 1890), </w:t>
      </w:r>
      <w:ins w:id="39" w:author="Babatunde Bello" w:date="2025-07-31T10:52:00Z" w16du:dateUtc="2025-07-31T09:52:00Z">
        <w:r w:rsidR="009D3986" w:rsidRPr="00EB5B94">
          <w:rPr>
            <w:rFonts w:ascii="Arial" w:hAnsi="Arial" w:cs="Arial"/>
            <w:i/>
            <w:iCs/>
          </w:rPr>
          <w:t>P</w:t>
        </w:r>
      </w:ins>
      <w:del w:id="40" w:author="Babatunde Bello" w:date="2025-07-31T10:52:00Z" w16du:dateUtc="2025-07-31T09:52:00Z">
        <w:r w:rsidRPr="00EB5B94" w:rsidDel="009D3986">
          <w:rPr>
            <w:rFonts w:ascii="Arial" w:hAnsi="Arial" w:cs="Arial"/>
            <w:i/>
            <w:iCs/>
          </w:rPr>
          <w:delText>p</w:delText>
        </w:r>
      </w:del>
      <w:r w:rsidRPr="00EB5B94">
        <w:rPr>
          <w:rFonts w:ascii="Arial" w:hAnsi="Arial" w:cs="Arial"/>
          <w:i/>
          <w:iCs/>
        </w:rPr>
        <w:t xml:space="preserve">.ovale </w:t>
      </w:r>
      <w:r w:rsidRPr="00EB5B94">
        <w:rPr>
          <w:rFonts w:ascii="Arial" w:hAnsi="Arial" w:cs="Arial"/>
        </w:rPr>
        <w:t>(Stephens, 1922), and</w:t>
      </w:r>
      <w:r w:rsidRPr="00EB5B94">
        <w:rPr>
          <w:rFonts w:ascii="Arial" w:hAnsi="Arial" w:cs="Arial"/>
          <w:i/>
          <w:iCs/>
        </w:rPr>
        <w:t xml:space="preserve"> P.knowlesi </w:t>
      </w:r>
      <w:r w:rsidRPr="00EB5B94">
        <w:rPr>
          <w:rFonts w:ascii="Arial" w:hAnsi="Arial" w:cs="Arial"/>
        </w:rPr>
        <w:t xml:space="preserve">(Franchini, 1927) Arif Jamal </w:t>
      </w:r>
      <w:r w:rsidRPr="00EB5B94">
        <w:rPr>
          <w:rFonts w:ascii="Arial" w:hAnsi="Arial" w:cs="Arial"/>
          <w:i/>
          <w:iCs/>
        </w:rPr>
        <w:t>et al.</w:t>
      </w:r>
      <w:r w:rsidRPr="00EB5B94">
        <w:rPr>
          <w:rFonts w:ascii="Arial" w:hAnsi="Arial" w:cs="Arial"/>
        </w:rPr>
        <w:t xml:space="preserve"> (2023). </w:t>
      </w:r>
    </w:p>
    <w:p w14:paraId="012D2EB8" w14:textId="77777777" w:rsidR="00543B01" w:rsidRPr="00EB5B94" w:rsidRDefault="00543B01" w:rsidP="00543B01">
      <w:pPr>
        <w:spacing w:line="360" w:lineRule="auto"/>
        <w:jc w:val="both"/>
        <w:rPr>
          <w:rFonts w:ascii="Arial" w:hAnsi="Arial" w:cs="Arial"/>
        </w:rPr>
      </w:pPr>
      <w:r w:rsidRPr="00EB5B94">
        <w:rPr>
          <w:rFonts w:ascii="Arial" w:hAnsi="Arial" w:cs="Arial"/>
          <w:i/>
          <w:iCs/>
        </w:rPr>
        <w:t>Schistosoma mansoni</w:t>
      </w:r>
      <w:r w:rsidRPr="00EB5B94">
        <w:rPr>
          <w:rFonts w:ascii="Arial" w:hAnsi="Arial" w:cs="Arial"/>
        </w:rPr>
        <w:t xml:space="preserve"> and </w:t>
      </w:r>
      <w:r w:rsidRPr="00EB5B94">
        <w:rPr>
          <w:rFonts w:ascii="Arial" w:hAnsi="Arial" w:cs="Arial"/>
          <w:i/>
          <w:iCs/>
        </w:rPr>
        <w:t xml:space="preserve">Schistosoma haematobium </w:t>
      </w:r>
      <w:r w:rsidRPr="00EB5B94">
        <w:rPr>
          <w:rFonts w:ascii="Arial" w:hAnsi="Arial" w:cs="Arial"/>
        </w:rPr>
        <w:t>are responsible for majority of schistosomiasis infections in sub-Saharan Africa. Coinfection can lead to several acute and chronic illness profile that could result to growth stunting, cognitive impairment, anaemia and death.</w:t>
      </w:r>
    </w:p>
    <w:p w14:paraId="3D65F8B9" w14:textId="5E035D62" w:rsidR="00543B01" w:rsidRPr="00EB5B94" w:rsidRDefault="00543B01" w:rsidP="00543B01">
      <w:pPr>
        <w:spacing w:line="360" w:lineRule="auto"/>
        <w:jc w:val="both"/>
        <w:rPr>
          <w:rFonts w:ascii="Arial" w:hAnsi="Arial" w:cs="Arial"/>
        </w:rPr>
      </w:pPr>
      <w:r w:rsidRPr="00EB5B94">
        <w:rPr>
          <w:rFonts w:ascii="Arial" w:hAnsi="Arial" w:cs="Arial"/>
        </w:rPr>
        <w:t xml:space="preserve">According to the </w:t>
      </w:r>
      <w:ins w:id="41" w:author="Babatunde Bello" w:date="2025-07-31T10:53:00Z" w16du:dateUtc="2025-07-31T09:53:00Z">
        <w:r w:rsidR="009D3986" w:rsidRPr="00EB5B94">
          <w:rPr>
            <w:rFonts w:ascii="Arial" w:hAnsi="Arial" w:cs="Arial"/>
          </w:rPr>
          <w:t>W</w:t>
        </w:r>
      </w:ins>
      <w:del w:id="42" w:author="Babatunde Bello" w:date="2025-07-31T10:53:00Z" w16du:dateUtc="2025-07-31T09:53:00Z">
        <w:r w:rsidRPr="00EB5B94" w:rsidDel="009D3986">
          <w:rPr>
            <w:rFonts w:ascii="Arial" w:hAnsi="Arial" w:cs="Arial"/>
          </w:rPr>
          <w:delText>w</w:delText>
        </w:r>
      </w:del>
      <w:r w:rsidRPr="00EB5B94">
        <w:rPr>
          <w:rFonts w:ascii="Arial" w:hAnsi="Arial" w:cs="Arial"/>
        </w:rPr>
        <w:t xml:space="preserve">orld </w:t>
      </w:r>
      <w:ins w:id="43" w:author="Babatunde Bello" w:date="2025-07-31T10:53:00Z" w16du:dateUtc="2025-07-31T09:53:00Z">
        <w:r w:rsidR="009D3986" w:rsidRPr="00EB5B94">
          <w:rPr>
            <w:rFonts w:ascii="Arial" w:hAnsi="Arial" w:cs="Arial"/>
          </w:rPr>
          <w:t>H</w:t>
        </w:r>
      </w:ins>
      <w:del w:id="44" w:author="Babatunde Bello" w:date="2025-07-31T10:53:00Z" w16du:dateUtc="2025-07-31T09:53:00Z">
        <w:r w:rsidRPr="00EB5B94" w:rsidDel="009D3986">
          <w:rPr>
            <w:rFonts w:ascii="Arial" w:hAnsi="Arial" w:cs="Arial"/>
          </w:rPr>
          <w:delText>h</w:delText>
        </w:r>
      </w:del>
      <w:r w:rsidRPr="00EB5B94">
        <w:rPr>
          <w:rFonts w:ascii="Arial" w:hAnsi="Arial" w:cs="Arial"/>
        </w:rPr>
        <w:t xml:space="preserve">ealth </w:t>
      </w:r>
      <w:ins w:id="45" w:author="Babatunde Bello" w:date="2025-07-31T10:53:00Z" w16du:dateUtc="2025-07-31T09:53:00Z">
        <w:r w:rsidR="009D3986" w:rsidRPr="00EB5B94">
          <w:rPr>
            <w:rFonts w:ascii="Arial" w:hAnsi="Arial" w:cs="Arial"/>
          </w:rPr>
          <w:t>O</w:t>
        </w:r>
      </w:ins>
      <w:del w:id="46" w:author="Babatunde Bello" w:date="2025-07-31T10:53:00Z" w16du:dateUtc="2025-07-31T09:53:00Z">
        <w:r w:rsidRPr="00EB5B94" w:rsidDel="009D3986">
          <w:rPr>
            <w:rFonts w:ascii="Arial" w:hAnsi="Arial" w:cs="Arial"/>
          </w:rPr>
          <w:delText>o</w:delText>
        </w:r>
      </w:del>
      <w:r w:rsidRPr="00EB5B94">
        <w:rPr>
          <w:rFonts w:ascii="Arial" w:hAnsi="Arial" w:cs="Arial"/>
        </w:rPr>
        <w:t>rganisations</w:t>
      </w:r>
      <w:ins w:id="47" w:author="Babatunde Bello" w:date="2025-07-31T10:53:00Z" w16du:dateUtc="2025-07-31T09:53:00Z">
        <w:r w:rsidR="009D3986" w:rsidRPr="00EB5B94">
          <w:rPr>
            <w:rFonts w:ascii="Arial" w:hAnsi="Arial" w:cs="Arial"/>
          </w:rPr>
          <w:t>,</w:t>
        </w:r>
      </w:ins>
      <w:r w:rsidRPr="00EB5B94">
        <w:rPr>
          <w:rFonts w:ascii="Arial" w:hAnsi="Arial" w:cs="Arial"/>
        </w:rPr>
        <w:t xml:space="preserve"> WHO</w:t>
      </w:r>
      <w:del w:id="48" w:author="Babatunde Bello" w:date="2025-07-31T10:53:00Z" w16du:dateUtc="2025-07-31T09:53:00Z">
        <w:r w:rsidRPr="00EB5B94" w:rsidDel="009D3986">
          <w:rPr>
            <w:rFonts w:ascii="Arial" w:hAnsi="Arial" w:cs="Arial"/>
          </w:rPr>
          <w:delText>,</w:delText>
        </w:r>
      </w:del>
      <w:r w:rsidRPr="00EB5B94">
        <w:rPr>
          <w:rFonts w:ascii="Arial" w:hAnsi="Arial" w:cs="Arial"/>
        </w:rPr>
        <w:t xml:space="preserve"> (2017)</w:t>
      </w:r>
      <w:ins w:id="49" w:author="Babatunde Bello" w:date="2025-07-31T10:53:00Z" w16du:dateUtc="2025-07-31T09:53:00Z">
        <w:r w:rsidR="009D3986" w:rsidRPr="00EB5B94">
          <w:rPr>
            <w:rFonts w:ascii="Arial" w:hAnsi="Arial" w:cs="Arial"/>
          </w:rPr>
          <w:t>,</w:t>
        </w:r>
      </w:ins>
      <w:r w:rsidRPr="00EB5B94">
        <w:rPr>
          <w:rFonts w:ascii="Arial" w:hAnsi="Arial" w:cs="Arial"/>
        </w:rPr>
        <w:t xml:space="preserve"> both parasitic diseases are endemic to sub-Saharan Africa with more than 194 million malaria cases and estimated 91.4% requiring preventive chemotherapy. In Nigeria, </w:t>
      </w:r>
      <w:r w:rsidRPr="00EB5B94">
        <w:rPr>
          <w:rFonts w:ascii="Arial" w:hAnsi="Arial" w:cs="Arial"/>
          <w:i/>
          <w:iCs/>
        </w:rPr>
        <w:t xml:space="preserve">Schistosoma haematobium </w:t>
      </w:r>
      <w:r w:rsidRPr="00EB5B94">
        <w:rPr>
          <w:rFonts w:ascii="Arial" w:hAnsi="Arial" w:cs="Arial"/>
        </w:rPr>
        <w:t xml:space="preserve">and </w:t>
      </w:r>
      <w:r w:rsidRPr="00EB5B94">
        <w:rPr>
          <w:rFonts w:ascii="Arial" w:hAnsi="Arial" w:cs="Arial"/>
          <w:i/>
          <w:iCs/>
        </w:rPr>
        <w:t>Schistosoma mansoni</w:t>
      </w:r>
      <w:r w:rsidRPr="00EB5B94">
        <w:rPr>
          <w:rFonts w:ascii="Arial" w:hAnsi="Arial" w:cs="Arial"/>
        </w:rPr>
        <w:t xml:space="preserve"> are responsible for almost all the cases of schistosomiasis, causing urogenital and intestinal schistosomiasis, respectively. Individuals who are infected with both specie</w:t>
      </w:r>
      <w:ins w:id="50" w:author="Babatunde Bello" w:date="2025-07-31T10:54:00Z" w16du:dateUtc="2025-07-31T09:54:00Z">
        <w:r w:rsidR="009D3986" w:rsidRPr="00EB5B94">
          <w:rPr>
            <w:rFonts w:ascii="Arial" w:hAnsi="Arial" w:cs="Arial"/>
          </w:rPr>
          <w:t>s</w:t>
        </w:r>
      </w:ins>
      <w:r w:rsidRPr="00EB5B94">
        <w:rPr>
          <w:rFonts w:ascii="Arial" w:hAnsi="Arial" w:cs="Arial"/>
        </w:rPr>
        <w:t xml:space="preserve"> (</w:t>
      </w:r>
      <w:r w:rsidRPr="00EB5B94">
        <w:rPr>
          <w:rFonts w:ascii="Arial" w:hAnsi="Arial" w:cs="Arial"/>
          <w:i/>
          <w:iCs/>
        </w:rPr>
        <w:t>S.Haematobium or S.mansoni</w:t>
      </w:r>
      <w:r w:rsidRPr="00EB5B94">
        <w:rPr>
          <w:rFonts w:ascii="Arial" w:hAnsi="Arial" w:cs="Arial"/>
        </w:rPr>
        <w:t xml:space="preserve">) show various symptoms including anaemia, stunted growth (mostly seen among school aged children) haematuria, nutritional hepatosplenomegaly, infertility in prolonged cases in female, bladder cancer and pelvic discomfort </w:t>
      </w:r>
      <w:commentRangeStart w:id="51"/>
      <w:r w:rsidRPr="00EB5B94">
        <w:rPr>
          <w:rFonts w:ascii="Arial" w:hAnsi="Arial" w:cs="Arial"/>
        </w:rPr>
        <w:t xml:space="preserve">Steinman </w:t>
      </w:r>
      <w:r w:rsidRPr="00EB5B94">
        <w:rPr>
          <w:rFonts w:ascii="Arial" w:hAnsi="Arial" w:cs="Arial"/>
          <w:i/>
          <w:iCs/>
        </w:rPr>
        <w:t xml:space="preserve">et al. </w:t>
      </w:r>
      <w:r w:rsidRPr="00EB5B94">
        <w:rPr>
          <w:rFonts w:ascii="Arial" w:hAnsi="Arial" w:cs="Arial"/>
        </w:rPr>
        <w:t>(2006)</w:t>
      </w:r>
      <w:r w:rsidRPr="00EB5B94">
        <w:rPr>
          <w:rFonts w:ascii="Arial" w:hAnsi="Arial" w:cs="Arial"/>
          <w:i/>
          <w:iCs/>
        </w:rPr>
        <w:t xml:space="preserve">, </w:t>
      </w:r>
      <w:r w:rsidRPr="00EB5B94">
        <w:rPr>
          <w:rFonts w:ascii="Arial" w:hAnsi="Arial" w:cs="Arial"/>
        </w:rPr>
        <w:t xml:space="preserve">King </w:t>
      </w:r>
      <w:r w:rsidRPr="00EB5B94">
        <w:rPr>
          <w:rFonts w:ascii="Arial" w:hAnsi="Arial" w:cs="Arial"/>
          <w:i/>
          <w:iCs/>
        </w:rPr>
        <w:t xml:space="preserve">et al. </w:t>
      </w:r>
      <w:r w:rsidRPr="00EB5B94">
        <w:rPr>
          <w:rFonts w:ascii="Arial" w:hAnsi="Arial" w:cs="Arial"/>
        </w:rPr>
        <w:t>(2005) and</w:t>
      </w:r>
      <w:r w:rsidRPr="00EB5B94">
        <w:rPr>
          <w:rFonts w:ascii="Arial" w:hAnsi="Arial" w:cs="Arial"/>
          <w:i/>
          <w:iCs/>
        </w:rPr>
        <w:t xml:space="preserve"> </w:t>
      </w:r>
      <w:r w:rsidRPr="00EB5B94">
        <w:rPr>
          <w:rFonts w:ascii="Arial" w:hAnsi="Arial" w:cs="Arial"/>
        </w:rPr>
        <w:t xml:space="preserve">King </w:t>
      </w:r>
      <w:r w:rsidRPr="00EB5B94">
        <w:rPr>
          <w:rFonts w:ascii="Arial" w:hAnsi="Arial" w:cs="Arial"/>
          <w:i/>
          <w:iCs/>
        </w:rPr>
        <w:t xml:space="preserve">et al., </w:t>
      </w:r>
      <w:r w:rsidRPr="00EB5B94">
        <w:rPr>
          <w:rFonts w:ascii="Arial" w:hAnsi="Arial" w:cs="Arial"/>
        </w:rPr>
        <w:t>(2008</w:t>
      </w:r>
      <w:commentRangeEnd w:id="51"/>
      <w:r w:rsidR="009D3986" w:rsidRPr="00EB5B94">
        <w:rPr>
          <w:rStyle w:val="CommentReference"/>
        </w:rPr>
        <w:commentReference w:id="51"/>
      </w:r>
      <w:r w:rsidRPr="00EB5B94">
        <w:rPr>
          <w:rFonts w:ascii="Arial" w:hAnsi="Arial" w:cs="Arial"/>
        </w:rPr>
        <w:t xml:space="preserve">). Several epidemiological studies have shown high rates of co-infection with soil transmitted helminth and </w:t>
      </w:r>
      <w:r w:rsidRPr="00EB5B94">
        <w:rPr>
          <w:rFonts w:ascii="Arial" w:hAnsi="Arial" w:cs="Arial"/>
          <w:i/>
          <w:iCs/>
        </w:rPr>
        <w:t>Plasmodium</w:t>
      </w:r>
      <w:r w:rsidRPr="00EB5B94">
        <w:rPr>
          <w:rFonts w:ascii="Arial" w:hAnsi="Arial" w:cs="Arial"/>
        </w:rPr>
        <w:t xml:space="preserve"> </w:t>
      </w:r>
      <w:r w:rsidRPr="00EB5B94">
        <w:rPr>
          <w:rFonts w:ascii="Arial" w:hAnsi="Arial" w:cs="Arial"/>
          <w:i/>
          <w:iCs/>
        </w:rPr>
        <w:t>falciparum</w:t>
      </w:r>
      <w:r w:rsidRPr="00EB5B94">
        <w:rPr>
          <w:rFonts w:ascii="Arial" w:hAnsi="Arial" w:cs="Arial"/>
        </w:rPr>
        <w:t xml:space="preserve"> in conditions of poverty, where they frequently overlap </w:t>
      </w:r>
      <w:commentRangeStart w:id="52"/>
      <w:r w:rsidRPr="00EB5B94">
        <w:rPr>
          <w:rFonts w:ascii="Arial" w:hAnsi="Arial" w:cs="Arial"/>
        </w:rPr>
        <w:t xml:space="preserve">Drake </w:t>
      </w:r>
      <w:r w:rsidRPr="00EB5B94">
        <w:rPr>
          <w:rFonts w:ascii="Arial" w:hAnsi="Arial" w:cs="Arial"/>
          <w:i/>
          <w:iCs/>
        </w:rPr>
        <w:t xml:space="preserve">et al., </w:t>
      </w:r>
      <w:r w:rsidRPr="00EB5B94">
        <w:rPr>
          <w:rFonts w:ascii="Arial" w:hAnsi="Arial" w:cs="Arial"/>
        </w:rPr>
        <w:t>(2000</w:t>
      </w:r>
      <w:commentRangeEnd w:id="52"/>
      <w:r w:rsidR="009D3986" w:rsidRPr="00EB5B94">
        <w:rPr>
          <w:rStyle w:val="CommentReference"/>
        </w:rPr>
        <w:commentReference w:id="52"/>
      </w:r>
      <w:r w:rsidRPr="00EB5B94">
        <w:rPr>
          <w:rFonts w:ascii="Arial" w:hAnsi="Arial" w:cs="Arial"/>
        </w:rPr>
        <w:t xml:space="preserve">).  </w:t>
      </w:r>
    </w:p>
    <w:p w14:paraId="0C03ADAC" w14:textId="3F4F7603" w:rsidR="00543B01" w:rsidRPr="00EB5B94" w:rsidRDefault="00543B01" w:rsidP="00543B01">
      <w:pPr>
        <w:spacing w:line="360" w:lineRule="auto"/>
        <w:jc w:val="both"/>
        <w:rPr>
          <w:rFonts w:ascii="Arial" w:hAnsi="Arial" w:cs="Arial"/>
        </w:rPr>
      </w:pPr>
      <w:r w:rsidRPr="00EB5B94">
        <w:rPr>
          <w:rFonts w:ascii="Arial" w:hAnsi="Arial" w:cs="Arial"/>
        </w:rPr>
        <w:t xml:space="preserve">Nigeria is a leading country in the world in terms of malaria cases despite frantic effort by government to reduce the incidences of death through malaria infection (Kahindo </w:t>
      </w:r>
      <w:r w:rsidRPr="00EB5B94">
        <w:rPr>
          <w:rFonts w:ascii="Arial" w:hAnsi="Arial" w:cs="Arial"/>
          <w:i/>
          <w:iCs/>
        </w:rPr>
        <w:t xml:space="preserve">et al., </w:t>
      </w:r>
      <w:r w:rsidRPr="00EB5B94">
        <w:rPr>
          <w:rFonts w:ascii="Arial" w:hAnsi="Arial" w:cs="Arial"/>
        </w:rPr>
        <w:t>2020). While</w:t>
      </w:r>
      <w:r w:rsidR="00BF3E6B" w:rsidRPr="00EB5B94">
        <w:rPr>
          <w:rFonts w:ascii="Arial" w:hAnsi="Arial" w:cs="Arial"/>
        </w:rPr>
        <w:t xml:space="preserve"> recent</w:t>
      </w:r>
      <w:r w:rsidRPr="00EB5B94">
        <w:rPr>
          <w:rFonts w:ascii="Arial" w:hAnsi="Arial" w:cs="Arial"/>
        </w:rPr>
        <w:t xml:space="preserve"> studies</w:t>
      </w:r>
      <w:r w:rsidR="00BF3E6B" w:rsidRPr="00EB5B94">
        <w:rPr>
          <w:rFonts w:ascii="Arial" w:hAnsi="Arial" w:cs="Arial"/>
        </w:rPr>
        <w:t xml:space="preserve"> in </w:t>
      </w:r>
      <w:commentRangeStart w:id="53"/>
      <w:r w:rsidR="00BF3E6B" w:rsidRPr="00EB5B94">
        <w:rPr>
          <w:rFonts w:ascii="Arial" w:hAnsi="Arial" w:cs="Arial"/>
        </w:rPr>
        <w:t>Nigeria and Benue</w:t>
      </w:r>
      <w:commentRangeEnd w:id="53"/>
      <w:r w:rsidR="009D3986" w:rsidRPr="00EB5B94">
        <w:rPr>
          <w:rStyle w:val="CommentReference"/>
        </w:rPr>
        <w:commentReference w:id="53"/>
      </w:r>
      <w:r w:rsidR="00BF3E6B" w:rsidRPr="00EB5B94">
        <w:rPr>
          <w:rFonts w:ascii="Arial" w:hAnsi="Arial" w:cs="Arial"/>
        </w:rPr>
        <w:t xml:space="preserve"> have focused</w:t>
      </w:r>
      <w:r w:rsidRPr="00EB5B94">
        <w:rPr>
          <w:rFonts w:ascii="Arial" w:hAnsi="Arial" w:cs="Arial"/>
        </w:rPr>
        <w:t xml:space="preserve"> on</w:t>
      </w:r>
      <w:r w:rsidR="00BF3E6B" w:rsidRPr="00EB5B94">
        <w:rPr>
          <w:rFonts w:ascii="Arial" w:hAnsi="Arial" w:cs="Arial"/>
        </w:rPr>
        <w:t xml:space="preserve"> mono</w:t>
      </w:r>
      <w:r w:rsidR="007D66D8" w:rsidRPr="00EB5B94">
        <w:rPr>
          <w:rFonts w:ascii="Arial" w:hAnsi="Arial" w:cs="Arial"/>
        </w:rPr>
        <w:t xml:space="preserve"> </w:t>
      </w:r>
      <w:r w:rsidR="00BF3E6B" w:rsidRPr="00EB5B94">
        <w:rPr>
          <w:rFonts w:ascii="Arial" w:hAnsi="Arial" w:cs="Arial"/>
        </w:rPr>
        <w:t>infections with either schistosomiasis or malaria, the current study provides epidemiological data on coinfection using both microscopy</w:t>
      </w:r>
      <w:r w:rsidR="00A55EFC" w:rsidRPr="00EB5B94">
        <w:rPr>
          <w:rFonts w:ascii="Arial" w:hAnsi="Arial" w:cs="Arial"/>
        </w:rPr>
        <w:t>,</w:t>
      </w:r>
      <w:r w:rsidR="00BF3E6B" w:rsidRPr="00EB5B94">
        <w:rPr>
          <w:rFonts w:ascii="Arial" w:hAnsi="Arial" w:cs="Arial"/>
        </w:rPr>
        <w:t xml:space="preserve"> </w:t>
      </w:r>
      <w:r w:rsidR="0054098F" w:rsidRPr="00EB5B94">
        <w:rPr>
          <w:rFonts w:ascii="Arial" w:hAnsi="Arial" w:cs="Arial"/>
        </w:rPr>
        <w:t>rapid diagnostic test</w:t>
      </w:r>
      <w:r w:rsidR="00A55EFC" w:rsidRPr="00EB5B94">
        <w:rPr>
          <w:rFonts w:ascii="Arial" w:hAnsi="Arial" w:cs="Arial"/>
        </w:rPr>
        <w:t xml:space="preserve"> and molecular techniques.</w:t>
      </w:r>
      <w:r w:rsidRPr="00EB5B94">
        <w:rPr>
          <w:rFonts w:ascii="Arial" w:hAnsi="Arial" w:cs="Arial"/>
        </w:rPr>
        <w:t xml:space="preserve"> </w:t>
      </w:r>
      <w:r w:rsidRPr="00EB5B94">
        <w:rPr>
          <w:rFonts w:ascii="Arial" w:hAnsi="Arial" w:cs="Arial"/>
        </w:rPr>
        <w:tab/>
        <w:t xml:space="preserve">  </w:t>
      </w:r>
    </w:p>
    <w:p w14:paraId="042A63F9" w14:textId="358919F2" w:rsidR="00543B01" w:rsidRPr="00EB5B94" w:rsidRDefault="00543B01" w:rsidP="00543B01">
      <w:pPr>
        <w:spacing w:line="360" w:lineRule="auto"/>
        <w:jc w:val="both"/>
        <w:rPr>
          <w:rFonts w:ascii="Arial" w:hAnsi="Arial" w:cs="Arial"/>
          <w:b/>
          <w:bCs/>
          <w:sz w:val="22"/>
          <w:szCs w:val="22"/>
        </w:rPr>
      </w:pPr>
      <w:bookmarkStart w:id="54" w:name="_Hlk196910367"/>
      <w:r w:rsidRPr="00EB5B94">
        <w:rPr>
          <w:rFonts w:ascii="Arial" w:hAnsi="Arial" w:cs="Arial"/>
          <w:b/>
          <w:bCs/>
          <w:sz w:val="22"/>
          <w:szCs w:val="22"/>
        </w:rPr>
        <w:t xml:space="preserve">2. </w:t>
      </w:r>
      <w:r w:rsidR="00192BEC" w:rsidRPr="00EB5B94">
        <w:rPr>
          <w:rFonts w:ascii="Arial" w:hAnsi="Arial" w:cs="Arial"/>
          <w:b/>
          <w:bCs/>
          <w:sz w:val="22"/>
          <w:szCs w:val="22"/>
        </w:rPr>
        <w:t>MATERIALS AND METHODS</w:t>
      </w:r>
    </w:p>
    <w:p w14:paraId="6949FBAE" w14:textId="4C8C3CA2" w:rsidR="00543B01" w:rsidRPr="00EB5B94" w:rsidRDefault="00543B01" w:rsidP="00543B01">
      <w:pPr>
        <w:spacing w:line="360" w:lineRule="auto"/>
        <w:jc w:val="both"/>
        <w:rPr>
          <w:rFonts w:ascii="Arial" w:hAnsi="Arial" w:cs="Arial"/>
          <w:b/>
          <w:bCs/>
        </w:rPr>
      </w:pPr>
      <w:r w:rsidRPr="00EB5B94">
        <w:rPr>
          <w:rFonts w:ascii="Arial" w:hAnsi="Arial" w:cs="Arial"/>
          <w:b/>
          <w:bCs/>
        </w:rPr>
        <w:t xml:space="preserve">2.1 Study </w:t>
      </w:r>
      <w:ins w:id="55" w:author="Babatunde Bello" w:date="2025-07-31T11:51:00Z" w16du:dateUtc="2025-07-31T10:51:00Z">
        <w:r w:rsidR="00192BEC">
          <w:rPr>
            <w:rFonts w:ascii="Arial" w:hAnsi="Arial" w:cs="Arial"/>
            <w:b/>
            <w:bCs/>
          </w:rPr>
          <w:t>D</w:t>
        </w:r>
      </w:ins>
      <w:del w:id="56" w:author="Babatunde Bello" w:date="2025-07-31T11:51:00Z" w16du:dateUtc="2025-07-31T10:51:00Z">
        <w:r w:rsidR="00192BEC" w:rsidRPr="00EB5B94" w:rsidDel="00192BEC">
          <w:rPr>
            <w:rFonts w:ascii="Arial" w:hAnsi="Arial" w:cs="Arial"/>
            <w:b/>
            <w:bCs/>
          </w:rPr>
          <w:delText>d</w:delText>
        </w:r>
      </w:del>
      <w:r w:rsidR="00192BEC" w:rsidRPr="00EB5B94">
        <w:rPr>
          <w:rFonts w:ascii="Arial" w:hAnsi="Arial" w:cs="Arial"/>
          <w:b/>
          <w:bCs/>
        </w:rPr>
        <w:t>esign</w:t>
      </w:r>
      <w:commentRangeStart w:id="57"/>
      <w:commentRangeEnd w:id="57"/>
      <w:r w:rsidR="00EB5B94" w:rsidRPr="00EB5B94">
        <w:rPr>
          <w:rStyle w:val="CommentReference"/>
        </w:rPr>
        <w:commentReference w:id="57"/>
      </w:r>
    </w:p>
    <w:p w14:paraId="3DC7BBA0" w14:textId="52791972" w:rsidR="00753BED" w:rsidRPr="00EB5B94" w:rsidRDefault="00753BED" w:rsidP="00543B01">
      <w:pPr>
        <w:spacing w:line="360" w:lineRule="auto"/>
        <w:jc w:val="both"/>
        <w:rPr>
          <w:rFonts w:ascii="Arial" w:hAnsi="Arial" w:cs="Arial"/>
        </w:rPr>
      </w:pPr>
    </w:p>
    <w:p w14:paraId="56493334" w14:textId="5812A0DC" w:rsidR="00543B01" w:rsidRPr="00EB5B94" w:rsidRDefault="00543B01" w:rsidP="00543B01">
      <w:pPr>
        <w:spacing w:line="360" w:lineRule="auto"/>
        <w:jc w:val="both"/>
        <w:rPr>
          <w:rFonts w:ascii="Arial" w:hAnsi="Arial" w:cs="Arial"/>
        </w:rPr>
      </w:pPr>
      <w:r w:rsidRPr="00EB5B94">
        <w:rPr>
          <w:rFonts w:ascii="Arial" w:hAnsi="Arial" w:cs="Arial"/>
        </w:rPr>
        <w:t>This was a population-based cross-sectional study conducted from July 2023 to April 2024 in 10 council wards in Igede land (Oju and Obi LGAs) 5 council wards from each of them.</w:t>
      </w:r>
    </w:p>
    <w:p w14:paraId="0E001538" w14:textId="77777777" w:rsidR="00DA6617" w:rsidRPr="00EB5B94" w:rsidRDefault="00DA6617" w:rsidP="00543B01">
      <w:pPr>
        <w:spacing w:line="360" w:lineRule="auto"/>
        <w:jc w:val="both"/>
        <w:rPr>
          <w:rFonts w:ascii="Arial" w:hAnsi="Arial" w:cs="Arial"/>
        </w:rPr>
      </w:pPr>
    </w:p>
    <w:p w14:paraId="4BC5A27A" w14:textId="7782EA86" w:rsidR="00DA6617" w:rsidRPr="00EB5B94" w:rsidRDefault="00DA6617" w:rsidP="00543B01">
      <w:pPr>
        <w:spacing w:line="360" w:lineRule="auto"/>
        <w:jc w:val="both"/>
        <w:rPr>
          <w:rFonts w:ascii="Arial" w:hAnsi="Arial" w:cs="Arial"/>
          <w:b/>
        </w:rPr>
      </w:pPr>
      <w:r w:rsidRPr="00EB5B94">
        <w:rPr>
          <w:rFonts w:ascii="Arial" w:hAnsi="Arial" w:cs="Arial"/>
          <w:b/>
        </w:rPr>
        <w:t xml:space="preserve">2.2 Sample </w:t>
      </w:r>
      <w:ins w:id="58" w:author="Babatunde Bello" w:date="2025-07-31T11:51:00Z" w16du:dateUtc="2025-07-31T10:51:00Z">
        <w:r w:rsidR="00192BEC">
          <w:rPr>
            <w:rFonts w:ascii="Arial" w:hAnsi="Arial" w:cs="Arial"/>
            <w:b/>
          </w:rPr>
          <w:t>S</w:t>
        </w:r>
      </w:ins>
      <w:del w:id="59" w:author="Babatunde Bello" w:date="2025-07-31T11:51:00Z" w16du:dateUtc="2025-07-31T10:51:00Z">
        <w:r w:rsidRPr="00EB5B94" w:rsidDel="00192BEC">
          <w:rPr>
            <w:rFonts w:ascii="Arial" w:hAnsi="Arial" w:cs="Arial"/>
            <w:b/>
          </w:rPr>
          <w:delText>s</w:delText>
        </w:r>
      </w:del>
      <w:r w:rsidRPr="00EB5B94">
        <w:rPr>
          <w:rFonts w:ascii="Arial" w:hAnsi="Arial" w:cs="Arial"/>
          <w:b/>
        </w:rPr>
        <w:t>ize</w:t>
      </w:r>
    </w:p>
    <w:p w14:paraId="513E286F" w14:textId="77777777" w:rsidR="00543B01" w:rsidRPr="00EB5B94" w:rsidRDefault="00543B01" w:rsidP="00543B01">
      <w:pPr>
        <w:spacing w:line="360" w:lineRule="auto"/>
        <w:jc w:val="both"/>
        <w:rPr>
          <w:rFonts w:ascii="Arial" w:hAnsi="Arial" w:cs="Arial"/>
        </w:rPr>
      </w:pPr>
      <w:r w:rsidRPr="00EB5B94">
        <w:rPr>
          <w:rFonts w:ascii="Arial" w:hAnsi="Arial" w:cs="Arial"/>
        </w:rPr>
        <w:t>The sample size was calculated using a standard formula (</w:t>
      </w:r>
      <w:commentRangeStart w:id="60"/>
      <w:r w:rsidRPr="00EB5B94">
        <w:rPr>
          <w:rFonts w:ascii="Arial" w:hAnsi="Arial" w:cs="Arial"/>
        </w:rPr>
        <w:t>Lorenz’s formula</w:t>
      </w:r>
      <w:commentRangeEnd w:id="60"/>
      <w:r w:rsidR="009A32EC" w:rsidRPr="00EB5B94">
        <w:rPr>
          <w:rStyle w:val="CommentReference"/>
        </w:rPr>
        <w:commentReference w:id="60"/>
      </w:r>
      <w:r w:rsidRPr="00EB5B94">
        <w:rPr>
          <w:rFonts w:ascii="Arial" w:hAnsi="Arial" w:cs="Arial"/>
        </w:rPr>
        <w:t>).</w:t>
      </w:r>
    </w:p>
    <w:p w14:paraId="58A1FC4B" w14:textId="77777777" w:rsidR="00543B01" w:rsidRPr="00EB5B94" w:rsidRDefault="00543B01" w:rsidP="00543B01">
      <w:pPr>
        <w:spacing w:line="360" w:lineRule="auto"/>
        <w:jc w:val="both"/>
        <w:rPr>
          <w:rFonts w:ascii="Arial" w:eastAsiaTheme="minorEastAsia" w:hAnsi="Arial" w:cs="Arial"/>
        </w:rPr>
      </w:pPr>
      <w:r w:rsidRPr="00EB5B94">
        <w:rPr>
          <w:rFonts w:ascii="Arial" w:eastAsiaTheme="minorEastAsia" w:hAnsi="Arial" w:cs="Arial"/>
        </w:rPr>
        <w:t xml:space="preserve"> </w:t>
      </w:r>
      <m:oMath>
        <m:r>
          <w:rPr>
            <w:rFonts w:ascii="Cambria Math" w:eastAsiaTheme="minorEastAsia" w:hAnsi="Cambria Math" w:cs="Arial"/>
          </w:rPr>
          <m:t>n=</m:t>
        </m:r>
        <m:f>
          <m:fPr>
            <m:ctrlPr>
              <w:rPr>
                <w:rFonts w:ascii="Cambria Math" w:eastAsiaTheme="minorEastAsia" w:hAnsi="Cambria Math" w:cs="Arial"/>
                <w:i/>
              </w:rPr>
            </m:ctrlPr>
          </m:fPr>
          <m:num>
            <m:sSup>
              <m:sSupPr>
                <m:ctrlPr>
                  <w:rPr>
                    <w:rFonts w:ascii="Cambria Math" w:eastAsiaTheme="minorEastAsia" w:hAnsi="Cambria Math" w:cs="Arial"/>
                    <w:i/>
                  </w:rPr>
                </m:ctrlPr>
              </m:sSupPr>
              <m:e>
                <m:r>
                  <w:rPr>
                    <w:rFonts w:ascii="Cambria Math" w:hAnsi="Cambria Math" w:cs="Arial"/>
                  </w:rPr>
                  <m:t>Z</m:t>
                </m:r>
              </m:e>
              <m:sup>
                <m:r>
                  <w:rPr>
                    <w:rFonts w:ascii="Cambria Math" w:hAnsi="Cambria Math" w:cs="Arial"/>
                  </w:rPr>
                  <m:t>2</m:t>
                </m:r>
              </m:sup>
            </m:sSup>
            <m:r>
              <w:rPr>
                <w:rFonts w:ascii="Cambria Math" w:eastAsiaTheme="minorEastAsia" w:hAnsi="Cambria Math" w:cs="Arial"/>
              </w:rPr>
              <m:t>P</m:t>
            </m:r>
          </m:num>
          <m:den>
            <m:sSup>
              <m:sSupPr>
                <m:ctrlPr>
                  <w:rPr>
                    <w:rFonts w:ascii="Cambria Math" w:eastAsiaTheme="minorEastAsia" w:hAnsi="Cambria Math" w:cs="Arial"/>
                    <w:i/>
                  </w:rPr>
                </m:ctrlPr>
              </m:sSupPr>
              <m:e>
                <m:r>
                  <w:rPr>
                    <w:rFonts w:ascii="Cambria Math" w:eastAsiaTheme="minorEastAsia" w:hAnsi="Cambria Math" w:cs="Arial"/>
                  </w:rPr>
                  <m:t>d</m:t>
                </m:r>
              </m:e>
              <m:sup>
                <m:r>
                  <w:rPr>
                    <w:rFonts w:ascii="Cambria Math" w:eastAsiaTheme="minorEastAsia" w:hAnsi="Cambria Math" w:cs="Arial"/>
                  </w:rPr>
                  <m:t>2</m:t>
                </m:r>
              </m:sup>
            </m:sSup>
          </m:den>
        </m:f>
      </m:oMath>
    </w:p>
    <w:p w14:paraId="5958BE82" w14:textId="77777777" w:rsidR="00543B01" w:rsidRPr="00EB5B94" w:rsidRDefault="00543B01" w:rsidP="00543B01">
      <w:pPr>
        <w:spacing w:line="360" w:lineRule="auto"/>
        <w:jc w:val="both"/>
        <w:rPr>
          <w:rFonts w:ascii="Arial" w:eastAsiaTheme="minorEastAsia" w:hAnsi="Arial" w:cs="Arial"/>
        </w:rPr>
      </w:pPr>
      <w:r w:rsidRPr="00EB5B94">
        <w:rPr>
          <w:rFonts w:ascii="Arial" w:eastAsiaTheme="minorEastAsia" w:hAnsi="Arial" w:cs="Arial"/>
        </w:rPr>
        <w:t>n = is the sample size</w:t>
      </w:r>
    </w:p>
    <w:p w14:paraId="3C916555" w14:textId="77777777" w:rsidR="00543B01" w:rsidRPr="00EB5B94" w:rsidRDefault="00543B01" w:rsidP="00543B01">
      <w:pPr>
        <w:spacing w:line="360" w:lineRule="auto"/>
        <w:jc w:val="both"/>
        <w:rPr>
          <w:rFonts w:ascii="Arial" w:eastAsiaTheme="minorEastAsia" w:hAnsi="Arial" w:cs="Arial"/>
        </w:rPr>
      </w:pPr>
      <w:r w:rsidRPr="00EB5B94">
        <w:rPr>
          <w:rFonts w:ascii="Arial" w:eastAsiaTheme="minorEastAsia" w:hAnsi="Arial" w:cs="Arial"/>
        </w:rPr>
        <w:t xml:space="preserve">Z = standard normal deviate, usually set at 1.96 or </w:t>
      </w:r>
      <w:commentRangeStart w:id="61"/>
      <w:r w:rsidRPr="00EB5B94">
        <w:rPr>
          <w:rFonts w:ascii="Arial" w:eastAsiaTheme="minorEastAsia" w:hAnsi="Arial" w:cs="Arial"/>
        </w:rPr>
        <w:t xml:space="preserve">more simply at 2.0 which </w:t>
      </w:r>
      <w:commentRangeEnd w:id="61"/>
      <w:r w:rsidR="009A32EC" w:rsidRPr="00EB5B94">
        <w:rPr>
          <w:rStyle w:val="CommentReference"/>
        </w:rPr>
        <w:commentReference w:id="61"/>
      </w:r>
      <w:r w:rsidRPr="00EB5B94">
        <w:rPr>
          <w:rFonts w:ascii="Arial" w:eastAsiaTheme="minorEastAsia" w:hAnsi="Arial" w:cs="Arial"/>
        </w:rPr>
        <w:t>corresponds to the 95% confidence level.</w:t>
      </w:r>
    </w:p>
    <w:p w14:paraId="30E93B22" w14:textId="77777777" w:rsidR="00543B01" w:rsidRPr="00EB5B94" w:rsidRDefault="00543B01" w:rsidP="00543B01">
      <w:pPr>
        <w:spacing w:line="360" w:lineRule="auto"/>
        <w:jc w:val="both"/>
        <w:rPr>
          <w:rFonts w:ascii="Arial" w:eastAsiaTheme="minorEastAsia" w:hAnsi="Arial" w:cs="Arial"/>
        </w:rPr>
      </w:pPr>
      <w:r w:rsidRPr="00EB5B94">
        <w:rPr>
          <w:rFonts w:ascii="Arial" w:eastAsiaTheme="minorEastAsia" w:hAnsi="Arial" w:cs="Arial"/>
        </w:rPr>
        <w:t>p = proportion in the target estimated to have a particular characteristic. If there is no reasonable estimate then use 50% (i.e., 0.50)</w:t>
      </w:r>
    </w:p>
    <w:p w14:paraId="7E8E453D" w14:textId="77777777" w:rsidR="00543B01" w:rsidRPr="00EB5B94" w:rsidRDefault="00543B01" w:rsidP="00543B01">
      <w:pPr>
        <w:spacing w:line="360" w:lineRule="auto"/>
        <w:jc w:val="both"/>
        <w:rPr>
          <w:rFonts w:ascii="Arial" w:eastAsiaTheme="minorEastAsia" w:hAnsi="Arial" w:cs="Arial"/>
        </w:rPr>
      </w:pPr>
      <w:r w:rsidRPr="00EB5B94">
        <w:rPr>
          <w:rFonts w:ascii="Arial" w:eastAsiaTheme="minorEastAsia" w:hAnsi="Arial" w:cs="Arial"/>
        </w:rPr>
        <w:t>q = 1.0 – p</w:t>
      </w:r>
    </w:p>
    <w:p w14:paraId="330336B6" w14:textId="77777777" w:rsidR="00543B01" w:rsidRPr="00EB5B94" w:rsidRDefault="00543B01" w:rsidP="00543B01">
      <w:pPr>
        <w:spacing w:line="360" w:lineRule="auto"/>
        <w:jc w:val="both"/>
        <w:rPr>
          <w:rFonts w:ascii="Arial" w:eastAsiaTheme="minorEastAsia" w:hAnsi="Arial" w:cs="Arial"/>
        </w:rPr>
      </w:pPr>
      <w:r w:rsidRPr="00EB5B94">
        <w:rPr>
          <w:rFonts w:ascii="Arial" w:eastAsiaTheme="minorEastAsia" w:hAnsi="Arial" w:cs="Arial"/>
        </w:rPr>
        <w:t xml:space="preserve">d = degree of accuracy desired (relative precision) usually </w:t>
      </w:r>
      <w:commentRangeStart w:id="62"/>
      <w:r w:rsidRPr="00EB5B94">
        <w:rPr>
          <w:rFonts w:ascii="Arial" w:eastAsiaTheme="minorEastAsia" w:hAnsi="Arial" w:cs="Arial"/>
        </w:rPr>
        <w:t>set at 0.05 or occasionally at 0.02.</w:t>
      </w:r>
      <w:commentRangeEnd w:id="62"/>
      <w:r w:rsidR="009A32EC" w:rsidRPr="00EB5B94">
        <w:rPr>
          <w:rStyle w:val="CommentReference"/>
        </w:rPr>
        <w:commentReference w:id="62"/>
      </w:r>
    </w:p>
    <w:p w14:paraId="1D56C035" w14:textId="77777777" w:rsidR="00543B01" w:rsidRPr="00EB5B94" w:rsidRDefault="00543B01" w:rsidP="00543B01">
      <w:pPr>
        <w:spacing w:line="360" w:lineRule="auto"/>
        <w:jc w:val="both"/>
        <w:rPr>
          <w:rFonts w:ascii="Arial" w:eastAsiaTheme="minorEastAsia" w:hAnsi="Arial" w:cs="Arial"/>
        </w:rPr>
      </w:pPr>
      <w:r w:rsidRPr="00EB5B94">
        <w:rPr>
          <w:rFonts w:ascii="Arial" w:eastAsiaTheme="minorEastAsia" w:hAnsi="Arial" w:cs="Arial"/>
        </w:rPr>
        <w:lastRenderedPageBreak/>
        <w:t>To account for dropout or withdrawals and missing samples during the study, the sample size was made up to 1000 participants. 100 participants from each of the communities in Igede land.</w:t>
      </w:r>
    </w:p>
    <w:p w14:paraId="24186DCC" w14:textId="77777777" w:rsidR="00543B01" w:rsidRPr="00EB5B94" w:rsidRDefault="00543B01" w:rsidP="00543B01">
      <w:pPr>
        <w:spacing w:line="360" w:lineRule="auto"/>
        <w:jc w:val="both"/>
        <w:rPr>
          <w:rFonts w:ascii="Arial" w:eastAsiaTheme="minorEastAsia" w:hAnsi="Arial" w:cs="Arial"/>
        </w:rPr>
      </w:pPr>
      <w:r w:rsidRPr="00EB5B94">
        <w:rPr>
          <w:rFonts w:ascii="Arial" w:eastAsiaTheme="minorEastAsia" w:hAnsi="Arial" w:cs="Arial"/>
        </w:rPr>
        <w:t>Therefore, a targeted sample size of 1000 was obtained to assess the co-infection of malaria and schistosomiasis in Igede land.</w:t>
      </w:r>
    </w:p>
    <w:p w14:paraId="5838FBF5" w14:textId="69A484E3" w:rsidR="00543B01" w:rsidRPr="00EB5B94" w:rsidRDefault="00DA6617" w:rsidP="00543B01">
      <w:pPr>
        <w:spacing w:line="360" w:lineRule="auto"/>
        <w:jc w:val="both"/>
        <w:rPr>
          <w:rFonts w:ascii="Arial" w:eastAsiaTheme="minorEastAsia" w:hAnsi="Arial" w:cs="Arial"/>
          <w:b/>
          <w:bCs/>
        </w:rPr>
      </w:pPr>
      <w:r w:rsidRPr="00EB5B94">
        <w:rPr>
          <w:rFonts w:ascii="Arial" w:eastAsiaTheme="minorEastAsia" w:hAnsi="Arial" w:cs="Arial"/>
          <w:b/>
          <w:bCs/>
        </w:rPr>
        <w:t>2.3</w:t>
      </w:r>
      <w:r w:rsidR="00543B01" w:rsidRPr="00EB5B94">
        <w:rPr>
          <w:rFonts w:ascii="Arial" w:eastAsiaTheme="minorEastAsia" w:hAnsi="Arial" w:cs="Arial"/>
          <w:b/>
          <w:bCs/>
        </w:rPr>
        <w:t xml:space="preserve"> Sampling Procedure </w:t>
      </w:r>
    </w:p>
    <w:p w14:paraId="1D26BF79" w14:textId="04936244" w:rsidR="00543B01" w:rsidRPr="00EB5B94" w:rsidRDefault="00543B01" w:rsidP="00543B01">
      <w:pPr>
        <w:spacing w:line="360" w:lineRule="auto"/>
        <w:jc w:val="both"/>
        <w:rPr>
          <w:rFonts w:ascii="Arial" w:eastAsiaTheme="minorEastAsia" w:hAnsi="Arial" w:cs="Arial"/>
        </w:rPr>
      </w:pPr>
      <w:r w:rsidRPr="00EB5B94">
        <w:rPr>
          <w:rFonts w:ascii="Arial" w:eastAsiaTheme="minorEastAsia" w:hAnsi="Arial" w:cs="Arial"/>
        </w:rPr>
        <w:t>Altogether, ten communities were selected randomly (random sampling). Five each from Oju and Obi LGAs. In order to minimize sampling error, account for missing samples and withdrawals during study, one hundred persons were selected from each community to participate in the study. To be included in the study, the subject should be a member of the selected household</w:t>
      </w:r>
      <w:ins w:id="63" w:author="Babatunde Bello" w:date="2025-07-31T11:07:00Z" w16du:dateUtc="2025-07-31T10:07:00Z">
        <w:r w:rsidR="009A32EC" w:rsidRPr="00EB5B94">
          <w:rPr>
            <w:rFonts w:ascii="Arial" w:eastAsiaTheme="minorEastAsia" w:hAnsi="Arial" w:cs="Arial"/>
          </w:rPr>
          <w:t xml:space="preserve"> and</w:t>
        </w:r>
      </w:ins>
      <w:del w:id="64" w:author="Babatunde Bello" w:date="2025-07-31T11:07:00Z" w16du:dateUtc="2025-07-31T10:07:00Z">
        <w:r w:rsidRPr="00EB5B94" w:rsidDel="009A32EC">
          <w:rPr>
            <w:rFonts w:ascii="Arial" w:eastAsiaTheme="minorEastAsia" w:hAnsi="Arial" w:cs="Arial"/>
          </w:rPr>
          <w:delText>,</w:delText>
        </w:r>
      </w:del>
      <w:r w:rsidRPr="00EB5B94">
        <w:rPr>
          <w:rFonts w:ascii="Arial" w:eastAsiaTheme="minorEastAsia" w:hAnsi="Arial" w:cs="Arial"/>
        </w:rPr>
        <w:t xml:space="preserve"> agree to participate in the study by verbal consent. Parents or caregivers gave consent on behalf of the children. The adults were included in this study as homogenous group because they were usually not considered as the target of most programs for malaria prevention and eradication.</w:t>
      </w:r>
      <w:r w:rsidR="005E01C2" w:rsidRPr="00EB5B94">
        <w:rPr>
          <w:rFonts w:ascii="Arial" w:eastAsiaTheme="minorEastAsia" w:hAnsi="Arial" w:cs="Arial"/>
        </w:rPr>
        <w:t xml:space="preserve"> </w:t>
      </w:r>
      <w:commentRangeStart w:id="65"/>
      <w:r w:rsidR="005E01C2" w:rsidRPr="00EB5B94">
        <w:rPr>
          <w:rFonts w:ascii="Arial" w:eastAsiaTheme="minorEastAsia" w:hAnsi="Arial" w:cs="Arial"/>
        </w:rPr>
        <w:t>These communities</w:t>
      </w:r>
      <w:ins w:id="66" w:author="Babatunde Bello" w:date="2025-07-31T11:09:00Z" w16du:dateUtc="2025-07-31T10:09:00Z">
        <w:r w:rsidR="00DF2300" w:rsidRPr="00EB5B94">
          <w:rPr>
            <w:rFonts w:ascii="Arial" w:eastAsiaTheme="minorEastAsia" w:hAnsi="Arial" w:cs="Arial"/>
          </w:rPr>
          <w:t xml:space="preserve"> were</w:t>
        </w:r>
      </w:ins>
      <w:r w:rsidR="005E01C2" w:rsidRPr="00EB5B94">
        <w:rPr>
          <w:rFonts w:ascii="Arial" w:eastAsiaTheme="minorEastAsia" w:hAnsi="Arial" w:cs="Arial"/>
        </w:rPr>
        <w:t xml:space="preserve"> selected due to the persistent nature of reoccurrence of malaria and schistosomiasis among the general population.</w:t>
      </w:r>
      <w:commentRangeEnd w:id="65"/>
      <w:r w:rsidR="00DF2300" w:rsidRPr="00EB5B94">
        <w:rPr>
          <w:rStyle w:val="CommentReference"/>
        </w:rPr>
        <w:commentReference w:id="65"/>
      </w:r>
    </w:p>
    <w:p w14:paraId="728C33C9" w14:textId="77777777" w:rsidR="00543B01" w:rsidRPr="00EB5B94" w:rsidRDefault="00543B01" w:rsidP="00543B01">
      <w:pPr>
        <w:spacing w:line="360" w:lineRule="auto"/>
        <w:jc w:val="both"/>
        <w:rPr>
          <w:rFonts w:ascii="Arial" w:eastAsiaTheme="minorEastAsia" w:hAnsi="Arial" w:cs="Arial"/>
        </w:rPr>
      </w:pPr>
      <w:commentRangeStart w:id="67"/>
      <w:r w:rsidRPr="00EB5B94">
        <w:rPr>
          <w:rFonts w:ascii="Arial" w:eastAsiaTheme="minorEastAsia" w:hAnsi="Arial" w:cs="Arial"/>
        </w:rPr>
        <w:t xml:space="preserve">This study was approved by ethical committee of the Benue State Ministry of Health and Human Services, Nigeria. </w:t>
      </w:r>
      <w:commentRangeEnd w:id="67"/>
      <w:r w:rsidR="00DF2300" w:rsidRPr="00EB5B94">
        <w:rPr>
          <w:rStyle w:val="CommentReference"/>
        </w:rPr>
        <w:commentReference w:id="67"/>
      </w:r>
      <w:r w:rsidRPr="00EB5B94">
        <w:rPr>
          <w:rFonts w:ascii="Arial" w:eastAsiaTheme="minorEastAsia" w:hAnsi="Arial" w:cs="Arial"/>
        </w:rPr>
        <w:t>All measures were taken to avoid contamination during sampling (the standards of good laboratory practice-aseptic techniques were respected), and results obtained were kept confidential. Malaria-positive cases were treated with appropriate antimalaria drugs based on the current treatment guidelines of Nigeria as well as for schistosomiasis.</w:t>
      </w:r>
    </w:p>
    <w:p w14:paraId="21EEE171" w14:textId="00559369" w:rsidR="00543B01" w:rsidRPr="00EB5B94" w:rsidRDefault="00DA6617" w:rsidP="00543B01">
      <w:pPr>
        <w:spacing w:line="360" w:lineRule="auto"/>
        <w:jc w:val="both"/>
        <w:rPr>
          <w:rFonts w:ascii="Arial" w:hAnsi="Arial" w:cs="Arial"/>
          <w:b/>
          <w:bCs/>
        </w:rPr>
      </w:pPr>
      <w:r w:rsidRPr="00EB5B94">
        <w:rPr>
          <w:rFonts w:ascii="Arial" w:eastAsiaTheme="minorEastAsia" w:hAnsi="Arial" w:cs="Arial"/>
          <w:b/>
          <w:bCs/>
        </w:rPr>
        <w:t xml:space="preserve">2.4 </w:t>
      </w:r>
      <w:r w:rsidR="00FE52A7" w:rsidRPr="00EB5B94">
        <w:rPr>
          <w:rFonts w:ascii="Arial" w:hAnsi="Arial" w:cs="Arial"/>
          <w:b/>
          <w:bCs/>
          <w:i/>
          <w:iCs/>
        </w:rPr>
        <w:t>Parasitological Analysis of</w:t>
      </w:r>
      <w:del w:id="68" w:author="Babatunde Bello" w:date="2025-07-31T11:52:00Z" w16du:dateUtc="2025-07-31T10:52:00Z">
        <w:r w:rsidR="00FE52A7" w:rsidRPr="00EB5B94" w:rsidDel="00192BEC">
          <w:rPr>
            <w:rFonts w:ascii="Arial" w:hAnsi="Arial" w:cs="Arial"/>
            <w:b/>
            <w:bCs/>
            <w:i/>
            <w:iCs/>
          </w:rPr>
          <w:delText xml:space="preserve"> </w:delText>
        </w:r>
      </w:del>
      <w:ins w:id="69" w:author="Babatunde Bello" w:date="2025-07-31T11:52:00Z" w16du:dateUtc="2025-07-31T10:52:00Z">
        <w:r w:rsidR="00192BEC">
          <w:rPr>
            <w:rFonts w:ascii="Arial" w:hAnsi="Arial" w:cs="Arial"/>
            <w:b/>
            <w:bCs/>
            <w:i/>
            <w:iCs/>
          </w:rPr>
          <w:t>B</w:t>
        </w:r>
      </w:ins>
      <w:del w:id="70" w:author="Babatunde Bello" w:date="2025-07-31T11:52:00Z" w16du:dateUtc="2025-07-31T10:52:00Z">
        <w:r w:rsidR="00FE52A7" w:rsidRPr="00EB5B94" w:rsidDel="00192BEC">
          <w:rPr>
            <w:rFonts w:ascii="Arial" w:hAnsi="Arial" w:cs="Arial"/>
            <w:b/>
            <w:bCs/>
            <w:i/>
            <w:iCs/>
          </w:rPr>
          <w:delText>b</w:delText>
        </w:r>
      </w:del>
      <w:r w:rsidR="00FE52A7" w:rsidRPr="00EB5B94">
        <w:rPr>
          <w:rFonts w:ascii="Arial" w:hAnsi="Arial" w:cs="Arial"/>
          <w:b/>
          <w:bCs/>
          <w:i/>
          <w:iCs/>
        </w:rPr>
        <w:t xml:space="preserve">lood </w:t>
      </w:r>
      <w:ins w:id="71" w:author="Babatunde Bello" w:date="2025-07-31T11:52:00Z" w16du:dateUtc="2025-07-31T10:52:00Z">
        <w:r w:rsidR="00192BEC">
          <w:rPr>
            <w:rFonts w:ascii="Arial" w:hAnsi="Arial" w:cs="Arial"/>
            <w:b/>
            <w:bCs/>
            <w:i/>
            <w:iCs/>
          </w:rPr>
          <w:t>S</w:t>
        </w:r>
      </w:ins>
      <w:del w:id="72" w:author="Babatunde Bello" w:date="2025-07-31T11:52:00Z" w16du:dateUtc="2025-07-31T10:52:00Z">
        <w:r w:rsidR="00FE52A7" w:rsidRPr="00EB5B94" w:rsidDel="00192BEC">
          <w:rPr>
            <w:rFonts w:ascii="Arial" w:hAnsi="Arial" w:cs="Arial"/>
            <w:b/>
            <w:bCs/>
            <w:i/>
            <w:iCs/>
          </w:rPr>
          <w:delText>s</w:delText>
        </w:r>
      </w:del>
      <w:r w:rsidR="00FE52A7" w:rsidRPr="00EB5B94">
        <w:rPr>
          <w:rFonts w:ascii="Arial" w:hAnsi="Arial" w:cs="Arial"/>
          <w:b/>
          <w:bCs/>
          <w:i/>
          <w:iCs/>
        </w:rPr>
        <w:t>amples</w:t>
      </w:r>
    </w:p>
    <w:p w14:paraId="644B8391" w14:textId="34BA8C94" w:rsidR="00543B01" w:rsidRPr="00EB5B94" w:rsidRDefault="00543B01" w:rsidP="00543B01">
      <w:pPr>
        <w:spacing w:line="360" w:lineRule="auto"/>
        <w:jc w:val="both"/>
        <w:rPr>
          <w:rFonts w:ascii="Arial" w:hAnsi="Arial" w:cs="Arial"/>
        </w:rPr>
      </w:pPr>
      <w:r w:rsidRPr="00EB5B94">
        <w:rPr>
          <w:rFonts w:ascii="Arial" w:hAnsi="Arial" w:cs="Arial"/>
        </w:rPr>
        <w:t>For each selected participant, blood samples were collected from a finger prick. Thick and thin blood smears were prepared</w:t>
      </w:r>
      <w:r w:rsidR="00FE52A7" w:rsidRPr="00EB5B94">
        <w:rPr>
          <w:rFonts w:ascii="Arial" w:hAnsi="Arial" w:cs="Arial"/>
        </w:rPr>
        <w:t>, following standard methods as describe</w:t>
      </w:r>
      <w:r w:rsidR="00FE52A7" w:rsidRPr="00EB5B94">
        <w:rPr>
          <w:rFonts w:ascii="Arial" w:hAnsi="Arial" w:cs="Arial"/>
          <w:i/>
          <w:iCs/>
        </w:rPr>
        <w:t>d</w:t>
      </w:r>
      <w:r w:rsidR="00FE52A7" w:rsidRPr="00EB5B94">
        <w:rPr>
          <w:rFonts w:ascii="Arial" w:hAnsi="Arial" w:cs="Arial"/>
        </w:rPr>
        <w:t xml:space="preserve"> by WHO (2011) and Chesbrough</w:t>
      </w:r>
      <w:r w:rsidR="00115E00" w:rsidRPr="00EB5B94">
        <w:rPr>
          <w:rFonts w:ascii="Arial" w:hAnsi="Arial" w:cs="Arial"/>
        </w:rPr>
        <w:t xml:space="preserve"> </w:t>
      </w:r>
      <w:r w:rsidR="00FE52A7" w:rsidRPr="00EB5B94">
        <w:rPr>
          <w:rFonts w:ascii="Arial" w:hAnsi="Arial" w:cs="Arial"/>
        </w:rPr>
        <w:t>(</w:t>
      </w:r>
      <w:r w:rsidR="007F1566" w:rsidRPr="00EB5B94">
        <w:rPr>
          <w:rFonts w:ascii="Arial" w:hAnsi="Arial" w:cs="Arial"/>
        </w:rPr>
        <w:t>2002</w:t>
      </w:r>
      <w:r w:rsidR="00FE52A7" w:rsidRPr="00EB5B94">
        <w:rPr>
          <w:rFonts w:ascii="Arial" w:hAnsi="Arial" w:cs="Arial"/>
        </w:rPr>
        <w:t>)</w:t>
      </w:r>
      <w:ins w:id="73" w:author="Babatunde Bello" w:date="2025-07-31T11:25:00Z" w16du:dateUtc="2025-07-31T10:25:00Z">
        <w:r w:rsidR="00EB5B94">
          <w:rPr>
            <w:rFonts w:ascii="Arial" w:hAnsi="Arial" w:cs="Arial"/>
          </w:rPr>
          <w:t>.</w:t>
        </w:r>
      </w:ins>
      <w:r w:rsidRPr="00EB5B94">
        <w:rPr>
          <w:rFonts w:ascii="Arial" w:hAnsi="Arial" w:cs="Arial"/>
        </w:rPr>
        <w:t xml:space="preserve"> Blood slides were examined by binocular light microscope (Olympus) at x100 magnification (oil immersion) lens. </w:t>
      </w:r>
    </w:p>
    <w:p w14:paraId="40033182" w14:textId="0F95983C" w:rsidR="00543B01" w:rsidRPr="00EB5B94" w:rsidRDefault="00307AC1" w:rsidP="00543B01">
      <w:pPr>
        <w:spacing w:line="360" w:lineRule="auto"/>
        <w:jc w:val="both"/>
        <w:rPr>
          <w:rFonts w:ascii="Arial" w:hAnsi="Arial" w:cs="Arial"/>
        </w:rPr>
      </w:pPr>
      <w:r w:rsidRPr="00EB5B94">
        <w:rPr>
          <w:rFonts w:ascii="Arial" w:hAnsi="Arial" w:cs="Arial"/>
        </w:rPr>
        <w:t>Blood films containing any infective stage(</w:t>
      </w:r>
      <w:del w:id="74" w:author="Babatunde Bello" w:date="2025-07-31T11:25:00Z" w16du:dateUtc="2025-07-31T10:25:00Z">
        <w:r w:rsidRPr="00EB5B94" w:rsidDel="00EB5B94">
          <w:rPr>
            <w:rFonts w:ascii="Arial" w:hAnsi="Arial" w:cs="Arial"/>
          </w:rPr>
          <w:delText>(</w:delText>
        </w:r>
      </w:del>
      <w:r w:rsidRPr="00EB5B94">
        <w:rPr>
          <w:rFonts w:ascii="Arial" w:hAnsi="Arial" w:cs="Arial"/>
        </w:rPr>
        <w:t xml:space="preserve">s) of plasmodium species were recorded as positive. Thin films from corresponding thick film slides were scrutinized for plasmodium sp identification. </w:t>
      </w:r>
      <w:r w:rsidR="00543B01" w:rsidRPr="00EB5B94">
        <w:rPr>
          <w:rFonts w:ascii="Arial" w:hAnsi="Arial" w:cs="Arial"/>
        </w:rPr>
        <w:t xml:space="preserve">The parasite density was calculated by counting the number of asexual parasites per 200 leucocytes in the thick blood film. When thick films </w:t>
      </w:r>
      <w:r w:rsidR="007D66D8" w:rsidRPr="00EB5B94">
        <w:rPr>
          <w:rFonts w:ascii="Arial" w:hAnsi="Arial" w:cs="Arial"/>
        </w:rPr>
        <w:t>were</w:t>
      </w:r>
      <w:r w:rsidR="00543B01" w:rsidRPr="00EB5B94">
        <w:rPr>
          <w:rFonts w:ascii="Arial" w:hAnsi="Arial" w:cs="Arial"/>
        </w:rPr>
        <w:t xml:space="preserve"> positive, thin films were read for species determination. Based on an assumed 800 white blood cells/ul the parasite density (PD) was calculated using the following formula: </w:t>
      </w:r>
    </w:p>
    <w:p w14:paraId="558F2E47" w14:textId="77777777" w:rsidR="00543B01" w:rsidRPr="00EB5B94" w:rsidRDefault="00543B01" w:rsidP="00543B01">
      <w:pPr>
        <w:spacing w:line="360" w:lineRule="auto"/>
        <w:jc w:val="both"/>
        <w:rPr>
          <w:rFonts w:ascii="Arial" w:hAnsi="Arial" w:cs="Arial"/>
        </w:rPr>
      </w:pPr>
      <w:r w:rsidRPr="00EB5B94">
        <w:rPr>
          <w:rFonts w:ascii="Arial" w:hAnsi="Arial" w:cs="Arial"/>
        </w:rPr>
        <w:t>Parasite/</w:t>
      </w:r>
      <w:commentRangeStart w:id="75"/>
      <w:r w:rsidRPr="00EB5B94">
        <w:rPr>
          <w:rFonts w:ascii="Arial" w:hAnsi="Arial" w:cs="Arial"/>
        </w:rPr>
        <w:t>u</w:t>
      </w:r>
      <w:commentRangeEnd w:id="75"/>
      <w:r w:rsidR="004A2F1C">
        <w:rPr>
          <w:rStyle w:val="CommentReference"/>
        </w:rPr>
        <w:commentReference w:id="75"/>
      </w:r>
      <w:r w:rsidRPr="00EB5B94">
        <w:rPr>
          <w:rFonts w:ascii="Arial" w:hAnsi="Arial" w:cs="Arial"/>
        </w:rPr>
        <w:t xml:space="preserve">l blood (PD) = </w:t>
      </w:r>
      <m:oMath>
        <m:f>
          <m:fPr>
            <m:ctrlPr>
              <w:rPr>
                <w:rFonts w:ascii="Cambria Math" w:hAnsi="Cambria Math" w:cs="Arial"/>
                <w:i/>
                <w:sz w:val="24"/>
                <w:szCs w:val="24"/>
              </w:rPr>
            </m:ctrlPr>
          </m:fPr>
          <m:num>
            <m:r>
              <w:rPr>
                <w:rFonts w:ascii="Cambria Math" w:hAnsi="Cambria Math" w:cs="Arial"/>
                <w:sz w:val="24"/>
                <w:szCs w:val="24"/>
                <w:rPrChange w:id="76" w:author="Babatunde Bello" w:date="2025-07-31T11:24:00Z" w16du:dateUtc="2025-07-31T10:24:00Z">
                  <w:rPr>
                    <w:rFonts w:ascii="Cambria Math" w:hAnsi="Cambria Math" w:cs="Arial"/>
                  </w:rPr>
                </w:rPrChange>
              </w:rPr>
              <m:t>number of parasites counted * 8000 white cell/ul</m:t>
            </m:r>
          </m:num>
          <m:den>
            <m:r>
              <w:rPr>
                <w:rFonts w:ascii="Cambria Math" w:hAnsi="Cambria Math" w:cs="Arial"/>
                <w:sz w:val="24"/>
                <w:szCs w:val="24"/>
                <w:rPrChange w:id="77" w:author="Babatunde Bello" w:date="2025-07-31T11:24:00Z" w16du:dateUtc="2025-07-31T10:24:00Z">
                  <w:rPr>
                    <w:rFonts w:ascii="Cambria Math" w:hAnsi="Cambria Math" w:cs="Arial"/>
                  </w:rPr>
                </w:rPrChange>
              </w:rPr>
              <m:t>number of white cells counted</m:t>
            </m:r>
          </m:den>
        </m:f>
      </m:oMath>
    </w:p>
    <w:p w14:paraId="70EF42C4" w14:textId="31696C78" w:rsidR="00543B01" w:rsidRPr="00EB5B94" w:rsidDel="004A2F1C" w:rsidRDefault="007F1566" w:rsidP="00543B01">
      <w:pPr>
        <w:spacing w:line="360" w:lineRule="auto"/>
        <w:jc w:val="both"/>
        <w:rPr>
          <w:del w:id="78" w:author="Babatunde Bello" w:date="2025-07-31T11:38:00Z" w16du:dateUtc="2025-07-31T10:38:00Z"/>
          <w:rFonts w:ascii="Arial" w:hAnsi="Arial" w:cs="Arial"/>
        </w:rPr>
      </w:pPr>
      <w:commentRangeStart w:id="79"/>
      <w:r w:rsidRPr="00EB5B94">
        <w:rPr>
          <w:rFonts w:ascii="Arial" w:hAnsi="Arial" w:cs="Arial"/>
        </w:rPr>
        <w:t>The slides were read twice by laboratory specialists and</w:t>
      </w:r>
      <w:commentRangeEnd w:id="79"/>
      <w:r w:rsidR="00AF2F5A">
        <w:rPr>
          <w:rStyle w:val="CommentReference"/>
        </w:rPr>
        <w:commentReference w:id="79"/>
      </w:r>
    </w:p>
    <w:p w14:paraId="25E14567" w14:textId="34E33393" w:rsidR="00543B01" w:rsidRPr="00EB5B94" w:rsidRDefault="007F1566" w:rsidP="00543B01">
      <w:pPr>
        <w:spacing w:line="360" w:lineRule="auto"/>
        <w:jc w:val="both"/>
        <w:rPr>
          <w:rFonts w:ascii="Arial" w:hAnsi="Arial" w:cs="Arial"/>
        </w:rPr>
      </w:pPr>
      <w:r w:rsidRPr="00EB5B94">
        <w:rPr>
          <w:rFonts w:ascii="Arial" w:hAnsi="Arial" w:cs="Arial"/>
        </w:rPr>
        <w:t>i</w:t>
      </w:r>
      <w:r w:rsidR="00543B01" w:rsidRPr="00EB5B94">
        <w:rPr>
          <w:rFonts w:ascii="Arial" w:hAnsi="Arial" w:cs="Arial"/>
        </w:rPr>
        <w:t xml:space="preserve">f the discrepancy was more than 15%, a third reader was used to confirm the diagnosis. Also, the blood collected was used to perform a malaria </w:t>
      </w:r>
      <w:ins w:id="80" w:author="Babatunde Bello" w:date="2025-07-31T11:39:00Z" w16du:dateUtc="2025-07-31T10:39:00Z">
        <w:r w:rsidR="00AF2F5A">
          <w:rPr>
            <w:rFonts w:ascii="Arial" w:hAnsi="Arial" w:cs="Arial"/>
          </w:rPr>
          <w:t>R</w:t>
        </w:r>
      </w:ins>
      <w:del w:id="81" w:author="Babatunde Bello" w:date="2025-07-31T11:39:00Z" w16du:dateUtc="2025-07-31T10:39:00Z">
        <w:r w:rsidR="00543B01" w:rsidRPr="00EB5B94" w:rsidDel="00AF2F5A">
          <w:rPr>
            <w:rFonts w:ascii="Arial" w:hAnsi="Arial" w:cs="Arial"/>
          </w:rPr>
          <w:delText>r</w:delText>
        </w:r>
      </w:del>
      <w:r w:rsidR="00543B01" w:rsidRPr="00EB5B94">
        <w:rPr>
          <w:rFonts w:ascii="Arial" w:hAnsi="Arial" w:cs="Arial"/>
        </w:rPr>
        <w:t xml:space="preserve">apid </w:t>
      </w:r>
      <w:ins w:id="82" w:author="Babatunde Bello" w:date="2025-07-31T11:39:00Z" w16du:dateUtc="2025-07-31T10:39:00Z">
        <w:r w:rsidR="00AF2F5A">
          <w:rPr>
            <w:rFonts w:ascii="Arial" w:hAnsi="Arial" w:cs="Arial"/>
          </w:rPr>
          <w:t>D</w:t>
        </w:r>
      </w:ins>
      <w:del w:id="83" w:author="Babatunde Bello" w:date="2025-07-31T11:39:00Z" w16du:dateUtc="2025-07-31T10:39:00Z">
        <w:r w:rsidR="00543B01" w:rsidRPr="00EB5B94" w:rsidDel="00AF2F5A">
          <w:rPr>
            <w:rFonts w:ascii="Arial" w:hAnsi="Arial" w:cs="Arial"/>
          </w:rPr>
          <w:delText>d</w:delText>
        </w:r>
      </w:del>
      <w:r w:rsidR="00543B01" w:rsidRPr="00EB5B94">
        <w:rPr>
          <w:rFonts w:ascii="Arial" w:hAnsi="Arial" w:cs="Arial"/>
        </w:rPr>
        <w:t>iagnos</w:t>
      </w:r>
      <w:r w:rsidR="00881102" w:rsidRPr="00EB5B94">
        <w:rPr>
          <w:rFonts w:ascii="Arial" w:hAnsi="Arial" w:cs="Arial"/>
        </w:rPr>
        <w:t>tic</w:t>
      </w:r>
      <w:r w:rsidR="00543B01" w:rsidRPr="00EB5B94">
        <w:rPr>
          <w:rFonts w:ascii="Arial" w:hAnsi="Arial" w:cs="Arial"/>
        </w:rPr>
        <w:t xml:space="preserve"> </w:t>
      </w:r>
      <w:ins w:id="84" w:author="Babatunde Bello" w:date="2025-07-31T11:39:00Z" w16du:dateUtc="2025-07-31T10:39:00Z">
        <w:r w:rsidR="00AF2F5A">
          <w:rPr>
            <w:rFonts w:ascii="Arial" w:hAnsi="Arial" w:cs="Arial"/>
          </w:rPr>
          <w:t>T</w:t>
        </w:r>
      </w:ins>
      <w:del w:id="85" w:author="Babatunde Bello" w:date="2025-07-31T11:39:00Z" w16du:dateUtc="2025-07-31T10:39:00Z">
        <w:r w:rsidR="00543B01" w:rsidRPr="00EB5B94" w:rsidDel="00AF2F5A">
          <w:rPr>
            <w:rFonts w:ascii="Arial" w:hAnsi="Arial" w:cs="Arial"/>
          </w:rPr>
          <w:delText>t</w:delText>
        </w:r>
      </w:del>
      <w:r w:rsidR="00543B01" w:rsidRPr="00EB5B94">
        <w:rPr>
          <w:rFonts w:ascii="Arial" w:hAnsi="Arial" w:cs="Arial"/>
        </w:rPr>
        <w:t xml:space="preserve">est (RDT) using the caresterin malaria PFI pan (Histidine-Rich Protein-II antigen combo kit) following </w:t>
      </w:r>
      <w:r w:rsidRPr="00EB5B94">
        <w:rPr>
          <w:rFonts w:ascii="Arial" w:hAnsi="Arial" w:cs="Arial"/>
        </w:rPr>
        <w:t>the manufac</w:t>
      </w:r>
      <w:ins w:id="86" w:author="Babatunde Bello" w:date="2025-07-31T11:39:00Z" w16du:dateUtc="2025-07-31T10:39:00Z">
        <w:r w:rsidR="00AF2F5A">
          <w:rPr>
            <w:rFonts w:ascii="Arial" w:hAnsi="Arial" w:cs="Arial"/>
          </w:rPr>
          <w:t>t</w:t>
        </w:r>
      </w:ins>
      <w:del w:id="87" w:author="Babatunde Bello" w:date="2025-07-31T11:39:00Z" w16du:dateUtc="2025-07-31T10:39:00Z">
        <w:r w:rsidRPr="00EB5B94" w:rsidDel="00AF2F5A">
          <w:rPr>
            <w:rFonts w:ascii="Arial" w:hAnsi="Arial" w:cs="Arial"/>
          </w:rPr>
          <w:delText>f</w:delText>
        </w:r>
      </w:del>
      <w:r w:rsidRPr="00EB5B94">
        <w:rPr>
          <w:rFonts w:ascii="Arial" w:hAnsi="Arial" w:cs="Arial"/>
        </w:rPr>
        <w:t>urer’s instruction</w:t>
      </w:r>
      <w:r w:rsidR="00DA6617" w:rsidRPr="00EB5B94">
        <w:rPr>
          <w:rFonts w:ascii="Arial" w:hAnsi="Arial" w:cs="Arial"/>
        </w:rPr>
        <w:t>.</w:t>
      </w:r>
    </w:p>
    <w:p w14:paraId="32B1FB21" w14:textId="70FBEAF1" w:rsidR="001473AC" w:rsidRPr="00EB5B94" w:rsidRDefault="001473AC" w:rsidP="00543B01">
      <w:pPr>
        <w:spacing w:line="360" w:lineRule="auto"/>
        <w:jc w:val="both"/>
        <w:rPr>
          <w:rFonts w:ascii="Arial" w:hAnsi="Arial" w:cs="Arial"/>
        </w:rPr>
      </w:pPr>
    </w:p>
    <w:p w14:paraId="0B71041C" w14:textId="77777777" w:rsidR="001473AC" w:rsidRPr="00EB5B94" w:rsidRDefault="001473AC" w:rsidP="00543B01">
      <w:pPr>
        <w:spacing w:line="360" w:lineRule="auto"/>
        <w:jc w:val="both"/>
        <w:rPr>
          <w:rFonts w:ascii="Arial" w:hAnsi="Arial" w:cs="Arial"/>
        </w:rPr>
      </w:pPr>
    </w:p>
    <w:p w14:paraId="2B1B2C8E" w14:textId="272CF5B4" w:rsidR="001473AC" w:rsidRPr="00EB5B94" w:rsidRDefault="001473AC" w:rsidP="00543B01">
      <w:pPr>
        <w:spacing w:line="360" w:lineRule="auto"/>
        <w:jc w:val="both"/>
        <w:rPr>
          <w:rFonts w:ascii="Arial" w:hAnsi="Arial" w:cs="Arial"/>
        </w:rPr>
      </w:pPr>
      <w:r w:rsidRPr="00DD2551">
        <w:rPr>
          <w:noProof/>
        </w:rPr>
        <w:lastRenderedPageBreak/>
        <w:drawing>
          <wp:inline distT="0" distB="0" distL="0" distR="0" wp14:anchorId="7E591E75" wp14:editId="51BC8965">
            <wp:extent cx="2483607" cy="1980217"/>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553415" cy="2035876"/>
                    </a:xfrm>
                    <a:prstGeom prst="rect">
                      <a:avLst/>
                    </a:prstGeom>
                    <a:noFill/>
                    <a:ln>
                      <a:noFill/>
                    </a:ln>
                  </pic:spPr>
                </pic:pic>
              </a:graphicData>
            </a:graphic>
          </wp:inline>
        </w:drawing>
      </w:r>
      <w:r w:rsidRPr="00EB5B94">
        <w:rPr>
          <w:rFonts w:ascii="Arial" w:hAnsi="Arial" w:cs="Arial"/>
        </w:rPr>
        <w:t xml:space="preserve"> </w:t>
      </w:r>
      <w:r w:rsidRPr="00EB5B94">
        <w:rPr>
          <w:rFonts w:ascii="Arial" w:hAnsi="Arial" w:cs="Arial"/>
        </w:rPr>
        <w:tab/>
      </w:r>
      <w:r w:rsidRPr="00EB5B94">
        <w:rPr>
          <w:rFonts w:ascii="Arial" w:hAnsi="Arial" w:cs="Arial"/>
        </w:rPr>
        <w:tab/>
      </w:r>
      <w:r w:rsidRPr="00DD2551">
        <w:rPr>
          <w:noProof/>
        </w:rPr>
        <w:drawing>
          <wp:inline distT="0" distB="0" distL="0" distR="0" wp14:anchorId="3BF275E6" wp14:editId="4A226C17">
            <wp:extent cx="2379345" cy="2053087"/>
            <wp:effectExtent l="0" t="0" r="190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7288" cy="2085827"/>
                    </a:xfrm>
                    <a:prstGeom prst="rect">
                      <a:avLst/>
                    </a:prstGeom>
                    <a:noFill/>
                    <a:ln>
                      <a:noFill/>
                    </a:ln>
                  </pic:spPr>
                </pic:pic>
              </a:graphicData>
            </a:graphic>
          </wp:inline>
        </w:drawing>
      </w:r>
    </w:p>
    <w:p w14:paraId="24DFB1BC" w14:textId="672BF29E" w:rsidR="001473AC" w:rsidRPr="00EB5B94" w:rsidRDefault="00535A66" w:rsidP="001473AC">
      <w:pPr>
        <w:spacing w:line="360" w:lineRule="auto"/>
        <w:ind w:firstLine="720"/>
        <w:jc w:val="both"/>
        <w:rPr>
          <w:rFonts w:ascii="Arial" w:hAnsi="Arial" w:cs="Arial"/>
        </w:rPr>
      </w:pPr>
      <w:r w:rsidRPr="00EB5B94">
        <w:rPr>
          <w:rFonts w:ascii="Arial" w:hAnsi="Arial" w:cs="Arial"/>
        </w:rPr>
        <w:t>Plate 1-</w:t>
      </w:r>
      <w:r w:rsidR="001473AC" w:rsidRPr="00EB5B94">
        <w:rPr>
          <w:rFonts w:ascii="Arial" w:hAnsi="Arial" w:cs="Arial"/>
        </w:rPr>
        <w:t>Thin</w:t>
      </w:r>
      <w:r w:rsidR="004F45FD" w:rsidRPr="00EB5B94">
        <w:rPr>
          <w:rFonts w:ascii="Arial" w:hAnsi="Arial" w:cs="Arial"/>
        </w:rPr>
        <w:t xml:space="preserve">  Blood </w:t>
      </w:r>
      <w:r w:rsidR="001473AC" w:rsidRPr="00EB5B94">
        <w:rPr>
          <w:rFonts w:ascii="Arial" w:hAnsi="Arial" w:cs="Arial"/>
        </w:rPr>
        <w:t xml:space="preserve"> </w:t>
      </w:r>
      <w:commentRangeStart w:id="88"/>
      <w:r w:rsidR="001473AC" w:rsidRPr="00EB5B94">
        <w:rPr>
          <w:rFonts w:ascii="Arial" w:hAnsi="Arial" w:cs="Arial"/>
        </w:rPr>
        <w:t>film</w:t>
      </w:r>
      <w:commentRangeEnd w:id="88"/>
      <w:r w:rsidR="00346733">
        <w:rPr>
          <w:rStyle w:val="CommentReference"/>
        </w:rPr>
        <w:commentReference w:id="88"/>
      </w:r>
      <w:r w:rsidR="001473AC" w:rsidRPr="00EB5B94">
        <w:rPr>
          <w:rFonts w:ascii="Arial" w:hAnsi="Arial" w:cs="Arial"/>
        </w:rPr>
        <w:tab/>
      </w:r>
      <w:r w:rsidR="001473AC" w:rsidRPr="00EB5B94">
        <w:rPr>
          <w:rFonts w:ascii="Arial" w:hAnsi="Arial" w:cs="Arial"/>
        </w:rPr>
        <w:tab/>
      </w:r>
      <w:r w:rsidR="001473AC" w:rsidRPr="00EB5B94">
        <w:rPr>
          <w:rFonts w:ascii="Arial" w:hAnsi="Arial" w:cs="Arial"/>
        </w:rPr>
        <w:tab/>
      </w:r>
      <w:r w:rsidR="001473AC" w:rsidRPr="00EB5B94">
        <w:rPr>
          <w:rFonts w:ascii="Arial" w:hAnsi="Arial" w:cs="Arial"/>
        </w:rPr>
        <w:tab/>
      </w:r>
      <w:r w:rsidR="001473AC" w:rsidRPr="00EB5B94">
        <w:rPr>
          <w:rFonts w:ascii="Arial" w:hAnsi="Arial" w:cs="Arial"/>
        </w:rPr>
        <w:tab/>
      </w:r>
      <w:r w:rsidR="001473AC" w:rsidRPr="00EB5B94">
        <w:rPr>
          <w:rFonts w:ascii="Arial" w:hAnsi="Arial" w:cs="Arial"/>
        </w:rPr>
        <w:tab/>
      </w:r>
      <w:r w:rsidRPr="00EB5B94">
        <w:rPr>
          <w:rFonts w:ascii="Arial" w:hAnsi="Arial" w:cs="Arial"/>
        </w:rPr>
        <w:t>plate 2-</w:t>
      </w:r>
      <w:r w:rsidR="001473AC" w:rsidRPr="00EB5B94">
        <w:rPr>
          <w:rFonts w:ascii="Arial" w:hAnsi="Arial" w:cs="Arial"/>
        </w:rPr>
        <w:tab/>
        <w:t>Thick</w:t>
      </w:r>
      <w:r w:rsidR="004F45FD" w:rsidRPr="00EB5B94">
        <w:rPr>
          <w:rFonts w:ascii="Arial" w:hAnsi="Arial" w:cs="Arial"/>
        </w:rPr>
        <w:t xml:space="preserve"> Blood </w:t>
      </w:r>
      <w:r w:rsidR="001473AC" w:rsidRPr="00EB5B94">
        <w:rPr>
          <w:rFonts w:ascii="Arial" w:hAnsi="Arial" w:cs="Arial"/>
        </w:rPr>
        <w:t xml:space="preserve"> film</w:t>
      </w:r>
    </w:p>
    <w:p w14:paraId="5E64A0C8" w14:textId="38A87FD1" w:rsidR="001473AC" w:rsidRPr="00EB5B94" w:rsidRDefault="001473AC" w:rsidP="00543B01">
      <w:pPr>
        <w:spacing w:line="360" w:lineRule="auto"/>
        <w:jc w:val="both"/>
        <w:rPr>
          <w:rFonts w:ascii="Arial" w:hAnsi="Arial" w:cs="Arial"/>
        </w:rPr>
      </w:pPr>
    </w:p>
    <w:p w14:paraId="4E303EFC" w14:textId="30EF0D9F" w:rsidR="00543B01" w:rsidRPr="00EB5B94" w:rsidRDefault="00DA6617" w:rsidP="00543B01">
      <w:pPr>
        <w:spacing w:line="360" w:lineRule="auto"/>
        <w:jc w:val="both"/>
        <w:rPr>
          <w:rFonts w:ascii="Arial" w:hAnsi="Arial" w:cs="Arial"/>
          <w:b/>
          <w:bCs/>
        </w:rPr>
      </w:pPr>
      <w:r w:rsidRPr="00EB5B94">
        <w:rPr>
          <w:rFonts w:ascii="Arial" w:hAnsi="Arial" w:cs="Arial"/>
          <w:b/>
          <w:bCs/>
        </w:rPr>
        <w:t xml:space="preserve">2.5 </w:t>
      </w:r>
      <w:r w:rsidR="00543B01" w:rsidRPr="00EB5B94">
        <w:rPr>
          <w:rFonts w:ascii="Arial" w:hAnsi="Arial" w:cs="Arial"/>
          <w:b/>
          <w:bCs/>
        </w:rPr>
        <w:t>Urine Analysis</w:t>
      </w:r>
    </w:p>
    <w:p w14:paraId="2BED16B9" w14:textId="19C836BC" w:rsidR="00543B01" w:rsidRPr="00EB5B94" w:rsidRDefault="00543B01" w:rsidP="00543B01">
      <w:pPr>
        <w:spacing w:line="360" w:lineRule="auto"/>
        <w:jc w:val="both"/>
        <w:rPr>
          <w:rFonts w:ascii="Arial" w:hAnsi="Arial" w:cs="Arial"/>
        </w:rPr>
      </w:pPr>
      <w:r w:rsidRPr="00EB5B94">
        <w:rPr>
          <w:rFonts w:ascii="Arial" w:hAnsi="Arial" w:cs="Arial"/>
        </w:rPr>
        <w:t>On the day of enrolment, all participants were given one 50ml sterile wide</w:t>
      </w:r>
      <w:r w:rsidR="0054098F" w:rsidRPr="00EB5B94">
        <w:rPr>
          <w:rFonts w:ascii="Arial" w:hAnsi="Arial" w:cs="Arial"/>
        </w:rPr>
        <w:t>-</w:t>
      </w:r>
      <w:r w:rsidRPr="00EB5B94">
        <w:rPr>
          <w:rFonts w:ascii="Arial" w:hAnsi="Arial" w:cs="Arial"/>
        </w:rPr>
        <w:t xml:space="preserve"> mouthed screw-capped plastic container carrying their identification information for urine collection.</w:t>
      </w:r>
      <w:r w:rsidR="0054098F" w:rsidRPr="00EB5B94">
        <w:rPr>
          <w:rFonts w:ascii="Arial" w:hAnsi="Arial" w:cs="Arial"/>
        </w:rPr>
        <w:t xml:space="preserve"> </w:t>
      </w:r>
      <w:r w:rsidR="00495732" w:rsidRPr="00EB5B94">
        <w:rPr>
          <w:rFonts w:ascii="Arial" w:hAnsi="Arial" w:cs="Arial"/>
        </w:rPr>
        <w:t>Each participant was instructed to collect mid-stream urine between 10am—2pm which coincides with schistome optimum egg production</w:t>
      </w:r>
      <w:r w:rsidR="00962B7F" w:rsidRPr="00EB5B94">
        <w:rPr>
          <w:rFonts w:ascii="Arial" w:hAnsi="Arial" w:cs="Arial"/>
        </w:rPr>
        <w:t xml:space="preserve"> time. Samples were transported to public Health Lab of Benue State University, in black polythene bags placed on ice to prevent hatching of eggs to miracidia</w:t>
      </w:r>
      <w:r w:rsidR="0054098F" w:rsidRPr="00EB5B94">
        <w:rPr>
          <w:rFonts w:ascii="Arial" w:hAnsi="Arial" w:cs="Arial"/>
        </w:rPr>
        <w:t>.</w:t>
      </w:r>
      <w:r w:rsidR="00495732" w:rsidRPr="00EB5B94">
        <w:rPr>
          <w:rFonts w:ascii="Arial" w:hAnsi="Arial" w:cs="Arial"/>
        </w:rPr>
        <w:t xml:space="preserve"> </w:t>
      </w:r>
      <w:r w:rsidRPr="00EB5B94">
        <w:rPr>
          <w:rFonts w:ascii="Arial" w:hAnsi="Arial" w:cs="Arial"/>
        </w:rPr>
        <w:t xml:space="preserve"> For haematuria examination, chemical reagent strip methods </w:t>
      </w:r>
      <w:r w:rsidR="00D0030F" w:rsidRPr="00EB5B94">
        <w:rPr>
          <w:rFonts w:ascii="Arial" w:hAnsi="Arial" w:cs="Arial"/>
        </w:rPr>
        <w:t>(</w:t>
      </w:r>
      <w:del w:id="89" w:author="Babatunde Bello" w:date="2025-07-31T11:44:00Z" w16du:dateUtc="2025-07-31T10:44:00Z">
        <w:r w:rsidRPr="00EB5B94" w:rsidDel="00346733">
          <w:rPr>
            <w:rFonts w:ascii="Arial" w:hAnsi="Arial" w:cs="Arial"/>
          </w:rPr>
          <w:delText xml:space="preserve"> </w:delText>
        </w:r>
      </w:del>
      <w:r w:rsidRPr="00EB5B94">
        <w:rPr>
          <w:rFonts w:ascii="Arial" w:hAnsi="Arial" w:cs="Arial"/>
        </w:rPr>
        <w:t>by</w:t>
      </w:r>
      <w:r w:rsidR="008F4818" w:rsidRPr="00EB5B94">
        <w:rPr>
          <w:rFonts w:ascii="Arial" w:hAnsi="Arial" w:cs="Arial"/>
        </w:rPr>
        <w:t xml:space="preserve"> </w:t>
      </w:r>
      <w:r w:rsidR="00D0030F" w:rsidRPr="00EB5B94">
        <w:rPr>
          <w:rFonts w:ascii="Arial" w:hAnsi="Arial" w:cs="Arial"/>
        </w:rPr>
        <w:t>dipping inside urine bottle and comparing with standard colour chart)</w:t>
      </w:r>
      <w:r w:rsidRPr="00EB5B94">
        <w:rPr>
          <w:rFonts w:ascii="Arial" w:hAnsi="Arial" w:cs="Arial"/>
        </w:rPr>
        <w:t xml:space="preserve"> w</w:t>
      </w:r>
      <w:r w:rsidR="00D0030F" w:rsidRPr="00EB5B94">
        <w:rPr>
          <w:rFonts w:ascii="Arial" w:hAnsi="Arial" w:cs="Arial"/>
        </w:rPr>
        <w:t>as</w:t>
      </w:r>
      <w:r w:rsidRPr="00EB5B94">
        <w:rPr>
          <w:rFonts w:ascii="Arial" w:hAnsi="Arial" w:cs="Arial"/>
        </w:rPr>
        <w:t xml:space="preserve"> used.</w:t>
      </w:r>
      <w:r w:rsidR="008F4818" w:rsidRPr="00EB5B94">
        <w:rPr>
          <w:rFonts w:ascii="Arial" w:hAnsi="Arial" w:cs="Arial"/>
        </w:rPr>
        <w:t xml:space="preserve"> Slides containing terminally—spined </w:t>
      </w:r>
      <w:ins w:id="90" w:author="Babatunde Bello" w:date="2025-07-31T11:44:00Z" w16du:dateUtc="2025-07-31T10:44:00Z">
        <w:r w:rsidR="00346733" w:rsidRPr="00346733">
          <w:rPr>
            <w:rFonts w:ascii="Arial" w:hAnsi="Arial" w:cs="Arial"/>
            <w:i/>
            <w:iCs/>
            <w:rPrChange w:id="91" w:author="Babatunde Bello" w:date="2025-07-31T11:44:00Z" w16du:dateUtc="2025-07-31T10:44:00Z">
              <w:rPr>
                <w:rFonts w:ascii="Arial" w:hAnsi="Arial" w:cs="Arial"/>
              </w:rPr>
            </w:rPrChange>
          </w:rPr>
          <w:t>S</w:t>
        </w:r>
      </w:ins>
      <w:del w:id="92" w:author="Babatunde Bello" w:date="2025-07-31T11:44:00Z" w16du:dateUtc="2025-07-31T10:44:00Z">
        <w:r w:rsidR="008F4818" w:rsidRPr="00346733" w:rsidDel="00346733">
          <w:rPr>
            <w:rFonts w:ascii="Arial" w:hAnsi="Arial" w:cs="Arial"/>
            <w:i/>
            <w:iCs/>
            <w:rPrChange w:id="93" w:author="Babatunde Bello" w:date="2025-07-31T11:44:00Z" w16du:dateUtc="2025-07-31T10:44:00Z">
              <w:rPr>
                <w:rFonts w:ascii="Arial" w:hAnsi="Arial" w:cs="Arial"/>
              </w:rPr>
            </w:rPrChange>
          </w:rPr>
          <w:delText>s</w:delText>
        </w:r>
      </w:del>
      <w:r w:rsidR="008F4818" w:rsidRPr="00346733">
        <w:rPr>
          <w:rFonts w:ascii="Arial" w:hAnsi="Arial" w:cs="Arial"/>
          <w:i/>
          <w:iCs/>
          <w:rPrChange w:id="94" w:author="Babatunde Bello" w:date="2025-07-31T11:44:00Z" w16du:dateUtc="2025-07-31T10:44:00Z">
            <w:rPr>
              <w:rFonts w:ascii="Arial" w:hAnsi="Arial" w:cs="Arial"/>
            </w:rPr>
          </w:rPrChange>
        </w:rPr>
        <w:t xml:space="preserve">chistosoma haematobium </w:t>
      </w:r>
      <w:r w:rsidR="008F4818" w:rsidRPr="00EB5B94">
        <w:rPr>
          <w:rFonts w:ascii="Arial" w:hAnsi="Arial" w:cs="Arial"/>
        </w:rPr>
        <w:t>eggs were considered as positive.</w:t>
      </w:r>
    </w:p>
    <w:p w14:paraId="418D947E" w14:textId="41F4B7FB" w:rsidR="00543B01" w:rsidRPr="00EB5B94" w:rsidRDefault="00543B01" w:rsidP="00543B01">
      <w:pPr>
        <w:spacing w:line="360" w:lineRule="auto"/>
        <w:jc w:val="both"/>
        <w:rPr>
          <w:rFonts w:ascii="Arial" w:hAnsi="Arial" w:cs="Arial"/>
        </w:rPr>
      </w:pPr>
      <w:r w:rsidRPr="00EB5B94">
        <w:rPr>
          <w:rFonts w:ascii="Arial" w:hAnsi="Arial" w:cs="Arial"/>
        </w:rPr>
        <w:t>Urine samples were examined to detect the presence of eggs using sedimentation technique. A drop of the sediment was placed on a clean microscope slide and stained using Lugol’s iodine and left for 15 seconds for the stain to penetrate the eggs and view</w:t>
      </w:r>
      <w:r w:rsidR="00881102" w:rsidRPr="00EB5B94">
        <w:rPr>
          <w:rFonts w:ascii="Arial" w:hAnsi="Arial" w:cs="Arial"/>
        </w:rPr>
        <w:t xml:space="preserve">ed </w:t>
      </w:r>
      <w:r w:rsidRPr="00EB5B94">
        <w:rPr>
          <w:rFonts w:ascii="Arial" w:hAnsi="Arial" w:cs="Arial"/>
        </w:rPr>
        <w:t xml:space="preserve">under microscope at low power (x10) and then (x40) objective lens </w:t>
      </w:r>
      <w:commentRangeStart w:id="95"/>
      <w:r w:rsidRPr="00EB5B94">
        <w:rPr>
          <w:rFonts w:ascii="Arial" w:hAnsi="Arial" w:cs="Arial"/>
        </w:rPr>
        <w:t>Chesbrough (2002), WHO (2011</w:t>
      </w:r>
      <w:commentRangeEnd w:id="95"/>
      <w:r w:rsidR="00346733">
        <w:rPr>
          <w:rStyle w:val="CommentReference"/>
        </w:rPr>
        <w:commentReference w:id="95"/>
      </w:r>
      <w:r w:rsidRPr="00EB5B94">
        <w:rPr>
          <w:rFonts w:ascii="Arial" w:hAnsi="Arial" w:cs="Arial"/>
        </w:rPr>
        <w:t xml:space="preserve">). The number of </w:t>
      </w:r>
      <w:r w:rsidRPr="00EB5B94">
        <w:rPr>
          <w:rFonts w:ascii="Arial" w:hAnsi="Arial" w:cs="Arial"/>
          <w:i/>
          <w:iCs/>
        </w:rPr>
        <w:t xml:space="preserve">Schistosoma haematobium </w:t>
      </w:r>
      <w:r w:rsidRPr="00EB5B94">
        <w:rPr>
          <w:rFonts w:ascii="Arial" w:hAnsi="Arial" w:cs="Arial"/>
        </w:rPr>
        <w:t>eggs per 10ml of urine was counted for each positive sample and the result was calculated by multiplying the crude egg numbers per slide with the number of xml (xml) of the respective urine sample and divid</w:t>
      </w:r>
      <w:r w:rsidR="00881102" w:rsidRPr="00EB5B94">
        <w:rPr>
          <w:rFonts w:ascii="Arial" w:hAnsi="Arial" w:cs="Arial"/>
        </w:rPr>
        <w:t>ed</w:t>
      </w:r>
      <w:r w:rsidRPr="00EB5B94">
        <w:rPr>
          <w:rFonts w:ascii="Arial" w:hAnsi="Arial" w:cs="Arial"/>
        </w:rPr>
        <w:t xml:space="preserve"> by 10 to represent the intensity. Heavy intensity of infection was defined at 50 </w:t>
      </w:r>
      <w:r w:rsidRPr="00EB5B94">
        <w:rPr>
          <w:rFonts w:ascii="Arial" w:hAnsi="Arial" w:cs="Arial"/>
          <w:i/>
          <w:iCs/>
        </w:rPr>
        <w:t>S. haematobium</w:t>
      </w:r>
      <w:r w:rsidRPr="00EB5B94">
        <w:rPr>
          <w:rFonts w:ascii="Arial" w:hAnsi="Arial" w:cs="Arial"/>
        </w:rPr>
        <w:t xml:space="preserve"> eggs per 10ml WHO (1991) and WHO (2011)</w:t>
      </w:r>
      <w:r w:rsidR="00881102" w:rsidRPr="00EB5B94">
        <w:rPr>
          <w:rFonts w:ascii="Arial" w:hAnsi="Arial" w:cs="Arial"/>
        </w:rPr>
        <w:t>.</w:t>
      </w:r>
      <w:r w:rsidRPr="00EB5B94">
        <w:rPr>
          <w:rFonts w:ascii="Arial" w:hAnsi="Arial" w:cs="Arial"/>
        </w:rPr>
        <w:t xml:space="preserve"> Infected individuals were treated with</w:t>
      </w:r>
      <w:r w:rsidR="005D4166" w:rsidRPr="00EB5B94">
        <w:rPr>
          <w:rFonts w:ascii="Arial" w:hAnsi="Arial" w:cs="Arial"/>
        </w:rPr>
        <w:t xml:space="preserve"> standard dose of</w:t>
      </w:r>
      <w:del w:id="96" w:author="Babatunde Bello" w:date="2025-07-31T11:48:00Z" w16du:dateUtc="2025-07-31T10:48:00Z">
        <w:r w:rsidR="005D4166" w:rsidRPr="00EB5B94" w:rsidDel="00346733">
          <w:rPr>
            <w:rFonts w:ascii="Arial" w:hAnsi="Arial" w:cs="Arial"/>
          </w:rPr>
          <w:delText xml:space="preserve"> </w:delText>
        </w:r>
      </w:del>
      <w:r w:rsidRPr="00EB5B94">
        <w:rPr>
          <w:rFonts w:ascii="Arial" w:hAnsi="Arial" w:cs="Arial"/>
        </w:rPr>
        <w:t xml:space="preserve"> praziquantel-a drug of choice for treatment of schistosomiasis</w:t>
      </w:r>
      <w:r w:rsidR="005D4166" w:rsidRPr="00EB5B94">
        <w:rPr>
          <w:rFonts w:ascii="Arial" w:hAnsi="Arial" w:cs="Arial"/>
        </w:rPr>
        <w:t xml:space="preserve"> and were administered by community health workers in</w:t>
      </w:r>
      <w:r w:rsidR="00881102" w:rsidRPr="00EB5B94">
        <w:rPr>
          <w:rFonts w:ascii="Arial" w:hAnsi="Arial" w:cs="Arial"/>
        </w:rPr>
        <w:t xml:space="preserve"> the</w:t>
      </w:r>
      <w:r w:rsidR="005D4166" w:rsidRPr="00EB5B94">
        <w:rPr>
          <w:rFonts w:ascii="Arial" w:hAnsi="Arial" w:cs="Arial"/>
        </w:rPr>
        <w:t xml:space="preserve"> study area.</w:t>
      </w:r>
    </w:p>
    <w:p w14:paraId="1306D962" w14:textId="09B750A9" w:rsidR="001473AC" w:rsidRPr="00EB5B94" w:rsidRDefault="001473AC" w:rsidP="00543B01">
      <w:pPr>
        <w:spacing w:line="360" w:lineRule="auto"/>
        <w:jc w:val="both"/>
        <w:rPr>
          <w:rFonts w:ascii="Arial" w:hAnsi="Arial" w:cs="Arial"/>
        </w:rPr>
      </w:pPr>
      <w:r w:rsidRPr="00DD2551">
        <w:rPr>
          <w:noProof/>
        </w:rPr>
        <w:drawing>
          <wp:inline distT="0" distB="0" distL="0" distR="0" wp14:anchorId="0468A4A8" wp14:editId="3D816153">
            <wp:extent cx="3372485" cy="2165714"/>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98188" cy="2182220"/>
                    </a:xfrm>
                    <a:prstGeom prst="rect">
                      <a:avLst/>
                    </a:prstGeom>
                    <a:noFill/>
                    <a:ln>
                      <a:noFill/>
                    </a:ln>
                  </pic:spPr>
                </pic:pic>
              </a:graphicData>
            </a:graphic>
          </wp:inline>
        </w:drawing>
      </w:r>
    </w:p>
    <w:p w14:paraId="589E167F" w14:textId="265C6C45" w:rsidR="001473AC" w:rsidRPr="00EB5B94" w:rsidRDefault="00535A66" w:rsidP="00543B01">
      <w:pPr>
        <w:spacing w:line="360" w:lineRule="auto"/>
        <w:jc w:val="both"/>
        <w:rPr>
          <w:rFonts w:ascii="Arial" w:hAnsi="Arial" w:cs="Arial"/>
        </w:rPr>
      </w:pPr>
      <w:r w:rsidRPr="00EB5B94">
        <w:rPr>
          <w:rFonts w:ascii="Arial" w:hAnsi="Arial" w:cs="Arial"/>
        </w:rPr>
        <w:lastRenderedPageBreak/>
        <w:t>Plate 3-</w:t>
      </w:r>
      <w:r w:rsidR="001473AC" w:rsidRPr="00EB5B94">
        <w:rPr>
          <w:rFonts w:ascii="Arial" w:hAnsi="Arial" w:cs="Arial"/>
        </w:rPr>
        <w:t xml:space="preserve">Slide stained with lugol iodine for </w:t>
      </w:r>
      <w:r w:rsidR="00797070" w:rsidRPr="00EB5B94">
        <w:rPr>
          <w:rFonts w:ascii="Arial" w:hAnsi="Arial" w:cs="Arial"/>
        </w:rPr>
        <w:t>schistosoma egg microscopy</w:t>
      </w:r>
    </w:p>
    <w:bookmarkEnd w:id="54"/>
    <w:p w14:paraId="19A64A8A" w14:textId="63646AAD" w:rsidR="005D4166" w:rsidRPr="00EB5B94" w:rsidRDefault="00543B01" w:rsidP="00543B01">
      <w:pPr>
        <w:pStyle w:val="ListParagraph"/>
        <w:numPr>
          <w:ilvl w:val="0"/>
          <w:numId w:val="2"/>
        </w:numPr>
        <w:spacing w:after="160" w:line="360" w:lineRule="auto"/>
        <w:jc w:val="both"/>
        <w:rPr>
          <w:rFonts w:ascii="Arial" w:hAnsi="Arial" w:cs="Arial"/>
          <w:b/>
          <w:bCs/>
          <w:sz w:val="22"/>
          <w:szCs w:val="22"/>
        </w:rPr>
      </w:pPr>
      <w:r w:rsidRPr="00EB5B94">
        <w:rPr>
          <w:rFonts w:ascii="Arial" w:hAnsi="Arial" w:cs="Arial"/>
          <w:b/>
          <w:bCs/>
          <w:sz w:val="22"/>
          <w:szCs w:val="22"/>
        </w:rPr>
        <w:t xml:space="preserve">RESULTS </w:t>
      </w:r>
    </w:p>
    <w:p w14:paraId="701F32E1" w14:textId="1B1DB214" w:rsidR="00115E00" w:rsidRPr="00EB5B94" w:rsidRDefault="00A9479E" w:rsidP="00115E00">
      <w:pPr>
        <w:spacing w:after="160" w:line="360" w:lineRule="auto"/>
        <w:jc w:val="both"/>
        <w:rPr>
          <w:rFonts w:ascii="Arial" w:hAnsi="Arial" w:cs="Arial"/>
          <w:b/>
          <w:bCs/>
          <w:u w:val="single"/>
        </w:rPr>
      </w:pPr>
      <w:commentRangeStart w:id="97"/>
      <w:r w:rsidRPr="00EB5B94">
        <w:rPr>
          <w:rFonts w:ascii="Arial" w:hAnsi="Arial" w:cs="Arial"/>
          <w:b/>
          <w:bCs/>
        </w:rPr>
        <w:t>3</w:t>
      </w:r>
      <w:commentRangeEnd w:id="97"/>
      <w:r w:rsidR="0072366F">
        <w:rPr>
          <w:rStyle w:val="CommentReference"/>
        </w:rPr>
        <w:commentReference w:id="97"/>
      </w:r>
      <w:r w:rsidRPr="00EB5B94">
        <w:rPr>
          <w:rFonts w:ascii="Arial" w:hAnsi="Arial" w:cs="Arial"/>
          <w:b/>
          <w:bCs/>
        </w:rPr>
        <w:t xml:space="preserve">.1 </w:t>
      </w:r>
      <w:commentRangeStart w:id="98"/>
      <w:r w:rsidR="00115E00" w:rsidRPr="00EB5B94">
        <w:rPr>
          <w:rFonts w:ascii="Arial" w:hAnsi="Arial" w:cs="Arial"/>
          <w:b/>
          <w:bCs/>
        </w:rPr>
        <w:t>Socio-demographic parameters, prevalence of co-infection of malaria and schistosomiasis in Igede land in relation to sex and Location</w:t>
      </w:r>
      <w:commentRangeEnd w:id="98"/>
      <w:r w:rsidR="00192BEC">
        <w:rPr>
          <w:rStyle w:val="CommentReference"/>
        </w:rPr>
        <w:commentReference w:id="98"/>
      </w:r>
    </w:p>
    <w:p w14:paraId="77EFD25A" w14:textId="719B05AD" w:rsidR="00115E00" w:rsidRPr="00EB5B94" w:rsidRDefault="00115E00" w:rsidP="00115E00">
      <w:pPr>
        <w:spacing w:after="160" w:line="360" w:lineRule="auto"/>
        <w:jc w:val="both"/>
        <w:rPr>
          <w:rFonts w:ascii="Arial" w:hAnsi="Arial" w:cs="Arial"/>
        </w:rPr>
      </w:pPr>
      <w:r w:rsidRPr="00EB5B94">
        <w:rPr>
          <w:rFonts w:ascii="Arial" w:hAnsi="Arial" w:cs="Arial"/>
        </w:rPr>
        <w:t xml:space="preserve">The prevalence of co-infection of malaria and schistosomiasis in Igede land based on location is presented in Table </w:t>
      </w:r>
      <w:r w:rsidR="004F45FD" w:rsidRPr="00EB5B94">
        <w:rPr>
          <w:rFonts w:ascii="Arial" w:hAnsi="Arial" w:cs="Arial"/>
        </w:rPr>
        <w:t>1</w:t>
      </w:r>
      <w:r w:rsidRPr="00EB5B94">
        <w:rPr>
          <w:rFonts w:ascii="Arial" w:hAnsi="Arial" w:cs="Arial"/>
        </w:rPr>
        <w:t xml:space="preserve">. </w:t>
      </w:r>
      <w:commentRangeStart w:id="99"/>
      <w:r w:rsidRPr="00EB5B94">
        <w:rPr>
          <w:rFonts w:ascii="Arial" w:hAnsi="Arial" w:cs="Arial"/>
        </w:rPr>
        <w:t>The highest rate of malaria infection was observed in respondents from Edii Adum West and Edugba Itogo (</w:t>
      </w:r>
      <w:commentRangeStart w:id="100"/>
      <w:r w:rsidRPr="00EB5B94">
        <w:rPr>
          <w:rFonts w:ascii="Arial" w:hAnsi="Arial" w:cs="Arial"/>
        </w:rPr>
        <w:t xml:space="preserve">6%) </w:t>
      </w:r>
      <w:commentRangeEnd w:id="100"/>
      <w:r w:rsidR="00EE531B">
        <w:rPr>
          <w:rStyle w:val="CommentReference"/>
        </w:rPr>
        <w:commentReference w:id="100"/>
      </w:r>
      <w:r w:rsidRPr="00EB5B94">
        <w:rPr>
          <w:rFonts w:ascii="Arial" w:hAnsi="Arial" w:cs="Arial"/>
        </w:rPr>
        <w:t xml:space="preserve">all in </w:t>
      </w:r>
      <w:commentRangeEnd w:id="99"/>
      <w:r w:rsidR="0072366F">
        <w:rPr>
          <w:rStyle w:val="CommentReference"/>
        </w:rPr>
        <w:commentReference w:id="99"/>
      </w:r>
      <w:r w:rsidRPr="00EB5B94">
        <w:rPr>
          <w:rFonts w:ascii="Arial" w:hAnsi="Arial" w:cs="Arial"/>
        </w:rPr>
        <w:t>Obi LGA; while the lowest rate was observed in Uje Anchim and Adum owo (3%) respectively</w:t>
      </w:r>
      <w:r w:rsidR="004F45FD" w:rsidRPr="00EB5B94">
        <w:rPr>
          <w:rFonts w:ascii="Arial" w:hAnsi="Arial" w:cs="Arial"/>
        </w:rPr>
        <w:t xml:space="preserve"> in Oju LGA respectively.</w:t>
      </w:r>
      <w:r w:rsidRPr="00EB5B94">
        <w:rPr>
          <w:rFonts w:ascii="Arial" w:hAnsi="Arial" w:cs="Arial"/>
        </w:rPr>
        <w:t xml:space="preserve"> A highly significant relationship between malaria infection and location was observed (</w:t>
      </w:r>
      <w:commentRangeStart w:id="101"/>
      <w:r w:rsidRPr="00EB5B94">
        <w:rPr>
          <w:rFonts w:ascii="Arial" w:hAnsi="Arial" w:cs="Arial"/>
        </w:rPr>
        <w:t>χ2</w:t>
      </w:r>
      <w:commentRangeEnd w:id="101"/>
      <w:r w:rsidR="00192BEC">
        <w:rPr>
          <w:rStyle w:val="CommentReference"/>
        </w:rPr>
        <w:commentReference w:id="101"/>
      </w:r>
      <w:r w:rsidRPr="00EB5B94">
        <w:rPr>
          <w:rFonts w:ascii="Arial" w:hAnsi="Arial" w:cs="Arial"/>
        </w:rPr>
        <w:t xml:space="preserve"> = 36.016; df = 9;</w:t>
      </w:r>
      <w:commentRangeStart w:id="102"/>
      <w:r w:rsidRPr="00EB5B94">
        <w:rPr>
          <w:rFonts w:ascii="Arial" w:hAnsi="Arial" w:cs="Arial"/>
        </w:rPr>
        <w:t xml:space="preserve"> P </w:t>
      </w:r>
      <w:commentRangeEnd w:id="102"/>
      <w:r w:rsidR="00192BEC">
        <w:rPr>
          <w:rStyle w:val="CommentReference"/>
        </w:rPr>
        <w:commentReference w:id="102"/>
      </w:r>
      <w:r w:rsidRPr="00EB5B94">
        <w:rPr>
          <w:rFonts w:ascii="Arial" w:hAnsi="Arial" w:cs="Arial"/>
        </w:rPr>
        <w:t>= 0.000).</w:t>
      </w:r>
    </w:p>
    <w:p w14:paraId="4665C733" w14:textId="77777777" w:rsidR="00115E00" w:rsidRPr="00EB5B94" w:rsidRDefault="00115E00" w:rsidP="00115E00">
      <w:pPr>
        <w:spacing w:after="160" w:line="360" w:lineRule="auto"/>
        <w:jc w:val="both"/>
        <w:rPr>
          <w:rFonts w:ascii="Arial" w:hAnsi="Arial" w:cs="Arial"/>
        </w:rPr>
      </w:pPr>
      <w:r w:rsidRPr="00EB5B94">
        <w:rPr>
          <w:rFonts w:ascii="Arial" w:hAnsi="Arial" w:cs="Arial"/>
        </w:rPr>
        <w:t>The prevalence of schistosomiasis in Igede land based on location showed the highest and equal rate of infection in Idele, Igwe Okpokpo, Edii Adum West, Anchika Odiapa and Edugba Itogo with 2% infection rate each. A significant relationship between the rate of infection and location was observed (χ2 = 22.168; df = 9; P = 0.008).</w:t>
      </w:r>
    </w:p>
    <w:p w14:paraId="4D7E2F96" w14:textId="4997B6C9" w:rsidR="00115E00" w:rsidRPr="00EB5B94" w:rsidRDefault="00115E00" w:rsidP="00115E00">
      <w:pPr>
        <w:spacing w:after="160" w:line="360" w:lineRule="auto"/>
        <w:jc w:val="both"/>
        <w:rPr>
          <w:rFonts w:ascii="Arial" w:hAnsi="Arial" w:cs="Arial"/>
        </w:rPr>
      </w:pPr>
      <w:r w:rsidRPr="00EB5B94">
        <w:rPr>
          <w:rFonts w:ascii="Arial" w:hAnsi="Arial" w:cs="Arial"/>
        </w:rPr>
        <w:t>The prevalence of co-infection of malaria and schistosomiasis in Igede land showed the highest rate of co-infection in Igwe Okpokpo (1%), followed by Ainu (0.5%). The lowest rate was observed in Uje Anchim (0.2%), while no co-infection was observed in Adum Owo respectively. There was however no significant relationship between co-infection of malaria and schistosomiasis and location in the study area (χ2 = 15.715; df = 9; P = 0.730).</w:t>
      </w:r>
    </w:p>
    <w:p w14:paraId="3C4E8501" w14:textId="6DBCCFD1" w:rsidR="00543B01" w:rsidRPr="00EB5B94" w:rsidRDefault="00814066" w:rsidP="00543B01">
      <w:pPr>
        <w:spacing w:after="160" w:line="360" w:lineRule="auto"/>
        <w:jc w:val="both"/>
        <w:rPr>
          <w:rFonts w:ascii="Arial" w:hAnsi="Arial" w:cs="Arial"/>
          <w:b/>
          <w:u w:val="single"/>
        </w:rPr>
      </w:pPr>
      <w:r w:rsidRPr="00EB5B94">
        <w:rPr>
          <w:rFonts w:ascii="Arial" w:hAnsi="Arial" w:cs="Arial"/>
          <w:b/>
        </w:rPr>
        <w:t>3.</w:t>
      </w:r>
      <w:r w:rsidR="00543B01" w:rsidRPr="00EB5B94">
        <w:rPr>
          <w:rFonts w:ascii="Arial" w:hAnsi="Arial" w:cs="Arial"/>
          <w:b/>
        </w:rPr>
        <w:t xml:space="preserve">2. Intensity of </w:t>
      </w:r>
      <w:r w:rsidR="00543B01" w:rsidRPr="00EB5B94">
        <w:rPr>
          <w:rFonts w:ascii="Arial" w:hAnsi="Arial" w:cs="Arial"/>
          <w:b/>
          <w:i/>
          <w:iCs/>
        </w:rPr>
        <w:t>Plasmodium</w:t>
      </w:r>
      <w:r w:rsidR="00543B01" w:rsidRPr="00EB5B94">
        <w:rPr>
          <w:rFonts w:ascii="Arial" w:hAnsi="Arial" w:cs="Arial"/>
          <w:b/>
        </w:rPr>
        <w:t xml:space="preserve"> and schistosomiasis species and coinfection among participants in communities in Igede land</w:t>
      </w:r>
      <w:r w:rsidR="00543B01" w:rsidRPr="00EB5B94">
        <w:rPr>
          <w:rFonts w:ascii="Arial" w:hAnsi="Arial" w:cs="Arial"/>
          <w:b/>
          <w:u w:val="single"/>
        </w:rPr>
        <w:t xml:space="preserve">. </w:t>
      </w:r>
    </w:p>
    <w:p w14:paraId="2B514AFC" w14:textId="1E5996C4" w:rsidR="00543B01" w:rsidRPr="00EB5B94" w:rsidRDefault="00543B01" w:rsidP="00543B01">
      <w:pPr>
        <w:spacing w:after="160" w:line="360" w:lineRule="auto"/>
        <w:jc w:val="both"/>
        <w:rPr>
          <w:rFonts w:ascii="Arial" w:hAnsi="Arial" w:cs="Arial"/>
          <w:bCs/>
        </w:rPr>
      </w:pPr>
      <w:r w:rsidRPr="00EB5B94">
        <w:rPr>
          <w:rFonts w:ascii="Arial" w:hAnsi="Arial" w:cs="Arial"/>
          <w:bCs/>
        </w:rPr>
        <w:t xml:space="preserve">The result represented in table 2 </w:t>
      </w:r>
      <w:r w:rsidR="001E13DB" w:rsidRPr="00EB5B94">
        <w:rPr>
          <w:rFonts w:ascii="Arial" w:hAnsi="Arial" w:cs="Arial"/>
          <w:bCs/>
        </w:rPr>
        <w:t>shows</w:t>
      </w:r>
      <w:r w:rsidRPr="00EB5B94">
        <w:rPr>
          <w:rFonts w:ascii="Arial" w:hAnsi="Arial" w:cs="Arial"/>
          <w:bCs/>
        </w:rPr>
        <w:t xml:space="preserve"> the intensity of </w:t>
      </w:r>
      <w:r w:rsidRPr="00EB5B94">
        <w:rPr>
          <w:rFonts w:ascii="Arial" w:hAnsi="Arial" w:cs="Arial"/>
          <w:bCs/>
          <w:i/>
          <w:iCs/>
        </w:rPr>
        <w:t>Plasmodium</w:t>
      </w:r>
      <w:r w:rsidRPr="00EB5B94">
        <w:rPr>
          <w:rFonts w:ascii="Arial" w:hAnsi="Arial" w:cs="Arial"/>
          <w:bCs/>
        </w:rPr>
        <w:t xml:space="preserve"> and Schistosoma specie among communities in Igede land</w:t>
      </w:r>
      <w:commentRangeStart w:id="103"/>
      <w:r w:rsidRPr="00EB5B94">
        <w:rPr>
          <w:rFonts w:ascii="Arial" w:hAnsi="Arial" w:cs="Arial"/>
          <w:bCs/>
        </w:rPr>
        <w:t xml:space="preserve">. </w:t>
      </w:r>
      <w:r w:rsidRPr="00EB5B94">
        <w:rPr>
          <w:rFonts w:ascii="Arial" w:hAnsi="Arial" w:cs="Arial"/>
          <w:bCs/>
          <w:i/>
          <w:iCs/>
        </w:rPr>
        <w:t xml:space="preserve">Schistosoma haematobium </w:t>
      </w:r>
      <w:r w:rsidR="001E13DB" w:rsidRPr="00EB5B94">
        <w:rPr>
          <w:rFonts w:ascii="Arial" w:hAnsi="Arial" w:cs="Arial"/>
          <w:bCs/>
        </w:rPr>
        <w:t>,</w:t>
      </w:r>
      <w:r w:rsidRPr="00EB5B94">
        <w:rPr>
          <w:rFonts w:ascii="Arial" w:hAnsi="Arial" w:cs="Arial"/>
          <w:bCs/>
        </w:rPr>
        <w:t xml:space="preserve"> (14.8</w:t>
      </w:r>
      <w:r w:rsidR="001E13DB" w:rsidRPr="00EB5B94">
        <w:rPr>
          <w:rFonts w:ascii="Arial" w:hAnsi="Arial" w:cs="Arial"/>
          <w:bCs/>
        </w:rPr>
        <w:t>4</w:t>
      </w:r>
      <w:r w:rsidRPr="00EB5B94">
        <w:rPr>
          <w:rFonts w:ascii="Arial" w:hAnsi="Arial" w:cs="Arial"/>
          <w:bCs/>
        </w:rPr>
        <w:t xml:space="preserve">) followed by </w:t>
      </w:r>
      <w:r w:rsidRPr="00EB5B94">
        <w:rPr>
          <w:rFonts w:ascii="Arial" w:hAnsi="Arial" w:cs="Arial"/>
          <w:bCs/>
          <w:i/>
          <w:iCs/>
        </w:rPr>
        <w:t>Plasmodium</w:t>
      </w:r>
      <w:r w:rsidRPr="00EB5B94">
        <w:rPr>
          <w:rFonts w:ascii="Arial" w:hAnsi="Arial" w:cs="Arial"/>
          <w:bCs/>
        </w:rPr>
        <w:t xml:space="preserve"> </w:t>
      </w:r>
      <w:r w:rsidRPr="00636859">
        <w:rPr>
          <w:rFonts w:ascii="Arial" w:hAnsi="Arial" w:cs="Arial"/>
          <w:bCs/>
          <w:i/>
          <w:iCs/>
          <w:rPrChange w:id="104" w:author="Babatunde Bello" w:date="2025-07-31T12:41:00Z" w16du:dateUtc="2025-07-31T11:41:00Z">
            <w:rPr>
              <w:rFonts w:ascii="Arial" w:hAnsi="Arial" w:cs="Arial"/>
              <w:bCs/>
            </w:rPr>
          </w:rPrChange>
        </w:rPr>
        <w:t>falciparum</w:t>
      </w:r>
      <w:r w:rsidRPr="00EB5B94">
        <w:rPr>
          <w:rFonts w:ascii="Arial" w:hAnsi="Arial" w:cs="Arial"/>
          <w:bCs/>
        </w:rPr>
        <w:t xml:space="preserve"> </w:t>
      </w:r>
      <w:commentRangeEnd w:id="103"/>
      <w:r w:rsidR="00636859">
        <w:rPr>
          <w:rStyle w:val="CommentReference"/>
        </w:rPr>
        <w:commentReference w:id="103"/>
      </w:r>
      <w:r w:rsidRPr="00EB5B94">
        <w:rPr>
          <w:rFonts w:ascii="Arial" w:hAnsi="Arial" w:cs="Arial"/>
          <w:bCs/>
        </w:rPr>
        <w:t xml:space="preserve">(14.14) </w:t>
      </w:r>
      <w:r w:rsidR="001E13DB" w:rsidRPr="00EB5B94">
        <w:rPr>
          <w:rFonts w:ascii="Arial" w:hAnsi="Arial" w:cs="Arial"/>
          <w:bCs/>
        </w:rPr>
        <w:t xml:space="preserve"> have shown relatively</w:t>
      </w:r>
      <w:r w:rsidR="00E002B8" w:rsidRPr="00EB5B94">
        <w:rPr>
          <w:rFonts w:ascii="Arial" w:hAnsi="Arial" w:cs="Arial"/>
          <w:bCs/>
        </w:rPr>
        <w:t xml:space="preserve"> </w:t>
      </w:r>
      <w:r w:rsidR="001E13DB" w:rsidRPr="00EB5B94">
        <w:rPr>
          <w:rFonts w:ascii="Arial" w:hAnsi="Arial" w:cs="Arial"/>
          <w:bCs/>
        </w:rPr>
        <w:t xml:space="preserve">similar levels of intensity in the study area. </w:t>
      </w:r>
      <w:r w:rsidRPr="00EB5B94">
        <w:rPr>
          <w:rFonts w:ascii="Arial" w:hAnsi="Arial" w:cs="Arial"/>
          <w:bCs/>
        </w:rPr>
        <w:t>Specie</w:t>
      </w:r>
      <w:ins w:id="105" w:author="Babatunde Bello" w:date="2025-07-31T12:43:00Z" w16du:dateUtc="2025-07-31T11:43:00Z">
        <w:r w:rsidR="00636859">
          <w:rPr>
            <w:rFonts w:ascii="Arial" w:hAnsi="Arial" w:cs="Arial"/>
            <w:bCs/>
          </w:rPr>
          <w:t>s</w:t>
        </w:r>
      </w:ins>
      <w:r w:rsidRPr="00EB5B94">
        <w:rPr>
          <w:rFonts w:ascii="Arial" w:hAnsi="Arial" w:cs="Arial"/>
          <w:bCs/>
        </w:rPr>
        <w:t xml:space="preserve"> intensity revealed that highest intensity  of </w:t>
      </w:r>
      <w:r w:rsidRPr="00636859">
        <w:rPr>
          <w:rFonts w:ascii="Arial" w:hAnsi="Arial" w:cs="Arial"/>
          <w:bCs/>
          <w:i/>
          <w:iCs/>
          <w:rPrChange w:id="106" w:author="Babatunde Bello" w:date="2025-07-31T12:43:00Z" w16du:dateUtc="2025-07-31T11:43:00Z">
            <w:rPr>
              <w:rFonts w:ascii="Arial" w:hAnsi="Arial" w:cs="Arial"/>
              <w:bCs/>
            </w:rPr>
          </w:rPrChange>
        </w:rPr>
        <w:t>P. falciparum</w:t>
      </w:r>
      <w:r w:rsidR="001E13DB" w:rsidRPr="00EB5B94">
        <w:rPr>
          <w:rFonts w:ascii="Arial" w:hAnsi="Arial" w:cs="Arial"/>
          <w:bCs/>
        </w:rPr>
        <w:t xml:space="preserve"> (21.09)</w:t>
      </w:r>
      <w:r w:rsidRPr="00EB5B94">
        <w:rPr>
          <w:rFonts w:ascii="Arial" w:hAnsi="Arial" w:cs="Arial"/>
          <w:bCs/>
        </w:rPr>
        <w:t xml:space="preserve"> was recorded at Edii-Adum West Community in Obi Local Government Area, while the least intensity (11.75) was recorded at Igwongwo Community Ainu in Oju Local Government Area. Highest intensity  of </w:t>
      </w:r>
      <w:r w:rsidRPr="00EB5B94">
        <w:rPr>
          <w:rFonts w:ascii="Arial" w:hAnsi="Arial" w:cs="Arial"/>
          <w:bCs/>
          <w:i/>
          <w:iCs/>
        </w:rPr>
        <w:t>S. haematobium</w:t>
      </w:r>
      <w:r w:rsidRPr="00EB5B94">
        <w:rPr>
          <w:rFonts w:ascii="Arial" w:hAnsi="Arial" w:cs="Arial"/>
          <w:bCs/>
        </w:rPr>
        <w:t xml:space="preserve"> </w:t>
      </w:r>
      <w:r w:rsidR="00E002B8" w:rsidRPr="00EB5B94">
        <w:rPr>
          <w:rFonts w:ascii="Arial" w:hAnsi="Arial" w:cs="Arial"/>
          <w:bCs/>
        </w:rPr>
        <w:t>(19.00)</w:t>
      </w:r>
      <w:r w:rsidRPr="00EB5B94">
        <w:rPr>
          <w:rFonts w:ascii="Arial" w:hAnsi="Arial" w:cs="Arial"/>
          <w:bCs/>
        </w:rPr>
        <w:t xml:space="preserve"> </w:t>
      </w:r>
      <w:r w:rsidR="00275882" w:rsidRPr="00EB5B94">
        <w:rPr>
          <w:rFonts w:ascii="Arial" w:hAnsi="Arial" w:cs="Arial"/>
          <w:bCs/>
        </w:rPr>
        <w:t xml:space="preserve"> was </w:t>
      </w:r>
      <w:r w:rsidRPr="00EB5B94">
        <w:rPr>
          <w:rFonts w:ascii="Arial" w:hAnsi="Arial" w:cs="Arial"/>
          <w:bCs/>
        </w:rPr>
        <w:t>record</w:t>
      </w:r>
      <w:r w:rsidR="00E172EC" w:rsidRPr="00EB5B94">
        <w:rPr>
          <w:rFonts w:ascii="Arial" w:hAnsi="Arial" w:cs="Arial"/>
          <w:bCs/>
        </w:rPr>
        <w:t>ed</w:t>
      </w:r>
      <w:r w:rsidRPr="00EB5B94">
        <w:rPr>
          <w:rFonts w:ascii="Arial" w:hAnsi="Arial" w:cs="Arial"/>
          <w:bCs/>
        </w:rPr>
        <w:t xml:space="preserve"> at A</w:t>
      </w:r>
      <w:r w:rsidR="00E002B8" w:rsidRPr="00EB5B94">
        <w:rPr>
          <w:rFonts w:ascii="Arial" w:hAnsi="Arial" w:cs="Arial"/>
          <w:bCs/>
        </w:rPr>
        <w:t>dum owo</w:t>
      </w:r>
      <w:r w:rsidRPr="00EB5B94">
        <w:rPr>
          <w:rFonts w:ascii="Arial" w:hAnsi="Arial" w:cs="Arial"/>
          <w:bCs/>
        </w:rPr>
        <w:t xml:space="preserve"> Community while the least intensity of (</w:t>
      </w:r>
      <w:r w:rsidR="00E002B8" w:rsidRPr="00EB5B94">
        <w:rPr>
          <w:rFonts w:ascii="Arial" w:hAnsi="Arial" w:cs="Arial"/>
          <w:bCs/>
        </w:rPr>
        <w:t>9.71</w:t>
      </w:r>
      <w:r w:rsidRPr="00EB5B94">
        <w:rPr>
          <w:rFonts w:ascii="Arial" w:hAnsi="Arial" w:cs="Arial"/>
          <w:bCs/>
        </w:rPr>
        <w:t xml:space="preserve">) was found in </w:t>
      </w:r>
      <w:r w:rsidR="00E002B8" w:rsidRPr="00EB5B94">
        <w:rPr>
          <w:rFonts w:ascii="Arial" w:hAnsi="Arial" w:cs="Arial"/>
          <w:bCs/>
        </w:rPr>
        <w:t>Idelle</w:t>
      </w:r>
      <w:r w:rsidRPr="00EB5B94">
        <w:rPr>
          <w:rFonts w:ascii="Arial" w:hAnsi="Arial" w:cs="Arial"/>
          <w:bCs/>
        </w:rPr>
        <w:t xml:space="preserve"> with </w:t>
      </w:r>
      <w:commentRangeStart w:id="107"/>
      <w:r w:rsidRPr="00EB5B94">
        <w:rPr>
          <w:rFonts w:ascii="Arial" w:hAnsi="Arial" w:cs="Arial"/>
          <w:bCs/>
        </w:rPr>
        <w:t xml:space="preserve">0.4 </w:t>
      </w:r>
      <w:commentRangeEnd w:id="107"/>
      <w:r w:rsidR="009B3900">
        <w:rPr>
          <w:rStyle w:val="CommentReference"/>
        </w:rPr>
        <w:commentReference w:id="107"/>
      </w:r>
      <w:r w:rsidRPr="00EB5B94">
        <w:rPr>
          <w:rFonts w:ascii="Arial" w:hAnsi="Arial" w:cs="Arial"/>
          <w:bCs/>
        </w:rPr>
        <w:t>Co-infection rate</w:t>
      </w:r>
      <w:r w:rsidR="00E172EC" w:rsidRPr="00EB5B94">
        <w:rPr>
          <w:rFonts w:ascii="Arial" w:hAnsi="Arial" w:cs="Arial"/>
          <w:bCs/>
        </w:rPr>
        <w:t xml:space="preserve">. </w:t>
      </w:r>
      <w:r w:rsidR="00275882" w:rsidRPr="00EB5B94">
        <w:rPr>
          <w:rFonts w:ascii="Arial" w:hAnsi="Arial" w:cs="Arial"/>
          <w:bCs/>
        </w:rPr>
        <w:t>As regards coinfections the highest ( 1.00) and the least (0.2) were  documented in Igwongwo Ainu</w:t>
      </w:r>
      <w:r w:rsidR="00E172EC" w:rsidRPr="00EB5B94">
        <w:rPr>
          <w:rFonts w:ascii="Arial" w:hAnsi="Arial" w:cs="Arial"/>
          <w:bCs/>
        </w:rPr>
        <w:t>,</w:t>
      </w:r>
      <w:r w:rsidR="00275882" w:rsidRPr="00EB5B94">
        <w:rPr>
          <w:rFonts w:ascii="Arial" w:hAnsi="Arial" w:cs="Arial"/>
          <w:bCs/>
        </w:rPr>
        <w:t xml:space="preserve"> Igwe Okpokpo and Uje Anchim communities respectively.</w:t>
      </w:r>
    </w:p>
    <w:p w14:paraId="68B6744B" w14:textId="3754189A" w:rsidR="00543B01" w:rsidRPr="00EB5B94" w:rsidRDefault="00814066" w:rsidP="00543B01">
      <w:pPr>
        <w:spacing w:after="160" w:line="360" w:lineRule="auto"/>
        <w:jc w:val="both"/>
        <w:rPr>
          <w:rFonts w:ascii="Arial" w:hAnsi="Arial" w:cs="Arial"/>
          <w:b/>
          <w:bCs/>
        </w:rPr>
      </w:pPr>
      <w:r w:rsidRPr="00EB5B94">
        <w:rPr>
          <w:rFonts w:ascii="Arial" w:hAnsi="Arial" w:cs="Arial"/>
          <w:b/>
          <w:bCs/>
        </w:rPr>
        <w:t>3.</w:t>
      </w:r>
      <w:r w:rsidR="00543B01" w:rsidRPr="00EB5B94">
        <w:rPr>
          <w:rFonts w:ascii="Arial" w:hAnsi="Arial" w:cs="Arial"/>
          <w:b/>
          <w:bCs/>
        </w:rPr>
        <w:t>3. Prevalence of Co-infection of Malaria and Schistosomiasis in Igede land Based on Sex</w:t>
      </w:r>
    </w:p>
    <w:p w14:paraId="2297A493" w14:textId="1EF6C484" w:rsidR="000B123B" w:rsidRPr="00EB5B94" w:rsidRDefault="00543B01" w:rsidP="000B123B">
      <w:pPr>
        <w:spacing w:after="160" w:line="360" w:lineRule="auto"/>
        <w:jc w:val="both"/>
        <w:rPr>
          <w:rFonts w:ascii="Arial" w:hAnsi="Arial" w:cs="Arial"/>
        </w:rPr>
      </w:pPr>
      <w:r w:rsidRPr="00EB5B94">
        <w:rPr>
          <w:rFonts w:ascii="Arial" w:hAnsi="Arial" w:cs="Arial"/>
        </w:rPr>
        <w:t xml:space="preserve">The </w:t>
      </w:r>
      <w:r w:rsidR="00E172EC" w:rsidRPr="00EB5B94">
        <w:rPr>
          <w:rFonts w:ascii="Arial" w:hAnsi="Arial" w:cs="Arial"/>
        </w:rPr>
        <w:t xml:space="preserve"> sex-related data on coinfection with </w:t>
      </w:r>
      <w:r w:rsidR="00FB77E8" w:rsidRPr="00EB5B94">
        <w:rPr>
          <w:rFonts w:ascii="Arial" w:hAnsi="Arial" w:cs="Arial"/>
        </w:rPr>
        <w:t xml:space="preserve">P.falciparum and schistosoma haematobium is presented in table 3.Of the 39\1000 (4.00%) of participants coinfected, </w:t>
      </w:r>
      <w:del w:id="108" w:author="Babatunde Bello" w:date="2025-07-31T12:52:00Z" w16du:dateUtc="2025-07-31T11:52:00Z">
        <w:r w:rsidR="00FB77E8" w:rsidRPr="00EB5B94" w:rsidDel="009B3900">
          <w:rPr>
            <w:rFonts w:ascii="Arial" w:hAnsi="Arial" w:cs="Arial"/>
          </w:rPr>
          <w:delText xml:space="preserve">males </w:delText>
        </w:r>
      </w:del>
      <w:r w:rsidR="00FB77E8" w:rsidRPr="00EB5B94">
        <w:rPr>
          <w:rFonts w:ascii="Arial" w:hAnsi="Arial" w:cs="Arial"/>
        </w:rPr>
        <w:t>26\396  (7.00%)</w:t>
      </w:r>
      <w:ins w:id="109" w:author="Babatunde Bello" w:date="2025-07-31T12:52:00Z" w16du:dateUtc="2025-07-31T11:52:00Z">
        <w:r w:rsidR="009B3900">
          <w:rPr>
            <w:rFonts w:ascii="Arial" w:hAnsi="Arial" w:cs="Arial"/>
          </w:rPr>
          <w:t xml:space="preserve"> </w:t>
        </w:r>
        <w:r w:rsidR="009B3900" w:rsidRPr="00EB5B94">
          <w:rPr>
            <w:rFonts w:ascii="Arial" w:hAnsi="Arial" w:cs="Arial"/>
          </w:rPr>
          <w:t>males</w:t>
        </w:r>
      </w:ins>
      <w:r w:rsidR="00FB77E8" w:rsidRPr="00EB5B94">
        <w:rPr>
          <w:rFonts w:ascii="Arial" w:hAnsi="Arial" w:cs="Arial"/>
        </w:rPr>
        <w:t xml:space="preserve"> </w:t>
      </w:r>
      <w:ins w:id="110" w:author="Babatunde Bello" w:date="2025-07-31T12:52:00Z" w16du:dateUtc="2025-07-31T11:52:00Z">
        <w:r w:rsidR="009B3900">
          <w:rPr>
            <w:rFonts w:ascii="Arial" w:hAnsi="Arial" w:cs="Arial"/>
          </w:rPr>
          <w:t xml:space="preserve">and </w:t>
        </w:r>
      </w:ins>
      <w:del w:id="111" w:author="Babatunde Bello" w:date="2025-07-31T12:52:00Z" w16du:dateUtc="2025-07-31T11:52:00Z">
        <w:r w:rsidR="00FB77E8" w:rsidRPr="00EB5B94" w:rsidDel="009B3900">
          <w:rPr>
            <w:rFonts w:ascii="Arial" w:hAnsi="Arial" w:cs="Arial"/>
          </w:rPr>
          <w:delText xml:space="preserve">females </w:delText>
        </w:r>
      </w:del>
      <w:r w:rsidR="00FB77E8" w:rsidRPr="00EB5B94">
        <w:rPr>
          <w:rFonts w:ascii="Arial" w:hAnsi="Arial" w:cs="Arial"/>
        </w:rPr>
        <w:t>13\</w:t>
      </w:r>
      <w:r w:rsidR="00641522" w:rsidRPr="00EB5B94">
        <w:rPr>
          <w:rFonts w:ascii="Arial" w:hAnsi="Arial" w:cs="Arial"/>
        </w:rPr>
        <w:t>604 (2.00%)</w:t>
      </w:r>
      <w:ins w:id="112" w:author="Babatunde Bello" w:date="2025-07-31T12:52:00Z" w16du:dateUtc="2025-07-31T11:52:00Z">
        <w:r w:rsidR="009B3900">
          <w:rPr>
            <w:rFonts w:ascii="Arial" w:hAnsi="Arial" w:cs="Arial"/>
          </w:rPr>
          <w:t xml:space="preserve"> </w:t>
        </w:r>
        <w:r w:rsidR="009B3900" w:rsidRPr="00EB5B94">
          <w:rPr>
            <w:rFonts w:ascii="Arial" w:hAnsi="Arial" w:cs="Arial"/>
          </w:rPr>
          <w:t>females</w:t>
        </w:r>
      </w:ins>
      <w:r w:rsidR="00641522" w:rsidRPr="00EB5B94">
        <w:rPr>
          <w:rFonts w:ascii="Arial" w:hAnsi="Arial" w:cs="Arial"/>
        </w:rPr>
        <w:t xml:space="preserve"> were positive. The study participants’ sexes were determinants of coinfection   in the study </w:t>
      </w:r>
      <w:commentRangeStart w:id="113"/>
      <w:r w:rsidR="00641522" w:rsidRPr="00EB5B94">
        <w:rPr>
          <w:rFonts w:ascii="Arial" w:hAnsi="Arial" w:cs="Arial"/>
        </w:rPr>
        <w:t>(x2=12.430, p&lt;0.05).</w:t>
      </w:r>
      <w:commentRangeEnd w:id="113"/>
      <w:r w:rsidR="009B3900">
        <w:rPr>
          <w:rStyle w:val="CommentReference"/>
        </w:rPr>
        <w:commentReference w:id="113"/>
      </w:r>
    </w:p>
    <w:p w14:paraId="2E915DCA" w14:textId="5E2BFD02" w:rsidR="000B123B" w:rsidRPr="00EB5B94" w:rsidRDefault="00A9479E" w:rsidP="000B123B">
      <w:pPr>
        <w:spacing w:line="480" w:lineRule="auto"/>
        <w:jc w:val="both"/>
        <w:rPr>
          <w:rFonts w:ascii="Arial" w:hAnsi="Arial" w:cs="Arial"/>
          <w:b/>
        </w:rPr>
      </w:pPr>
      <w:r w:rsidRPr="00EB5B94">
        <w:rPr>
          <w:rFonts w:ascii="Arial" w:hAnsi="Arial" w:cs="Arial"/>
          <w:b/>
        </w:rPr>
        <w:t>3.4</w:t>
      </w:r>
      <w:r w:rsidR="000B123B" w:rsidRPr="00EB5B94">
        <w:rPr>
          <w:rFonts w:ascii="Arial" w:hAnsi="Arial" w:cs="Arial"/>
          <w:b/>
        </w:rPr>
        <w:t xml:space="preserve"> Risk Factors Associated with Co-infection of Malaria and Schistosomiasis in Igede Land</w:t>
      </w:r>
    </w:p>
    <w:p w14:paraId="19C7E5AD" w14:textId="11039500" w:rsidR="000B123B" w:rsidRPr="00EB5B94" w:rsidRDefault="000B123B" w:rsidP="000B123B">
      <w:pPr>
        <w:spacing w:line="480" w:lineRule="auto"/>
        <w:jc w:val="both"/>
        <w:rPr>
          <w:rFonts w:ascii="Arial" w:hAnsi="Arial" w:cs="Arial"/>
        </w:rPr>
      </w:pPr>
      <w:r w:rsidRPr="00EB5B94">
        <w:rPr>
          <w:rFonts w:ascii="Arial" w:hAnsi="Arial" w:cs="Arial"/>
        </w:rPr>
        <w:lastRenderedPageBreak/>
        <w:t>The risk factors associated with the co-infection of malaria and schistosomiasis in Igede land are shown in Table 4.</w:t>
      </w:r>
    </w:p>
    <w:p w14:paraId="24C2E8C7" w14:textId="77777777" w:rsidR="000B123B" w:rsidRPr="00EB5B94" w:rsidRDefault="000B123B" w:rsidP="000B123B">
      <w:pPr>
        <w:spacing w:line="480" w:lineRule="auto"/>
        <w:jc w:val="both"/>
        <w:rPr>
          <w:rFonts w:ascii="Arial" w:eastAsia="Calibri" w:hAnsi="Arial" w:cs="Arial"/>
          <w:kern w:val="2"/>
        </w:rPr>
      </w:pPr>
      <w:r w:rsidRPr="00EB5B94">
        <w:rPr>
          <w:rFonts w:ascii="Arial" w:hAnsi="Arial" w:cs="Arial"/>
        </w:rPr>
        <w:t>The prevalence based on source of drinking water showed a significant relationship with malaria (</w:t>
      </w:r>
      <w:r w:rsidRPr="00EB5B94">
        <w:rPr>
          <w:rFonts w:ascii="Arial" w:eastAsia="Calibri" w:hAnsi="Arial" w:cs="Arial"/>
          <w:kern w:val="2"/>
        </w:rPr>
        <w:t>χ</w:t>
      </w:r>
      <w:r w:rsidRPr="00EB5B94">
        <w:rPr>
          <w:rFonts w:ascii="Arial" w:eastAsia="Calibri" w:hAnsi="Arial" w:cs="Arial"/>
          <w:kern w:val="2"/>
          <w:vertAlign w:val="superscript"/>
        </w:rPr>
        <w:t xml:space="preserve">2 </w:t>
      </w:r>
      <w:r w:rsidRPr="00EB5B94">
        <w:rPr>
          <w:rFonts w:ascii="Arial" w:eastAsia="Calibri" w:hAnsi="Arial" w:cs="Arial"/>
          <w:kern w:val="2"/>
        </w:rPr>
        <w:t xml:space="preserve">= 7.978; df = 3; P = 0.046), schistosomiasis </w:t>
      </w:r>
      <w:r w:rsidRPr="00EB5B94">
        <w:rPr>
          <w:rFonts w:ascii="Arial" w:hAnsi="Arial" w:cs="Arial"/>
        </w:rPr>
        <w:t>(</w:t>
      </w:r>
      <w:r w:rsidRPr="00EB5B94">
        <w:rPr>
          <w:rFonts w:ascii="Arial" w:eastAsia="Calibri" w:hAnsi="Arial" w:cs="Arial"/>
          <w:kern w:val="2"/>
        </w:rPr>
        <w:t>χ</w:t>
      </w:r>
      <w:r w:rsidRPr="00EB5B94">
        <w:rPr>
          <w:rFonts w:ascii="Arial" w:eastAsia="Calibri" w:hAnsi="Arial" w:cs="Arial"/>
          <w:kern w:val="2"/>
          <w:vertAlign w:val="superscript"/>
        </w:rPr>
        <w:t xml:space="preserve">2 </w:t>
      </w:r>
      <w:r w:rsidRPr="00EB5B94">
        <w:rPr>
          <w:rFonts w:ascii="Arial" w:eastAsia="Calibri" w:hAnsi="Arial" w:cs="Arial"/>
          <w:kern w:val="2"/>
        </w:rPr>
        <w:t>= 76.484; df = 3;</w:t>
      </w:r>
      <w:r w:rsidRPr="009B3900">
        <w:rPr>
          <w:rFonts w:ascii="Arial" w:eastAsia="Calibri" w:hAnsi="Arial" w:cs="Arial"/>
          <w:i/>
          <w:iCs/>
          <w:kern w:val="2"/>
          <w:rPrChange w:id="114" w:author="Babatunde Bello" w:date="2025-07-31T12:56:00Z" w16du:dateUtc="2025-07-31T11:56:00Z">
            <w:rPr>
              <w:rFonts w:ascii="Arial" w:eastAsia="Calibri" w:hAnsi="Arial" w:cs="Arial"/>
              <w:kern w:val="2"/>
            </w:rPr>
          </w:rPrChange>
        </w:rPr>
        <w:t xml:space="preserve"> P</w:t>
      </w:r>
      <w:r w:rsidRPr="00EB5B94">
        <w:rPr>
          <w:rFonts w:ascii="Arial" w:eastAsia="Calibri" w:hAnsi="Arial" w:cs="Arial"/>
          <w:kern w:val="2"/>
        </w:rPr>
        <w:t xml:space="preserve"> = 0.000) and co-infection with malaria and schistosomiasis </w:t>
      </w:r>
      <w:r w:rsidRPr="00EB5B94">
        <w:rPr>
          <w:rFonts w:ascii="Arial" w:hAnsi="Arial" w:cs="Arial"/>
        </w:rPr>
        <w:t>(</w:t>
      </w:r>
      <w:r w:rsidRPr="00EB5B94">
        <w:rPr>
          <w:rFonts w:ascii="Arial" w:eastAsia="Calibri" w:hAnsi="Arial" w:cs="Arial"/>
          <w:kern w:val="2"/>
        </w:rPr>
        <w:t>χ</w:t>
      </w:r>
      <w:r w:rsidRPr="00EB5B94">
        <w:rPr>
          <w:rFonts w:ascii="Arial" w:eastAsia="Calibri" w:hAnsi="Arial" w:cs="Arial"/>
          <w:kern w:val="2"/>
          <w:vertAlign w:val="superscript"/>
        </w:rPr>
        <w:t xml:space="preserve">2 </w:t>
      </w:r>
      <w:r w:rsidRPr="00EB5B94">
        <w:rPr>
          <w:rFonts w:ascii="Arial" w:eastAsia="Calibri" w:hAnsi="Arial" w:cs="Arial"/>
          <w:kern w:val="2"/>
        </w:rPr>
        <w:t>= 17.713; df = 3; P = 0.001) in the study area with the highest rate of infections and co-infection observed among respondents whose source of drinking water was surface water.</w:t>
      </w:r>
    </w:p>
    <w:p w14:paraId="6468E658" w14:textId="77777777" w:rsidR="000B123B" w:rsidRPr="00EB5B94" w:rsidRDefault="000B123B" w:rsidP="000B123B">
      <w:pPr>
        <w:spacing w:line="480" w:lineRule="auto"/>
        <w:jc w:val="both"/>
        <w:rPr>
          <w:rFonts w:ascii="Arial" w:eastAsia="Calibri" w:hAnsi="Arial" w:cs="Arial"/>
          <w:kern w:val="2"/>
        </w:rPr>
      </w:pPr>
      <w:r w:rsidRPr="00EB5B94">
        <w:rPr>
          <w:rFonts w:ascii="Arial" w:eastAsia="Calibri" w:hAnsi="Arial" w:cs="Arial"/>
          <w:kern w:val="2"/>
        </w:rPr>
        <w:t xml:space="preserve">A significant relationship was also observed between the source of water for other purposes and malaria </w:t>
      </w:r>
      <w:r w:rsidRPr="00EB5B94">
        <w:rPr>
          <w:rFonts w:ascii="Arial" w:hAnsi="Arial" w:cs="Arial"/>
        </w:rPr>
        <w:t>(</w:t>
      </w:r>
      <w:r w:rsidRPr="00EB5B94">
        <w:rPr>
          <w:rFonts w:ascii="Arial" w:eastAsia="Calibri" w:hAnsi="Arial" w:cs="Arial"/>
          <w:kern w:val="2"/>
        </w:rPr>
        <w:t>χ</w:t>
      </w:r>
      <w:r w:rsidRPr="00EB5B94">
        <w:rPr>
          <w:rFonts w:ascii="Arial" w:eastAsia="Calibri" w:hAnsi="Arial" w:cs="Arial"/>
          <w:kern w:val="2"/>
          <w:vertAlign w:val="superscript"/>
        </w:rPr>
        <w:t xml:space="preserve">2 </w:t>
      </w:r>
      <w:r w:rsidRPr="00EB5B94">
        <w:rPr>
          <w:rFonts w:ascii="Arial" w:eastAsia="Calibri" w:hAnsi="Arial" w:cs="Arial"/>
          <w:kern w:val="2"/>
        </w:rPr>
        <w:t xml:space="preserve">= 8.825; df = 3; </w:t>
      </w:r>
      <w:r w:rsidRPr="009B3900">
        <w:rPr>
          <w:rFonts w:ascii="Arial" w:eastAsia="Calibri" w:hAnsi="Arial" w:cs="Arial"/>
          <w:i/>
          <w:iCs/>
          <w:kern w:val="2"/>
          <w:rPrChange w:id="115" w:author="Babatunde Bello" w:date="2025-07-31T12:56:00Z" w16du:dateUtc="2025-07-31T11:56:00Z">
            <w:rPr>
              <w:rFonts w:ascii="Arial" w:eastAsia="Calibri" w:hAnsi="Arial" w:cs="Arial"/>
              <w:kern w:val="2"/>
            </w:rPr>
          </w:rPrChange>
        </w:rPr>
        <w:t>P</w:t>
      </w:r>
      <w:r w:rsidRPr="00EB5B94">
        <w:rPr>
          <w:rFonts w:ascii="Arial" w:eastAsia="Calibri" w:hAnsi="Arial" w:cs="Arial"/>
          <w:kern w:val="2"/>
        </w:rPr>
        <w:t xml:space="preserve"> = 0.032), schistosomiasis </w:t>
      </w:r>
      <w:r w:rsidRPr="00EB5B94">
        <w:rPr>
          <w:rFonts w:ascii="Arial" w:hAnsi="Arial" w:cs="Arial"/>
        </w:rPr>
        <w:t>(</w:t>
      </w:r>
      <w:r w:rsidRPr="00EB5B94">
        <w:rPr>
          <w:rFonts w:ascii="Arial" w:eastAsia="Calibri" w:hAnsi="Arial" w:cs="Arial"/>
          <w:kern w:val="2"/>
        </w:rPr>
        <w:t>χ</w:t>
      </w:r>
      <w:r w:rsidRPr="00EB5B94">
        <w:rPr>
          <w:rFonts w:ascii="Arial" w:eastAsia="Calibri" w:hAnsi="Arial" w:cs="Arial"/>
          <w:kern w:val="2"/>
          <w:vertAlign w:val="superscript"/>
        </w:rPr>
        <w:t xml:space="preserve">2 </w:t>
      </w:r>
      <w:r w:rsidRPr="00EB5B94">
        <w:rPr>
          <w:rFonts w:ascii="Arial" w:eastAsia="Calibri" w:hAnsi="Arial" w:cs="Arial"/>
          <w:kern w:val="2"/>
        </w:rPr>
        <w:t xml:space="preserve">= 60.322; df = 3; P = 0.000) and co-infection </w:t>
      </w:r>
      <w:r w:rsidRPr="00EB5B94">
        <w:rPr>
          <w:rFonts w:ascii="Arial" w:hAnsi="Arial" w:cs="Arial"/>
        </w:rPr>
        <w:t>(</w:t>
      </w:r>
      <w:r w:rsidRPr="00EB5B94">
        <w:rPr>
          <w:rFonts w:ascii="Arial" w:eastAsia="Calibri" w:hAnsi="Arial" w:cs="Arial"/>
          <w:kern w:val="2"/>
        </w:rPr>
        <w:t>χ</w:t>
      </w:r>
      <w:r w:rsidRPr="00EB5B94">
        <w:rPr>
          <w:rFonts w:ascii="Arial" w:eastAsia="Calibri" w:hAnsi="Arial" w:cs="Arial"/>
          <w:kern w:val="2"/>
          <w:vertAlign w:val="superscript"/>
        </w:rPr>
        <w:t xml:space="preserve">2 </w:t>
      </w:r>
      <w:r w:rsidRPr="00EB5B94">
        <w:rPr>
          <w:rFonts w:ascii="Arial" w:eastAsia="Calibri" w:hAnsi="Arial" w:cs="Arial"/>
          <w:kern w:val="2"/>
        </w:rPr>
        <w:t>= 17.174; df = 3; P = 0.001) respectively. The highest rate of the infections and co-infection was also observed among users of surface water.</w:t>
      </w:r>
    </w:p>
    <w:p w14:paraId="2759A5D2" w14:textId="0897EF01" w:rsidR="000B123B" w:rsidRPr="00EB5B94" w:rsidRDefault="000B123B" w:rsidP="000B123B">
      <w:pPr>
        <w:spacing w:line="480" w:lineRule="auto"/>
        <w:jc w:val="both"/>
        <w:rPr>
          <w:rFonts w:ascii="Arial" w:eastAsia="Calibri" w:hAnsi="Arial" w:cs="Arial"/>
          <w:kern w:val="2"/>
        </w:rPr>
      </w:pPr>
      <w:r w:rsidRPr="00EB5B94">
        <w:rPr>
          <w:rFonts w:ascii="Arial" w:eastAsia="Calibri" w:hAnsi="Arial" w:cs="Arial"/>
          <w:kern w:val="2"/>
        </w:rPr>
        <w:t>Similarly, a significant relationship between the location of water source and the infections and co-infection of malaria and schistosomiasis was also observed (P</w:t>
      </w:r>
      <w:r w:rsidR="00C04B2A" w:rsidRPr="00EB5B94">
        <w:rPr>
          <w:rFonts w:ascii="Arial" w:eastAsia="Calibri" w:hAnsi="Arial" w:cs="Arial"/>
          <w:kern w:val="2"/>
        </w:rPr>
        <w:t>&lt;</w:t>
      </w:r>
      <w:r w:rsidRPr="00EB5B94">
        <w:rPr>
          <w:rFonts w:ascii="Arial" w:eastAsia="Calibri" w:hAnsi="Arial" w:cs="Arial"/>
          <w:kern w:val="2"/>
        </w:rPr>
        <w:t>0.05). Respondents who had their water source located elsewhere were observed to have higher rate of infections and co-infection respectively.</w:t>
      </w:r>
    </w:p>
    <w:p w14:paraId="353B39B0" w14:textId="77777777" w:rsidR="000B123B" w:rsidRPr="00EB5B94" w:rsidRDefault="000B123B" w:rsidP="000B123B">
      <w:pPr>
        <w:spacing w:line="480" w:lineRule="auto"/>
        <w:jc w:val="both"/>
        <w:rPr>
          <w:rFonts w:ascii="Arial" w:eastAsia="Calibri" w:hAnsi="Arial" w:cs="Arial"/>
          <w:kern w:val="2"/>
        </w:rPr>
      </w:pPr>
      <w:r w:rsidRPr="00EB5B94">
        <w:rPr>
          <w:rFonts w:ascii="Arial" w:eastAsia="Calibri" w:hAnsi="Arial" w:cs="Arial"/>
          <w:kern w:val="2"/>
        </w:rPr>
        <w:t xml:space="preserve">The prevalence based on the use of mosquito nets showed a highly significant relationship with malaria infection </w:t>
      </w:r>
      <w:r w:rsidRPr="00EB5B94">
        <w:rPr>
          <w:rFonts w:ascii="Arial" w:hAnsi="Arial" w:cs="Arial"/>
        </w:rPr>
        <w:t>(</w:t>
      </w:r>
      <w:r w:rsidRPr="00EB5B94">
        <w:rPr>
          <w:rFonts w:ascii="Arial" w:eastAsia="Calibri" w:hAnsi="Arial" w:cs="Arial"/>
          <w:kern w:val="2"/>
        </w:rPr>
        <w:t>χ</w:t>
      </w:r>
      <w:r w:rsidRPr="00EB5B94">
        <w:rPr>
          <w:rFonts w:ascii="Arial" w:eastAsia="Calibri" w:hAnsi="Arial" w:cs="Arial"/>
          <w:kern w:val="2"/>
          <w:vertAlign w:val="superscript"/>
        </w:rPr>
        <w:t xml:space="preserve">2 </w:t>
      </w:r>
      <w:r w:rsidRPr="00EB5B94">
        <w:rPr>
          <w:rFonts w:ascii="Arial" w:eastAsia="Calibri" w:hAnsi="Arial" w:cs="Arial"/>
          <w:kern w:val="2"/>
        </w:rPr>
        <w:t xml:space="preserve">= 15.535; df = 1; P = 0.000) with the highest rate of infection observed among respondents who did not use mosquito nets (60.7%). No significant relationship was however observed with schistosomiasis </w:t>
      </w:r>
      <w:r w:rsidRPr="00EB5B94">
        <w:rPr>
          <w:rFonts w:ascii="Arial" w:hAnsi="Arial" w:cs="Arial"/>
        </w:rPr>
        <w:t>(</w:t>
      </w:r>
      <w:r w:rsidRPr="00EB5B94">
        <w:rPr>
          <w:rFonts w:ascii="Arial" w:eastAsia="Calibri" w:hAnsi="Arial" w:cs="Arial"/>
          <w:kern w:val="2"/>
        </w:rPr>
        <w:t>χ</w:t>
      </w:r>
      <w:r w:rsidRPr="00EB5B94">
        <w:rPr>
          <w:rFonts w:ascii="Arial" w:eastAsia="Calibri" w:hAnsi="Arial" w:cs="Arial"/>
          <w:kern w:val="2"/>
          <w:vertAlign w:val="superscript"/>
        </w:rPr>
        <w:t xml:space="preserve">2 </w:t>
      </w:r>
      <w:r w:rsidRPr="00EB5B94">
        <w:rPr>
          <w:rFonts w:ascii="Arial" w:eastAsia="Calibri" w:hAnsi="Arial" w:cs="Arial"/>
          <w:kern w:val="2"/>
        </w:rPr>
        <w:t xml:space="preserve">= 0.737; df = 1; P = 0.390), and co-infection </w:t>
      </w:r>
      <w:r w:rsidRPr="00EB5B94">
        <w:rPr>
          <w:rFonts w:ascii="Arial" w:hAnsi="Arial" w:cs="Arial"/>
        </w:rPr>
        <w:t>(</w:t>
      </w:r>
      <w:r w:rsidRPr="00EB5B94">
        <w:rPr>
          <w:rFonts w:ascii="Arial" w:eastAsia="Calibri" w:hAnsi="Arial" w:cs="Arial"/>
          <w:kern w:val="2"/>
        </w:rPr>
        <w:t>χ</w:t>
      </w:r>
      <w:r w:rsidRPr="00EB5B94">
        <w:rPr>
          <w:rFonts w:ascii="Arial" w:eastAsia="Calibri" w:hAnsi="Arial" w:cs="Arial"/>
          <w:kern w:val="2"/>
          <w:vertAlign w:val="superscript"/>
        </w:rPr>
        <w:t xml:space="preserve">2 </w:t>
      </w:r>
      <w:r w:rsidRPr="00EB5B94">
        <w:rPr>
          <w:rFonts w:ascii="Arial" w:eastAsia="Calibri" w:hAnsi="Arial" w:cs="Arial"/>
          <w:kern w:val="2"/>
        </w:rPr>
        <w:t>= 0.533; df = 1; P = 0.465) respectively. On the number of mosquito nets, and the time of obtaining the nets, no significant relationship was observed with the rate of all infections in the study area (P&gt;0.05).</w:t>
      </w:r>
    </w:p>
    <w:p w14:paraId="3C20EAF5" w14:textId="77777777" w:rsidR="000B123B" w:rsidRPr="00EB5B94" w:rsidRDefault="000B123B" w:rsidP="000B123B">
      <w:pPr>
        <w:spacing w:line="480" w:lineRule="auto"/>
        <w:jc w:val="both"/>
        <w:rPr>
          <w:rFonts w:ascii="Arial" w:eastAsia="Calibri" w:hAnsi="Arial" w:cs="Arial"/>
          <w:kern w:val="2"/>
        </w:rPr>
      </w:pPr>
      <w:r w:rsidRPr="00EB5B94">
        <w:rPr>
          <w:rFonts w:ascii="Arial" w:eastAsia="Calibri" w:hAnsi="Arial" w:cs="Arial"/>
          <w:kern w:val="2"/>
        </w:rPr>
        <w:t xml:space="preserve">The knowledge of the infections among the respondents in the study showed no significant relationship with the rate of malaria infection </w:t>
      </w:r>
      <w:r w:rsidRPr="00EB5B94">
        <w:rPr>
          <w:rFonts w:ascii="Arial" w:hAnsi="Arial" w:cs="Arial"/>
        </w:rPr>
        <w:t>(</w:t>
      </w:r>
      <w:r w:rsidRPr="00EB5B94">
        <w:rPr>
          <w:rFonts w:ascii="Arial" w:eastAsia="Calibri" w:hAnsi="Arial" w:cs="Arial"/>
          <w:kern w:val="2"/>
        </w:rPr>
        <w:t>χ</w:t>
      </w:r>
      <w:r w:rsidRPr="00EB5B94">
        <w:rPr>
          <w:rFonts w:ascii="Arial" w:eastAsia="Calibri" w:hAnsi="Arial" w:cs="Arial"/>
          <w:kern w:val="2"/>
          <w:vertAlign w:val="superscript"/>
        </w:rPr>
        <w:t xml:space="preserve">2 </w:t>
      </w:r>
      <w:r w:rsidRPr="00EB5B94">
        <w:rPr>
          <w:rFonts w:ascii="Arial" w:eastAsia="Calibri" w:hAnsi="Arial" w:cs="Arial"/>
          <w:kern w:val="2"/>
        </w:rPr>
        <w:t xml:space="preserve">= 3.498; df = 1; P = 0.061), schistosomiasis </w:t>
      </w:r>
      <w:r w:rsidRPr="00EB5B94">
        <w:rPr>
          <w:rFonts w:ascii="Arial" w:hAnsi="Arial" w:cs="Arial"/>
        </w:rPr>
        <w:t>(</w:t>
      </w:r>
      <w:r w:rsidRPr="00EB5B94">
        <w:rPr>
          <w:rFonts w:ascii="Arial" w:eastAsia="Calibri" w:hAnsi="Arial" w:cs="Arial"/>
          <w:kern w:val="2"/>
        </w:rPr>
        <w:t>χ</w:t>
      </w:r>
      <w:r w:rsidRPr="00EB5B94">
        <w:rPr>
          <w:rFonts w:ascii="Arial" w:eastAsia="Calibri" w:hAnsi="Arial" w:cs="Arial"/>
          <w:kern w:val="2"/>
          <w:vertAlign w:val="superscript"/>
        </w:rPr>
        <w:t xml:space="preserve">2 </w:t>
      </w:r>
      <w:r w:rsidRPr="00EB5B94">
        <w:rPr>
          <w:rFonts w:ascii="Arial" w:eastAsia="Calibri" w:hAnsi="Arial" w:cs="Arial"/>
          <w:kern w:val="2"/>
        </w:rPr>
        <w:t xml:space="preserve">= 1.971; df = 1; P = 0.160) and co-infection </w:t>
      </w:r>
      <w:r w:rsidRPr="00EB5B94">
        <w:rPr>
          <w:rFonts w:ascii="Arial" w:hAnsi="Arial" w:cs="Arial"/>
        </w:rPr>
        <w:t>(</w:t>
      </w:r>
      <w:r w:rsidRPr="00EB5B94">
        <w:rPr>
          <w:rFonts w:ascii="Arial" w:eastAsia="Calibri" w:hAnsi="Arial" w:cs="Arial"/>
          <w:kern w:val="2"/>
        </w:rPr>
        <w:t>χ</w:t>
      </w:r>
      <w:r w:rsidRPr="00EB5B94">
        <w:rPr>
          <w:rFonts w:ascii="Arial" w:eastAsia="Calibri" w:hAnsi="Arial" w:cs="Arial"/>
          <w:kern w:val="2"/>
          <w:vertAlign w:val="superscript"/>
        </w:rPr>
        <w:t xml:space="preserve">2 </w:t>
      </w:r>
      <w:r w:rsidRPr="00EB5B94">
        <w:rPr>
          <w:rFonts w:ascii="Arial" w:eastAsia="Calibri" w:hAnsi="Arial" w:cs="Arial"/>
          <w:kern w:val="2"/>
        </w:rPr>
        <w:t>= 2.653; df = 1; P = 0.103).</w:t>
      </w:r>
    </w:p>
    <w:p w14:paraId="55E2808F" w14:textId="77777777" w:rsidR="000B123B" w:rsidRPr="00EB5B94" w:rsidRDefault="000B123B" w:rsidP="000B123B">
      <w:pPr>
        <w:spacing w:line="480" w:lineRule="auto"/>
        <w:jc w:val="both"/>
        <w:rPr>
          <w:rFonts w:ascii="Arial" w:eastAsia="Calibri" w:hAnsi="Arial" w:cs="Arial"/>
          <w:kern w:val="2"/>
        </w:rPr>
      </w:pPr>
      <w:r w:rsidRPr="00EB5B94">
        <w:rPr>
          <w:rFonts w:ascii="Arial" w:eastAsia="Calibri" w:hAnsi="Arial" w:cs="Arial"/>
          <w:kern w:val="2"/>
        </w:rPr>
        <w:t xml:space="preserve">The prevalence of infection based on the frequency of contact with water showed no significant relationship with malaria infection (P&gt;0.05), while a highly significant relationship with schistosomiasis, and co-infection was observed (P = 0.000). Respondents who had contact with water four times a day had the highest rate of schistosomiasis (42.9%), and co-infection (32.1%) respectively. The result further showed that respondents who had streams in their communities had higher rate of malaria (48.5%), schistosomiasis (17.5%) and co-infection (5.0%) respectively. A significant relationship was observed with all the infections (P&lt;0.05). The rate of co-infection with malaria and schistosomiasis was also observed to be significantly </w:t>
      </w:r>
      <w:r w:rsidRPr="00EB5B94">
        <w:rPr>
          <w:rFonts w:ascii="Arial" w:eastAsia="Calibri" w:hAnsi="Arial" w:cs="Arial"/>
          <w:kern w:val="2"/>
        </w:rPr>
        <w:lastRenderedPageBreak/>
        <w:t xml:space="preserve">associated with the presence of snails in the streams </w:t>
      </w:r>
      <w:r w:rsidRPr="00EB5B94">
        <w:rPr>
          <w:rFonts w:ascii="Arial" w:hAnsi="Arial" w:cs="Arial"/>
        </w:rPr>
        <w:t>(</w:t>
      </w:r>
      <w:r w:rsidRPr="00EB5B94">
        <w:rPr>
          <w:rFonts w:ascii="Arial" w:eastAsia="Calibri" w:hAnsi="Arial" w:cs="Arial"/>
          <w:kern w:val="2"/>
        </w:rPr>
        <w:t>χ</w:t>
      </w:r>
      <w:r w:rsidRPr="00EB5B94">
        <w:rPr>
          <w:rFonts w:ascii="Arial" w:eastAsia="Calibri" w:hAnsi="Arial" w:cs="Arial"/>
          <w:kern w:val="2"/>
          <w:vertAlign w:val="superscript"/>
        </w:rPr>
        <w:t xml:space="preserve">2 </w:t>
      </w:r>
      <w:r w:rsidRPr="00EB5B94">
        <w:rPr>
          <w:rFonts w:ascii="Arial" w:eastAsia="Calibri" w:hAnsi="Arial" w:cs="Arial"/>
          <w:kern w:val="2"/>
        </w:rPr>
        <w:t>= 11.364; df = 1; P = 0.001). No significant association with possible symptoms was however observed in the study area (P&gt;0.05).</w:t>
      </w:r>
    </w:p>
    <w:p w14:paraId="3AA2D3F9" w14:textId="26A8537D" w:rsidR="00352158" w:rsidRPr="00EB5B94" w:rsidRDefault="00E172EC" w:rsidP="000B123B">
      <w:pPr>
        <w:spacing w:after="160" w:line="360" w:lineRule="auto"/>
        <w:jc w:val="both"/>
        <w:rPr>
          <w:rFonts w:ascii="Arial" w:hAnsi="Arial" w:cs="Arial"/>
        </w:rPr>
        <w:sectPr w:rsidR="00352158" w:rsidRPr="00EB5B94" w:rsidSect="005D563E">
          <w:headerReference w:type="even" r:id="rId14"/>
          <w:headerReference w:type="default" r:id="rId15"/>
          <w:footerReference w:type="even" r:id="rId16"/>
          <w:footerReference w:type="default" r:id="rId17"/>
          <w:headerReference w:type="first" r:id="rId18"/>
          <w:footerReference w:type="first" r:id="rId19"/>
          <w:pgSz w:w="12240" w:h="15840"/>
          <w:pgMar w:top="720" w:right="1440" w:bottom="1440" w:left="1440" w:header="720" w:footer="720" w:gutter="0"/>
          <w:cols w:space="720"/>
          <w:docGrid w:linePitch="360"/>
        </w:sectPr>
      </w:pPr>
      <w:r w:rsidRPr="00EB5B94">
        <w:rPr>
          <w:rFonts w:ascii="Arial" w:hAnsi="Arial" w:cs="Arial"/>
        </w:rPr>
        <w:t xml:space="preserve"> </w:t>
      </w:r>
    </w:p>
    <w:p w14:paraId="606423EB" w14:textId="7BE2EB8A" w:rsidR="00115E00" w:rsidRPr="00EB5B94" w:rsidRDefault="00115E00" w:rsidP="00115E00">
      <w:pPr>
        <w:spacing w:line="480" w:lineRule="auto"/>
        <w:jc w:val="both"/>
        <w:rPr>
          <w:rFonts w:ascii="Times New Roman" w:hAnsi="Times New Roman"/>
          <w:b/>
          <w:sz w:val="24"/>
          <w:szCs w:val="24"/>
        </w:rPr>
      </w:pPr>
      <w:r w:rsidRPr="00EB5B94">
        <w:rPr>
          <w:rFonts w:ascii="Times New Roman" w:hAnsi="Times New Roman"/>
          <w:b/>
          <w:sz w:val="24"/>
          <w:szCs w:val="24"/>
        </w:rPr>
        <w:lastRenderedPageBreak/>
        <w:t xml:space="preserve">Table </w:t>
      </w:r>
      <w:r w:rsidR="00A958C3" w:rsidRPr="00EB5B94">
        <w:rPr>
          <w:rFonts w:ascii="Times New Roman" w:hAnsi="Times New Roman"/>
          <w:b/>
          <w:sz w:val="24"/>
          <w:szCs w:val="24"/>
        </w:rPr>
        <w:t>1</w:t>
      </w:r>
      <w:r w:rsidRPr="00EB5B94">
        <w:rPr>
          <w:rFonts w:ascii="Times New Roman" w:hAnsi="Times New Roman"/>
          <w:b/>
          <w:sz w:val="24"/>
          <w:szCs w:val="24"/>
        </w:rPr>
        <w:t xml:space="preserve">. Socio-demographic parameters, prevalence of co-infection of malaria and schistosomiasis in Igede land in relation to sex and </w:t>
      </w:r>
      <w:commentRangeStart w:id="116"/>
      <w:r w:rsidRPr="00EB5B94">
        <w:rPr>
          <w:rFonts w:ascii="Times New Roman" w:hAnsi="Times New Roman"/>
          <w:b/>
          <w:sz w:val="24"/>
          <w:szCs w:val="24"/>
        </w:rPr>
        <w:t>communities</w:t>
      </w:r>
      <w:commentRangeEnd w:id="116"/>
      <w:r w:rsidR="009B3900">
        <w:rPr>
          <w:rStyle w:val="CommentReference"/>
        </w:rPr>
        <w:commentReference w:id="116"/>
      </w:r>
      <w:r w:rsidRPr="00EB5B94">
        <w:rPr>
          <w:rFonts w:ascii="Times New Roman" w:hAnsi="Times New Roman"/>
          <w:b/>
          <w:sz w:val="24"/>
          <w:szCs w:val="24"/>
        </w:rPr>
        <w:t>.</w:t>
      </w:r>
    </w:p>
    <w:tbl>
      <w:tblPr>
        <w:tblStyle w:val="LightShading1"/>
        <w:tblW w:w="12028" w:type="dxa"/>
        <w:tblInd w:w="727" w:type="dxa"/>
        <w:tblBorders>
          <w:top w:val="single" w:sz="4" w:space="0" w:color="auto"/>
          <w:bottom w:val="single" w:sz="4" w:space="0" w:color="auto"/>
        </w:tblBorders>
        <w:tblLayout w:type="fixed"/>
        <w:tblLook w:val="0620" w:firstRow="1" w:lastRow="0" w:firstColumn="0" w:lastColumn="0" w:noHBand="1" w:noVBand="1"/>
      </w:tblPr>
      <w:tblGrid>
        <w:gridCol w:w="2253"/>
        <w:gridCol w:w="1220"/>
        <w:gridCol w:w="1221"/>
        <w:gridCol w:w="1033"/>
        <w:gridCol w:w="1033"/>
        <w:gridCol w:w="1036"/>
        <w:gridCol w:w="1221"/>
        <w:gridCol w:w="1033"/>
        <w:gridCol w:w="939"/>
        <w:gridCol w:w="1033"/>
        <w:gridCol w:w="6"/>
      </w:tblGrid>
      <w:tr w:rsidR="00115E00" w:rsidRPr="00EB5B94" w14:paraId="6915E784" w14:textId="77777777" w:rsidTr="005D563E">
        <w:trPr>
          <w:cnfStyle w:val="100000000000" w:firstRow="1" w:lastRow="0" w:firstColumn="0" w:lastColumn="0" w:oddVBand="0" w:evenVBand="0" w:oddHBand="0" w:evenHBand="0" w:firstRowFirstColumn="0" w:firstRowLastColumn="0" w:lastRowFirstColumn="0" w:lastRowLastColumn="0"/>
          <w:trHeight w:val="1026"/>
        </w:trPr>
        <w:tc>
          <w:tcPr>
            <w:tcW w:w="2255" w:type="dxa"/>
            <w:tcBorders>
              <w:top w:val="single" w:sz="4" w:space="0" w:color="auto"/>
              <w:left w:val="none" w:sz="0" w:space="0" w:color="auto"/>
              <w:bottom w:val="single" w:sz="4" w:space="0" w:color="auto"/>
              <w:right w:val="none" w:sz="0" w:space="0" w:color="auto"/>
            </w:tcBorders>
            <w:noWrap/>
            <w:hideMark/>
          </w:tcPr>
          <w:p w14:paraId="7CC2D0E6" w14:textId="77777777" w:rsidR="00115E00" w:rsidRPr="00EB5B94" w:rsidRDefault="00115E00" w:rsidP="005D563E">
            <w:pPr>
              <w:spacing w:line="276" w:lineRule="auto"/>
              <w:jc w:val="both"/>
              <w:rPr>
                <w:rFonts w:ascii="Times New Roman" w:hAnsi="Times New Roman"/>
                <w:bCs w:val="0"/>
                <w:color w:val="000000"/>
                <w:sz w:val="24"/>
                <w:szCs w:val="24"/>
              </w:rPr>
            </w:pPr>
            <w:r w:rsidRPr="00EB5B94">
              <w:rPr>
                <w:rFonts w:ascii="Times New Roman" w:hAnsi="Times New Roman"/>
                <w:bCs w:val="0"/>
                <w:color w:val="000000"/>
                <w:sz w:val="24"/>
                <w:szCs w:val="24"/>
              </w:rPr>
              <w:t xml:space="preserve">Communities </w:t>
            </w:r>
          </w:p>
        </w:tc>
        <w:tc>
          <w:tcPr>
            <w:tcW w:w="1221" w:type="dxa"/>
            <w:tcBorders>
              <w:top w:val="single" w:sz="4" w:space="0" w:color="auto"/>
              <w:left w:val="none" w:sz="0" w:space="0" w:color="auto"/>
              <w:bottom w:val="single" w:sz="4" w:space="0" w:color="auto"/>
              <w:right w:val="none" w:sz="0" w:space="0" w:color="auto"/>
            </w:tcBorders>
            <w:hideMark/>
          </w:tcPr>
          <w:p w14:paraId="58D50249"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No. Examined</w:t>
            </w:r>
          </w:p>
        </w:tc>
        <w:tc>
          <w:tcPr>
            <w:tcW w:w="4323" w:type="dxa"/>
            <w:gridSpan w:val="4"/>
            <w:tcBorders>
              <w:top w:val="single" w:sz="4" w:space="0" w:color="auto"/>
              <w:left w:val="none" w:sz="0" w:space="0" w:color="auto"/>
              <w:bottom w:val="single" w:sz="4" w:space="0" w:color="auto"/>
              <w:right w:val="none" w:sz="0" w:space="0" w:color="auto"/>
            </w:tcBorders>
            <w:noWrap/>
          </w:tcPr>
          <w:p w14:paraId="7EC598BC" w14:textId="77777777" w:rsidR="00115E00" w:rsidRPr="00EB5B94" w:rsidRDefault="00115E00" w:rsidP="005D563E">
            <w:pPr>
              <w:spacing w:line="276" w:lineRule="auto"/>
              <w:jc w:val="center"/>
              <w:rPr>
                <w:rFonts w:ascii="Times New Roman" w:hAnsi="Times New Roman"/>
                <w:bCs w:val="0"/>
                <w:color w:val="000000"/>
                <w:sz w:val="24"/>
                <w:szCs w:val="24"/>
              </w:rPr>
            </w:pPr>
            <w:r w:rsidRPr="00EB5B94">
              <w:rPr>
                <w:rFonts w:ascii="Times New Roman" w:hAnsi="Times New Roman"/>
                <w:color w:val="000000"/>
                <w:sz w:val="24"/>
                <w:szCs w:val="24"/>
              </w:rPr>
              <w:t>Male</w:t>
            </w:r>
          </w:p>
        </w:tc>
        <w:tc>
          <w:tcPr>
            <w:tcW w:w="4229" w:type="dxa"/>
            <w:gridSpan w:val="5"/>
            <w:tcBorders>
              <w:top w:val="single" w:sz="4" w:space="0" w:color="auto"/>
              <w:left w:val="none" w:sz="0" w:space="0" w:color="auto"/>
              <w:bottom w:val="single" w:sz="4" w:space="0" w:color="auto"/>
              <w:right w:val="none" w:sz="0" w:space="0" w:color="auto"/>
            </w:tcBorders>
          </w:tcPr>
          <w:p w14:paraId="7D816BEA" w14:textId="77777777" w:rsidR="00115E00" w:rsidRPr="00EB5B94" w:rsidRDefault="00115E00" w:rsidP="005D563E">
            <w:pPr>
              <w:spacing w:line="276" w:lineRule="auto"/>
              <w:jc w:val="center"/>
              <w:rPr>
                <w:rFonts w:ascii="Times New Roman" w:hAnsi="Times New Roman"/>
                <w:bCs w:val="0"/>
                <w:color w:val="000000"/>
                <w:sz w:val="24"/>
                <w:szCs w:val="24"/>
              </w:rPr>
            </w:pPr>
            <w:r w:rsidRPr="00EB5B94">
              <w:rPr>
                <w:rFonts w:ascii="Times New Roman" w:hAnsi="Times New Roman"/>
                <w:bCs w:val="0"/>
                <w:color w:val="000000"/>
                <w:sz w:val="24"/>
                <w:szCs w:val="24"/>
              </w:rPr>
              <w:t>Female</w:t>
            </w:r>
          </w:p>
        </w:tc>
      </w:tr>
      <w:tr w:rsidR="00115E00" w:rsidRPr="00EB5B94" w14:paraId="5FAA7DC9" w14:textId="77777777" w:rsidTr="005D563E">
        <w:trPr>
          <w:gridAfter w:val="1"/>
          <w:wAfter w:w="6" w:type="dxa"/>
          <w:trHeight w:val="361"/>
        </w:trPr>
        <w:tc>
          <w:tcPr>
            <w:tcW w:w="2255" w:type="dxa"/>
            <w:tcBorders>
              <w:top w:val="single" w:sz="4" w:space="0" w:color="auto"/>
            </w:tcBorders>
            <w:hideMark/>
          </w:tcPr>
          <w:p w14:paraId="085FA85F" w14:textId="77777777" w:rsidR="00115E00" w:rsidRPr="00EB5B94" w:rsidRDefault="00115E00" w:rsidP="005D563E">
            <w:pPr>
              <w:spacing w:line="276" w:lineRule="auto"/>
              <w:jc w:val="center"/>
              <w:rPr>
                <w:rFonts w:ascii="Times New Roman" w:hAnsi="Times New Roman"/>
                <w:b/>
                <w:bCs/>
                <w:color w:val="000000"/>
                <w:sz w:val="24"/>
                <w:szCs w:val="24"/>
              </w:rPr>
            </w:pPr>
          </w:p>
        </w:tc>
        <w:tc>
          <w:tcPr>
            <w:tcW w:w="1221" w:type="dxa"/>
            <w:tcBorders>
              <w:top w:val="single" w:sz="4" w:space="0" w:color="auto"/>
            </w:tcBorders>
            <w:hideMark/>
          </w:tcPr>
          <w:p w14:paraId="58CAE9D3" w14:textId="77777777" w:rsidR="00115E00" w:rsidRPr="00EB5B94" w:rsidRDefault="00115E00" w:rsidP="005D563E">
            <w:pPr>
              <w:spacing w:line="276" w:lineRule="auto"/>
              <w:jc w:val="center"/>
              <w:rPr>
                <w:rFonts w:ascii="Times New Roman" w:hAnsi="Times New Roman"/>
                <w:color w:val="000000"/>
                <w:sz w:val="24"/>
                <w:szCs w:val="24"/>
              </w:rPr>
            </w:pPr>
          </w:p>
        </w:tc>
        <w:tc>
          <w:tcPr>
            <w:tcW w:w="1221" w:type="dxa"/>
            <w:tcBorders>
              <w:top w:val="single" w:sz="4" w:space="0" w:color="auto"/>
            </w:tcBorders>
            <w:noWrap/>
            <w:hideMark/>
          </w:tcPr>
          <w:p w14:paraId="7B792F05" w14:textId="77777777" w:rsidR="00115E00" w:rsidRPr="00EB5B94" w:rsidRDefault="00115E00" w:rsidP="005D563E">
            <w:pPr>
              <w:spacing w:line="276" w:lineRule="auto"/>
              <w:jc w:val="center"/>
              <w:rPr>
                <w:rFonts w:ascii="Times New Roman" w:hAnsi="Times New Roman"/>
                <w:b/>
                <w:color w:val="000000"/>
                <w:sz w:val="24"/>
                <w:szCs w:val="24"/>
              </w:rPr>
            </w:pPr>
            <w:commentRangeStart w:id="117"/>
            <w:r w:rsidRPr="00EB5B94">
              <w:rPr>
                <w:rFonts w:ascii="Times New Roman" w:hAnsi="Times New Roman"/>
                <w:b/>
                <w:color w:val="000000"/>
                <w:sz w:val="24"/>
                <w:szCs w:val="24"/>
              </w:rPr>
              <w:t>No.</w:t>
            </w:r>
          </w:p>
          <w:p w14:paraId="730DDE2E" w14:textId="77777777" w:rsidR="00115E00" w:rsidRPr="00EB5B94" w:rsidRDefault="00115E00" w:rsidP="005D563E">
            <w:pPr>
              <w:spacing w:line="276" w:lineRule="auto"/>
              <w:jc w:val="center"/>
              <w:rPr>
                <w:rFonts w:ascii="Times New Roman" w:hAnsi="Times New Roman"/>
                <w:b/>
                <w:color w:val="000000"/>
                <w:sz w:val="24"/>
                <w:szCs w:val="24"/>
              </w:rPr>
            </w:pPr>
            <w:r w:rsidRPr="00EB5B94">
              <w:rPr>
                <w:rFonts w:ascii="Times New Roman" w:hAnsi="Times New Roman"/>
                <w:b/>
                <w:color w:val="000000"/>
                <w:sz w:val="24"/>
                <w:szCs w:val="24"/>
              </w:rPr>
              <w:t>Infected</w:t>
            </w:r>
            <w:commentRangeEnd w:id="117"/>
            <w:r w:rsidR="00EE531B">
              <w:rPr>
                <w:rStyle w:val="CommentReference"/>
                <w:color w:val="auto"/>
              </w:rPr>
              <w:commentReference w:id="117"/>
            </w:r>
          </w:p>
        </w:tc>
        <w:tc>
          <w:tcPr>
            <w:tcW w:w="1033" w:type="dxa"/>
            <w:tcBorders>
              <w:top w:val="single" w:sz="4" w:space="0" w:color="auto"/>
            </w:tcBorders>
            <w:noWrap/>
            <w:hideMark/>
          </w:tcPr>
          <w:p w14:paraId="76118537" w14:textId="77777777" w:rsidR="00115E00" w:rsidRPr="00EB5B94" w:rsidRDefault="00115E00" w:rsidP="005D563E">
            <w:pPr>
              <w:spacing w:line="276" w:lineRule="auto"/>
              <w:jc w:val="center"/>
              <w:rPr>
                <w:rFonts w:ascii="Times New Roman" w:hAnsi="Times New Roman"/>
                <w:b/>
                <w:color w:val="000000"/>
                <w:sz w:val="24"/>
                <w:szCs w:val="24"/>
              </w:rPr>
            </w:pPr>
            <w:r w:rsidRPr="00EB5B94">
              <w:rPr>
                <w:rFonts w:ascii="Times New Roman" w:hAnsi="Times New Roman"/>
                <w:b/>
                <w:color w:val="000000"/>
                <w:sz w:val="24"/>
                <w:szCs w:val="24"/>
              </w:rPr>
              <w:t>Mal</w:t>
            </w:r>
          </w:p>
          <w:p w14:paraId="19308E96" w14:textId="77777777" w:rsidR="00115E00" w:rsidRPr="00EB5B94" w:rsidRDefault="00115E00" w:rsidP="005D563E">
            <w:pPr>
              <w:spacing w:line="276" w:lineRule="auto"/>
              <w:jc w:val="center"/>
              <w:rPr>
                <w:rFonts w:ascii="Times New Roman" w:hAnsi="Times New Roman"/>
                <w:b/>
                <w:color w:val="000000"/>
                <w:sz w:val="24"/>
                <w:szCs w:val="24"/>
              </w:rPr>
            </w:pPr>
            <w:r w:rsidRPr="00EB5B94">
              <w:rPr>
                <w:rFonts w:ascii="Times New Roman" w:hAnsi="Times New Roman"/>
                <w:b/>
                <w:color w:val="000000"/>
                <w:sz w:val="24"/>
                <w:szCs w:val="24"/>
              </w:rPr>
              <w:t>N(%)</w:t>
            </w:r>
          </w:p>
        </w:tc>
        <w:tc>
          <w:tcPr>
            <w:tcW w:w="1033" w:type="dxa"/>
            <w:tcBorders>
              <w:top w:val="single" w:sz="4" w:space="0" w:color="auto"/>
            </w:tcBorders>
          </w:tcPr>
          <w:p w14:paraId="76DAD0DA" w14:textId="77777777" w:rsidR="00115E00" w:rsidRPr="00EB5B94" w:rsidRDefault="00115E00" w:rsidP="005D563E">
            <w:pPr>
              <w:spacing w:line="276" w:lineRule="auto"/>
              <w:jc w:val="center"/>
              <w:rPr>
                <w:rFonts w:ascii="Times New Roman" w:hAnsi="Times New Roman"/>
                <w:b/>
                <w:color w:val="000000"/>
                <w:sz w:val="24"/>
                <w:szCs w:val="24"/>
              </w:rPr>
            </w:pPr>
            <w:r w:rsidRPr="00EB5B94">
              <w:rPr>
                <w:rFonts w:ascii="Times New Roman" w:hAnsi="Times New Roman"/>
                <w:b/>
                <w:color w:val="000000"/>
                <w:sz w:val="24"/>
                <w:szCs w:val="24"/>
              </w:rPr>
              <w:t>Sch</w:t>
            </w:r>
          </w:p>
          <w:p w14:paraId="438B3C86" w14:textId="77777777" w:rsidR="00115E00" w:rsidRPr="00EB5B94" w:rsidRDefault="00115E00" w:rsidP="005D563E">
            <w:pPr>
              <w:spacing w:line="276" w:lineRule="auto"/>
              <w:jc w:val="center"/>
              <w:rPr>
                <w:rFonts w:ascii="Times New Roman" w:hAnsi="Times New Roman"/>
                <w:b/>
                <w:color w:val="000000"/>
                <w:sz w:val="24"/>
                <w:szCs w:val="24"/>
              </w:rPr>
            </w:pPr>
            <w:r w:rsidRPr="00EB5B94">
              <w:rPr>
                <w:rFonts w:ascii="Times New Roman" w:hAnsi="Times New Roman"/>
                <w:b/>
                <w:color w:val="000000"/>
                <w:sz w:val="24"/>
                <w:szCs w:val="24"/>
              </w:rPr>
              <w:t>N(%)</w:t>
            </w:r>
          </w:p>
        </w:tc>
        <w:tc>
          <w:tcPr>
            <w:tcW w:w="1033" w:type="dxa"/>
            <w:tcBorders>
              <w:top w:val="single" w:sz="4" w:space="0" w:color="auto"/>
            </w:tcBorders>
          </w:tcPr>
          <w:p w14:paraId="4F9DA7F0" w14:textId="77777777" w:rsidR="00115E00" w:rsidRPr="00EB5B94" w:rsidRDefault="00115E00" w:rsidP="005D563E">
            <w:pPr>
              <w:spacing w:line="276" w:lineRule="auto"/>
              <w:jc w:val="center"/>
              <w:rPr>
                <w:rFonts w:ascii="Times New Roman" w:hAnsi="Times New Roman"/>
                <w:b/>
                <w:color w:val="000000"/>
                <w:sz w:val="24"/>
                <w:szCs w:val="24"/>
              </w:rPr>
            </w:pPr>
            <w:r w:rsidRPr="00EB5B94">
              <w:rPr>
                <w:rFonts w:ascii="Times New Roman" w:hAnsi="Times New Roman"/>
                <w:b/>
                <w:color w:val="000000"/>
                <w:sz w:val="24"/>
                <w:szCs w:val="24"/>
              </w:rPr>
              <w:t>Co</w:t>
            </w:r>
          </w:p>
          <w:p w14:paraId="6E40720F" w14:textId="77777777" w:rsidR="00115E00" w:rsidRPr="00EB5B94" w:rsidRDefault="00115E00" w:rsidP="005D563E">
            <w:pPr>
              <w:spacing w:line="276" w:lineRule="auto"/>
              <w:jc w:val="center"/>
              <w:rPr>
                <w:rFonts w:ascii="Times New Roman" w:hAnsi="Times New Roman"/>
                <w:b/>
                <w:color w:val="000000"/>
                <w:sz w:val="24"/>
                <w:szCs w:val="24"/>
              </w:rPr>
            </w:pPr>
            <w:r w:rsidRPr="00EB5B94">
              <w:rPr>
                <w:rFonts w:ascii="Times New Roman" w:hAnsi="Times New Roman"/>
                <w:b/>
                <w:color w:val="000000"/>
                <w:sz w:val="24"/>
                <w:szCs w:val="24"/>
              </w:rPr>
              <w:t>Infected</w:t>
            </w:r>
          </w:p>
        </w:tc>
        <w:tc>
          <w:tcPr>
            <w:tcW w:w="1221" w:type="dxa"/>
            <w:tcBorders>
              <w:top w:val="single" w:sz="4" w:space="0" w:color="auto"/>
            </w:tcBorders>
            <w:noWrap/>
            <w:hideMark/>
          </w:tcPr>
          <w:p w14:paraId="39649B6A" w14:textId="26ADF0CE" w:rsidR="00115E00" w:rsidRPr="00EB5B94" w:rsidRDefault="00115E00" w:rsidP="005D563E">
            <w:pPr>
              <w:spacing w:line="276" w:lineRule="auto"/>
              <w:jc w:val="center"/>
              <w:rPr>
                <w:rFonts w:ascii="Times New Roman" w:hAnsi="Times New Roman"/>
                <w:b/>
                <w:color w:val="000000"/>
                <w:sz w:val="24"/>
                <w:szCs w:val="24"/>
              </w:rPr>
            </w:pPr>
            <w:commentRangeStart w:id="118"/>
            <w:r w:rsidRPr="00EB5B94">
              <w:rPr>
                <w:rFonts w:ascii="Times New Roman" w:hAnsi="Times New Roman"/>
                <w:b/>
                <w:color w:val="000000"/>
                <w:sz w:val="24"/>
                <w:szCs w:val="24"/>
              </w:rPr>
              <w:t>No</w:t>
            </w:r>
            <w:commentRangeEnd w:id="118"/>
            <w:r w:rsidR="00EE531B">
              <w:rPr>
                <w:rStyle w:val="CommentReference"/>
                <w:color w:val="auto"/>
              </w:rPr>
              <w:commentReference w:id="118"/>
            </w:r>
            <w:r w:rsidRPr="00EB5B94">
              <w:rPr>
                <w:rFonts w:ascii="Times New Roman" w:hAnsi="Times New Roman"/>
                <w:b/>
                <w:color w:val="000000"/>
                <w:sz w:val="24"/>
                <w:szCs w:val="24"/>
              </w:rPr>
              <w:t>.</w:t>
            </w:r>
          </w:p>
          <w:p w14:paraId="63AB15FC" w14:textId="77777777" w:rsidR="00115E00" w:rsidRPr="00EB5B94" w:rsidRDefault="00115E00" w:rsidP="005D563E">
            <w:pPr>
              <w:spacing w:line="276" w:lineRule="auto"/>
              <w:jc w:val="center"/>
              <w:rPr>
                <w:rFonts w:ascii="Times New Roman" w:hAnsi="Times New Roman"/>
                <w:b/>
                <w:color w:val="000000"/>
                <w:sz w:val="24"/>
                <w:szCs w:val="24"/>
              </w:rPr>
            </w:pPr>
            <w:r w:rsidRPr="00EB5B94">
              <w:rPr>
                <w:rFonts w:ascii="Times New Roman" w:hAnsi="Times New Roman"/>
                <w:b/>
                <w:color w:val="000000"/>
                <w:sz w:val="24"/>
                <w:szCs w:val="24"/>
              </w:rPr>
              <w:t>Infected</w:t>
            </w:r>
          </w:p>
        </w:tc>
        <w:tc>
          <w:tcPr>
            <w:tcW w:w="1033" w:type="dxa"/>
            <w:tcBorders>
              <w:top w:val="single" w:sz="4" w:space="0" w:color="auto"/>
            </w:tcBorders>
          </w:tcPr>
          <w:p w14:paraId="357754A4" w14:textId="77777777" w:rsidR="00115E00" w:rsidRPr="00EB5B94" w:rsidRDefault="00115E00" w:rsidP="005D563E">
            <w:pPr>
              <w:spacing w:line="276" w:lineRule="auto"/>
              <w:jc w:val="center"/>
              <w:rPr>
                <w:rFonts w:ascii="Times New Roman" w:hAnsi="Times New Roman"/>
                <w:b/>
                <w:color w:val="000000"/>
                <w:sz w:val="24"/>
                <w:szCs w:val="24"/>
              </w:rPr>
            </w:pPr>
            <w:r w:rsidRPr="00EB5B94">
              <w:rPr>
                <w:rFonts w:ascii="Times New Roman" w:hAnsi="Times New Roman"/>
                <w:b/>
                <w:color w:val="000000"/>
                <w:sz w:val="24"/>
                <w:szCs w:val="24"/>
              </w:rPr>
              <w:t>Mal</w:t>
            </w:r>
          </w:p>
          <w:p w14:paraId="3DF6E73A" w14:textId="77777777" w:rsidR="00115E00" w:rsidRPr="00EB5B94" w:rsidRDefault="00115E00" w:rsidP="005D563E">
            <w:pPr>
              <w:spacing w:line="276" w:lineRule="auto"/>
              <w:jc w:val="center"/>
              <w:rPr>
                <w:rFonts w:ascii="Times New Roman" w:hAnsi="Times New Roman"/>
                <w:b/>
                <w:color w:val="000000"/>
                <w:sz w:val="24"/>
                <w:szCs w:val="24"/>
              </w:rPr>
            </w:pPr>
            <w:r w:rsidRPr="00EB5B94">
              <w:rPr>
                <w:rFonts w:ascii="Times New Roman" w:hAnsi="Times New Roman"/>
                <w:b/>
                <w:color w:val="000000"/>
                <w:sz w:val="24"/>
                <w:szCs w:val="24"/>
              </w:rPr>
              <w:t>N(%)</w:t>
            </w:r>
          </w:p>
        </w:tc>
        <w:tc>
          <w:tcPr>
            <w:tcW w:w="939" w:type="dxa"/>
            <w:tcBorders>
              <w:top w:val="single" w:sz="4" w:space="0" w:color="auto"/>
            </w:tcBorders>
          </w:tcPr>
          <w:p w14:paraId="44117922" w14:textId="77777777" w:rsidR="00115E00" w:rsidRPr="00EB5B94" w:rsidRDefault="00115E00" w:rsidP="005D563E">
            <w:pPr>
              <w:spacing w:line="276" w:lineRule="auto"/>
              <w:jc w:val="center"/>
              <w:rPr>
                <w:rFonts w:ascii="Times New Roman" w:hAnsi="Times New Roman"/>
                <w:b/>
                <w:color w:val="000000"/>
                <w:sz w:val="24"/>
                <w:szCs w:val="24"/>
              </w:rPr>
            </w:pPr>
            <w:r w:rsidRPr="00EB5B94">
              <w:rPr>
                <w:rFonts w:ascii="Times New Roman" w:hAnsi="Times New Roman"/>
                <w:b/>
                <w:color w:val="000000"/>
                <w:sz w:val="24"/>
                <w:szCs w:val="24"/>
              </w:rPr>
              <w:t>Sch</w:t>
            </w:r>
          </w:p>
          <w:p w14:paraId="6D60D7C1" w14:textId="77777777" w:rsidR="00115E00" w:rsidRPr="00EB5B94" w:rsidRDefault="00115E00" w:rsidP="005D563E">
            <w:pPr>
              <w:spacing w:line="276" w:lineRule="auto"/>
              <w:jc w:val="center"/>
              <w:rPr>
                <w:rFonts w:ascii="Times New Roman" w:hAnsi="Times New Roman"/>
                <w:b/>
                <w:color w:val="000000"/>
                <w:sz w:val="24"/>
                <w:szCs w:val="24"/>
              </w:rPr>
            </w:pPr>
            <w:r w:rsidRPr="00EB5B94">
              <w:rPr>
                <w:rFonts w:ascii="Times New Roman" w:hAnsi="Times New Roman"/>
                <w:b/>
                <w:color w:val="000000"/>
                <w:sz w:val="24"/>
                <w:szCs w:val="24"/>
              </w:rPr>
              <w:t>N(%)</w:t>
            </w:r>
          </w:p>
        </w:tc>
        <w:tc>
          <w:tcPr>
            <w:tcW w:w="1033" w:type="dxa"/>
            <w:tcBorders>
              <w:top w:val="single" w:sz="4" w:space="0" w:color="auto"/>
            </w:tcBorders>
          </w:tcPr>
          <w:p w14:paraId="3741EF1D" w14:textId="77777777" w:rsidR="00115E00" w:rsidRPr="00EB5B94" w:rsidRDefault="00115E00" w:rsidP="005D563E">
            <w:pPr>
              <w:spacing w:line="276" w:lineRule="auto"/>
              <w:jc w:val="center"/>
              <w:rPr>
                <w:rFonts w:ascii="Times New Roman" w:hAnsi="Times New Roman"/>
                <w:b/>
                <w:color w:val="000000"/>
                <w:sz w:val="24"/>
                <w:szCs w:val="24"/>
              </w:rPr>
            </w:pPr>
            <w:r w:rsidRPr="00EB5B94">
              <w:rPr>
                <w:rFonts w:ascii="Times New Roman" w:hAnsi="Times New Roman"/>
                <w:b/>
                <w:color w:val="000000"/>
                <w:sz w:val="24"/>
                <w:szCs w:val="24"/>
              </w:rPr>
              <w:t>Co</w:t>
            </w:r>
          </w:p>
          <w:p w14:paraId="777F09DE" w14:textId="77777777" w:rsidR="00115E00" w:rsidRPr="00EB5B94" w:rsidRDefault="00115E00" w:rsidP="005D563E">
            <w:pPr>
              <w:spacing w:line="276" w:lineRule="auto"/>
              <w:jc w:val="center"/>
              <w:rPr>
                <w:rFonts w:ascii="Times New Roman" w:hAnsi="Times New Roman"/>
                <w:b/>
                <w:color w:val="000000"/>
                <w:sz w:val="24"/>
                <w:szCs w:val="24"/>
              </w:rPr>
            </w:pPr>
            <w:r w:rsidRPr="00EB5B94">
              <w:rPr>
                <w:rFonts w:ascii="Times New Roman" w:hAnsi="Times New Roman"/>
                <w:b/>
                <w:color w:val="000000"/>
                <w:sz w:val="24"/>
                <w:szCs w:val="24"/>
              </w:rPr>
              <w:t>Infected</w:t>
            </w:r>
          </w:p>
        </w:tc>
      </w:tr>
      <w:tr w:rsidR="00115E00" w:rsidRPr="00EB5B94" w14:paraId="6F609BCA" w14:textId="77777777" w:rsidTr="005D563E">
        <w:trPr>
          <w:gridAfter w:val="1"/>
          <w:wAfter w:w="6" w:type="dxa"/>
          <w:trHeight w:val="361"/>
        </w:trPr>
        <w:tc>
          <w:tcPr>
            <w:tcW w:w="2255" w:type="dxa"/>
            <w:tcBorders>
              <w:top w:val="single" w:sz="4" w:space="0" w:color="auto"/>
            </w:tcBorders>
          </w:tcPr>
          <w:p w14:paraId="2AA876D7" w14:textId="77777777" w:rsidR="00115E00" w:rsidRPr="00EB5B94" w:rsidRDefault="00115E00" w:rsidP="005D563E">
            <w:pPr>
              <w:spacing w:line="276" w:lineRule="auto"/>
              <w:jc w:val="center"/>
              <w:rPr>
                <w:rFonts w:ascii="Times New Roman" w:hAnsi="Times New Roman"/>
                <w:b/>
                <w:bCs/>
              </w:rPr>
            </w:pPr>
            <w:r w:rsidRPr="00EB5B94">
              <w:rPr>
                <w:rFonts w:ascii="Times New Roman" w:hAnsi="Times New Roman"/>
                <w:b/>
                <w:bCs/>
              </w:rPr>
              <w:t xml:space="preserve">Oju </w:t>
            </w:r>
          </w:p>
        </w:tc>
        <w:tc>
          <w:tcPr>
            <w:tcW w:w="1221" w:type="dxa"/>
            <w:tcBorders>
              <w:top w:val="single" w:sz="4" w:space="0" w:color="auto"/>
            </w:tcBorders>
          </w:tcPr>
          <w:p w14:paraId="1BE3E263" w14:textId="77777777" w:rsidR="00115E00" w:rsidRPr="00EB5B94" w:rsidRDefault="00115E00" w:rsidP="005D563E">
            <w:pPr>
              <w:spacing w:line="276" w:lineRule="auto"/>
              <w:jc w:val="center"/>
              <w:rPr>
                <w:rFonts w:ascii="Times New Roman" w:hAnsi="Times New Roman"/>
                <w:b/>
                <w:bCs/>
              </w:rPr>
            </w:pPr>
          </w:p>
        </w:tc>
        <w:tc>
          <w:tcPr>
            <w:tcW w:w="1221" w:type="dxa"/>
            <w:tcBorders>
              <w:top w:val="single" w:sz="4" w:space="0" w:color="auto"/>
            </w:tcBorders>
            <w:noWrap/>
          </w:tcPr>
          <w:p w14:paraId="10709FFF" w14:textId="77777777" w:rsidR="00115E00" w:rsidRPr="00EB5B94" w:rsidRDefault="00115E00" w:rsidP="005D563E">
            <w:pPr>
              <w:spacing w:line="276" w:lineRule="auto"/>
              <w:jc w:val="center"/>
              <w:rPr>
                <w:rFonts w:ascii="Times New Roman" w:hAnsi="Times New Roman"/>
                <w:b/>
                <w:bCs/>
              </w:rPr>
            </w:pPr>
          </w:p>
        </w:tc>
        <w:tc>
          <w:tcPr>
            <w:tcW w:w="1033" w:type="dxa"/>
            <w:tcBorders>
              <w:top w:val="single" w:sz="4" w:space="0" w:color="auto"/>
            </w:tcBorders>
            <w:noWrap/>
          </w:tcPr>
          <w:p w14:paraId="4BB6BDAC" w14:textId="77777777" w:rsidR="00115E00" w:rsidRPr="00EB5B94" w:rsidRDefault="00115E00" w:rsidP="005D563E">
            <w:pPr>
              <w:spacing w:line="276" w:lineRule="auto"/>
              <w:jc w:val="center"/>
              <w:rPr>
                <w:rFonts w:ascii="Times New Roman" w:hAnsi="Times New Roman"/>
                <w:b/>
                <w:bCs/>
              </w:rPr>
            </w:pPr>
          </w:p>
        </w:tc>
        <w:tc>
          <w:tcPr>
            <w:tcW w:w="1033" w:type="dxa"/>
            <w:tcBorders>
              <w:top w:val="single" w:sz="4" w:space="0" w:color="auto"/>
            </w:tcBorders>
          </w:tcPr>
          <w:p w14:paraId="3C9746A0" w14:textId="77777777" w:rsidR="00115E00" w:rsidRPr="00EB5B94" w:rsidRDefault="00115E00" w:rsidP="005D563E">
            <w:pPr>
              <w:spacing w:line="276" w:lineRule="auto"/>
              <w:jc w:val="center"/>
              <w:rPr>
                <w:rFonts w:ascii="Times New Roman" w:hAnsi="Times New Roman"/>
                <w:b/>
                <w:bCs/>
              </w:rPr>
            </w:pPr>
          </w:p>
        </w:tc>
        <w:tc>
          <w:tcPr>
            <w:tcW w:w="1033" w:type="dxa"/>
            <w:tcBorders>
              <w:top w:val="single" w:sz="4" w:space="0" w:color="auto"/>
            </w:tcBorders>
          </w:tcPr>
          <w:p w14:paraId="127D4B7C" w14:textId="77777777" w:rsidR="00115E00" w:rsidRPr="00EB5B94" w:rsidRDefault="00115E00" w:rsidP="005D563E">
            <w:pPr>
              <w:spacing w:line="276" w:lineRule="auto"/>
              <w:jc w:val="center"/>
              <w:rPr>
                <w:rFonts w:ascii="Times New Roman" w:hAnsi="Times New Roman"/>
                <w:b/>
                <w:bCs/>
              </w:rPr>
            </w:pPr>
          </w:p>
        </w:tc>
        <w:tc>
          <w:tcPr>
            <w:tcW w:w="1221" w:type="dxa"/>
            <w:tcBorders>
              <w:top w:val="single" w:sz="4" w:space="0" w:color="auto"/>
            </w:tcBorders>
            <w:noWrap/>
          </w:tcPr>
          <w:p w14:paraId="6BC581FA" w14:textId="77777777" w:rsidR="00115E00" w:rsidRPr="00EB5B94" w:rsidRDefault="00115E00" w:rsidP="005D563E">
            <w:pPr>
              <w:spacing w:line="276" w:lineRule="auto"/>
              <w:jc w:val="center"/>
              <w:rPr>
                <w:rFonts w:ascii="Times New Roman" w:hAnsi="Times New Roman"/>
                <w:b/>
                <w:bCs/>
              </w:rPr>
            </w:pPr>
          </w:p>
        </w:tc>
        <w:tc>
          <w:tcPr>
            <w:tcW w:w="1033" w:type="dxa"/>
            <w:tcBorders>
              <w:top w:val="single" w:sz="4" w:space="0" w:color="auto"/>
            </w:tcBorders>
          </w:tcPr>
          <w:p w14:paraId="13183AED" w14:textId="77777777" w:rsidR="00115E00" w:rsidRPr="00EB5B94" w:rsidRDefault="00115E00" w:rsidP="005D563E">
            <w:pPr>
              <w:spacing w:line="276" w:lineRule="auto"/>
              <w:jc w:val="center"/>
              <w:rPr>
                <w:rFonts w:ascii="Times New Roman" w:hAnsi="Times New Roman"/>
                <w:b/>
                <w:bCs/>
              </w:rPr>
            </w:pPr>
          </w:p>
        </w:tc>
        <w:tc>
          <w:tcPr>
            <w:tcW w:w="939" w:type="dxa"/>
            <w:tcBorders>
              <w:top w:val="single" w:sz="4" w:space="0" w:color="auto"/>
            </w:tcBorders>
          </w:tcPr>
          <w:p w14:paraId="2399472E" w14:textId="77777777" w:rsidR="00115E00" w:rsidRPr="00EB5B94" w:rsidRDefault="00115E00" w:rsidP="005D563E">
            <w:pPr>
              <w:spacing w:line="276" w:lineRule="auto"/>
              <w:jc w:val="center"/>
              <w:rPr>
                <w:rFonts w:ascii="Times New Roman" w:hAnsi="Times New Roman"/>
                <w:b/>
                <w:bCs/>
              </w:rPr>
            </w:pPr>
          </w:p>
        </w:tc>
        <w:tc>
          <w:tcPr>
            <w:tcW w:w="1033" w:type="dxa"/>
            <w:tcBorders>
              <w:top w:val="single" w:sz="4" w:space="0" w:color="auto"/>
            </w:tcBorders>
          </w:tcPr>
          <w:p w14:paraId="4A4C6236" w14:textId="77777777" w:rsidR="00115E00" w:rsidRPr="00EB5B94" w:rsidRDefault="00115E00" w:rsidP="005D563E">
            <w:pPr>
              <w:spacing w:line="276" w:lineRule="auto"/>
              <w:jc w:val="center"/>
              <w:rPr>
                <w:rFonts w:ascii="Times New Roman" w:hAnsi="Times New Roman"/>
                <w:b/>
                <w:bCs/>
              </w:rPr>
            </w:pPr>
          </w:p>
        </w:tc>
      </w:tr>
      <w:tr w:rsidR="00115E00" w:rsidRPr="00EB5B94" w14:paraId="6AB1B9D4" w14:textId="77777777" w:rsidTr="005D563E">
        <w:trPr>
          <w:gridAfter w:val="1"/>
          <w:wAfter w:w="6" w:type="dxa"/>
          <w:trHeight w:val="361"/>
        </w:trPr>
        <w:tc>
          <w:tcPr>
            <w:tcW w:w="2255" w:type="dxa"/>
            <w:noWrap/>
            <w:hideMark/>
          </w:tcPr>
          <w:p w14:paraId="68457CFB" w14:textId="77777777" w:rsidR="00115E00" w:rsidRPr="00EB5B94" w:rsidRDefault="00115E00" w:rsidP="005D563E">
            <w:pPr>
              <w:spacing w:line="276" w:lineRule="auto"/>
              <w:jc w:val="both"/>
              <w:rPr>
                <w:rFonts w:ascii="Times New Roman" w:hAnsi="Times New Roman"/>
                <w:color w:val="000000"/>
                <w:sz w:val="24"/>
                <w:szCs w:val="24"/>
              </w:rPr>
            </w:pPr>
            <w:r w:rsidRPr="00EB5B94">
              <w:rPr>
                <w:rFonts w:ascii="Times New Roman" w:hAnsi="Times New Roman"/>
                <w:color w:val="000000"/>
                <w:sz w:val="24"/>
                <w:szCs w:val="24"/>
              </w:rPr>
              <w:t>Igwongwo Ainu</w:t>
            </w:r>
          </w:p>
        </w:tc>
        <w:tc>
          <w:tcPr>
            <w:tcW w:w="1221" w:type="dxa"/>
            <w:noWrap/>
            <w:hideMark/>
          </w:tcPr>
          <w:p w14:paraId="4CD898E7"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100</w:t>
            </w:r>
          </w:p>
        </w:tc>
        <w:tc>
          <w:tcPr>
            <w:tcW w:w="1221" w:type="dxa"/>
            <w:noWrap/>
          </w:tcPr>
          <w:p w14:paraId="2C6EA917"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49</w:t>
            </w:r>
          </w:p>
        </w:tc>
        <w:tc>
          <w:tcPr>
            <w:tcW w:w="1033" w:type="dxa"/>
            <w:noWrap/>
            <w:hideMark/>
          </w:tcPr>
          <w:p w14:paraId="2C59A2A9"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17 (35)</w:t>
            </w:r>
          </w:p>
        </w:tc>
        <w:tc>
          <w:tcPr>
            <w:tcW w:w="1033" w:type="dxa"/>
          </w:tcPr>
          <w:p w14:paraId="05C1F5EE"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8 (16)</w:t>
            </w:r>
          </w:p>
        </w:tc>
        <w:tc>
          <w:tcPr>
            <w:tcW w:w="1033" w:type="dxa"/>
          </w:tcPr>
          <w:p w14:paraId="7D045857"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3 (6)</w:t>
            </w:r>
          </w:p>
        </w:tc>
        <w:tc>
          <w:tcPr>
            <w:tcW w:w="1221" w:type="dxa"/>
            <w:noWrap/>
          </w:tcPr>
          <w:p w14:paraId="2ABDFA3E"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51</w:t>
            </w:r>
          </w:p>
        </w:tc>
        <w:tc>
          <w:tcPr>
            <w:tcW w:w="1033" w:type="dxa"/>
          </w:tcPr>
          <w:p w14:paraId="5535E115"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20 (39)</w:t>
            </w:r>
          </w:p>
        </w:tc>
        <w:tc>
          <w:tcPr>
            <w:tcW w:w="939" w:type="dxa"/>
          </w:tcPr>
          <w:p w14:paraId="0F08C430"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6 (12)</w:t>
            </w:r>
          </w:p>
        </w:tc>
        <w:tc>
          <w:tcPr>
            <w:tcW w:w="1033" w:type="dxa"/>
          </w:tcPr>
          <w:p w14:paraId="5E5B2BF2" w14:textId="77777777" w:rsidR="00115E00" w:rsidRPr="00EB5B94" w:rsidRDefault="00115E00" w:rsidP="005D563E">
            <w:pPr>
              <w:spacing w:line="276" w:lineRule="auto"/>
              <w:jc w:val="both"/>
              <w:rPr>
                <w:rFonts w:ascii="Times New Roman" w:hAnsi="Times New Roman"/>
                <w:color w:val="000000"/>
                <w:sz w:val="24"/>
                <w:szCs w:val="24"/>
              </w:rPr>
            </w:pPr>
            <w:r w:rsidRPr="00EB5B94">
              <w:rPr>
                <w:rFonts w:ascii="Times New Roman" w:hAnsi="Times New Roman"/>
                <w:color w:val="000000"/>
                <w:sz w:val="24"/>
                <w:szCs w:val="24"/>
              </w:rPr>
              <w:t>2 (4)</w:t>
            </w:r>
          </w:p>
        </w:tc>
      </w:tr>
      <w:tr w:rsidR="00115E00" w:rsidRPr="00EB5B94" w14:paraId="0C13E99D" w14:textId="77777777" w:rsidTr="005D563E">
        <w:trPr>
          <w:gridAfter w:val="1"/>
          <w:wAfter w:w="6" w:type="dxa"/>
          <w:trHeight w:val="361"/>
        </w:trPr>
        <w:tc>
          <w:tcPr>
            <w:tcW w:w="2255" w:type="dxa"/>
            <w:noWrap/>
            <w:hideMark/>
          </w:tcPr>
          <w:p w14:paraId="3F32EED4" w14:textId="77777777" w:rsidR="00115E00" w:rsidRPr="00EB5B94" w:rsidRDefault="00115E00" w:rsidP="005D563E">
            <w:pPr>
              <w:spacing w:line="276" w:lineRule="auto"/>
              <w:jc w:val="both"/>
              <w:rPr>
                <w:rFonts w:ascii="Times New Roman" w:hAnsi="Times New Roman"/>
                <w:color w:val="000000"/>
                <w:sz w:val="24"/>
                <w:szCs w:val="24"/>
              </w:rPr>
            </w:pPr>
            <w:r w:rsidRPr="00EB5B94">
              <w:rPr>
                <w:rFonts w:ascii="Times New Roman" w:hAnsi="Times New Roman"/>
                <w:color w:val="000000"/>
                <w:sz w:val="24"/>
                <w:szCs w:val="24"/>
              </w:rPr>
              <w:t>Idelle</w:t>
            </w:r>
          </w:p>
        </w:tc>
        <w:tc>
          <w:tcPr>
            <w:tcW w:w="1221" w:type="dxa"/>
            <w:noWrap/>
            <w:hideMark/>
          </w:tcPr>
          <w:p w14:paraId="20011BAD"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100</w:t>
            </w:r>
          </w:p>
        </w:tc>
        <w:tc>
          <w:tcPr>
            <w:tcW w:w="1221" w:type="dxa"/>
            <w:noWrap/>
          </w:tcPr>
          <w:p w14:paraId="658F7B76"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26</w:t>
            </w:r>
          </w:p>
        </w:tc>
        <w:tc>
          <w:tcPr>
            <w:tcW w:w="1033" w:type="dxa"/>
            <w:noWrap/>
            <w:hideMark/>
          </w:tcPr>
          <w:p w14:paraId="4C803FDF"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8 (31)</w:t>
            </w:r>
          </w:p>
        </w:tc>
        <w:tc>
          <w:tcPr>
            <w:tcW w:w="1033" w:type="dxa"/>
          </w:tcPr>
          <w:p w14:paraId="6F1F3E54"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2 (8)</w:t>
            </w:r>
          </w:p>
        </w:tc>
        <w:tc>
          <w:tcPr>
            <w:tcW w:w="1033" w:type="dxa"/>
          </w:tcPr>
          <w:p w14:paraId="1CA70112"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1 (4)</w:t>
            </w:r>
          </w:p>
        </w:tc>
        <w:tc>
          <w:tcPr>
            <w:tcW w:w="1221" w:type="dxa"/>
            <w:noWrap/>
          </w:tcPr>
          <w:p w14:paraId="4DE0E063"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74</w:t>
            </w:r>
          </w:p>
        </w:tc>
        <w:tc>
          <w:tcPr>
            <w:tcW w:w="1033" w:type="dxa"/>
          </w:tcPr>
          <w:p w14:paraId="470D0F6E"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30 (41)</w:t>
            </w:r>
          </w:p>
        </w:tc>
        <w:tc>
          <w:tcPr>
            <w:tcW w:w="939" w:type="dxa"/>
          </w:tcPr>
          <w:p w14:paraId="5B15C427"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18 (24)</w:t>
            </w:r>
          </w:p>
        </w:tc>
        <w:tc>
          <w:tcPr>
            <w:tcW w:w="1033" w:type="dxa"/>
          </w:tcPr>
          <w:p w14:paraId="6D12FA29" w14:textId="77777777" w:rsidR="00115E00" w:rsidRPr="00EB5B94" w:rsidRDefault="00115E00" w:rsidP="005D563E">
            <w:pPr>
              <w:spacing w:line="276" w:lineRule="auto"/>
              <w:jc w:val="both"/>
              <w:rPr>
                <w:rFonts w:ascii="Times New Roman" w:hAnsi="Times New Roman"/>
                <w:color w:val="000000"/>
                <w:sz w:val="24"/>
                <w:szCs w:val="24"/>
              </w:rPr>
            </w:pPr>
            <w:r w:rsidRPr="00EB5B94">
              <w:rPr>
                <w:rFonts w:ascii="Times New Roman" w:hAnsi="Times New Roman"/>
                <w:color w:val="000000"/>
                <w:sz w:val="24"/>
                <w:szCs w:val="24"/>
              </w:rPr>
              <w:t>3 (4)</w:t>
            </w:r>
          </w:p>
        </w:tc>
      </w:tr>
      <w:tr w:rsidR="00115E00" w:rsidRPr="00EB5B94" w14:paraId="4BC7CC75" w14:textId="77777777" w:rsidTr="005D563E">
        <w:trPr>
          <w:gridAfter w:val="1"/>
          <w:wAfter w:w="6" w:type="dxa"/>
          <w:trHeight w:val="361"/>
        </w:trPr>
        <w:tc>
          <w:tcPr>
            <w:tcW w:w="2255" w:type="dxa"/>
            <w:noWrap/>
            <w:hideMark/>
          </w:tcPr>
          <w:p w14:paraId="72F5E31B" w14:textId="77777777" w:rsidR="00115E00" w:rsidRPr="00EB5B94" w:rsidRDefault="00115E00" w:rsidP="005D563E">
            <w:pPr>
              <w:spacing w:line="276" w:lineRule="auto"/>
              <w:jc w:val="both"/>
              <w:rPr>
                <w:rFonts w:ascii="Times New Roman" w:hAnsi="Times New Roman"/>
                <w:color w:val="000000"/>
                <w:sz w:val="24"/>
                <w:szCs w:val="24"/>
              </w:rPr>
            </w:pPr>
            <w:r w:rsidRPr="00EB5B94">
              <w:rPr>
                <w:rFonts w:ascii="Times New Roman" w:hAnsi="Times New Roman"/>
                <w:color w:val="000000"/>
                <w:sz w:val="24"/>
                <w:szCs w:val="24"/>
              </w:rPr>
              <w:t>Uje Anchim</w:t>
            </w:r>
          </w:p>
        </w:tc>
        <w:tc>
          <w:tcPr>
            <w:tcW w:w="1221" w:type="dxa"/>
            <w:noWrap/>
            <w:hideMark/>
          </w:tcPr>
          <w:p w14:paraId="5E16700D"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100</w:t>
            </w:r>
          </w:p>
        </w:tc>
        <w:tc>
          <w:tcPr>
            <w:tcW w:w="1221" w:type="dxa"/>
            <w:noWrap/>
          </w:tcPr>
          <w:p w14:paraId="1DD59CA2"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37</w:t>
            </w:r>
          </w:p>
        </w:tc>
        <w:tc>
          <w:tcPr>
            <w:tcW w:w="1033" w:type="dxa"/>
            <w:noWrap/>
            <w:hideMark/>
          </w:tcPr>
          <w:p w14:paraId="26E6BAA2"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10 (27)</w:t>
            </w:r>
          </w:p>
        </w:tc>
        <w:tc>
          <w:tcPr>
            <w:tcW w:w="1033" w:type="dxa"/>
          </w:tcPr>
          <w:p w14:paraId="7C92B323"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6 (16)</w:t>
            </w:r>
          </w:p>
        </w:tc>
        <w:tc>
          <w:tcPr>
            <w:tcW w:w="1033" w:type="dxa"/>
          </w:tcPr>
          <w:p w14:paraId="22EF4133"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1 (3)</w:t>
            </w:r>
          </w:p>
        </w:tc>
        <w:tc>
          <w:tcPr>
            <w:tcW w:w="1221" w:type="dxa"/>
            <w:noWrap/>
          </w:tcPr>
          <w:p w14:paraId="4FA50231"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63</w:t>
            </w:r>
          </w:p>
        </w:tc>
        <w:tc>
          <w:tcPr>
            <w:tcW w:w="1033" w:type="dxa"/>
          </w:tcPr>
          <w:p w14:paraId="0851E247"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19 (30)</w:t>
            </w:r>
          </w:p>
        </w:tc>
        <w:tc>
          <w:tcPr>
            <w:tcW w:w="939" w:type="dxa"/>
          </w:tcPr>
          <w:p w14:paraId="4862746A"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4 (6)</w:t>
            </w:r>
          </w:p>
        </w:tc>
        <w:tc>
          <w:tcPr>
            <w:tcW w:w="1033" w:type="dxa"/>
          </w:tcPr>
          <w:p w14:paraId="0418F04F" w14:textId="77777777" w:rsidR="00115E00" w:rsidRPr="00EB5B94" w:rsidRDefault="00115E00" w:rsidP="005D563E">
            <w:pPr>
              <w:spacing w:line="276" w:lineRule="auto"/>
              <w:jc w:val="both"/>
              <w:rPr>
                <w:rFonts w:ascii="Times New Roman" w:hAnsi="Times New Roman"/>
                <w:color w:val="000000"/>
                <w:sz w:val="24"/>
                <w:szCs w:val="24"/>
              </w:rPr>
            </w:pPr>
            <w:r w:rsidRPr="00EB5B94">
              <w:rPr>
                <w:rFonts w:ascii="Times New Roman" w:hAnsi="Times New Roman"/>
                <w:color w:val="000000"/>
                <w:sz w:val="24"/>
                <w:szCs w:val="24"/>
              </w:rPr>
              <w:t>1 (2)</w:t>
            </w:r>
          </w:p>
        </w:tc>
      </w:tr>
      <w:tr w:rsidR="00115E00" w:rsidRPr="00EB5B94" w14:paraId="2EFFCFC5" w14:textId="77777777" w:rsidTr="005D563E">
        <w:trPr>
          <w:gridAfter w:val="1"/>
          <w:wAfter w:w="6" w:type="dxa"/>
          <w:trHeight w:val="361"/>
        </w:trPr>
        <w:tc>
          <w:tcPr>
            <w:tcW w:w="2255" w:type="dxa"/>
            <w:noWrap/>
            <w:hideMark/>
          </w:tcPr>
          <w:p w14:paraId="4AFB8277" w14:textId="77777777" w:rsidR="00115E00" w:rsidRPr="00EB5B94" w:rsidRDefault="00115E00" w:rsidP="005D563E">
            <w:pPr>
              <w:spacing w:line="276" w:lineRule="auto"/>
              <w:jc w:val="both"/>
              <w:rPr>
                <w:rFonts w:ascii="Times New Roman" w:hAnsi="Times New Roman"/>
                <w:color w:val="000000"/>
                <w:sz w:val="24"/>
                <w:szCs w:val="24"/>
              </w:rPr>
            </w:pPr>
            <w:r w:rsidRPr="00EB5B94">
              <w:rPr>
                <w:rFonts w:ascii="Times New Roman" w:hAnsi="Times New Roman"/>
                <w:color w:val="000000"/>
                <w:sz w:val="24"/>
                <w:szCs w:val="24"/>
              </w:rPr>
              <w:t>Adum Owo</w:t>
            </w:r>
          </w:p>
        </w:tc>
        <w:tc>
          <w:tcPr>
            <w:tcW w:w="1221" w:type="dxa"/>
            <w:noWrap/>
            <w:hideMark/>
          </w:tcPr>
          <w:p w14:paraId="2DC8E087"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100</w:t>
            </w:r>
          </w:p>
        </w:tc>
        <w:tc>
          <w:tcPr>
            <w:tcW w:w="1221" w:type="dxa"/>
            <w:noWrap/>
          </w:tcPr>
          <w:p w14:paraId="0E5A77F5"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38</w:t>
            </w:r>
          </w:p>
        </w:tc>
        <w:tc>
          <w:tcPr>
            <w:tcW w:w="1033" w:type="dxa"/>
            <w:noWrap/>
            <w:hideMark/>
          </w:tcPr>
          <w:p w14:paraId="3FB8AE79"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15 (39)</w:t>
            </w:r>
          </w:p>
        </w:tc>
        <w:tc>
          <w:tcPr>
            <w:tcW w:w="1033" w:type="dxa"/>
          </w:tcPr>
          <w:p w14:paraId="2B0A21D7"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2 (5)</w:t>
            </w:r>
          </w:p>
        </w:tc>
        <w:tc>
          <w:tcPr>
            <w:tcW w:w="1033" w:type="dxa"/>
          </w:tcPr>
          <w:p w14:paraId="3EC0EC54"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0 (0)</w:t>
            </w:r>
          </w:p>
        </w:tc>
        <w:tc>
          <w:tcPr>
            <w:tcW w:w="1221" w:type="dxa"/>
            <w:noWrap/>
          </w:tcPr>
          <w:p w14:paraId="0A372757"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62</w:t>
            </w:r>
          </w:p>
        </w:tc>
        <w:tc>
          <w:tcPr>
            <w:tcW w:w="1033" w:type="dxa"/>
          </w:tcPr>
          <w:p w14:paraId="00ECD966"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17 (27)</w:t>
            </w:r>
          </w:p>
        </w:tc>
        <w:tc>
          <w:tcPr>
            <w:tcW w:w="939" w:type="dxa"/>
          </w:tcPr>
          <w:p w14:paraId="195CD8A7"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4 (6)</w:t>
            </w:r>
          </w:p>
        </w:tc>
        <w:tc>
          <w:tcPr>
            <w:tcW w:w="1033" w:type="dxa"/>
          </w:tcPr>
          <w:p w14:paraId="19F033CC" w14:textId="77777777" w:rsidR="00115E00" w:rsidRPr="00EB5B94" w:rsidRDefault="00115E00" w:rsidP="005D563E">
            <w:pPr>
              <w:spacing w:line="276" w:lineRule="auto"/>
              <w:jc w:val="both"/>
              <w:rPr>
                <w:rFonts w:ascii="Times New Roman" w:hAnsi="Times New Roman"/>
                <w:color w:val="000000"/>
                <w:sz w:val="24"/>
                <w:szCs w:val="24"/>
              </w:rPr>
            </w:pPr>
            <w:r w:rsidRPr="00EB5B94">
              <w:rPr>
                <w:rFonts w:ascii="Times New Roman" w:hAnsi="Times New Roman"/>
                <w:color w:val="000000"/>
                <w:sz w:val="24"/>
                <w:szCs w:val="24"/>
              </w:rPr>
              <w:t>0 (0)</w:t>
            </w:r>
          </w:p>
        </w:tc>
      </w:tr>
      <w:tr w:rsidR="00115E00" w:rsidRPr="00EB5B94" w14:paraId="2F30DA82" w14:textId="77777777" w:rsidTr="005D563E">
        <w:trPr>
          <w:gridAfter w:val="1"/>
          <w:wAfter w:w="6" w:type="dxa"/>
          <w:trHeight w:val="361"/>
        </w:trPr>
        <w:tc>
          <w:tcPr>
            <w:tcW w:w="2255" w:type="dxa"/>
            <w:noWrap/>
            <w:hideMark/>
          </w:tcPr>
          <w:p w14:paraId="26D292AB" w14:textId="77777777" w:rsidR="00115E00" w:rsidRPr="00EB5B94" w:rsidRDefault="00115E00" w:rsidP="005D563E">
            <w:pPr>
              <w:spacing w:line="276" w:lineRule="auto"/>
              <w:jc w:val="both"/>
              <w:rPr>
                <w:rFonts w:ascii="Times New Roman" w:hAnsi="Times New Roman"/>
                <w:color w:val="000000"/>
                <w:sz w:val="24"/>
                <w:szCs w:val="24"/>
              </w:rPr>
            </w:pPr>
            <w:r w:rsidRPr="00EB5B94">
              <w:rPr>
                <w:rFonts w:ascii="Times New Roman" w:hAnsi="Times New Roman"/>
                <w:color w:val="000000"/>
                <w:sz w:val="24"/>
                <w:szCs w:val="24"/>
              </w:rPr>
              <w:t>Igwe Okpokpo</w:t>
            </w:r>
          </w:p>
        </w:tc>
        <w:tc>
          <w:tcPr>
            <w:tcW w:w="1221" w:type="dxa"/>
            <w:noWrap/>
            <w:hideMark/>
          </w:tcPr>
          <w:p w14:paraId="775180FF"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100</w:t>
            </w:r>
          </w:p>
        </w:tc>
        <w:tc>
          <w:tcPr>
            <w:tcW w:w="1221" w:type="dxa"/>
            <w:noWrap/>
          </w:tcPr>
          <w:p w14:paraId="0CCEBB27"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34</w:t>
            </w:r>
          </w:p>
        </w:tc>
        <w:tc>
          <w:tcPr>
            <w:tcW w:w="1033" w:type="dxa"/>
            <w:noWrap/>
            <w:hideMark/>
          </w:tcPr>
          <w:p w14:paraId="71EE7073"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23 (68)</w:t>
            </w:r>
          </w:p>
        </w:tc>
        <w:tc>
          <w:tcPr>
            <w:tcW w:w="1033" w:type="dxa"/>
          </w:tcPr>
          <w:p w14:paraId="635CEF33"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10 (29)</w:t>
            </w:r>
          </w:p>
        </w:tc>
        <w:tc>
          <w:tcPr>
            <w:tcW w:w="1033" w:type="dxa"/>
          </w:tcPr>
          <w:p w14:paraId="7F516871"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8 (24)</w:t>
            </w:r>
          </w:p>
        </w:tc>
        <w:tc>
          <w:tcPr>
            <w:tcW w:w="1221" w:type="dxa"/>
            <w:noWrap/>
          </w:tcPr>
          <w:p w14:paraId="7120ACFC"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66</w:t>
            </w:r>
          </w:p>
        </w:tc>
        <w:tc>
          <w:tcPr>
            <w:tcW w:w="1033" w:type="dxa"/>
          </w:tcPr>
          <w:p w14:paraId="0D993C28"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26 (39)</w:t>
            </w:r>
          </w:p>
        </w:tc>
        <w:tc>
          <w:tcPr>
            <w:tcW w:w="939" w:type="dxa"/>
          </w:tcPr>
          <w:p w14:paraId="4AA580B4"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7 (11)</w:t>
            </w:r>
          </w:p>
        </w:tc>
        <w:tc>
          <w:tcPr>
            <w:tcW w:w="1033" w:type="dxa"/>
          </w:tcPr>
          <w:p w14:paraId="4A475FBE" w14:textId="77777777" w:rsidR="00115E00" w:rsidRPr="00EB5B94" w:rsidRDefault="00115E00" w:rsidP="005D563E">
            <w:pPr>
              <w:spacing w:line="276" w:lineRule="auto"/>
              <w:jc w:val="both"/>
              <w:rPr>
                <w:rFonts w:ascii="Times New Roman" w:hAnsi="Times New Roman"/>
                <w:color w:val="000000"/>
                <w:sz w:val="24"/>
                <w:szCs w:val="24"/>
              </w:rPr>
            </w:pPr>
            <w:r w:rsidRPr="00EB5B94">
              <w:rPr>
                <w:rFonts w:ascii="Times New Roman" w:hAnsi="Times New Roman"/>
                <w:color w:val="000000"/>
                <w:sz w:val="24"/>
                <w:szCs w:val="24"/>
              </w:rPr>
              <w:t>2 (3)</w:t>
            </w:r>
          </w:p>
        </w:tc>
      </w:tr>
      <w:tr w:rsidR="00115E00" w:rsidRPr="00EB5B94" w14:paraId="0E3A2FC5" w14:textId="77777777" w:rsidTr="005D563E">
        <w:trPr>
          <w:gridAfter w:val="1"/>
          <w:wAfter w:w="6" w:type="dxa"/>
          <w:trHeight w:val="361"/>
        </w:trPr>
        <w:tc>
          <w:tcPr>
            <w:tcW w:w="2255" w:type="dxa"/>
            <w:noWrap/>
          </w:tcPr>
          <w:p w14:paraId="003B88F1" w14:textId="77777777" w:rsidR="00115E00" w:rsidRPr="00EB5B94" w:rsidRDefault="00115E00" w:rsidP="005D563E">
            <w:pPr>
              <w:spacing w:line="276" w:lineRule="auto"/>
              <w:jc w:val="both"/>
              <w:rPr>
                <w:rFonts w:ascii="Times New Roman" w:hAnsi="Times New Roman"/>
                <w:b/>
                <w:bCs/>
                <w:color w:val="000000"/>
                <w:sz w:val="24"/>
                <w:szCs w:val="24"/>
              </w:rPr>
            </w:pPr>
            <w:r w:rsidRPr="00EB5B94">
              <w:rPr>
                <w:rFonts w:ascii="Times New Roman" w:hAnsi="Times New Roman"/>
                <w:b/>
                <w:bCs/>
                <w:color w:val="000000"/>
                <w:sz w:val="24"/>
                <w:szCs w:val="24"/>
              </w:rPr>
              <w:t xml:space="preserve">Obi </w:t>
            </w:r>
          </w:p>
        </w:tc>
        <w:tc>
          <w:tcPr>
            <w:tcW w:w="1221" w:type="dxa"/>
            <w:noWrap/>
          </w:tcPr>
          <w:p w14:paraId="0701459E" w14:textId="77777777" w:rsidR="00115E00" w:rsidRPr="00EB5B94" w:rsidRDefault="00115E00" w:rsidP="005D563E">
            <w:pPr>
              <w:spacing w:line="276" w:lineRule="auto"/>
              <w:jc w:val="center"/>
              <w:rPr>
                <w:rFonts w:ascii="Times New Roman" w:hAnsi="Times New Roman"/>
                <w:b/>
                <w:bCs/>
                <w:color w:val="000000"/>
                <w:sz w:val="24"/>
                <w:szCs w:val="24"/>
              </w:rPr>
            </w:pPr>
          </w:p>
        </w:tc>
        <w:tc>
          <w:tcPr>
            <w:tcW w:w="1221" w:type="dxa"/>
            <w:noWrap/>
          </w:tcPr>
          <w:p w14:paraId="56D87D7D" w14:textId="77777777" w:rsidR="00115E00" w:rsidRPr="00EB5B94" w:rsidRDefault="00115E00" w:rsidP="005D563E">
            <w:pPr>
              <w:spacing w:line="276" w:lineRule="auto"/>
              <w:jc w:val="center"/>
              <w:rPr>
                <w:rFonts w:ascii="Times New Roman" w:hAnsi="Times New Roman"/>
                <w:b/>
                <w:bCs/>
                <w:color w:val="000000"/>
                <w:sz w:val="24"/>
                <w:szCs w:val="24"/>
              </w:rPr>
            </w:pPr>
          </w:p>
        </w:tc>
        <w:tc>
          <w:tcPr>
            <w:tcW w:w="1033" w:type="dxa"/>
            <w:noWrap/>
          </w:tcPr>
          <w:p w14:paraId="4A530A61" w14:textId="77777777" w:rsidR="00115E00" w:rsidRPr="00EB5B94" w:rsidRDefault="00115E00" w:rsidP="005D563E">
            <w:pPr>
              <w:spacing w:line="276" w:lineRule="auto"/>
              <w:jc w:val="center"/>
              <w:rPr>
                <w:rFonts w:ascii="Times New Roman" w:hAnsi="Times New Roman"/>
                <w:b/>
                <w:bCs/>
                <w:color w:val="000000"/>
                <w:sz w:val="24"/>
                <w:szCs w:val="24"/>
              </w:rPr>
            </w:pPr>
          </w:p>
        </w:tc>
        <w:tc>
          <w:tcPr>
            <w:tcW w:w="1033" w:type="dxa"/>
          </w:tcPr>
          <w:p w14:paraId="6EC1FDF5" w14:textId="77777777" w:rsidR="00115E00" w:rsidRPr="00EB5B94" w:rsidRDefault="00115E00" w:rsidP="005D563E">
            <w:pPr>
              <w:spacing w:line="276" w:lineRule="auto"/>
              <w:jc w:val="center"/>
              <w:rPr>
                <w:rFonts w:ascii="Times New Roman" w:hAnsi="Times New Roman"/>
                <w:b/>
                <w:bCs/>
                <w:color w:val="000000"/>
                <w:sz w:val="24"/>
                <w:szCs w:val="24"/>
              </w:rPr>
            </w:pPr>
          </w:p>
        </w:tc>
        <w:tc>
          <w:tcPr>
            <w:tcW w:w="1033" w:type="dxa"/>
          </w:tcPr>
          <w:p w14:paraId="23388E3A" w14:textId="77777777" w:rsidR="00115E00" w:rsidRPr="00EB5B94" w:rsidRDefault="00115E00" w:rsidP="005D563E">
            <w:pPr>
              <w:spacing w:line="276" w:lineRule="auto"/>
              <w:jc w:val="center"/>
              <w:rPr>
                <w:rFonts w:ascii="Times New Roman" w:hAnsi="Times New Roman"/>
                <w:b/>
                <w:bCs/>
                <w:color w:val="000000"/>
                <w:sz w:val="24"/>
                <w:szCs w:val="24"/>
              </w:rPr>
            </w:pPr>
          </w:p>
        </w:tc>
        <w:tc>
          <w:tcPr>
            <w:tcW w:w="1221" w:type="dxa"/>
            <w:noWrap/>
          </w:tcPr>
          <w:p w14:paraId="4BB5020A" w14:textId="77777777" w:rsidR="00115E00" w:rsidRPr="00EB5B94" w:rsidRDefault="00115E00" w:rsidP="005D563E">
            <w:pPr>
              <w:spacing w:line="276" w:lineRule="auto"/>
              <w:jc w:val="center"/>
              <w:rPr>
                <w:rFonts w:ascii="Times New Roman" w:hAnsi="Times New Roman"/>
                <w:b/>
                <w:bCs/>
                <w:color w:val="000000"/>
                <w:sz w:val="24"/>
                <w:szCs w:val="24"/>
              </w:rPr>
            </w:pPr>
          </w:p>
        </w:tc>
        <w:tc>
          <w:tcPr>
            <w:tcW w:w="1033" w:type="dxa"/>
          </w:tcPr>
          <w:p w14:paraId="7A1C1198" w14:textId="77777777" w:rsidR="00115E00" w:rsidRPr="00EB5B94" w:rsidRDefault="00115E00" w:rsidP="005D563E">
            <w:pPr>
              <w:spacing w:line="276" w:lineRule="auto"/>
              <w:jc w:val="center"/>
              <w:rPr>
                <w:rFonts w:ascii="Times New Roman" w:hAnsi="Times New Roman"/>
                <w:b/>
                <w:bCs/>
                <w:color w:val="000000"/>
                <w:sz w:val="24"/>
                <w:szCs w:val="24"/>
              </w:rPr>
            </w:pPr>
          </w:p>
        </w:tc>
        <w:tc>
          <w:tcPr>
            <w:tcW w:w="939" w:type="dxa"/>
          </w:tcPr>
          <w:p w14:paraId="21DBFDDD" w14:textId="77777777" w:rsidR="00115E00" w:rsidRPr="00EB5B94" w:rsidRDefault="00115E00" w:rsidP="005D563E">
            <w:pPr>
              <w:spacing w:line="276" w:lineRule="auto"/>
              <w:jc w:val="center"/>
              <w:rPr>
                <w:rFonts w:ascii="Times New Roman" w:hAnsi="Times New Roman"/>
                <w:b/>
                <w:bCs/>
                <w:color w:val="000000"/>
                <w:sz w:val="24"/>
                <w:szCs w:val="24"/>
              </w:rPr>
            </w:pPr>
          </w:p>
        </w:tc>
        <w:tc>
          <w:tcPr>
            <w:tcW w:w="1033" w:type="dxa"/>
          </w:tcPr>
          <w:p w14:paraId="0FA6D4B0" w14:textId="77777777" w:rsidR="00115E00" w:rsidRPr="00EB5B94" w:rsidRDefault="00115E00" w:rsidP="005D563E">
            <w:pPr>
              <w:spacing w:line="276" w:lineRule="auto"/>
              <w:jc w:val="both"/>
              <w:rPr>
                <w:rFonts w:ascii="Times New Roman" w:hAnsi="Times New Roman"/>
                <w:b/>
                <w:bCs/>
                <w:color w:val="000000"/>
                <w:sz w:val="24"/>
                <w:szCs w:val="24"/>
              </w:rPr>
            </w:pPr>
          </w:p>
        </w:tc>
      </w:tr>
      <w:tr w:rsidR="00115E00" w:rsidRPr="00EB5B94" w14:paraId="6B485CDC" w14:textId="77777777" w:rsidTr="005D563E">
        <w:trPr>
          <w:gridAfter w:val="1"/>
          <w:wAfter w:w="6" w:type="dxa"/>
          <w:trHeight w:val="361"/>
        </w:trPr>
        <w:tc>
          <w:tcPr>
            <w:tcW w:w="2255" w:type="dxa"/>
            <w:noWrap/>
            <w:hideMark/>
          </w:tcPr>
          <w:p w14:paraId="69474526" w14:textId="77777777" w:rsidR="00115E00" w:rsidRPr="00EB5B94" w:rsidRDefault="00115E00" w:rsidP="005D563E">
            <w:pPr>
              <w:spacing w:line="276" w:lineRule="auto"/>
              <w:jc w:val="both"/>
              <w:rPr>
                <w:rFonts w:ascii="Times New Roman" w:hAnsi="Times New Roman"/>
                <w:color w:val="000000"/>
                <w:sz w:val="24"/>
                <w:szCs w:val="24"/>
              </w:rPr>
            </w:pPr>
            <w:r w:rsidRPr="00EB5B94">
              <w:rPr>
                <w:rFonts w:ascii="Times New Roman" w:hAnsi="Times New Roman"/>
                <w:color w:val="000000"/>
                <w:sz w:val="24"/>
                <w:szCs w:val="24"/>
              </w:rPr>
              <w:t>Ogore</w:t>
            </w:r>
          </w:p>
        </w:tc>
        <w:tc>
          <w:tcPr>
            <w:tcW w:w="1221" w:type="dxa"/>
            <w:noWrap/>
            <w:hideMark/>
          </w:tcPr>
          <w:p w14:paraId="6E349F90"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100</w:t>
            </w:r>
          </w:p>
        </w:tc>
        <w:tc>
          <w:tcPr>
            <w:tcW w:w="1221" w:type="dxa"/>
            <w:noWrap/>
          </w:tcPr>
          <w:p w14:paraId="73DA5291"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54</w:t>
            </w:r>
          </w:p>
        </w:tc>
        <w:tc>
          <w:tcPr>
            <w:tcW w:w="1033" w:type="dxa"/>
            <w:noWrap/>
            <w:hideMark/>
          </w:tcPr>
          <w:p w14:paraId="199E7D3D"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51 (</w:t>
            </w:r>
            <w:commentRangeStart w:id="119"/>
            <w:r w:rsidRPr="00EB5B94">
              <w:rPr>
                <w:rFonts w:ascii="Times New Roman" w:hAnsi="Times New Roman"/>
                <w:color w:val="000000"/>
                <w:sz w:val="24"/>
                <w:szCs w:val="24"/>
              </w:rPr>
              <w:t>57</w:t>
            </w:r>
            <w:commentRangeEnd w:id="119"/>
            <w:r w:rsidR="0072366F">
              <w:rPr>
                <w:rStyle w:val="CommentReference"/>
                <w:color w:val="auto"/>
              </w:rPr>
              <w:commentReference w:id="119"/>
            </w:r>
            <w:r w:rsidRPr="00EB5B94">
              <w:rPr>
                <w:rFonts w:ascii="Times New Roman" w:hAnsi="Times New Roman"/>
                <w:color w:val="000000"/>
                <w:sz w:val="24"/>
                <w:szCs w:val="24"/>
              </w:rPr>
              <w:t>)</w:t>
            </w:r>
          </w:p>
        </w:tc>
        <w:tc>
          <w:tcPr>
            <w:tcW w:w="1033" w:type="dxa"/>
          </w:tcPr>
          <w:p w14:paraId="70374AAC"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8 (15)</w:t>
            </w:r>
          </w:p>
        </w:tc>
        <w:tc>
          <w:tcPr>
            <w:tcW w:w="1033" w:type="dxa"/>
          </w:tcPr>
          <w:p w14:paraId="1438AD8F"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4 (7)</w:t>
            </w:r>
          </w:p>
        </w:tc>
        <w:tc>
          <w:tcPr>
            <w:tcW w:w="1221" w:type="dxa"/>
            <w:noWrap/>
          </w:tcPr>
          <w:p w14:paraId="5D671134"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46</w:t>
            </w:r>
          </w:p>
        </w:tc>
        <w:tc>
          <w:tcPr>
            <w:tcW w:w="1033" w:type="dxa"/>
          </w:tcPr>
          <w:p w14:paraId="560BD1F4"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22 (48)</w:t>
            </w:r>
          </w:p>
        </w:tc>
        <w:tc>
          <w:tcPr>
            <w:tcW w:w="939" w:type="dxa"/>
          </w:tcPr>
          <w:p w14:paraId="1E826438"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2 (4)</w:t>
            </w:r>
          </w:p>
        </w:tc>
        <w:tc>
          <w:tcPr>
            <w:tcW w:w="1033" w:type="dxa"/>
          </w:tcPr>
          <w:p w14:paraId="0B4B8560" w14:textId="77777777" w:rsidR="00115E00" w:rsidRPr="00EB5B94" w:rsidRDefault="00115E00" w:rsidP="005D563E">
            <w:pPr>
              <w:spacing w:line="276" w:lineRule="auto"/>
              <w:jc w:val="both"/>
              <w:rPr>
                <w:rFonts w:ascii="Times New Roman" w:hAnsi="Times New Roman"/>
                <w:color w:val="000000"/>
                <w:sz w:val="24"/>
                <w:szCs w:val="24"/>
              </w:rPr>
            </w:pPr>
            <w:r w:rsidRPr="00EB5B94">
              <w:rPr>
                <w:rFonts w:ascii="Times New Roman" w:hAnsi="Times New Roman"/>
                <w:color w:val="000000"/>
                <w:sz w:val="24"/>
                <w:szCs w:val="24"/>
              </w:rPr>
              <w:t>0 (0)</w:t>
            </w:r>
          </w:p>
        </w:tc>
      </w:tr>
      <w:tr w:rsidR="00115E00" w:rsidRPr="00EB5B94" w14:paraId="1147F1E5" w14:textId="77777777" w:rsidTr="005D563E">
        <w:trPr>
          <w:gridAfter w:val="1"/>
          <w:wAfter w:w="6" w:type="dxa"/>
          <w:trHeight w:val="361"/>
        </w:trPr>
        <w:tc>
          <w:tcPr>
            <w:tcW w:w="2255" w:type="dxa"/>
            <w:noWrap/>
            <w:hideMark/>
          </w:tcPr>
          <w:p w14:paraId="521F4B79" w14:textId="77777777" w:rsidR="00115E00" w:rsidRPr="00EB5B94" w:rsidRDefault="00115E00" w:rsidP="005D563E">
            <w:pPr>
              <w:spacing w:line="276" w:lineRule="auto"/>
              <w:jc w:val="both"/>
              <w:rPr>
                <w:rFonts w:ascii="Times New Roman" w:hAnsi="Times New Roman"/>
                <w:color w:val="000000"/>
                <w:sz w:val="24"/>
                <w:szCs w:val="24"/>
              </w:rPr>
            </w:pPr>
            <w:r w:rsidRPr="00EB5B94">
              <w:rPr>
                <w:rFonts w:ascii="Times New Roman" w:hAnsi="Times New Roman"/>
                <w:color w:val="000000"/>
                <w:sz w:val="24"/>
                <w:szCs w:val="24"/>
              </w:rPr>
              <w:t>Edii Adum West</w:t>
            </w:r>
          </w:p>
        </w:tc>
        <w:tc>
          <w:tcPr>
            <w:tcW w:w="1221" w:type="dxa"/>
            <w:noWrap/>
            <w:hideMark/>
          </w:tcPr>
          <w:p w14:paraId="159F3BFF"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100</w:t>
            </w:r>
          </w:p>
        </w:tc>
        <w:tc>
          <w:tcPr>
            <w:tcW w:w="1221" w:type="dxa"/>
            <w:noWrap/>
          </w:tcPr>
          <w:p w14:paraId="18CD73B7"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43</w:t>
            </w:r>
          </w:p>
        </w:tc>
        <w:tc>
          <w:tcPr>
            <w:tcW w:w="1033" w:type="dxa"/>
            <w:noWrap/>
            <w:hideMark/>
          </w:tcPr>
          <w:p w14:paraId="1CDCF14C"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25 (58)</w:t>
            </w:r>
          </w:p>
        </w:tc>
        <w:tc>
          <w:tcPr>
            <w:tcW w:w="1033" w:type="dxa"/>
          </w:tcPr>
          <w:p w14:paraId="6321C4D4"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10 (23)</w:t>
            </w:r>
          </w:p>
        </w:tc>
        <w:tc>
          <w:tcPr>
            <w:tcW w:w="1033" w:type="dxa"/>
          </w:tcPr>
          <w:p w14:paraId="2188D927"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2 (5)</w:t>
            </w:r>
          </w:p>
        </w:tc>
        <w:tc>
          <w:tcPr>
            <w:tcW w:w="1221" w:type="dxa"/>
            <w:noWrap/>
          </w:tcPr>
          <w:p w14:paraId="19FF625F"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57</w:t>
            </w:r>
          </w:p>
        </w:tc>
        <w:tc>
          <w:tcPr>
            <w:tcW w:w="1033" w:type="dxa"/>
          </w:tcPr>
          <w:p w14:paraId="756D88A3"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33 (58)</w:t>
            </w:r>
          </w:p>
        </w:tc>
        <w:tc>
          <w:tcPr>
            <w:tcW w:w="939" w:type="dxa"/>
          </w:tcPr>
          <w:p w14:paraId="061FC2EA"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9 (16)</w:t>
            </w:r>
          </w:p>
        </w:tc>
        <w:tc>
          <w:tcPr>
            <w:tcW w:w="1033" w:type="dxa"/>
          </w:tcPr>
          <w:p w14:paraId="0B853B7D" w14:textId="77777777" w:rsidR="00115E00" w:rsidRPr="00EB5B94" w:rsidRDefault="00115E00" w:rsidP="005D563E">
            <w:pPr>
              <w:spacing w:line="276" w:lineRule="auto"/>
              <w:jc w:val="both"/>
              <w:rPr>
                <w:rFonts w:ascii="Times New Roman" w:hAnsi="Times New Roman"/>
                <w:color w:val="000000"/>
                <w:sz w:val="24"/>
                <w:szCs w:val="24"/>
              </w:rPr>
            </w:pPr>
            <w:r w:rsidRPr="00EB5B94">
              <w:rPr>
                <w:rFonts w:ascii="Times New Roman" w:hAnsi="Times New Roman"/>
                <w:color w:val="000000"/>
                <w:sz w:val="24"/>
                <w:szCs w:val="24"/>
              </w:rPr>
              <w:t>1 (24)</w:t>
            </w:r>
          </w:p>
        </w:tc>
      </w:tr>
      <w:tr w:rsidR="00115E00" w:rsidRPr="00EB5B94" w14:paraId="36798A9C" w14:textId="77777777" w:rsidTr="005D563E">
        <w:trPr>
          <w:gridAfter w:val="1"/>
          <w:wAfter w:w="6" w:type="dxa"/>
          <w:trHeight w:val="361"/>
        </w:trPr>
        <w:tc>
          <w:tcPr>
            <w:tcW w:w="2255" w:type="dxa"/>
            <w:noWrap/>
            <w:hideMark/>
          </w:tcPr>
          <w:p w14:paraId="10179C9C" w14:textId="77777777" w:rsidR="00115E00" w:rsidRPr="00EB5B94" w:rsidRDefault="00115E00" w:rsidP="005D563E">
            <w:pPr>
              <w:spacing w:line="276" w:lineRule="auto"/>
              <w:jc w:val="both"/>
              <w:rPr>
                <w:rFonts w:ascii="Times New Roman" w:hAnsi="Times New Roman"/>
                <w:color w:val="000000"/>
                <w:sz w:val="24"/>
                <w:szCs w:val="24"/>
              </w:rPr>
            </w:pPr>
            <w:r w:rsidRPr="00EB5B94">
              <w:rPr>
                <w:rFonts w:ascii="Times New Roman" w:hAnsi="Times New Roman"/>
                <w:color w:val="000000"/>
                <w:sz w:val="24"/>
                <w:szCs w:val="24"/>
              </w:rPr>
              <w:t>Anchika Odiapa</w:t>
            </w:r>
          </w:p>
        </w:tc>
        <w:tc>
          <w:tcPr>
            <w:tcW w:w="1221" w:type="dxa"/>
            <w:noWrap/>
            <w:hideMark/>
          </w:tcPr>
          <w:p w14:paraId="74DFCBE9"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100</w:t>
            </w:r>
          </w:p>
        </w:tc>
        <w:tc>
          <w:tcPr>
            <w:tcW w:w="1221" w:type="dxa"/>
            <w:noWrap/>
          </w:tcPr>
          <w:p w14:paraId="489E8F2C"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35</w:t>
            </w:r>
          </w:p>
        </w:tc>
        <w:tc>
          <w:tcPr>
            <w:tcW w:w="1033" w:type="dxa"/>
            <w:noWrap/>
            <w:hideMark/>
          </w:tcPr>
          <w:p w14:paraId="05E7699F"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15 (43)</w:t>
            </w:r>
          </w:p>
        </w:tc>
        <w:tc>
          <w:tcPr>
            <w:tcW w:w="1033" w:type="dxa"/>
          </w:tcPr>
          <w:p w14:paraId="19CBBC0D"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12 (34)</w:t>
            </w:r>
          </w:p>
        </w:tc>
        <w:tc>
          <w:tcPr>
            <w:tcW w:w="1033" w:type="dxa"/>
          </w:tcPr>
          <w:p w14:paraId="37F9F68C"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3 (9)</w:t>
            </w:r>
          </w:p>
        </w:tc>
        <w:tc>
          <w:tcPr>
            <w:tcW w:w="1221" w:type="dxa"/>
            <w:noWrap/>
          </w:tcPr>
          <w:p w14:paraId="0B7418B4"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65</w:t>
            </w:r>
          </w:p>
        </w:tc>
        <w:tc>
          <w:tcPr>
            <w:tcW w:w="1033" w:type="dxa"/>
          </w:tcPr>
          <w:p w14:paraId="7FE45B92"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26 (40)</w:t>
            </w:r>
          </w:p>
        </w:tc>
        <w:tc>
          <w:tcPr>
            <w:tcW w:w="939" w:type="dxa"/>
          </w:tcPr>
          <w:p w14:paraId="7699FA5B"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10 (15)</w:t>
            </w:r>
          </w:p>
        </w:tc>
        <w:tc>
          <w:tcPr>
            <w:tcW w:w="1033" w:type="dxa"/>
          </w:tcPr>
          <w:p w14:paraId="0C265AE4" w14:textId="77777777" w:rsidR="00115E00" w:rsidRPr="00EB5B94" w:rsidRDefault="00115E00" w:rsidP="005D563E">
            <w:pPr>
              <w:spacing w:line="276" w:lineRule="auto"/>
              <w:jc w:val="both"/>
              <w:rPr>
                <w:rFonts w:ascii="Times New Roman" w:hAnsi="Times New Roman"/>
                <w:color w:val="000000"/>
                <w:sz w:val="24"/>
                <w:szCs w:val="24"/>
              </w:rPr>
            </w:pPr>
            <w:r w:rsidRPr="00EB5B94">
              <w:rPr>
                <w:rFonts w:ascii="Times New Roman" w:hAnsi="Times New Roman"/>
                <w:color w:val="000000"/>
                <w:sz w:val="24"/>
                <w:szCs w:val="24"/>
              </w:rPr>
              <w:t>1 (2)</w:t>
            </w:r>
          </w:p>
        </w:tc>
      </w:tr>
      <w:tr w:rsidR="00115E00" w:rsidRPr="00EB5B94" w14:paraId="3C923A2E" w14:textId="77777777" w:rsidTr="005D563E">
        <w:trPr>
          <w:gridAfter w:val="1"/>
          <w:wAfter w:w="6" w:type="dxa"/>
          <w:trHeight w:val="361"/>
        </w:trPr>
        <w:tc>
          <w:tcPr>
            <w:tcW w:w="2255" w:type="dxa"/>
            <w:noWrap/>
            <w:hideMark/>
          </w:tcPr>
          <w:p w14:paraId="6FC75BD5" w14:textId="77777777" w:rsidR="00115E00" w:rsidRPr="00EB5B94" w:rsidRDefault="00115E00" w:rsidP="005D563E">
            <w:pPr>
              <w:spacing w:line="276" w:lineRule="auto"/>
              <w:jc w:val="both"/>
              <w:rPr>
                <w:rFonts w:ascii="Times New Roman" w:hAnsi="Times New Roman"/>
                <w:color w:val="000000"/>
                <w:sz w:val="24"/>
                <w:szCs w:val="24"/>
              </w:rPr>
            </w:pPr>
            <w:r w:rsidRPr="00EB5B94">
              <w:rPr>
                <w:rFonts w:ascii="Times New Roman" w:hAnsi="Times New Roman"/>
                <w:color w:val="000000"/>
                <w:sz w:val="24"/>
                <w:szCs w:val="24"/>
              </w:rPr>
              <w:t>Itakpa Okpokwu</w:t>
            </w:r>
          </w:p>
        </w:tc>
        <w:tc>
          <w:tcPr>
            <w:tcW w:w="1221" w:type="dxa"/>
            <w:noWrap/>
            <w:hideMark/>
          </w:tcPr>
          <w:p w14:paraId="4E1B006D"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100</w:t>
            </w:r>
          </w:p>
        </w:tc>
        <w:tc>
          <w:tcPr>
            <w:tcW w:w="1221" w:type="dxa"/>
            <w:noWrap/>
          </w:tcPr>
          <w:p w14:paraId="7CEC2DC9"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39</w:t>
            </w:r>
          </w:p>
        </w:tc>
        <w:tc>
          <w:tcPr>
            <w:tcW w:w="1033" w:type="dxa"/>
            <w:noWrap/>
            <w:hideMark/>
          </w:tcPr>
          <w:p w14:paraId="0BA57035"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19 (49)</w:t>
            </w:r>
          </w:p>
        </w:tc>
        <w:tc>
          <w:tcPr>
            <w:tcW w:w="1033" w:type="dxa"/>
          </w:tcPr>
          <w:p w14:paraId="64CE6237"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5 (13)</w:t>
            </w:r>
          </w:p>
        </w:tc>
        <w:tc>
          <w:tcPr>
            <w:tcW w:w="1033" w:type="dxa"/>
          </w:tcPr>
          <w:p w14:paraId="5C9AC453"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2 (9)</w:t>
            </w:r>
          </w:p>
        </w:tc>
        <w:tc>
          <w:tcPr>
            <w:tcW w:w="1221" w:type="dxa"/>
            <w:noWrap/>
          </w:tcPr>
          <w:p w14:paraId="386A9705"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61</w:t>
            </w:r>
          </w:p>
        </w:tc>
        <w:tc>
          <w:tcPr>
            <w:tcW w:w="1033" w:type="dxa"/>
          </w:tcPr>
          <w:p w14:paraId="6C305FC0"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26 (43)</w:t>
            </w:r>
          </w:p>
        </w:tc>
        <w:tc>
          <w:tcPr>
            <w:tcW w:w="939" w:type="dxa"/>
          </w:tcPr>
          <w:p w14:paraId="16D626CA"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4 (7)</w:t>
            </w:r>
          </w:p>
        </w:tc>
        <w:tc>
          <w:tcPr>
            <w:tcW w:w="1033" w:type="dxa"/>
          </w:tcPr>
          <w:p w14:paraId="309AC55C" w14:textId="77777777" w:rsidR="00115E00" w:rsidRPr="00EB5B94" w:rsidRDefault="00115E00" w:rsidP="005D563E">
            <w:pPr>
              <w:spacing w:line="276" w:lineRule="auto"/>
              <w:jc w:val="both"/>
              <w:rPr>
                <w:rFonts w:ascii="Times New Roman" w:hAnsi="Times New Roman"/>
                <w:color w:val="000000"/>
                <w:sz w:val="24"/>
                <w:szCs w:val="24"/>
              </w:rPr>
            </w:pPr>
            <w:r w:rsidRPr="00EB5B94">
              <w:rPr>
                <w:rFonts w:ascii="Times New Roman" w:hAnsi="Times New Roman"/>
                <w:color w:val="000000"/>
                <w:sz w:val="24"/>
                <w:szCs w:val="24"/>
              </w:rPr>
              <w:t>1 (2)</w:t>
            </w:r>
          </w:p>
        </w:tc>
      </w:tr>
      <w:tr w:rsidR="00115E00" w:rsidRPr="00EB5B94" w14:paraId="1E588269" w14:textId="77777777" w:rsidTr="005D563E">
        <w:trPr>
          <w:gridAfter w:val="1"/>
          <w:wAfter w:w="6" w:type="dxa"/>
          <w:trHeight w:val="361"/>
        </w:trPr>
        <w:tc>
          <w:tcPr>
            <w:tcW w:w="2255" w:type="dxa"/>
            <w:tcBorders>
              <w:bottom w:val="single" w:sz="4" w:space="0" w:color="auto"/>
            </w:tcBorders>
            <w:noWrap/>
            <w:hideMark/>
          </w:tcPr>
          <w:p w14:paraId="50CED5CB" w14:textId="77777777" w:rsidR="00115E00" w:rsidRPr="00EB5B94" w:rsidRDefault="00115E00" w:rsidP="005D563E">
            <w:pPr>
              <w:spacing w:line="276" w:lineRule="auto"/>
              <w:jc w:val="both"/>
              <w:rPr>
                <w:rFonts w:ascii="Times New Roman" w:hAnsi="Times New Roman"/>
                <w:color w:val="000000"/>
                <w:sz w:val="24"/>
                <w:szCs w:val="24"/>
              </w:rPr>
            </w:pPr>
            <w:r w:rsidRPr="00EB5B94">
              <w:rPr>
                <w:rFonts w:ascii="Times New Roman" w:hAnsi="Times New Roman"/>
                <w:color w:val="000000"/>
                <w:sz w:val="24"/>
                <w:szCs w:val="24"/>
              </w:rPr>
              <w:t>Edugba Itogo</w:t>
            </w:r>
          </w:p>
        </w:tc>
        <w:tc>
          <w:tcPr>
            <w:tcW w:w="1221" w:type="dxa"/>
            <w:tcBorders>
              <w:bottom w:val="single" w:sz="4" w:space="0" w:color="auto"/>
            </w:tcBorders>
            <w:noWrap/>
            <w:hideMark/>
          </w:tcPr>
          <w:p w14:paraId="29ECB9D8"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100</w:t>
            </w:r>
          </w:p>
        </w:tc>
        <w:tc>
          <w:tcPr>
            <w:tcW w:w="1221" w:type="dxa"/>
            <w:tcBorders>
              <w:bottom w:val="single" w:sz="4" w:space="0" w:color="auto"/>
            </w:tcBorders>
            <w:noWrap/>
            <w:hideMark/>
          </w:tcPr>
          <w:p w14:paraId="79A258ED"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41</w:t>
            </w:r>
          </w:p>
        </w:tc>
        <w:tc>
          <w:tcPr>
            <w:tcW w:w="1033" w:type="dxa"/>
            <w:tcBorders>
              <w:bottom w:val="single" w:sz="4" w:space="0" w:color="auto"/>
            </w:tcBorders>
            <w:noWrap/>
            <w:hideMark/>
          </w:tcPr>
          <w:p w14:paraId="643A648C"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22 (54)</w:t>
            </w:r>
          </w:p>
        </w:tc>
        <w:tc>
          <w:tcPr>
            <w:tcW w:w="1033" w:type="dxa"/>
            <w:tcBorders>
              <w:bottom w:val="single" w:sz="4" w:space="0" w:color="auto"/>
            </w:tcBorders>
          </w:tcPr>
          <w:p w14:paraId="2F3030CB"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11 (27)</w:t>
            </w:r>
          </w:p>
        </w:tc>
        <w:tc>
          <w:tcPr>
            <w:tcW w:w="1033" w:type="dxa"/>
            <w:tcBorders>
              <w:bottom w:val="single" w:sz="4" w:space="0" w:color="auto"/>
            </w:tcBorders>
          </w:tcPr>
          <w:p w14:paraId="66CC9EBB"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2 (5)</w:t>
            </w:r>
          </w:p>
        </w:tc>
        <w:tc>
          <w:tcPr>
            <w:tcW w:w="1221" w:type="dxa"/>
            <w:tcBorders>
              <w:bottom w:val="single" w:sz="4" w:space="0" w:color="auto"/>
            </w:tcBorders>
            <w:noWrap/>
          </w:tcPr>
          <w:p w14:paraId="52F2549C"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59</w:t>
            </w:r>
          </w:p>
        </w:tc>
        <w:tc>
          <w:tcPr>
            <w:tcW w:w="1033" w:type="dxa"/>
            <w:tcBorders>
              <w:bottom w:val="single" w:sz="4" w:space="0" w:color="auto"/>
            </w:tcBorders>
          </w:tcPr>
          <w:p w14:paraId="35A4B4FF"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33 (56)</w:t>
            </w:r>
          </w:p>
        </w:tc>
        <w:tc>
          <w:tcPr>
            <w:tcW w:w="939" w:type="dxa"/>
            <w:tcBorders>
              <w:bottom w:val="single" w:sz="4" w:space="0" w:color="auto"/>
            </w:tcBorders>
          </w:tcPr>
          <w:p w14:paraId="0AC069B1" w14:textId="77777777" w:rsidR="00115E00" w:rsidRPr="00EB5B94" w:rsidRDefault="00115E00" w:rsidP="005D563E">
            <w:pPr>
              <w:spacing w:line="276" w:lineRule="auto"/>
              <w:jc w:val="center"/>
              <w:rPr>
                <w:rFonts w:ascii="Times New Roman" w:hAnsi="Times New Roman"/>
                <w:color w:val="000000"/>
                <w:sz w:val="24"/>
                <w:szCs w:val="24"/>
              </w:rPr>
            </w:pPr>
            <w:r w:rsidRPr="00EB5B94">
              <w:rPr>
                <w:rFonts w:ascii="Times New Roman" w:hAnsi="Times New Roman"/>
                <w:color w:val="000000"/>
                <w:sz w:val="24"/>
                <w:szCs w:val="24"/>
              </w:rPr>
              <w:t>8 (14)</w:t>
            </w:r>
          </w:p>
        </w:tc>
        <w:tc>
          <w:tcPr>
            <w:tcW w:w="1033" w:type="dxa"/>
            <w:tcBorders>
              <w:bottom w:val="single" w:sz="4" w:space="0" w:color="auto"/>
            </w:tcBorders>
          </w:tcPr>
          <w:p w14:paraId="12A3509E" w14:textId="77777777" w:rsidR="00115E00" w:rsidRPr="00EB5B94" w:rsidRDefault="00115E00" w:rsidP="005D563E">
            <w:pPr>
              <w:spacing w:line="276" w:lineRule="auto"/>
              <w:jc w:val="both"/>
              <w:rPr>
                <w:rFonts w:ascii="Times New Roman" w:hAnsi="Times New Roman"/>
                <w:color w:val="000000"/>
                <w:sz w:val="24"/>
                <w:szCs w:val="24"/>
              </w:rPr>
            </w:pPr>
            <w:r w:rsidRPr="00EB5B94">
              <w:rPr>
                <w:rFonts w:ascii="Times New Roman" w:hAnsi="Times New Roman"/>
                <w:color w:val="000000"/>
                <w:sz w:val="24"/>
                <w:szCs w:val="24"/>
              </w:rPr>
              <w:t>1 (2)</w:t>
            </w:r>
          </w:p>
        </w:tc>
      </w:tr>
      <w:tr w:rsidR="00115E00" w:rsidRPr="00EB5B94" w14:paraId="09DC97F8" w14:textId="77777777" w:rsidTr="005D563E">
        <w:trPr>
          <w:gridAfter w:val="1"/>
          <w:wAfter w:w="6" w:type="dxa"/>
          <w:trHeight w:val="361"/>
        </w:trPr>
        <w:tc>
          <w:tcPr>
            <w:tcW w:w="2255" w:type="dxa"/>
            <w:tcBorders>
              <w:top w:val="single" w:sz="4" w:space="0" w:color="auto"/>
              <w:bottom w:val="single" w:sz="4" w:space="0" w:color="auto"/>
            </w:tcBorders>
            <w:noWrap/>
            <w:hideMark/>
          </w:tcPr>
          <w:p w14:paraId="448FB4C9" w14:textId="77777777" w:rsidR="00115E00" w:rsidRPr="00EB5B94" w:rsidRDefault="00115E00" w:rsidP="005D563E">
            <w:pPr>
              <w:spacing w:line="276" w:lineRule="auto"/>
              <w:jc w:val="both"/>
              <w:rPr>
                <w:rFonts w:ascii="Times New Roman" w:hAnsi="Times New Roman"/>
                <w:b/>
                <w:color w:val="000000"/>
                <w:sz w:val="24"/>
                <w:szCs w:val="24"/>
              </w:rPr>
            </w:pPr>
            <w:r w:rsidRPr="00EB5B94">
              <w:rPr>
                <w:rFonts w:ascii="Times New Roman" w:hAnsi="Times New Roman"/>
                <w:b/>
                <w:color w:val="000000"/>
                <w:sz w:val="24"/>
                <w:szCs w:val="24"/>
              </w:rPr>
              <w:t>Total</w:t>
            </w:r>
          </w:p>
        </w:tc>
        <w:tc>
          <w:tcPr>
            <w:tcW w:w="1221" w:type="dxa"/>
            <w:tcBorders>
              <w:top w:val="single" w:sz="4" w:space="0" w:color="auto"/>
              <w:bottom w:val="single" w:sz="4" w:space="0" w:color="auto"/>
            </w:tcBorders>
            <w:noWrap/>
            <w:hideMark/>
          </w:tcPr>
          <w:p w14:paraId="5817572A" w14:textId="77777777" w:rsidR="00115E00" w:rsidRPr="00EB5B94" w:rsidRDefault="00115E00" w:rsidP="005D563E">
            <w:pPr>
              <w:spacing w:line="276" w:lineRule="auto"/>
              <w:jc w:val="center"/>
              <w:rPr>
                <w:rFonts w:ascii="Times New Roman" w:hAnsi="Times New Roman"/>
                <w:b/>
                <w:color w:val="000000"/>
                <w:sz w:val="24"/>
                <w:szCs w:val="24"/>
              </w:rPr>
            </w:pPr>
            <w:r w:rsidRPr="00EB5B94">
              <w:rPr>
                <w:rFonts w:ascii="Times New Roman" w:hAnsi="Times New Roman"/>
                <w:b/>
                <w:color w:val="000000"/>
                <w:sz w:val="24"/>
                <w:szCs w:val="24"/>
              </w:rPr>
              <w:t>1000</w:t>
            </w:r>
          </w:p>
        </w:tc>
        <w:tc>
          <w:tcPr>
            <w:tcW w:w="1221" w:type="dxa"/>
            <w:tcBorders>
              <w:top w:val="single" w:sz="4" w:space="0" w:color="auto"/>
              <w:bottom w:val="single" w:sz="4" w:space="0" w:color="auto"/>
            </w:tcBorders>
            <w:noWrap/>
            <w:hideMark/>
          </w:tcPr>
          <w:p w14:paraId="1277BF6D" w14:textId="77777777" w:rsidR="00115E00" w:rsidRPr="00EB5B94" w:rsidRDefault="00115E00" w:rsidP="005D563E">
            <w:pPr>
              <w:spacing w:line="276" w:lineRule="auto"/>
              <w:jc w:val="center"/>
              <w:rPr>
                <w:rFonts w:ascii="Times New Roman" w:hAnsi="Times New Roman"/>
                <w:b/>
                <w:color w:val="000000"/>
                <w:sz w:val="24"/>
                <w:szCs w:val="24"/>
              </w:rPr>
            </w:pPr>
            <w:r w:rsidRPr="00EB5B94">
              <w:rPr>
                <w:rFonts w:ascii="Times New Roman" w:hAnsi="Times New Roman"/>
                <w:b/>
                <w:color w:val="000000"/>
                <w:sz w:val="24"/>
                <w:szCs w:val="24"/>
              </w:rPr>
              <w:t>396</w:t>
            </w:r>
          </w:p>
        </w:tc>
        <w:tc>
          <w:tcPr>
            <w:tcW w:w="1033" w:type="dxa"/>
            <w:tcBorders>
              <w:top w:val="single" w:sz="4" w:space="0" w:color="auto"/>
              <w:bottom w:val="single" w:sz="4" w:space="0" w:color="auto"/>
            </w:tcBorders>
            <w:noWrap/>
            <w:hideMark/>
          </w:tcPr>
          <w:p w14:paraId="16F771EC" w14:textId="77777777" w:rsidR="00115E00" w:rsidRPr="00EB5B94" w:rsidRDefault="00115E00" w:rsidP="005D563E">
            <w:pPr>
              <w:spacing w:line="276" w:lineRule="auto"/>
              <w:jc w:val="center"/>
              <w:rPr>
                <w:rFonts w:ascii="Times New Roman" w:hAnsi="Times New Roman"/>
                <w:b/>
                <w:color w:val="000000"/>
                <w:sz w:val="24"/>
                <w:szCs w:val="24"/>
              </w:rPr>
            </w:pPr>
            <w:r w:rsidRPr="00EB5B94">
              <w:rPr>
                <w:rFonts w:ascii="Times New Roman" w:hAnsi="Times New Roman"/>
                <w:b/>
                <w:color w:val="000000"/>
                <w:sz w:val="24"/>
                <w:szCs w:val="24"/>
              </w:rPr>
              <w:t>185 (47)</w:t>
            </w:r>
          </w:p>
        </w:tc>
        <w:tc>
          <w:tcPr>
            <w:tcW w:w="1033" w:type="dxa"/>
            <w:tcBorders>
              <w:top w:val="single" w:sz="4" w:space="0" w:color="auto"/>
              <w:bottom w:val="single" w:sz="4" w:space="0" w:color="auto"/>
            </w:tcBorders>
          </w:tcPr>
          <w:p w14:paraId="2DDA1C7D" w14:textId="77777777" w:rsidR="00115E00" w:rsidRPr="00EB5B94" w:rsidRDefault="00115E00" w:rsidP="005D563E">
            <w:pPr>
              <w:spacing w:line="276" w:lineRule="auto"/>
              <w:jc w:val="center"/>
              <w:rPr>
                <w:rFonts w:ascii="Times New Roman" w:hAnsi="Times New Roman"/>
                <w:b/>
                <w:color w:val="000000"/>
                <w:sz w:val="24"/>
                <w:szCs w:val="24"/>
              </w:rPr>
            </w:pPr>
            <w:r w:rsidRPr="00EB5B94">
              <w:rPr>
                <w:rFonts w:ascii="Times New Roman" w:hAnsi="Times New Roman"/>
                <w:b/>
                <w:color w:val="000000"/>
                <w:sz w:val="24"/>
                <w:szCs w:val="24"/>
              </w:rPr>
              <w:t>74(19)</w:t>
            </w:r>
          </w:p>
        </w:tc>
        <w:tc>
          <w:tcPr>
            <w:tcW w:w="1033" w:type="dxa"/>
            <w:tcBorders>
              <w:top w:val="single" w:sz="4" w:space="0" w:color="auto"/>
              <w:bottom w:val="single" w:sz="4" w:space="0" w:color="auto"/>
            </w:tcBorders>
          </w:tcPr>
          <w:p w14:paraId="2383B244" w14:textId="77777777" w:rsidR="00115E00" w:rsidRPr="00EB5B94" w:rsidRDefault="00115E00" w:rsidP="005D563E">
            <w:pPr>
              <w:spacing w:line="276" w:lineRule="auto"/>
              <w:jc w:val="center"/>
              <w:rPr>
                <w:rFonts w:ascii="Times New Roman" w:hAnsi="Times New Roman"/>
                <w:b/>
                <w:color w:val="000000"/>
                <w:sz w:val="24"/>
                <w:szCs w:val="24"/>
              </w:rPr>
            </w:pPr>
            <w:r w:rsidRPr="00EB5B94">
              <w:rPr>
                <w:rFonts w:ascii="Times New Roman" w:hAnsi="Times New Roman"/>
                <w:b/>
                <w:color w:val="000000"/>
                <w:sz w:val="24"/>
                <w:szCs w:val="24"/>
              </w:rPr>
              <w:t>26 (7)</w:t>
            </w:r>
          </w:p>
        </w:tc>
        <w:tc>
          <w:tcPr>
            <w:tcW w:w="1221" w:type="dxa"/>
            <w:tcBorders>
              <w:top w:val="single" w:sz="4" w:space="0" w:color="auto"/>
              <w:bottom w:val="single" w:sz="4" w:space="0" w:color="auto"/>
            </w:tcBorders>
            <w:noWrap/>
            <w:hideMark/>
          </w:tcPr>
          <w:p w14:paraId="0E5A9FCA" w14:textId="77777777" w:rsidR="00115E00" w:rsidRPr="00EB5B94" w:rsidRDefault="00115E00" w:rsidP="005D563E">
            <w:pPr>
              <w:spacing w:line="276" w:lineRule="auto"/>
              <w:jc w:val="both"/>
              <w:rPr>
                <w:rFonts w:ascii="Times New Roman" w:hAnsi="Times New Roman"/>
                <w:b/>
                <w:color w:val="000000"/>
                <w:sz w:val="24"/>
                <w:szCs w:val="24"/>
              </w:rPr>
            </w:pPr>
            <w:r w:rsidRPr="00EB5B94">
              <w:rPr>
                <w:rFonts w:ascii="Times New Roman" w:hAnsi="Times New Roman"/>
                <w:b/>
                <w:color w:val="000000"/>
                <w:sz w:val="24"/>
                <w:szCs w:val="24"/>
              </w:rPr>
              <w:t>604</w:t>
            </w:r>
          </w:p>
        </w:tc>
        <w:tc>
          <w:tcPr>
            <w:tcW w:w="1033" w:type="dxa"/>
            <w:tcBorders>
              <w:top w:val="single" w:sz="4" w:space="0" w:color="auto"/>
              <w:bottom w:val="single" w:sz="4" w:space="0" w:color="auto"/>
            </w:tcBorders>
          </w:tcPr>
          <w:p w14:paraId="45B0CDFE" w14:textId="77777777" w:rsidR="00115E00" w:rsidRPr="00EB5B94" w:rsidRDefault="00115E00" w:rsidP="005D563E">
            <w:pPr>
              <w:spacing w:line="276" w:lineRule="auto"/>
              <w:jc w:val="both"/>
              <w:rPr>
                <w:rFonts w:ascii="Times New Roman" w:hAnsi="Times New Roman"/>
                <w:b/>
                <w:color w:val="000000"/>
                <w:sz w:val="24"/>
                <w:szCs w:val="24"/>
              </w:rPr>
            </w:pPr>
            <w:r w:rsidRPr="00EB5B94">
              <w:rPr>
                <w:rFonts w:ascii="Times New Roman" w:hAnsi="Times New Roman"/>
                <w:color w:val="000000"/>
                <w:sz w:val="24"/>
                <w:szCs w:val="24"/>
              </w:rPr>
              <w:t>252 (42)</w:t>
            </w:r>
          </w:p>
        </w:tc>
        <w:tc>
          <w:tcPr>
            <w:tcW w:w="939" w:type="dxa"/>
            <w:tcBorders>
              <w:top w:val="single" w:sz="4" w:space="0" w:color="auto"/>
              <w:bottom w:val="single" w:sz="4" w:space="0" w:color="auto"/>
            </w:tcBorders>
          </w:tcPr>
          <w:p w14:paraId="2ADB594C" w14:textId="77777777" w:rsidR="00115E00" w:rsidRPr="00EB5B94" w:rsidRDefault="00115E00" w:rsidP="005D563E">
            <w:pPr>
              <w:spacing w:line="276" w:lineRule="auto"/>
              <w:jc w:val="both"/>
              <w:rPr>
                <w:rFonts w:ascii="Times New Roman" w:hAnsi="Times New Roman"/>
                <w:b/>
                <w:color w:val="000000"/>
                <w:sz w:val="24"/>
                <w:szCs w:val="24"/>
              </w:rPr>
            </w:pPr>
            <w:r w:rsidRPr="00EB5B94">
              <w:rPr>
                <w:rFonts w:ascii="Times New Roman" w:hAnsi="Times New Roman"/>
                <w:color w:val="000000"/>
                <w:sz w:val="24"/>
                <w:szCs w:val="24"/>
              </w:rPr>
              <w:t>13 (2)</w:t>
            </w:r>
          </w:p>
        </w:tc>
        <w:tc>
          <w:tcPr>
            <w:tcW w:w="1033" w:type="dxa"/>
            <w:tcBorders>
              <w:top w:val="single" w:sz="4" w:space="0" w:color="auto"/>
              <w:bottom w:val="single" w:sz="4" w:space="0" w:color="auto"/>
            </w:tcBorders>
          </w:tcPr>
          <w:p w14:paraId="3BFD9226" w14:textId="77777777" w:rsidR="00115E00" w:rsidRPr="00EB5B94" w:rsidRDefault="00115E00" w:rsidP="005D563E">
            <w:pPr>
              <w:spacing w:line="276" w:lineRule="auto"/>
              <w:jc w:val="both"/>
              <w:rPr>
                <w:rFonts w:ascii="Times New Roman" w:hAnsi="Times New Roman"/>
                <w:b/>
                <w:color w:val="000000"/>
                <w:sz w:val="24"/>
                <w:szCs w:val="24"/>
              </w:rPr>
            </w:pPr>
          </w:p>
        </w:tc>
      </w:tr>
    </w:tbl>
    <w:p w14:paraId="6EBEC89A" w14:textId="77777777" w:rsidR="00115E00" w:rsidRPr="00EB5B94" w:rsidRDefault="00115E00" w:rsidP="00115E00">
      <w:pPr>
        <w:spacing w:line="480" w:lineRule="auto"/>
        <w:jc w:val="both"/>
        <w:rPr>
          <w:rFonts w:ascii="Times New Roman" w:hAnsi="Times New Roman"/>
          <w:b/>
          <w:color w:val="000000"/>
          <w:sz w:val="24"/>
          <w:szCs w:val="24"/>
        </w:rPr>
      </w:pPr>
      <w:r w:rsidRPr="00EB5B94">
        <w:rPr>
          <w:rFonts w:ascii="Times New Roman" w:eastAsia="Calibri" w:hAnsi="Times New Roman"/>
          <w:b/>
          <w:kern w:val="2"/>
          <w:sz w:val="24"/>
          <w:szCs w:val="24"/>
        </w:rPr>
        <w:t>χ</w:t>
      </w:r>
      <w:r w:rsidRPr="00EB5B94">
        <w:rPr>
          <w:rFonts w:ascii="Times New Roman" w:eastAsia="Calibri" w:hAnsi="Times New Roman"/>
          <w:b/>
          <w:kern w:val="2"/>
          <w:sz w:val="24"/>
          <w:szCs w:val="24"/>
          <w:vertAlign w:val="superscript"/>
        </w:rPr>
        <w:t xml:space="preserve">2 </w:t>
      </w:r>
      <w:r w:rsidRPr="00EB5B94">
        <w:rPr>
          <w:rFonts w:ascii="Times New Roman" w:hAnsi="Times New Roman"/>
          <w:b/>
          <w:color w:val="000000"/>
          <w:sz w:val="24"/>
          <w:szCs w:val="24"/>
        </w:rPr>
        <w:t>–Value = 23.262, df 9</w:t>
      </w:r>
    </w:p>
    <w:p w14:paraId="2822AF09" w14:textId="77777777" w:rsidR="00115E00" w:rsidRPr="00EB5B94" w:rsidRDefault="00115E00" w:rsidP="00115E00">
      <w:pPr>
        <w:spacing w:line="480" w:lineRule="auto"/>
        <w:jc w:val="both"/>
        <w:rPr>
          <w:rFonts w:ascii="Times New Roman" w:hAnsi="Times New Roman"/>
          <w:b/>
          <w:sz w:val="24"/>
          <w:szCs w:val="24"/>
        </w:rPr>
      </w:pPr>
      <w:r w:rsidRPr="00EB5B94">
        <w:rPr>
          <w:rFonts w:ascii="Times New Roman" w:hAnsi="Times New Roman"/>
          <w:b/>
          <w:color w:val="000000"/>
          <w:sz w:val="24"/>
          <w:szCs w:val="24"/>
        </w:rPr>
        <w:t>P – Value =   0.006</w:t>
      </w:r>
    </w:p>
    <w:p w14:paraId="55A1C61C" w14:textId="77777777" w:rsidR="00115E00" w:rsidRPr="00EB5B94" w:rsidRDefault="00115E00" w:rsidP="00115E00">
      <w:pPr>
        <w:spacing w:line="480" w:lineRule="auto"/>
        <w:jc w:val="both"/>
        <w:rPr>
          <w:rFonts w:ascii="Times New Roman" w:hAnsi="Times New Roman"/>
          <w:b/>
          <w:sz w:val="24"/>
          <w:szCs w:val="24"/>
        </w:rPr>
        <w:sectPr w:rsidR="00115E00" w:rsidRPr="00EB5B94" w:rsidSect="005D563E">
          <w:pgSz w:w="15840" w:h="12240" w:orient="landscape"/>
          <w:pgMar w:top="1440" w:right="1440" w:bottom="1440" w:left="1440" w:header="720" w:footer="720" w:gutter="0"/>
          <w:cols w:space="720"/>
          <w:docGrid w:linePitch="360"/>
        </w:sectPr>
      </w:pPr>
    </w:p>
    <w:p w14:paraId="6DA698D0" w14:textId="77777777" w:rsidR="00543B01" w:rsidRPr="00EB5B94" w:rsidRDefault="00543B01" w:rsidP="00543B01">
      <w:pPr>
        <w:spacing w:after="160" w:line="259" w:lineRule="auto"/>
        <w:rPr>
          <w:rFonts w:ascii="Arial" w:hAnsi="Arial" w:cs="Arial"/>
          <w:sz w:val="22"/>
          <w:szCs w:val="22"/>
        </w:rPr>
      </w:pPr>
    </w:p>
    <w:p w14:paraId="2B4154DB" w14:textId="77777777" w:rsidR="00543B01" w:rsidRPr="00EB5B94" w:rsidRDefault="00543B01" w:rsidP="00543B01">
      <w:pPr>
        <w:spacing w:line="480" w:lineRule="auto"/>
        <w:jc w:val="both"/>
        <w:rPr>
          <w:rFonts w:ascii="Arial" w:hAnsi="Arial" w:cs="Arial"/>
          <w:b/>
          <w:sz w:val="24"/>
          <w:szCs w:val="24"/>
        </w:rPr>
      </w:pPr>
      <w:bookmarkStart w:id="120" w:name="_Hlk196911518"/>
      <w:r w:rsidRPr="00EB5B94">
        <w:rPr>
          <w:rFonts w:ascii="Arial" w:hAnsi="Arial" w:cs="Arial"/>
          <w:b/>
          <w:bCs/>
          <w:sz w:val="24"/>
          <w:szCs w:val="24"/>
        </w:rPr>
        <w:t xml:space="preserve">Table 2. Intensity of </w:t>
      </w:r>
      <w:r w:rsidRPr="00EB5B94">
        <w:rPr>
          <w:rFonts w:ascii="Arial" w:hAnsi="Arial" w:cs="Arial"/>
          <w:b/>
          <w:bCs/>
          <w:i/>
          <w:iCs/>
          <w:sz w:val="24"/>
          <w:szCs w:val="24"/>
        </w:rPr>
        <w:t>Plasmodium</w:t>
      </w:r>
      <w:r w:rsidRPr="00EB5B94">
        <w:rPr>
          <w:rFonts w:ascii="Arial" w:hAnsi="Arial" w:cs="Arial"/>
          <w:b/>
          <w:bCs/>
          <w:sz w:val="24"/>
          <w:szCs w:val="24"/>
        </w:rPr>
        <w:t xml:space="preserve"> and schistosomiasis species and coinfection among participants in communities in Igede land.</w:t>
      </w:r>
    </w:p>
    <w:tbl>
      <w:tblPr>
        <w:tblStyle w:val="LightShading1"/>
        <w:tblW w:w="13184" w:type="dxa"/>
        <w:tblBorders>
          <w:top w:val="none" w:sz="0" w:space="0" w:color="auto"/>
          <w:bottom w:val="none" w:sz="0" w:space="0" w:color="auto"/>
        </w:tblBorders>
        <w:tblLook w:val="0620" w:firstRow="1" w:lastRow="0" w:firstColumn="0" w:lastColumn="0" w:noHBand="1" w:noVBand="1"/>
      </w:tblPr>
      <w:tblGrid>
        <w:gridCol w:w="2517"/>
        <w:gridCol w:w="1531"/>
        <w:gridCol w:w="1283"/>
        <w:gridCol w:w="1294"/>
        <w:gridCol w:w="1366"/>
        <w:gridCol w:w="1283"/>
        <w:gridCol w:w="1176"/>
        <w:gridCol w:w="1355"/>
        <w:gridCol w:w="1379"/>
      </w:tblGrid>
      <w:tr w:rsidR="00543B01" w:rsidRPr="00EB5B94" w14:paraId="00D878C7" w14:textId="77777777" w:rsidTr="007E4A42">
        <w:trPr>
          <w:cnfStyle w:val="100000000000" w:firstRow="1" w:lastRow="0" w:firstColumn="0" w:lastColumn="0" w:oddVBand="0" w:evenVBand="0" w:oddHBand="0" w:evenHBand="0" w:firstRowFirstColumn="0" w:firstRowLastColumn="0" w:lastRowFirstColumn="0" w:lastRowLastColumn="0"/>
          <w:trHeight w:val="906"/>
        </w:trPr>
        <w:tc>
          <w:tcPr>
            <w:tcW w:w="2517" w:type="dxa"/>
            <w:tcBorders>
              <w:top w:val="single" w:sz="4" w:space="0" w:color="auto"/>
              <w:left w:val="none" w:sz="0" w:space="0" w:color="auto"/>
              <w:bottom w:val="single" w:sz="4" w:space="0" w:color="auto"/>
              <w:right w:val="none" w:sz="0" w:space="0" w:color="auto"/>
            </w:tcBorders>
            <w:hideMark/>
          </w:tcPr>
          <w:p w14:paraId="0461219D" w14:textId="77777777" w:rsidR="00543B01" w:rsidRPr="00EB5B94" w:rsidRDefault="00543B01" w:rsidP="008C04C3">
            <w:pPr>
              <w:jc w:val="both"/>
              <w:rPr>
                <w:rFonts w:ascii="Arial" w:hAnsi="Arial" w:cs="Arial"/>
                <w:bCs w:val="0"/>
                <w:color w:val="000000"/>
                <w:sz w:val="24"/>
                <w:szCs w:val="24"/>
              </w:rPr>
            </w:pPr>
          </w:p>
        </w:tc>
        <w:tc>
          <w:tcPr>
            <w:tcW w:w="1531" w:type="dxa"/>
            <w:tcBorders>
              <w:top w:val="single" w:sz="4" w:space="0" w:color="auto"/>
              <w:left w:val="none" w:sz="0" w:space="0" w:color="auto"/>
              <w:bottom w:val="single" w:sz="4" w:space="0" w:color="auto"/>
              <w:right w:val="none" w:sz="0" w:space="0" w:color="auto"/>
            </w:tcBorders>
            <w:hideMark/>
          </w:tcPr>
          <w:p w14:paraId="1D534586"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No.</w:t>
            </w:r>
          </w:p>
          <w:p w14:paraId="1E9EF615"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Examined</w:t>
            </w:r>
          </w:p>
        </w:tc>
        <w:tc>
          <w:tcPr>
            <w:tcW w:w="3943" w:type="dxa"/>
            <w:gridSpan w:val="3"/>
            <w:tcBorders>
              <w:top w:val="single" w:sz="4" w:space="0" w:color="auto"/>
              <w:left w:val="none" w:sz="0" w:space="0" w:color="auto"/>
              <w:bottom w:val="single" w:sz="4" w:space="0" w:color="auto"/>
              <w:right w:val="none" w:sz="0" w:space="0" w:color="auto"/>
            </w:tcBorders>
            <w:noWrap/>
            <w:hideMark/>
          </w:tcPr>
          <w:p w14:paraId="53533348" w14:textId="77777777" w:rsidR="00543B01" w:rsidRPr="00EB5B94" w:rsidRDefault="00543B01" w:rsidP="008C04C3">
            <w:pPr>
              <w:jc w:val="both"/>
              <w:rPr>
                <w:rFonts w:ascii="Arial" w:hAnsi="Arial" w:cs="Arial"/>
                <w:color w:val="000000"/>
                <w:sz w:val="24"/>
                <w:szCs w:val="24"/>
              </w:rPr>
            </w:pPr>
            <w:r w:rsidRPr="00EB5B94">
              <w:rPr>
                <w:rFonts w:ascii="Arial" w:hAnsi="Arial" w:cs="Arial"/>
                <w:i/>
                <w:iCs/>
                <w:color w:val="000000"/>
                <w:sz w:val="24"/>
                <w:szCs w:val="24"/>
              </w:rPr>
              <w:t>Plasmodium</w:t>
            </w:r>
          </w:p>
          <w:p w14:paraId="39E33F14" w14:textId="77777777" w:rsidR="00543B01" w:rsidRPr="00EB5B94" w:rsidRDefault="00543B01" w:rsidP="008C04C3">
            <w:pPr>
              <w:jc w:val="both"/>
              <w:rPr>
                <w:rFonts w:ascii="Arial" w:hAnsi="Arial" w:cs="Arial"/>
                <w:b w:val="0"/>
                <w:color w:val="000000"/>
                <w:sz w:val="24"/>
                <w:szCs w:val="24"/>
              </w:rPr>
            </w:pPr>
            <w:r w:rsidRPr="00EB5B94">
              <w:rPr>
                <w:rFonts w:ascii="Arial" w:hAnsi="Arial" w:cs="Arial"/>
                <w:i/>
                <w:iCs/>
                <w:color w:val="000000"/>
                <w:sz w:val="24"/>
                <w:szCs w:val="24"/>
              </w:rPr>
              <w:t>Falciparum</w:t>
            </w:r>
          </w:p>
        </w:tc>
        <w:tc>
          <w:tcPr>
            <w:tcW w:w="2459" w:type="dxa"/>
            <w:gridSpan w:val="2"/>
            <w:tcBorders>
              <w:top w:val="single" w:sz="4" w:space="0" w:color="auto"/>
              <w:left w:val="none" w:sz="0" w:space="0" w:color="auto"/>
              <w:bottom w:val="single" w:sz="4" w:space="0" w:color="auto"/>
              <w:right w:val="none" w:sz="0" w:space="0" w:color="auto"/>
            </w:tcBorders>
            <w:noWrap/>
            <w:hideMark/>
          </w:tcPr>
          <w:p w14:paraId="5DF7A7A6" w14:textId="77777777" w:rsidR="00543B01" w:rsidRPr="00EB5B94" w:rsidRDefault="00543B01" w:rsidP="008C04C3">
            <w:pPr>
              <w:jc w:val="both"/>
              <w:rPr>
                <w:rFonts w:ascii="Arial" w:hAnsi="Arial" w:cs="Arial"/>
                <w:b w:val="0"/>
                <w:color w:val="000000"/>
                <w:sz w:val="24"/>
                <w:szCs w:val="24"/>
              </w:rPr>
            </w:pPr>
            <w:r w:rsidRPr="00EB5B94">
              <w:rPr>
                <w:rFonts w:ascii="Arial" w:hAnsi="Arial" w:cs="Arial"/>
                <w:color w:val="000000"/>
                <w:sz w:val="24"/>
                <w:szCs w:val="24"/>
              </w:rPr>
              <w:t>Schistosoma Haematobium</w:t>
            </w:r>
          </w:p>
        </w:tc>
        <w:tc>
          <w:tcPr>
            <w:tcW w:w="1355" w:type="dxa"/>
            <w:tcBorders>
              <w:top w:val="single" w:sz="4" w:space="0" w:color="auto"/>
              <w:left w:val="none" w:sz="0" w:space="0" w:color="auto"/>
              <w:bottom w:val="single" w:sz="4" w:space="0" w:color="auto"/>
              <w:right w:val="none" w:sz="0" w:space="0" w:color="auto"/>
            </w:tcBorders>
          </w:tcPr>
          <w:p w14:paraId="00E76CCA" w14:textId="77777777" w:rsidR="00543B01" w:rsidRPr="00EB5B94" w:rsidRDefault="00543B01" w:rsidP="008C04C3">
            <w:pPr>
              <w:jc w:val="both"/>
              <w:rPr>
                <w:rFonts w:ascii="Arial" w:hAnsi="Arial" w:cs="Arial"/>
                <w:b w:val="0"/>
                <w:color w:val="000000"/>
                <w:sz w:val="24"/>
                <w:szCs w:val="24"/>
              </w:rPr>
            </w:pPr>
          </w:p>
        </w:tc>
        <w:tc>
          <w:tcPr>
            <w:tcW w:w="1379" w:type="dxa"/>
            <w:tcBorders>
              <w:top w:val="single" w:sz="4" w:space="0" w:color="auto"/>
              <w:left w:val="none" w:sz="0" w:space="0" w:color="auto"/>
              <w:bottom w:val="single" w:sz="4" w:space="0" w:color="auto"/>
              <w:right w:val="none" w:sz="0" w:space="0" w:color="auto"/>
            </w:tcBorders>
            <w:noWrap/>
            <w:hideMark/>
          </w:tcPr>
          <w:p w14:paraId="494540EC"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Co-Infection</w:t>
            </w:r>
          </w:p>
        </w:tc>
      </w:tr>
      <w:tr w:rsidR="00543B01" w:rsidRPr="00EB5B94" w14:paraId="11ABB86F" w14:textId="77777777" w:rsidTr="007E4A42">
        <w:trPr>
          <w:trHeight w:val="337"/>
        </w:trPr>
        <w:tc>
          <w:tcPr>
            <w:tcW w:w="2517" w:type="dxa"/>
            <w:tcBorders>
              <w:top w:val="single" w:sz="4" w:space="0" w:color="auto"/>
            </w:tcBorders>
          </w:tcPr>
          <w:p w14:paraId="0B9E1D79" w14:textId="77777777" w:rsidR="00543B01" w:rsidRPr="00EB5B94" w:rsidRDefault="00543B01" w:rsidP="008C04C3">
            <w:pPr>
              <w:jc w:val="both"/>
              <w:rPr>
                <w:rFonts w:ascii="Arial" w:hAnsi="Arial" w:cs="Arial"/>
                <w:b/>
                <w:bCs/>
                <w:color w:val="000000"/>
                <w:sz w:val="24"/>
                <w:szCs w:val="24"/>
              </w:rPr>
            </w:pPr>
            <w:r w:rsidRPr="00EB5B94">
              <w:rPr>
                <w:rFonts w:ascii="Arial" w:hAnsi="Arial" w:cs="Arial"/>
                <w:b/>
                <w:bCs/>
                <w:color w:val="000000"/>
                <w:sz w:val="24"/>
                <w:szCs w:val="24"/>
              </w:rPr>
              <w:t>Communities</w:t>
            </w:r>
          </w:p>
        </w:tc>
        <w:tc>
          <w:tcPr>
            <w:tcW w:w="1531" w:type="dxa"/>
            <w:tcBorders>
              <w:top w:val="single" w:sz="4" w:space="0" w:color="auto"/>
            </w:tcBorders>
          </w:tcPr>
          <w:p w14:paraId="4BDD60C2" w14:textId="77777777" w:rsidR="00543B01" w:rsidRPr="00EB5B94" w:rsidRDefault="00543B01" w:rsidP="008C04C3">
            <w:pPr>
              <w:jc w:val="both"/>
              <w:rPr>
                <w:rFonts w:ascii="Arial" w:hAnsi="Arial" w:cs="Arial"/>
                <w:color w:val="000000"/>
                <w:sz w:val="24"/>
                <w:szCs w:val="24"/>
              </w:rPr>
            </w:pPr>
          </w:p>
        </w:tc>
        <w:tc>
          <w:tcPr>
            <w:tcW w:w="1283" w:type="dxa"/>
            <w:tcBorders>
              <w:top w:val="single" w:sz="4" w:space="0" w:color="auto"/>
            </w:tcBorders>
            <w:noWrap/>
          </w:tcPr>
          <w:p w14:paraId="06D5C17E" w14:textId="77777777" w:rsidR="00543B01" w:rsidRPr="00EB5B94" w:rsidRDefault="00543B01" w:rsidP="008C04C3">
            <w:pPr>
              <w:jc w:val="both"/>
              <w:rPr>
                <w:rFonts w:ascii="Arial" w:hAnsi="Arial" w:cs="Arial"/>
                <w:b/>
                <w:color w:val="000000"/>
                <w:sz w:val="24"/>
                <w:szCs w:val="24"/>
              </w:rPr>
            </w:pPr>
            <w:r w:rsidRPr="00EB5B94">
              <w:rPr>
                <w:rFonts w:ascii="Arial" w:hAnsi="Arial" w:cs="Arial"/>
                <w:b/>
                <w:color w:val="000000"/>
                <w:sz w:val="24"/>
                <w:szCs w:val="24"/>
              </w:rPr>
              <w:t>No. Infected (%)</w:t>
            </w:r>
          </w:p>
        </w:tc>
        <w:tc>
          <w:tcPr>
            <w:tcW w:w="1294" w:type="dxa"/>
            <w:tcBorders>
              <w:top w:val="single" w:sz="4" w:space="0" w:color="auto"/>
            </w:tcBorders>
          </w:tcPr>
          <w:p w14:paraId="516CB3D2" w14:textId="77777777" w:rsidR="00543B01" w:rsidRPr="00EB5B94" w:rsidRDefault="00543B01" w:rsidP="008C04C3">
            <w:pPr>
              <w:jc w:val="both"/>
              <w:rPr>
                <w:rFonts w:ascii="Arial" w:hAnsi="Arial" w:cs="Arial"/>
                <w:b/>
                <w:color w:val="000000"/>
                <w:sz w:val="24"/>
                <w:szCs w:val="24"/>
              </w:rPr>
            </w:pPr>
            <w:r w:rsidRPr="00EB5B94">
              <w:rPr>
                <w:rFonts w:ascii="Arial" w:hAnsi="Arial" w:cs="Arial"/>
                <w:b/>
                <w:color w:val="000000"/>
                <w:sz w:val="24"/>
                <w:szCs w:val="24"/>
              </w:rPr>
              <w:t>Parasite</w:t>
            </w:r>
          </w:p>
          <w:p w14:paraId="523B7035" w14:textId="77777777" w:rsidR="00543B01" w:rsidRPr="00EB5B94" w:rsidRDefault="00543B01" w:rsidP="008C04C3">
            <w:pPr>
              <w:jc w:val="both"/>
              <w:rPr>
                <w:rFonts w:ascii="Arial" w:hAnsi="Arial" w:cs="Arial"/>
                <w:b/>
                <w:color w:val="000000"/>
                <w:sz w:val="24"/>
                <w:szCs w:val="24"/>
              </w:rPr>
            </w:pPr>
            <w:r w:rsidRPr="00EB5B94">
              <w:rPr>
                <w:rFonts w:ascii="Arial" w:hAnsi="Arial" w:cs="Arial"/>
                <w:b/>
                <w:color w:val="000000"/>
                <w:sz w:val="24"/>
                <w:szCs w:val="24"/>
              </w:rPr>
              <w:t>Counts</w:t>
            </w:r>
          </w:p>
        </w:tc>
        <w:tc>
          <w:tcPr>
            <w:tcW w:w="1365" w:type="dxa"/>
            <w:tcBorders>
              <w:top w:val="single" w:sz="4" w:space="0" w:color="auto"/>
            </w:tcBorders>
          </w:tcPr>
          <w:p w14:paraId="4D4C70D4" w14:textId="77777777" w:rsidR="00543B01" w:rsidRPr="00EB5B94" w:rsidRDefault="00543B01" w:rsidP="008C04C3">
            <w:pPr>
              <w:jc w:val="both"/>
              <w:rPr>
                <w:rFonts w:ascii="Arial" w:hAnsi="Arial" w:cs="Arial"/>
                <w:b/>
                <w:color w:val="000000"/>
                <w:sz w:val="24"/>
                <w:szCs w:val="24"/>
              </w:rPr>
            </w:pPr>
            <w:r w:rsidRPr="00EB5B94">
              <w:rPr>
                <w:rFonts w:ascii="Arial" w:hAnsi="Arial" w:cs="Arial"/>
                <w:b/>
                <w:color w:val="000000"/>
                <w:sz w:val="24"/>
                <w:szCs w:val="24"/>
              </w:rPr>
              <w:t>Intensity</w:t>
            </w:r>
          </w:p>
        </w:tc>
        <w:tc>
          <w:tcPr>
            <w:tcW w:w="1283" w:type="dxa"/>
            <w:tcBorders>
              <w:top w:val="single" w:sz="4" w:space="0" w:color="auto"/>
            </w:tcBorders>
            <w:noWrap/>
          </w:tcPr>
          <w:p w14:paraId="08914B1D" w14:textId="77777777" w:rsidR="00543B01" w:rsidRPr="00EB5B94" w:rsidRDefault="00543B01" w:rsidP="008C04C3">
            <w:pPr>
              <w:jc w:val="both"/>
              <w:rPr>
                <w:rFonts w:ascii="Arial" w:hAnsi="Arial" w:cs="Arial"/>
                <w:b/>
                <w:color w:val="000000"/>
                <w:sz w:val="24"/>
                <w:szCs w:val="24"/>
              </w:rPr>
            </w:pPr>
            <w:r w:rsidRPr="00EB5B94">
              <w:rPr>
                <w:rFonts w:ascii="Arial" w:hAnsi="Arial" w:cs="Arial"/>
                <w:b/>
                <w:color w:val="000000"/>
                <w:sz w:val="24"/>
                <w:szCs w:val="24"/>
              </w:rPr>
              <w:t>No. Infected (%)</w:t>
            </w:r>
          </w:p>
        </w:tc>
        <w:tc>
          <w:tcPr>
            <w:tcW w:w="1175" w:type="dxa"/>
            <w:tcBorders>
              <w:top w:val="single" w:sz="4" w:space="0" w:color="auto"/>
            </w:tcBorders>
          </w:tcPr>
          <w:p w14:paraId="48FB3FB2" w14:textId="77777777" w:rsidR="00543B01" w:rsidRPr="00EB5B94" w:rsidRDefault="00543B01" w:rsidP="008C04C3">
            <w:pPr>
              <w:jc w:val="both"/>
              <w:rPr>
                <w:rFonts w:ascii="Arial" w:hAnsi="Arial" w:cs="Arial"/>
                <w:b/>
                <w:color w:val="000000"/>
                <w:sz w:val="24"/>
                <w:szCs w:val="24"/>
              </w:rPr>
            </w:pPr>
            <w:r w:rsidRPr="00EB5B94">
              <w:rPr>
                <w:rFonts w:ascii="Arial" w:hAnsi="Arial" w:cs="Arial"/>
                <w:b/>
                <w:color w:val="000000"/>
                <w:sz w:val="24"/>
                <w:szCs w:val="24"/>
              </w:rPr>
              <w:t>Egg</w:t>
            </w:r>
          </w:p>
          <w:p w14:paraId="69C7774A" w14:textId="77777777" w:rsidR="00543B01" w:rsidRPr="00EB5B94" w:rsidRDefault="00543B01" w:rsidP="008C04C3">
            <w:pPr>
              <w:jc w:val="both"/>
              <w:rPr>
                <w:rFonts w:ascii="Arial" w:hAnsi="Arial" w:cs="Arial"/>
                <w:b/>
                <w:color w:val="000000"/>
                <w:sz w:val="24"/>
                <w:szCs w:val="24"/>
              </w:rPr>
            </w:pPr>
            <w:r w:rsidRPr="00EB5B94">
              <w:rPr>
                <w:rFonts w:ascii="Arial" w:hAnsi="Arial" w:cs="Arial"/>
                <w:b/>
                <w:color w:val="000000"/>
                <w:sz w:val="24"/>
                <w:szCs w:val="24"/>
              </w:rPr>
              <w:t>Counts</w:t>
            </w:r>
          </w:p>
        </w:tc>
        <w:tc>
          <w:tcPr>
            <w:tcW w:w="1355" w:type="dxa"/>
            <w:tcBorders>
              <w:top w:val="single" w:sz="4" w:space="0" w:color="auto"/>
            </w:tcBorders>
          </w:tcPr>
          <w:p w14:paraId="243833BE" w14:textId="77777777" w:rsidR="00543B01" w:rsidRPr="00EB5B94" w:rsidRDefault="00543B01" w:rsidP="008C04C3">
            <w:pPr>
              <w:jc w:val="both"/>
              <w:rPr>
                <w:rFonts w:ascii="Arial" w:hAnsi="Arial" w:cs="Arial"/>
                <w:b/>
                <w:color w:val="000000"/>
                <w:sz w:val="24"/>
                <w:szCs w:val="24"/>
              </w:rPr>
            </w:pPr>
            <w:r w:rsidRPr="00EB5B94">
              <w:rPr>
                <w:rFonts w:ascii="Arial" w:hAnsi="Arial" w:cs="Arial"/>
                <w:b/>
                <w:color w:val="000000"/>
                <w:sz w:val="24"/>
                <w:szCs w:val="24"/>
              </w:rPr>
              <w:t>Intensity</w:t>
            </w:r>
          </w:p>
        </w:tc>
        <w:tc>
          <w:tcPr>
            <w:tcW w:w="1379" w:type="dxa"/>
            <w:tcBorders>
              <w:top w:val="single" w:sz="4" w:space="0" w:color="auto"/>
            </w:tcBorders>
            <w:noWrap/>
          </w:tcPr>
          <w:p w14:paraId="1B25BC0B" w14:textId="77777777" w:rsidR="00543B01" w:rsidRPr="00EB5B94" w:rsidRDefault="00543B01" w:rsidP="008C04C3">
            <w:pPr>
              <w:jc w:val="both"/>
              <w:rPr>
                <w:rFonts w:ascii="Arial" w:hAnsi="Arial" w:cs="Arial"/>
                <w:b/>
                <w:color w:val="000000"/>
                <w:sz w:val="24"/>
                <w:szCs w:val="24"/>
              </w:rPr>
            </w:pPr>
          </w:p>
        </w:tc>
      </w:tr>
      <w:tr w:rsidR="007E4A42" w:rsidRPr="00EB5B94" w14:paraId="4C61F9E2" w14:textId="77777777" w:rsidTr="007E4A42">
        <w:trPr>
          <w:trHeight w:val="337"/>
        </w:trPr>
        <w:tc>
          <w:tcPr>
            <w:tcW w:w="2517" w:type="dxa"/>
            <w:tcBorders>
              <w:top w:val="single" w:sz="4" w:space="0" w:color="auto"/>
            </w:tcBorders>
          </w:tcPr>
          <w:p w14:paraId="6780074B" w14:textId="0BFE0D98" w:rsidR="007E4A42" w:rsidRPr="00EB5B94" w:rsidRDefault="007E4A42" w:rsidP="008C04C3">
            <w:pPr>
              <w:jc w:val="both"/>
              <w:rPr>
                <w:rFonts w:ascii="Arial" w:hAnsi="Arial" w:cs="Arial"/>
                <w:b/>
                <w:bCs/>
                <w:color w:val="000000"/>
                <w:sz w:val="24"/>
                <w:szCs w:val="24"/>
              </w:rPr>
            </w:pPr>
            <w:r w:rsidRPr="00EB5B94">
              <w:rPr>
                <w:rFonts w:ascii="Arial" w:hAnsi="Arial" w:cs="Arial"/>
                <w:b/>
                <w:bCs/>
                <w:color w:val="000000"/>
                <w:sz w:val="24"/>
                <w:szCs w:val="24"/>
              </w:rPr>
              <w:t xml:space="preserve">Oju </w:t>
            </w:r>
          </w:p>
        </w:tc>
        <w:tc>
          <w:tcPr>
            <w:tcW w:w="1531" w:type="dxa"/>
            <w:tcBorders>
              <w:top w:val="single" w:sz="4" w:space="0" w:color="auto"/>
            </w:tcBorders>
          </w:tcPr>
          <w:p w14:paraId="35A4A828" w14:textId="77777777" w:rsidR="007E4A42" w:rsidRPr="00EB5B94" w:rsidRDefault="007E4A42" w:rsidP="008C04C3">
            <w:pPr>
              <w:jc w:val="both"/>
              <w:rPr>
                <w:rFonts w:ascii="Arial" w:hAnsi="Arial" w:cs="Arial"/>
                <w:color w:val="000000"/>
                <w:sz w:val="24"/>
                <w:szCs w:val="24"/>
              </w:rPr>
            </w:pPr>
          </w:p>
        </w:tc>
        <w:tc>
          <w:tcPr>
            <w:tcW w:w="1283" w:type="dxa"/>
            <w:tcBorders>
              <w:top w:val="single" w:sz="4" w:space="0" w:color="auto"/>
            </w:tcBorders>
            <w:noWrap/>
          </w:tcPr>
          <w:p w14:paraId="08D3CD31" w14:textId="77777777" w:rsidR="007E4A42" w:rsidRPr="00EB5B94" w:rsidRDefault="007E4A42" w:rsidP="008C04C3">
            <w:pPr>
              <w:jc w:val="both"/>
              <w:rPr>
                <w:rFonts w:ascii="Arial" w:hAnsi="Arial" w:cs="Arial"/>
                <w:b/>
                <w:color w:val="000000"/>
                <w:sz w:val="24"/>
                <w:szCs w:val="24"/>
              </w:rPr>
            </w:pPr>
          </w:p>
        </w:tc>
        <w:tc>
          <w:tcPr>
            <w:tcW w:w="1294" w:type="dxa"/>
            <w:tcBorders>
              <w:top w:val="single" w:sz="4" w:space="0" w:color="auto"/>
            </w:tcBorders>
          </w:tcPr>
          <w:p w14:paraId="40738F4B" w14:textId="77777777" w:rsidR="007E4A42" w:rsidRPr="00EB5B94" w:rsidRDefault="007E4A42" w:rsidP="008C04C3">
            <w:pPr>
              <w:jc w:val="both"/>
              <w:rPr>
                <w:rFonts w:ascii="Arial" w:hAnsi="Arial" w:cs="Arial"/>
                <w:b/>
                <w:color w:val="000000"/>
                <w:sz w:val="24"/>
                <w:szCs w:val="24"/>
              </w:rPr>
            </w:pPr>
          </w:p>
        </w:tc>
        <w:tc>
          <w:tcPr>
            <w:tcW w:w="1365" w:type="dxa"/>
            <w:tcBorders>
              <w:top w:val="single" w:sz="4" w:space="0" w:color="auto"/>
            </w:tcBorders>
          </w:tcPr>
          <w:p w14:paraId="2C4CF675" w14:textId="77777777" w:rsidR="007E4A42" w:rsidRPr="00EB5B94" w:rsidRDefault="007E4A42" w:rsidP="008C04C3">
            <w:pPr>
              <w:jc w:val="both"/>
              <w:rPr>
                <w:rFonts w:ascii="Arial" w:hAnsi="Arial" w:cs="Arial"/>
                <w:b/>
                <w:color w:val="000000"/>
                <w:sz w:val="24"/>
                <w:szCs w:val="24"/>
              </w:rPr>
            </w:pPr>
          </w:p>
        </w:tc>
        <w:tc>
          <w:tcPr>
            <w:tcW w:w="1283" w:type="dxa"/>
            <w:tcBorders>
              <w:top w:val="single" w:sz="4" w:space="0" w:color="auto"/>
            </w:tcBorders>
            <w:noWrap/>
          </w:tcPr>
          <w:p w14:paraId="1F97A18D" w14:textId="77777777" w:rsidR="007E4A42" w:rsidRPr="00EB5B94" w:rsidRDefault="007E4A42" w:rsidP="008C04C3">
            <w:pPr>
              <w:jc w:val="both"/>
              <w:rPr>
                <w:rFonts w:ascii="Arial" w:hAnsi="Arial" w:cs="Arial"/>
                <w:b/>
                <w:color w:val="000000"/>
                <w:sz w:val="24"/>
                <w:szCs w:val="24"/>
              </w:rPr>
            </w:pPr>
          </w:p>
        </w:tc>
        <w:tc>
          <w:tcPr>
            <w:tcW w:w="1175" w:type="dxa"/>
            <w:tcBorders>
              <w:top w:val="single" w:sz="4" w:space="0" w:color="auto"/>
            </w:tcBorders>
          </w:tcPr>
          <w:p w14:paraId="171D56CC" w14:textId="77777777" w:rsidR="007E4A42" w:rsidRPr="00EB5B94" w:rsidRDefault="007E4A42" w:rsidP="008C04C3">
            <w:pPr>
              <w:jc w:val="both"/>
              <w:rPr>
                <w:rFonts w:ascii="Arial" w:hAnsi="Arial" w:cs="Arial"/>
                <w:b/>
                <w:color w:val="000000"/>
                <w:sz w:val="24"/>
                <w:szCs w:val="24"/>
              </w:rPr>
            </w:pPr>
          </w:p>
        </w:tc>
        <w:tc>
          <w:tcPr>
            <w:tcW w:w="1355" w:type="dxa"/>
            <w:tcBorders>
              <w:top w:val="single" w:sz="4" w:space="0" w:color="auto"/>
            </w:tcBorders>
          </w:tcPr>
          <w:p w14:paraId="5B9788E7" w14:textId="77777777" w:rsidR="007E4A42" w:rsidRPr="00EB5B94" w:rsidRDefault="007E4A42" w:rsidP="008C04C3">
            <w:pPr>
              <w:jc w:val="both"/>
              <w:rPr>
                <w:rFonts w:ascii="Arial" w:hAnsi="Arial" w:cs="Arial"/>
                <w:b/>
                <w:color w:val="000000"/>
                <w:sz w:val="24"/>
                <w:szCs w:val="24"/>
              </w:rPr>
            </w:pPr>
          </w:p>
        </w:tc>
        <w:tc>
          <w:tcPr>
            <w:tcW w:w="1379" w:type="dxa"/>
            <w:tcBorders>
              <w:top w:val="single" w:sz="4" w:space="0" w:color="auto"/>
            </w:tcBorders>
            <w:noWrap/>
          </w:tcPr>
          <w:p w14:paraId="5F6BF9FB" w14:textId="77777777" w:rsidR="007E4A42" w:rsidRPr="00EB5B94" w:rsidRDefault="007E4A42" w:rsidP="008C04C3">
            <w:pPr>
              <w:jc w:val="both"/>
              <w:rPr>
                <w:rFonts w:ascii="Arial" w:hAnsi="Arial" w:cs="Arial"/>
                <w:b/>
                <w:color w:val="000000"/>
                <w:sz w:val="24"/>
                <w:szCs w:val="24"/>
              </w:rPr>
            </w:pPr>
          </w:p>
        </w:tc>
      </w:tr>
      <w:tr w:rsidR="00543B01" w:rsidRPr="00EB5B94" w14:paraId="63BB0903" w14:textId="77777777" w:rsidTr="007E4A42">
        <w:trPr>
          <w:trHeight w:val="337"/>
        </w:trPr>
        <w:tc>
          <w:tcPr>
            <w:tcW w:w="2517" w:type="dxa"/>
            <w:noWrap/>
          </w:tcPr>
          <w:p w14:paraId="03CF23EA"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 xml:space="preserve">Igwongwo </w:t>
            </w:r>
          </w:p>
          <w:p w14:paraId="3CA17437" w14:textId="41C232CD"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 xml:space="preserve">Ainu </w:t>
            </w:r>
          </w:p>
        </w:tc>
        <w:tc>
          <w:tcPr>
            <w:tcW w:w="1531" w:type="dxa"/>
            <w:noWrap/>
          </w:tcPr>
          <w:p w14:paraId="18F44244"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100</w:t>
            </w:r>
          </w:p>
        </w:tc>
        <w:tc>
          <w:tcPr>
            <w:tcW w:w="1283" w:type="dxa"/>
            <w:noWrap/>
          </w:tcPr>
          <w:p w14:paraId="6D9EEDD6"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37 (4)</w:t>
            </w:r>
          </w:p>
        </w:tc>
        <w:tc>
          <w:tcPr>
            <w:tcW w:w="1294" w:type="dxa"/>
          </w:tcPr>
          <w:p w14:paraId="0517215C"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94</w:t>
            </w:r>
          </w:p>
        </w:tc>
        <w:tc>
          <w:tcPr>
            <w:tcW w:w="1365" w:type="dxa"/>
          </w:tcPr>
          <w:p w14:paraId="63676836"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11.75</w:t>
            </w:r>
          </w:p>
        </w:tc>
        <w:tc>
          <w:tcPr>
            <w:tcW w:w="1283" w:type="dxa"/>
            <w:noWrap/>
          </w:tcPr>
          <w:p w14:paraId="1115DCC0"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14 (1)</w:t>
            </w:r>
          </w:p>
        </w:tc>
        <w:tc>
          <w:tcPr>
            <w:tcW w:w="1175" w:type="dxa"/>
          </w:tcPr>
          <w:p w14:paraId="0EC27244"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85</w:t>
            </w:r>
          </w:p>
        </w:tc>
        <w:tc>
          <w:tcPr>
            <w:tcW w:w="1355" w:type="dxa"/>
          </w:tcPr>
          <w:p w14:paraId="54A65D3D"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14.17</w:t>
            </w:r>
          </w:p>
        </w:tc>
        <w:tc>
          <w:tcPr>
            <w:tcW w:w="1379" w:type="dxa"/>
            <w:noWrap/>
          </w:tcPr>
          <w:p w14:paraId="0D53D264"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5 (1)</w:t>
            </w:r>
          </w:p>
        </w:tc>
      </w:tr>
      <w:tr w:rsidR="00543B01" w:rsidRPr="00EB5B94" w14:paraId="2E8BB274" w14:textId="77777777" w:rsidTr="007E4A42">
        <w:trPr>
          <w:trHeight w:val="337"/>
        </w:trPr>
        <w:tc>
          <w:tcPr>
            <w:tcW w:w="2517" w:type="dxa"/>
            <w:noWrap/>
          </w:tcPr>
          <w:p w14:paraId="1955AB42" w14:textId="5223A755"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 xml:space="preserve">Idelle </w:t>
            </w:r>
          </w:p>
        </w:tc>
        <w:tc>
          <w:tcPr>
            <w:tcW w:w="1531" w:type="dxa"/>
            <w:noWrap/>
          </w:tcPr>
          <w:p w14:paraId="0697BD6D"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100</w:t>
            </w:r>
          </w:p>
        </w:tc>
        <w:tc>
          <w:tcPr>
            <w:tcW w:w="1283" w:type="dxa"/>
            <w:noWrap/>
          </w:tcPr>
          <w:p w14:paraId="064AA5CA"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38 (4)</w:t>
            </w:r>
          </w:p>
        </w:tc>
        <w:tc>
          <w:tcPr>
            <w:tcW w:w="1294" w:type="dxa"/>
          </w:tcPr>
          <w:p w14:paraId="78C6E9C8"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128</w:t>
            </w:r>
          </w:p>
        </w:tc>
        <w:tc>
          <w:tcPr>
            <w:tcW w:w="1365" w:type="dxa"/>
          </w:tcPr>
          <w:p w14:paraId="02038EBA"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14.22</w:t>
            </w:r>
          </w:p>
        </w:tc>
        <w:tc>
          <w:tcPr>
            <w:tcW w:w="1283" w:type="dxa"/>
            <w:noWrap/>
          </w:tcPr>
          <w:p w14:paraId="5D872CCA"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20 (2)</w:t>
            </w:r>
          </w:p>
        </w:tc>
        <w:tc>
          <w:tcPr>
            <w:tcW w:w="1175" w:type="dxa"/>
          </w:tcPr>
          <w:p w14:paraId="25CE3C92"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135</w:t>
            </w:r>
          </w:p>
        </w:tc>
        <w:tc>
          <w:tcPr>
            <w:tcW w:w="1355" w:type="dxa"/>
          </w:tcPr>
          <w:p w14:paraId="73F668D4"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9.71</w:t>
            </w:r>
          </w:p>
        </w:tc>
        <w:tc>
          <w:tcPr>
            <w:tcW w:w="1379" w:type="dxa"/>
            <w:noWrap/>
          </w:tcPr>
          <w:p w14:paraId="4F208B45"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4 (0.4)</w:t>
            </w:r>
          </w:p>
        </w:tc>
      </w:tr>
      <w:tr w:rsidR="00543B01" w:rsidRPr="00EB5B94" w14:paraId="00A2FB84" w14:textId="77777777" w:rsidTr="007E4A42">
        <w:trPr>
          <w:trHeight w:val="337"/>
        </w:trPr>
        <w:tc>
          <w:tcPr>
            <w:tcW w:w="2517" w:type="dxa"/>
            <w:noWrap/>
          </w:tcPr>
          <w:p w14:paraId="4049E48E" w14:textId="3CD73EF2"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 xml:space="preserve">Uje Anchim </w:t>
            </w:r>
          </w:p>
        </w:tc>
        <w:tc>
          <w:tcPr>
            <w:tcW w:w="1531" w:type="dxa"/>
            <w:noWrap/>
          </w:tcPr>
          <w:p w14:paraId="6DD2024F"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100</w:t>
            </w:r>
          </w:p>
        </w:tc>
        <w:tc>
          <w:tcPr>
            <w:tcW w:w="1283" w:type="dxa"/>
            <w:noWrap/>
          </w:tcPr>
          <w:p w14:paraId="2CAF9207"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29 (3)</w:t>
            </w:r>
          </w:p>
        </w:tc>
        <w:tc>
          <w:tcPr>
            <w:tcW w:w="1294" w:type="dxa"/>
          </w:tcPr>
          <w:p w14:paraId="6681DDCC"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78</w:t>
            </w:r>
          </w:p>
        </w:tc>
        <w:tc>
          <w:tcPr>
            <w:tcW w:w="1365" w:type="dxa"/>
          </w:tcPr>
          <w:p w14:paraId="1F26D159"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13.00</w:t>
            </w:r>
          </w:p>
        </w:tc>
        <w:tc>
          <w:tcPr>
            <w:tcW w:w="1283" w:type="dxa"/>
            <w:noWrap/>
          </w:tcPr>
          <w:p w14:paraId="2F3A0EF0"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10 (1)</w:t>
            </w:r>
          </w:p>
        </w:tc>
        <w:tc>
          <w:tcPr>
            <w:tcW w:w="1175" w:type="dxa"/>
          </w:tcPr>
          <w:p w14:paraId="615BCB3A"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117</w:t>
            </w:r>
          </w:p>
        </w:tc>
        <w:tc>
          <w:tcPr>
            <w:tcW w:w="1355" w:type="dxa"/>
          </w:tcPr>
          <w:p w14:paraId="19905933"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13.00</w:t>
            </w:r>
          </w:p>
        </w:tc>
        <w:tc>
          <w:tcPr>
            <w:tcW w:w="1379" w:type="dxa"/>
            <w:noWrap/>
          </w:tcPr>
          <w:p w14:paraId="51BAA6EF"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2 (0.2)</w:t>
            </w:r>
          </w:p>
        </w:tc>
      </w:tr>
      <w:tr w:rsidR="00543B01" w:rsidRPr="00EB5B94" w14:paraId="526FAC6A" w14:textId="77777777" w:rsidTr="007E4A42">
        <w:trPr>
          <w:trHeight w:val="337"/>
        </w:trPr>
        <w:tc>
          <w:tcPr>
            <w:tcW w:w="2517" w:type="dxa"/>
            <w:noWrap/>
          </w:tcPr>
          <w:p w14:paraId="07979E85" w14:textId="2896A64D"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 xml:space="preserve">Adum Owo </w:t>
            </w:r>
          </w:p>
        </w:tc>
        <w:tc>
          <w:tcPr>
            <w:tcW w:w="1531" w:type="dxa"/>
            <w:noWrap/>
          </w:tcPr>
          <w:p w14:paraId="5EA90432"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100</w:t>
            </w:r>
          </w:p>
        </w:tc>
        <w:tc>
          <w:tcPr>
            <w:tcW w:w="1283" w:type="dxa"/>
            <w:noWrap/>
          </w:tcPr>
          <w:p w14:paraId="1512DA21"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32 (3)</w:t>
            </w:r>
          </w:p>
        </w:tc>
        <w:tc>
          <w:tcPr>
            <w:tcW w:w="1294" w:type="dxa"/>
          </w:tcPr>
          <w:p w14:paraId="0F46EB9F"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96</w:t>
            </w:r>
          </w:p>
        </w:tc>
        <w:tc>
          <w:tcPr>
            <w:tcW w:w="1365" w:type="dxa"/>
          </w:tcPr>
          <w:p w14:paraId="2EC9FF1D"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13.71</w:t>
            </w:r>
          </w:p>
        </w:tc>
        <w:tc>
          <w:tcPr>
            <w:tcW w:w="1283" w:type="dxa"/>
            <w:noWrap/>
          </w:tcPr>
          <w:p w14:paraId="164CD8E6"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6 (1)</w:t>
            </w:r>
          </w:p>
        </w:tc>
        <w:tc>
          <w:tcPr>
            <w:tcW w:w="1175" w:type="dxa"/>
          </w:tcPr>
          <w:p w14:paraId="1D29AF79"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38</w:t>
            </w:r>
          </w:p>
        </w:tc>
        <w:tc>
          <w:tcPr>
            <w:tcW w:w="1355" w:type="dxa"/>
          </w:tcPr>
          <w:p w14:paraId="633D661C"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19.00</w:t>
            </w:r>
          </w:p>
        </w:tc>
        <w:tc>
          <w:tcPr>
            <w:tcW w:w="1379" w:type="dxa"/>
            <w:noWrap/>
          </w:tcPr>
          <w:p w14:paraId="45832001"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0 (</w:t>
            </w:r>
            <w:commentRangeStart w:id="121"/>
            <w:r w:rsidRPr="00EB5B94">
              <w:rPr>
                <w:rFonts w:ascii="Arial" w:hAnsi="Arial" w:cs="Arial"/>
                <w:color w:val="000000"/>
                <w:sz w:val="24"/>
                <w:szCs w:val="24"/>
              </w:rPr>
              <w:t>0</w:t>
            </w:r>
            <w:commentRangeEnd w:id="121"/>
            <w:r w:rsidR="00636859">
              <w:rPr>
                <w:rStyle w:val="CommentReference"/>
                <w:color w:val="auto"/>
              </w:rPr>
              <w:commentReference w:id="121"/>
            </w:r>
            <w:r w:rsidRPr="00EB5B94">
              <w:rPr>
                <w:rFonts w:ascii="Arial" w:hAnsi="Arial" w:cs="Arial"/>
                <w:color w:val="000000"/>
                <w:sz w:val="24"/>
                <w:szCs w:val="24"/>
              </w:rPr>
              <w:t>)</w:t>
            </w:r>
          </w:p>
        </w:tc>
      </w:tr>
      <w:tr w:rsidR="00543B01" w:rsidRPr="00EB5B94" w14:paraId="50557235" w14:textId="77777777" w:rsidTr="007E4A42">
        <w:trPr>
          <w:trHeight w:val="337"/>
        </w:trPr>
        <w:tc>
          <w:tcPr>
            <w:tcW w:w="2517" w:type="dxa"/>
            <w:noWrap/>
          </w:tcPr>
          <w:p w14:paraId="2136477C" w14:textId="3676B064"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 xml:space="preserve">Igwe Okpokpo </w:t>
            </w:r>
          </w:p>
        </w:tc>
        <w:tc>
          <w:tcPr>
            <w:tcW w:w="1531" w:type="dxa"/>
            <w:noWrap/>
          </w:tcPr>
          <w:p w14:paraId="3A6125E1"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100</w:t>
            </w:r>
          </w:p>
        </w:tc>
        <w:tc>
          <w:tcPr>
            <w:tcW w:w="1283" w:type="dxa"/>
            <w:noWrap/>
          </w:tcPr>
          <w:p w14:paraId="3BF70DAB"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49 (5)</w:t>
            </w:r>
          </w:p>
        </w:tc>
        <w:tc>
          <w:tcPr>
            <w:tcW w:w="1294" w:type="dxa"/>
          </w:tcPr>
          <w:p w14:paraId="0FD4264D"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103</w:t>
            </w:r>
          </w:p>
        </w:tc>
        <w:tc>
          <w:tcPr>
            <w:tcW w:w="1365" w:type="dxa"/>
          </w:tcPr>
          <w:p w14:paraId="58CE0EE5"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12.88</w:t>
            </w:r>
          </w:p>
        </w:tc>
        <w:tc>
          <w:tcPr>
            <w:tcW w:w="1283" w:type="dxa"/>
            <w:noWrap/>
          </w:tcPr>
          <w:p w14:paraId="741E467F"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17 (2)</w:t>
            </w:r>
          </w:p>
        </w:tc>
        <w:tc>
          <w:tcPr>
            <w:tcW w:w="1175" w:type="dxa"/>
          </w:tcPr>
          <w:p w14:paraId="48837823"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33</w:t>
            </w:r>
          </w:p>
        </w:tc>
        <w:tc>
          <w:tcPr>
            <w:tcW w:w="1355" w:type="dxa"/>
          </w:tcPr>
          <w:p w14:paraId="76A4B63F"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16.50</w:t>
            </w:r>
          </w:p>
        </w:tc>
        <w:tc>
          <w:tcPr>
            <w:tcW w:w="1379" w:type="dxa"/>
            <w:noWrap/>
          </w:tcPr>
          <w:p w14:paraId="27F07F6E"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10(1)</w:t>
            </w:r>
          </w:p>
        </w:tc>
      </w:tr>
      <w:tr w:rsidR="007E4A42" w:rsidRPr="00EB5B94" w14:paraId="274214B6" w14:textId="77777777" w:rsidTr="007E4A42">
        <w:trPr>
          <w:trHeight w:val="337"/>
        </w:trPr>
        <w:tc>
          <w:tcPr>
            <w:tcW w:w="2517" w:type="dxa"/>
            <w:noWrap/>
          </w:tcPr>
          <w:p w14:paraId="24E3067A" w14:textId="340EDF33" w:rsidR="007E4A42" w:rsidRPr="00EB5B94" w:rsidRDefault="00C8218D" w:rsidP="008C04C3">
            <w:pPr>
              <w:jc w:val="both"/>
              <w:rPr>
                <w:rFonts w:ascii="Arial" w:hAnsi="Arial" w:cs="Arial"/>
                <w:b/>
                <w:bCs/>
                <w:color w:val="000000"/>
                <w:sz w:val="24"/>
                <w:szCs w:val="24"/>
              </w:rPr>
            </w:pPr>
            <w:r w:rsidRPr="00EB5B94">
              <w:rPr>
                <w:rFonts w:ascii="Arial" w:hAnsi="Arial" w:cs="Arial"/>
                <w:b/>
                <w:bCs/>
                <w:color w:val="000000"/>
                <w:sz w:val="24"/>
                <w:szCs w:val="24"/>
              </w:rPr>
              <w:t>O</w:t>
            </w:r>
            <w:r w:rsidR="007E4A42" w:rsidRPr="00EB5B94">
              <w:rPr>
                <w:rFonts w:ascii="Arial" w:hAnsi="Arial" w:cs="Arial"/>
                <w:b/>
                <w:bCs/>
                <w:color w:val="000000"/>
                <w:sz w:val="24"/>
                <w:szCs w:val="24"/>
              </w:rPr>
              <w:t>bi</w:t>
            </w:r>
          </w:p>
        </w:tc>
        <w:tc>
          <w:tcPr>
            <w:tcW w:w="1531" w:type="dxa"/>
            <w:noWrap/>
          </w:tcPr>
          <w:p w14:paraId="347C4346" w14:textId="77777777" w:rsidR="007E4A42" w:rsidRPr="00EB5B94" w:rsidRDefault="007E4A42" w:rsidP="008C04C3">
            <w:pPr>
              <w:jc w:val="both"/>
              <w:rPr>
                <w:rFonts w:ascii="Arial" w:hAnsi="Arial" w:cs="Arial"/>
                <w:b/>
                <w:bCs/>
                <w:color w:val="000000"/>
                <w:sz w:val="24"/>
                <w:szCs w:val="24"/>
              </w:rPr>
            </w:pPr>
          </w:p>
        </w:tc>
        <w:tc>
          <w:tcPr>
            <w:tcW w:w="1283" w:type="dxa"/>
            <w:noWrap/>
          </w:tcPr>
          <w:p w14:paraId="1E2D9CD0" w14:textId="77777777" w:rsidR="007E4A42" w:rsidRPr="00EB5B94" w:rsidRDefault="007E4A42" w:rsidP="008C04C3">
            <w:pPr>
              <w:jc w:val="both"/>
              <w:rPr>
                <w:rFonts w:ascii="Arial" w:hAnsi="Arial" w:cs="Arial"/>
                <w:b/>
                <w:bCs/>
                <w:color w:val="000000"/>
                <w:sz w:val="24"/>
                <w:szCs w:val="24"/>
              </w:rPr>
            </w:pPr>
          </w:p>
        </w:tc>
        <w:tc>
          <w:tcPr>
            <w:tcW w:w="1294" w:type="dxa"/>
          </w:tcPr>
          <w:p w14:paraId="56E59CDF" w14:textId="77777777" w:rsidR="007E4A42" w:rsidRPr="00EB5B94" w:rsidRDefault="007E4A42" w:rsidP="008C04C3">
            <w:pPr>
              <w:jc w:val="both"/>
              <w:rPr>
                <w:rFonts w:ascii="Arial" w:hAnsi="Arial" w:cs="Arial"/>
                <w:b/>
                <w:bCs/>
                <w:color w:val="000000"/>
                <w:sz w:val="24"/>
                <w:szCs w:val="24"/>
              </w:rPr>
            </w:pPr>
          </w:p>
        </w:tc>
        <w:tc>
          <w:tcPr>
            <w:tcW w:w="1365" w:type="dxa"/>
          </w:tcPr>
          <w:p w14:paraId="41BFF186" w14:textId="77777777" w:rsidR="007E4A42" w:rsidRPr="00EB5B94" w:rsidRDefault="007E4A42" w:rsidP="008C04C3">
            <w:pPr>
              <w:jc w:val="both"/>
              <w:rPr>
                <w:rFonts w:ascii="Arial" w:hAnsi="Arial" w:cs="Arial"/>
                <w:b/>
                <w:bCs/>
                <w:color w:val="000000"/>
                <w:sz w:val="24"/>
                <w:szCs w:val="24"/>
              </w:rPr>
            </w:pPr>
          </w:p>
        </w:tc>
        <w:tc>
          <w:tcPr>
            <w:tcW w:w="1283" w:type="dxa"/>
            <w:noWrap/>
          </w:tcPr>
          <w:p w14:paraId="7BA18BB3" w14:textId="77777777" w:rsidR="007E4A42" w:rsidRPr="00EB5B94" w:rsidRDefault="007E4A42" w:rsidP="008C04C3">
            <w:pPr>
              <w:jc w:val="both"/>
              <w:rPr>
                <w:rFonts w:ascii="Arial" w:hAnsi="Arial" w:cs="Arial"/>
                <w:b/>
                <w:bCs/>
                <w:color w:val="000000"/>
                <w:sz w:val="24"/>
                <w:szCs w:val="24"/>
              </w:rPr>
            </w:pPr>
          </w:p>
        </w:tc>
        <w:tc>
          <w:tcPr>
            <w:tcW w:w="1175" w:type="dxa"/>
          </w:tcPr>
          <w:p w14:paraId="7F79530D" w14:textId="77777777" w:rsidR="007E4A42" w:rsidRPr="00EB5B94" w:rsidRDefault="007E4A42" w:rsidP="008C04C3">
            <w:pPr>
              <w:jc w:val="both"/>
              <w:rPr>
                <w:rFonts w:ascii="Arial" w:hAnsi="Arial" w:cs="Arial"/>
                <w:b/>
                <w:bCs/>
                <w:color w:val="000000"/>
                <w:sz w:val="24"/>
                <w:szCs w:val="24"/>
              </w:rPr>
            </w:pPr>
          </w:p>
        </w:tc>
        <w:tc>
          <w:tcPr>
            <w:tcW w:w="1355" w:type="dxa"/>
          </w:tcPr>
          <w:p w14:paraId="6C7411D5" w14:textId="77777777" w:rsidR="007E4A42" w:rsidRPr="00EB5B94" w:rsidRDefault="007E4A42" w:rsidP="008C04C3">
            <w:pPr>
              <w:jc w:val="both"/>
              <w:rPr>
                <w:rFonts w:ascii="Arial" w:hAnsi="Arial" w:cs="Arial"/>
                <w:b/>
                <w:bCs/>
                <w:color w:val="000000"/>
                <w:sz w:val="24"/>
                <w:szCs w:val="24"/>
              </w:rPr>
            </w:pPr>
          </w:p>
        </w:tc>
        <w:tc>
          <w:tcPr>
            <w:tcW w:w="1379" w:type="dxa"/>
            <w:noWrap/>
          </w:tcPr>
          <w:p w14:paraId="3BDCF8D0" w14:textId="77777777" w:rsidR="007E4A42" w:rsidRPr="00EB5B94" w:rsidRDefault="007E4A42" w:rsidP="008C04C3">
            <w:pPr>
              <w:jc w:val="both"/>
              <w:rPr>
                <w:rFonts w:ascii="Arial" w:hAnsi="Arial" w:cs="Arial"/>
                <w:b/>
                <w:bCs/>
                <w:color w:val="000000"/>
                <w:sz w:val="24"/>
                <w:szCs w:val="24"/>
              </w:rPr>
            </w:pPr>
          </w:p>
        </w:tc>
      </w:tr>
      <w:tr w:rsidR="00543B01" w:rsidRPr="00EB5B94" w14:paraId="077D824E" w14:textId="77777777" w:rsidTr="007E4A42">
        <w:trPr>
          <w:trHeight w:val="337"/>
        </w:trPr>
        <w:tc>
          <w:tcPr>
            <w:tcW w:w="2517" w:type="dxa"/>
            <w:noWrap/>
          </w:tcPr>
          <w:p w14:paraId="790B2D86" w14:textId="7CD64480"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 xml:space="preserve">Ogore </w:t>
            </w:r>
          </w:p>
        </w:tc>
        <w:tc>
          <w:tcPr>
            <w:tcW w:w="1531" w:type="dxa"/>
            <w:noWrap/>
          </w:tcPr>
          <w:p w14:paraId="3CDE5874"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100</w:t>
            </w:r>
          </w:p>
        </w:tc>
        <w:tc>
          <w:tcPr>
            <w:tcW w:w="1283" w:type="dxa"/>
            <w:noWrap/>
          </w:tcPr>
          <w:p w14:paraId="38F42DD6"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53 (5)</w:t>
            </w:r>
          </w:p>
        </w:tc>
        <w:tc>
          <w:tcPr>
            <w:tcW w:w="1294" w:type="dxa"/>
          </w:tcPr>
          <w:p w14:paraId="0A8F4077"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86</w:t>
            </w:r>
          </w:p>
        </w:tc>
        <w:tc>
          <w:tcPr>
            <w:tcW w:w="1365" w:type="dxa"/>
          </w:tcPr>
          <w:p w14:paraId="34A8C0EA"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14.33</w:t>
            </w:r>
          </w:p>
        </w:tc>
        <w:tc>
          <w:tcPr>
            <w:tcW w:w="1283" w:type="dxa"/>
            <w:noWrap/>
          </w:tcPr>
          <w:p w14:paraId="48FDA6E0"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10 (1)</w:t>
            </w:r>
          </w:p>
        </w:tc>
        <w:tc>
          <w:tcPr>
            <w:tcW w:w="1175" w:type="dxa"/>
          </w:tcPr>
          <w:p w14:paraId="45F7BF5C"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71</w:t>
            </w:r>
          </w:p>
        </w:tc>
        <w:tc>
          <w:tcPr>
            <w:tcW w:w="1355" w:type="dxa"/>
          </w:tcPr>
          <w:p w14:paraId="4C74FA0C"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17.75</w:t>
            </w:r>
          </w:p>
        </w:tc>
        <w:tc>
          <w:tcPr>
            <w:tcW w:w="1379" w:type="dxa"/>
            <w:noWrap/>
          </w:tcPr>
          <w:p w14:paraId="3EA97F18"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4 (0.4)</w:t>
            </w:r>
          </w:p>
        </w:tc>
      </w:tr>
      <w:tr w:rsidR="00543B01" w:rsidRPr="00EB5B94" w14:paraId="5618DC47" w14:textId="77777777" w:rsidTr="007E4A42">
        <w:trPr>
          <w:trHeight w:val="337"/>
        </w:trPr>
        <w:tc>
          <w:tcPr>
            <w:tcW w:w="2517" w:type="dxa"/>
            <w:noWrap/>
          </w:tcPr>
          <w:p w14:paraId="74FCA1DB" w14:textId="0B8DCA60"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 xml:space="preserve">Edii Adum-West </w:t>
            </w:r>
          </w:p>
        </w:tc>
        <w:tc>
          <w:tcPr>
            <w:tcW w:w="1531" w:type="dxa"/>
            <w:noWrap/>
          </w:tcPr>
          <w:p w14:paraId="1ADA3F41"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100</w:t>
            </w:r>
          </w:p>
        </w:tc>
        <w:tc>
          <w:tcPr>
            <w:tcW w:w="1283" w:type="dxa"/>
            <w:noWrap/>
          </w:tcPr>
          <w:p w14:paraId="41B95B48"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58 (6)</w:t>
            </w:r>
          </w:p>
        </w:tc>
        <w:tc>
          <w:tcPr>
            <w:tcW w:w="1294" w:type="dxa"/>
          </w:tcPr>
          <w:p w14:paraId="7EEFBB9C"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232</w:t>
            </w:r>
          </w:p>
        </w:tc>
        <w:tc>
          <w:tcPr>
            <w:tcW w:w="1365" w:type="dxa"/>
          </w:tcPr>
          <w:p w14:paraId="4DFD4370"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21.09</w:t>
            </w:r>
          </w:p>
        </w:tc>
        <w:tc>
          <w:tcPr>
            <w:tcW w:w="1283" w:type="dxa"/>
            <w:noWrap/>
          </w:tcPr>
          <w:p w14:paraId="0810EB98"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19 (2)</w:t>
            </w:r>
          </w:p>
        </w:tc>
        <w:tc>
          <w:tcPr>
            <w:tcW w:w="1175" w:type="dxa"/>
          </w:tcPr>
          <w:p w14:paraId="0C2AD9C6"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49</w:t>
            </w:r>
          </w:p>
        </w:tc>
        <w:tc>
          <w:tcPr>
            <w:tcW w:w="1355" w:type="dxa"/>
          </w:tcPr>
          <w:p w14:paraId="62F13334"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16.33</w:t>
            </w:r>
          </w:p>
        </w:tc>
        <w:tc>
          <w:tcPr>
            <w:tcW w:w="1379" w:type="dxa"/>
            <w:noWrap/>
          </w:tcPr>
          <w:p w14:paraId="5A464D85"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4 (0.4)</w:t>
            </w:r>
          </w:p>
        </w:tc>
      </w:tr>
      <w:tr w:rsidR="00543B01" w:rsidRPr="00EB5B94" w14:paraId="3F0C2C3F" w14:textId="77777777" w:rsidTr="007E4A42">
        <w:trPr>
          <w:trHeight w:val="337"/>
        </w:trPr>
        <w:tc>
          <w:tcPr>
            <w:tcW w:w="2517" w:type="dxa"/>
            <w:noWrap/>
          </w:tcPr>
          <w:p w14:paraId="12C77E64" w14:textId="59996F6F"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 xml:space="preserve">Anchika Odiapa </w:t>
            </w:r>
          </w:p>
        </w:tc>
        <w:tc>
          <w:tcPr>
            <w:tcW w:w="1531" w:type="dxa"/>
            <w:noWrap/>
          </w:tcPr>
          <w:p w14:paraId="0A4879B4"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100</w:t>
            </w:r>
          </w:p>
        </w:tc>
        <w:tc>
          <w:tcPr>
            <w:tcW w:w="1283" w:type="dxa"/>
            <w:noWrap/>
          </w:tcPr>
          <w:p w14:paraId="1971AAC9"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41 (4)</w:t>
            </w:r>
          </w:p>
        </w:tc>
        <w:tc>
          <w:tcPr>
            <w:tcW w:w="1294" w:type="dxa"/>
          </w:tcPr>
          <w:p w14:paraId="38B1A3EE"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128</w:t>
            </w:r>
          </w:p>
        </w:tc>
        <w:tc>
          <w:tcPr>
            <w:tcW w:w="1365" w:type="dxa"/>
          </w:tcPr>
          <w:p w14:paraId="11EAC32C"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14.22</w:t>
            </w:r>
          </w:p>
        </w:tc>
        <w:tc>
          <w:tcPr>
            <w:tcW w:w="1283" w:type="dxa"/>
            <w:noWrap/>
          </w:tcPr>
          <w:p w14:paraId="764E1D10"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22 (2)</w:t>
            </w:r>
          </w:p>
        </w:tc>
        <w:tc>
          <w:tcPr>
            <w:tcW w:w="1175" w:type="dxa"/>
          </w:tcPr>
          <w:p w14:paraId="2DBDE3DA"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97</w:t>
            </w:r>
          </w:p>
        </w:tc>
        <w:tc>
          <w:tcPr>
            <w:tcW w:w="1355" w:type="dxa"/>
          </w:tcPr>
          <w:p w14:paraId="68DAF18B"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13.86</w:t>
            </w:r>
          </w:p>
        </w:tc>
        <w:tc>
          <w:tcPr>
            <w:tcW w:w="1379" w:type="dxa"/>
            <w:noWrap/>
          </w:tcPr>
          <w:p w14:paraId="3271490C"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4 (0.4)</w:t>
            </w:r>
          </w:p>
        </w:tc>
      </w:tr>
      <w:tr w:rsidR="00543B01" w:rsidRPr="00EB5B94" w14:paraId="09059A0C" w14:textId="77777777" w:rsidTr="007E4A42">
        <w:trPr>
          <w:trHeight w:val="337"/>
        </w:trPr>
        <w:tc>
          <w:tcPr>
            <w:tcW w:w="2517" w:type="dxa"/>
            <w:noWrap/>
          </w:tcPr>
          <w:p w14:paraId="510A5363" w14:textId="6E54D5C1"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 xml:space="preserve">Itakpa Okpokwu </w:t>
            </w:r>
          </w:p>
        </w:tc>
        <w:tc>
          <w:tcPr>
            <w:tcW w:w="1531" w:type="dxa"/>
            <w:noWrap/>
          </w:tcPr>
          <w:p w14:paraId="142DE964"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100</w:t>
            </w:r>
          </w:p>
        </w:tc>
        <w:tc>
          <w:tcPr>
            <w:tcW w:w="1283" w:type="dxa"/>
            <w:noWrap/>
          </w:tcPr>
          <w:p w14:paraId="405F4E6F"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45 (5)</w:t>
            </w:r>
          </w:p>
        </w:tc>
        <w:tc>
          <w:tcPr>
            <w:tcW w:w="1294" w:type="dxa"/>
          </w:tcPr>
          <w:p w14:paraId="2350DF81"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132</w:t>
            </w:r>
          </w:p>
        </w:tc>
        <w:tc>
          <w:tcPr>
            <w:tcW w:w="1365" w:type="dxa"/>
          </w:tcPr>
          <w:p w14:paraId="709B0FE8"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13.20</w:t>
            </w:r>
          </w:p>
        </w:tc>
        <w:tc>
          <w:tcPr>
            <w:tcW w:w="1283" w:type="dxa"/>
            <w:noWrap/>
          </w:tcPr>
          <w:p w14:paraId="07BE3264"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9 (1)</w:t>
            </w:r>
          </w:p>
        </w:tc>
        <w:tc>
          <w:tcPr>
            <w:tcW w:w="1175" w:type="dxa"/>
          </w:tcPr>
          <w:p w14:paraId="269FEA97"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85</w:t>
            </w:r>
          </w:p>
        </w:tc>
        <w:tc>
          <w:tcPr>
            <w:tcW w:w="1355" w:type="dxa"/>
          </w:tcPr>
          <w:p w14:paraId="5FF7688A"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14.17</w:t>
            </w:r>
          </w:p>
        </w:tc>
        <w:tc>
          <w:tcPr>
            <w:tcW w:w="1379" w:type="dxa"/>
            <w:noWrap/>
          </w:tcPr>
          <w:p w14:paraId="31724D20"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3 (0.3)</w:t>
            </w:r>
          </w:p>
        </w:tc>
      </w:tr>
      <w:tr w:rsidR="00543B01" w:rsidRPr="00EB5B94" w14:paraId="0ACF92A8" w14:textId="77777777" w:rsidTr="007E4A42">
        <w:trPr>
          <w:trHeight w:val="337"/>
        </w:trPr>
        <w:tc>
          <w:tcPr>
            <w:tcW w:w="2517" w:type="dxa"/>
            <w:noWrap/>
          </w:tcPr>
          <w:p w14:paraId="36F37489" w14:textId="4799448D"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 xml:space="preserve">Edugba Itogo </w:t>
            </w:r>
          </w:p>
        </w:tc>
        <w:tc>
          <w:tcPr>
            <w:tcW w:w="1531" w:type="dxa"/>
            <w:noWrap/>
          </w:tcPr>
          <w:p w14:paraId="34CA6BC2"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100</w:t>
            </w:r>
          </w:p>
        </w:tc>
        <w:tc>
          <w:tcPr>
            <w:tcW w:w="1283" w:type="dxa"/>
            <w:noWrap/>
          </w:tcPr>
          <w:p w14:paraId="5494CFF6"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55 (6)</w:t>
            </w:r>
          </w:p>
        </w:tc>
        <w:tc>
          <w:tcPr>
            <w:tcW w:w="1294" w:type="dxa"/>
          </w:tcPr>
          <w:p w14:paraId="6BFAEC14"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78</w:t>
            </w:r>
          </w:p>
        </w:tc>
        <w:tc>
          <w:tcPr>
            <w:tcW w:w="1365" w:type="dxa"/>
          </w:tcPr>
          <w:p w14:paraId="143FA1B2"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13.00</w:t>
            </w:r>
          </w:p>
        </w:tc>
        <w:tc>
          <w:tcPr>
            <w:tcW w:w="1283" w:type="dxa"/>
            <w:noWrap/>
          </w:tcPr>
          <w:p w14:paraId="682AE8D4"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19 (2)</w:t>
            </w:r>
          </w:p>
        </w:tc>
        <w:tc>
          <w:tcPr>
            <w:tcW w:w="1175" w:type="dxa"/>
          </w:tcPr>
          <w:p w14:paraId="5132EB93"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97</w:t>
            </w:r>
          </w:p>
        </w:tc>
        <w:tc>
          <w:tcPr>
            <w:tcW w:w="1355" w:type="dxa"/>
          </w:tcPr>
          <w:p w14:paraId="29844916"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13.86</w:t>
            </w:r>
          </w:p>
        </w:tc>
        <w:tc>
          <w:tcPr>
            <w:tcW w:w="1379" w:type="dxa"/>
            <w:noWrap/>
          </w:tcPr>
          <w:p w14:paraId="52F48CEF"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3 (0.3)</w:t>
            </w:r>
          </w:p>
        </w:tc>
      </w:tr>
      <w:tr w:rsidR="00543B01" w:rsidRPr="00EB5B94" w14:paraId="439C85B2" w14:textId="77777777" w:rsidTr="007E4A42">
        <w:trPr>
          <w:trHeight w:val="337"/>
        </w:trPr>
        <w:tc>
          <w:tcPr>
            <w:tcW w:w="2517" w:type="dxa"/>
            <w:noWrap/>
          </w:tcPr>
          <w:p w14:paraId="5839E4BD" w14:textId="77777777" w:rsidR="00543B01" w:rsidRPr="00EB5B94" w:rsidRDefault="00543B01" w:rsidP="008C04C3">
            <w:pPr>
              <w:jc w:val="both"/>
              <w:rPr>
                <w:rFonts w:ascii="Arial" w:hAnsi="Arial" w:cs="Arial"/>
                <w:b/>
                <w:bCs/>
                <w:color w:val="000000"/>
                <w:sz w:val="24"/>
                <w:szCs w:val="24"/>
              </w:rPr>
            </w:pPr>
            <w:r w:rsidRPr="00EB5B94">
              <w:rPr>
                <w:rFonts w:ascii="Arial" w:hAnsi="Arial" w:cs="Arial"/>
                <w:b/>
                <w:bCs/>
                <w:color w:val="000000"/>
                <w:sz w:val="24"/>
                <w:szCs w:val="24"/>
              </w:rPr>
              <w:t xml:space="preserve">Total </w:t>
            </w:r>
          </w:p>
        </w:tc>
        <w:tc>
          <w:tcPr>
            <w:tcW w:w="1531" w:type="dxa"/>
          </w:tcPr>
          <w:p w14:paraId="4008F8DB" w14:textId="77777777" w:rsidR="00543B01" w:rsidRPr="00EB5B94" w:rsidRDefault="00543B01" w:rsidP="008C04C3">
            <w:pPr>
              <w:jc w:val="both"/>
              <w:rPr>
                <w:rFonts w:ascii="Arial" w:hAnsi="Arial" w:cs="Arial"/>
                <w:b/>
                <w:bCs/>
                <w:color w:val="000000"/>
                <w:sz w:val="24"/>
                <w:szCs w:val="24"/>
              </w:rPr>
            </w:pPr>
            <w:r w:rsidRPr="00EB5B94">
              <w:rPr>
                <w:rFonts w:ascii="Arial" w:hAnsi="Arial" w:cs="Arial"/>
                <w:b/>
                <w:bCs/>
                <w:color w:val="000000"/>
                <w:sz w:val="24"/>
                <w:szCs w:val="24"/>
              </w:rPr>
              <w:t>1000</w:t>
            </w:r>
          </w:p>
        </w:tc>
        <w:tc>
          <w:tcPr>
            <w:tcW w:w="1283" w:type="dxa"/>
            <w:noWrap/>
          </w:tcPr>
          <w:p w14:paraId="333FCD5D" w14:textId="77777777" w:rsidR="00543B01" w:rsidRPr="00EB5B94" w:rsidRDefault="00543B01" w:rsidP="008C04C3">
            <w:pPr>
              <w:jc w:val="both"/>
              <w:rPr>
                <w:rFonts w:ascii="Arial" w:hAnsi="Arial" w:cs="Arial"/>
                <w:b/>
                <w:color w:val="000000"/>
                <w:sz w:val="24"/>
                <w:szCs w:val="24"/>
              </w:rPr>
            </w:pPr>
            <w:r w:rsidRPr="00EB5B94">
              <w:rPr>
                <w:rFonts w:ascii="Arial" w:hAnsi="Arial" w:cs="Arial"/>
                <w:b/>
                <w:color w:val="000000"/>
                <w:sz w:val="24"/>
                <w:szCs w:val="24"/>
              </w:rPr>
              <w:t>437 (44)</w:t>
            </w:r>
          </w:p>
        </w:tc>
        <w:tc>
          <w:tcPr>
            <w:tcW w:w="1294" w:type="dxa"/>
          </w:tcPr>
          <w:p w14:paraId="31B64087" w14:textId="77777777" w:rsidR="00543B01" w:rsidRPr="00EB5B94" w:rsidRDefault="00543B01" w:rsidP="008C04C3">
            <w:pPr>
              <w:jc w:val="both"/>
              <w:rPr>
                <w:rFonts w:ascii="Arial" w:hAnsi="Arial" w:cs="Arial"/>
                <w:b/>
                <w:color w:val="000000"/>
                <w:sz w:val="24"/>
                <w:szCs w:val="24"/>
              </w:rPr>
            </w:pPr>
            <w:r w:rsidRPr="00EB5B94">
              <w:rPr>
                <w:rFonts w:ascii="Arial" w:hAnsi="Arial" w:cs="Arial"/>
                <w:b/>
                <w:color w:val="000000"/>
                <w:sz w:val="24"/>
                <w:szCs w:val="24"/>
              </w:rPr>
              <w:t>1155</w:t>
            </w:r>
          </w:p>
        </w:tc>
        <w:tc>
          <w:tcPr>
            <w:tcW w:w="1365" w:type="dxa"/>
          </w:tcPr>
          <w:p w14:paraId="37D6496B" w14:textId="27E7D2B0" w:rsidR="00543B01" w:rsidRPr="00EB5B94" w:rsidRDefault="00617BEB" w:rsidP="008C04C3">
            <w:pPr>
              <w:jc w:val="both"/>
              <w:rPr>
                <w:rFonts w:ascii="Arial" w:hAnsi="Arial" w:cs="Arial"/>
                <w:b/>
                <w:color w:val="000000"/>
                <w:sz w:val="24"/>
                <w:szCs w:val="24"/>
              </w:rPr>
            </w:pPr>
            <w:r w:rsidRPr="00EB5B94">
              <w:rPr>
                <w:rFonts w:ascii="Arial" w:hAnsi="Arial" w:cs="Arial"/>
                <w:b/>
                <w:color w:val="000000"/>
                <w:sz w:val="24"/>
                <w:szCs w:val="24"/>
              </w:rPr>
              <w:t>14.14</w:t>
            </w:r>
          </w:p>
        </w:tc>
        <w:tc>
          <w:tcPr>
            <w:tcW w:w="1283" w:type="dxa"/>
            <w:noWrap/>
          </w:tcPr>
          <w:p w14:paraId="32CB6790" w14:textId="77777777" w:rsidR="00543B01" w:rsidRPr="00EB5B94" w:rsidRDefault="00543B01" w:rsidP="008C04C3">
            <w:pPr>
              <w:jc w:val="both"/>
              <w:rPr>
                <w:rFonts w:ascii="Arial" w:hAnsi="Arial" w:cs="Arial"/>
                <w:b/>
                <w:color w:val="000000"/>
                <w:sz w:val="24"/>
                <w:szCs w:val="24"/>
              </w:rPr>
            </w:pPr>
            <w:r w:rsidRPr="00EB5B94">
              <w:rPr>
                <w:rFonts w:ascii="Arial" w:hAnsi="Arial" w:cs="Arial"/>
                <w:b/>
                <w:color w:val="000000"/>
                <w:sz w:val="24"/>
                <w:szCs w:val="24"/>
              </w:rPr>
              <w:t>146 (15)</w:t>
            </w:r>
          </w:p>
        </w:tc>
        <w:tc>
          <w:tcPr>
            <w:tcW w:w="1175" w:type="dxa"/>
          </w:tcPr>
          <w:p w14:paraId="4050C30C" w14:textId="77777777" w:rsidR="00543B01" w:rsidRPr="00EB5B94" w:rsidRDefault="00543B01" w:rsidP="008C04C3">
            <w:pPr>
              <w:jc w:val="both"/>
              <w:rPr>
                <w:rFonts w:ascii="Arial" w:hAnsi="Arial" w:cs="Arial"/>
                <w:b/>
                <w:color w:val="000000"/>
                <w:sz w:val="24"/>
                <w:szCs w:val="24"/>
              </w:rPr>
            </w:pPr>
            <w:r w:rsidRPr="00EB5B94">
              <w:rPr>
                <w:rFonts w:ascii="Arial" w:hAnsi="Arial" w:cs="Arial"/>
                <w:b/>
                <w:color w:val="000000"/>
                <w:sz w:val="24"/>
                <w:szCs w:val="24"/>
              </w:rPr>
              <w:t>88</w:t>
            </w:r>
          </w:p>
        </w:tc>
        <w:tc>
          <w:tcPr>
            <w:tcW w:w="1355" w:type="dxa"/>
          </w:tcPr>
          <w:p w14:paraId="755784FD" w14:textId="77777777" w:rsidR="00543B01" w:rsidRPr="00EB5B94" w:rsidRDefault="00543B01" w:rsidP="008C04C3">
            <w:pPr>
              <w:jc w:val="both"/>
              <w:rPr>
                <w:rFonts w:ascii="Arial" w:hAnsi="Arial" w:cs="Arial"/>
                <w:b/>
                <w:color w:val="000000"/>
                <w:sz w:val="24"/>
                <w:szCs w:val="24"/>
              </w:rPr>
            </w:pPr>
            <w:r w:rsidRPr="00EB5B94">
              <w:rPr>
                <w:rFonts w:ascii="Arial" w:hAnsi="Arial" w:cs="Arial"/>
                <w:b/>
                <w:color w:val="000000"/>
                <w:sz w:val="24"/>
                <w:szCs w:val="24"/>
              </w:rPr>
              <w:t>14.84</w:t>
            </w:r>
          </w:p>
        </w:tc>
        <w:tc>
          <w:tcPr>
            <w:tcW w:w="1379" w:type="dxa"/>
            <w:noWrap/>
          </w:tcPr>
          <w:p w14:paraId="3995D1C0" w14:textId="77777777" w:rsidR="00543B01" w:rsidRPr="00EB5B94" w:rsidRDefault="00543B01" w:rsidP="008C04C3">
            <w:pPr>
              <w:jc w:val="both"/>
              <w:rPr>
                <w:rFonts w:ascii="Arial" w:hAnsi="Arial" w:cs="Arial"/>
                <w:b/>
                <w:color w:val="000000"/>
                <w:sz w:val="24"/>
                <w:szCs w:val="24"/>
              </w:rPr>
            </w:pPr>
            <w:r w:rsidRPr="00EB5B94">
              <w:rPr>
                <w:rFonts w:ascii="Arial" w:hAnsi="Arial" w:cs="Arial"/>
                <w:b/>
                <w:color w:val="000000"/>
                <w:sz w:val="24"/>
                <w:szCs w:val="24"/>
              </w:rPr>
              <w:t>39 (4)</w:t>
            </w:r>
          </w:p>
        </w:tc>
      </w:tr>
      <w:tr w:rsidR="00543B01" w:rsidRPr="00EB5B94" w14:paraId="4EC7D5C5" w14:textId="77777777" w:rsidTr="007E4A42">
        <w:trPr>
          <w:trHeight w:val="337"/>
        </w:trPr>
        <w:tc>
          <w:tcPr>
            <w:tcW w:w="2517" w:type="dxa"/>
            <w:noWrap/>
          </w:tcPr>
          <w:p w14:paraId="66C1DA6C" w14:textId="77777777" w:rsidR="00543B01" w:rsidRPr="00EB5B94" w:rsidRDefault="00543B01" w:rsidP="008C04C3">
            <w:pPr>
              <w:jc w:val="both"/>
              <w:rPr>
                <w:rFonts w:ascii="Arial" w:hAnsi="Arial" w:cs="Arial"/>
                <w:bCs/>
                <w:sz w:val="24"/>
                <w:szCs w:val="24"/>
              </w:rPr>
            </w:pPr>
            <w:r w:rsidRPr="00EB5B94">
              <w:rPr>
                <w:rFonts w:ascii="Arial" w:hAnsi="Arial" w:cs="Arial"/>
                <w:bCs/>
                <w:sz w:val="24"/>
                <w:szCs w:val="24"/>
              </w:rPr>
              <w:t>X</w:t>
            </w:r>
            <w:r w:rsidRPr="00EB5B94">
              <w:rPr>
                <w:rFonts w:ascii="Arial" w:hAnsi="Arial" w:cs="Arial"/>
                <w:bCs/>
                <w:sz w:val="24"/>
                <w:szCs w:val="24"/>
                <w:vertAlign w:val="superscript"/>
              </w:rPr>
              <w:t>2</w:t>
            </w:r>
            <w:r w:rsidRPr="00EB5B94">
              <w:rPr>
                <w:rFonts w:ascii="Arial" w:hAnsi="Arial" w:cs="Arial"/>
                <w:bCs/>
                <w:sz w:val="24"/>
                <w:szCs w:val="24"/>
              </w:rPr>
              <w:t>-Value</w:t>
            </w:r>
          </w:p>
        </w:tc>
        <w:tc>
          <w:tcPr>
            <w:tcW w:w="1531" w:type="dxa"/>
          </w:tcPr>
          <w:p w14:paraId="35E55C7E" w14:textId="77777777" w:rsidR="00543B01" w:rsidRPr="00EB5B94" w:rsidRDefault="00543B01" w:rsidP="008C04C3">
            <w:pPr>
              <w:jc w:val="both"/>
              <w:rPr>
                <w:rFonts w:ascii="Arial" w:hAnsi="Arial" w:cs="Arial"/>
                <w:bCs/>
                <w:color w:val="000000"/>
                <w:sz w:val="24"/>
                <w:szCs w:val="24"/>
              </w:rPr>
            </w:pPr>
          </w:p>
        </w:tc>
        <w:tc>
          <w:tcPr>
            <w:tcW w:w="1283" w:type="dxa"/>
            <w:noWrap/>
          </w:tcPr>
          <w:p w14:paraId="3B1A1FE5"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36.016</w:t>
            </w:r>
          </w:p>
        </w:tc>
        <w:tc>
          <w:tcPr>
            <w:tcW w:w="2660" w:type="dxa"/>
            <w:gridSpan w:val="2"/>
          </w:tcPr>
          <w:p w14:paraId="74467106" w14:textId="77777777" w:rsidR="00543B01" w:rsidRPr="00EB5B94" w:rsidRDefault="00543B01" w:rsidP="008C04C3">
            <w:pPr>
              <w:jc w:val="both"/>
              <w:rPr>
                <w:rFonts w:ascii="Arial" w:hAnsi="Arial" w:cs="Arial"/>
                <w:color w:val="000000"/>
                <w:sz w:val="24"/>
                <w:szCs w:val="24"/>
              </w:rPr>
            </w:pPr>
          </w:p>
        </w:tc>
        <w:tc>
          <w:tcPr>
            <w:tcW w:w="1283" w:type="dxa"/>
            <w:noWrap/>
          </w:tcPr>
          <w:p w14:paraId="4D6AF568"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22.168</w:t>
            </w:r>
          </w:p>
        </w:tc>
        <w:tc>
          <w:tcPr>
            <w:tcW w:w="2530" w:type="dxa"/>
            <w:gridSpan w:val="2"/>
          </w:tcPr>
          <w:p w14:paraId="1B5564EF" w14:textId="77777777" w:rsidR="00543B01" w:rsidRPr="00EB5B94" w:rsidRDefault="00543B01" w:rsidP="008C04C3">
            <w:pPr>
              <w:jc w:val="both"/>
              <w:rPr>
                <w:rFonts w:ascii="Arial" w:hAnsi="Arial" w:cs="Arial"/>
                <w:color w:val="000000"/>
                <w:sz w:val="24"/>
                <w:szCs w:val="24"/>
              </w:rPr>
            </w:pPr>
          </w:p>
        </w:tc>
        <w:tc>
          <w:tcPr>
            <w:tcW w:w="1379" w:type="dxa"/>
            <w:noWrap/>
          </w:tcPr>
          <w:p w14:paraId="360DE99C"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15.715</w:t>
            </w:r>
          </w:p>
        </w:tc>
      </w:tr>
      <w:tr w:rsidR="00543B01" w:rsidRPr="00EB5B94" w14:paraId="50B60BF7" w14:textId="77777777" w:rsidTr="007E4A42">
        <w:trPr>
          <w:trHeight w:val="337"/>
        </w:trPr>
        <w:tc>
          <w:tcPr>
            <w:tcW w:w="2517" w:type="dxa"/>
            <w:tcBorders>
              <w:bottom w:val="single" w:sz="4" w:space="0" w:color="auto"/>
            </w:tcBorders>
            <w:noWrap/>
          </w:tcPr>
          <w:p w14:paraId="6360C712" w14:textId="77777777" w:rsidR="00543B01" w:rsidRPr="00EB5B94" w:rsidRDefault="00543B01" w:rsidP="008C04C3">
            <w:pPr>
              <w:jc w:val="both"/>
              <w:rPr>
                <w:rFonts w:ascii="Arial" w:hAnsi="Arial" w:cs="Arial"/>
                <w:bCs/>
                <w:sz w:val="24"/>
                <w:szCs w:val="24"/>
              </w:rPr>
            </w:pPr>
            <w:r w:rsidRPr="00EB5B94">
              <w:rPr>
                <w:rFonts w:ascii="Arial" w:hAnsi="Arial" w:cs="Arial"/>
                <w:bCs/>
                <w:sz w:val="24"/>
                <w:szCs w:val="24"/>
              </w:rPr>
              <w:t>P-Value</w:t>
            </w:r>
          </w:p>
        </w:tc>
        <w:tc>
          <w:tcPr>
            <w:tcW w:w="1531" w:type="dxa"/>
            <w:tcBorders>
              <w:bottom w:val="single" w:sz="4" w:space="0" w:color="auto"/>
            </w:tcBorders>
          </w:tcPr>
          <w:p w14:paraId="12C1FBF2" w14:textId="77777777" w:rsidR="00543B01" w:rsidRPr="00EB5B94" w:rsidRDefault="00543B01" w:rsidP="008C04C3">
            <w:pPr>
              <w:jc w:val="both"/>
              <w:rPr>
                <w:rFonts w:ascii="Arial" w:hAnsi="Arial" w:cs="Arial"/>
                <w:bCs/>
                <w:color w:val="000000"/>
                <w:sz w:val="24"/>
                <w:szCs w:val="24"/>
              </w:rPr>
            </w:pPr>
          </w:p>
        </w:tc>
        <w:tc>
          <w:tcPr>
            <w:tcW w:w="1283" w:type="dxa"/>
            <w:tcBorders>
              <w:bottom w:val="single" w:sz="4" w:space="0" w:color="auto"/>
            </w:tcBorders>
            <w:noWrap/>
          </w:tcPr>
          <w:p w14:paraId="36EB36CD"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0.000</w:t>
            </w:r>
          </w:p>
        </w:tc>
        <w:tc>
          <w:tcPr>
            <w:tcW w:w="2660" w:type="dxa"/>
            <w:gridSpan w:val="2"/>
            <w:tcBorders>
              <w:bottom w:val="single" w:sz="4" w:space="0" w:color="auto"/>
            </w:tcBorders>
          </w:tcPr>
          <w:p w14:paraId="78A21FAD" w14:textId="77777777" w:rsidR="00543B01" w:rsidRPr="00EB5B94" w:rsidRDefault="00543B01" w:rsidP="008C04C3">
            <w:pPr>
              <w:jc w:val="both"/>
              <w:rPr>
                <w:rFonts w:ascii="Arial" w:hAnsi="Arial" w:cs="Arial"/>
                <w:color w:val="000000"/>
                <w:sz w:val="24"/>
                <w:szCs w:val="24"/>
              </w:rPr>
            </w:pPr>
          </w:p>
        </w:tc>
        <w:tc>
          <w:tcPr>
            <w:tcW w:w="1283" w:type="dxa"/>
            <w:tcBorders>
              <w:bottom w:val="single" w:sz="4" w:space="0" w:color="auto"/>
            </w:tcBorders>
            <w:noWrap/>
          </w:tcPr>
          <w:p w14:paraId="7EA61B71"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0.008</w:t>
            </w:r>
          </w:p>
        </w:tc>
        <w:tc>
          <w:tcPr>
            <w:tcW w:w="2530" w:type="dxa"/>
            <w:gridSpan w:val="2"/>
            <w:tcBorders>
              <w:bottom w:val="single" w:sz="4" w:space="0" w:color="auto"/>
            </w:tcBorders>
          </w:tcPr>
          <w:p w14:paraId="4577B7F6" w14:textId="77777777" w:rsidR="00543B01" w:rsidRPr="00EB5B94" w:rsidRDefault="00543B01" w:rsidP="008C04C3">
            <w:pPr>
              <w:jc w:val="both"/>
              <w:rPr>
                <w:rFonts w:ascii="Arial" w:hAnsi="Arial" w:cs="Arial"/>
                <w:color w:val="000000"/>
                <w:sz w:val="24"/>
                <w:szCs w:val="24"/>
              </w:rPr>
            </w:pPr>
          </w:p>
        </w:tc>
        <w:tc>
          <w:tcPr>
            <w:tcW w:w="1379" w:type="dxa"/>
            <w:tcBorders>
              <w:bottom w:val="single" w:sz="4" w:space="0" w:color="auto"/>
            </w:tcBorders>
            <w:noWrap/>
          </w:tcPr>
          <w:p w14:paraId="1CD9203A" w14:textId="77777777" w:rsidR="00543B01" w:rsidRPr="00EB5B94" w:rsidRDefault="00543B01" w:rsidP="008C04C3">
            <w:pPr>
              <w:jc w:val="both"/>
              <w:rPr>
                <w:rFonts w:ascii="Arial" w:hAnsi="Arial" w:cs="Arial"/>
                <w:color w:val="000000"/>
                <w:sz w:val="24"/>
                <w:szCs w:val="24"/>
              </w:rPr>
            </w:pPr>
            <w:r w:rsidRPr="00EB5B94">
              <w:rPr>
                <w:rFonts w:ascii="Arial" w:hAnsi="Arial" w:cs="Arial"/>
                <w:color w:val="000000"/>
                <w:sz w:val="24"/>
                <w:szCs w:val="24"/>
              </w:rPr>
              <w:t>0.730</w:t>
            </w:r>
          </w:p>
        </w:tc>
      </w:tr>
    </w:tbl>
    <w:p w14:paraId="256CC604" w14:textId="77777777" w:rsidR="00543B01" w:rsidRPr="00EB5B94" w:rsidRDefault="00543B01" w:rsidP="00543B01">
      <w:pPr>
        <w:spacing w:line="480" w:lineRule="auto"/>
        <w:jc w:val="both"/>
        <w:rPr>
          <w:rFonts w:ascii="Arial" w:hAnsi="Arial" w:cs="Arial"/>
          <w:b/>
          <w:sz w:val="24"/>
          <w:szCs w:val="24"/>
        </w:rPr>
      </w:pPr>
    </w:p>
    <w:p w14:paraId="254655BE" w14:textId="46409B9E" w:rsidR="008C04C3" w:rsidRPr="00EB5B94" w:rsidRDefault="008C04C3" w:rsidP="008C04C3">
      <w:pPr>
        <w:tabs>
          <w:tab w:val="left" w:pos="1155"/>
        </w:tabs>
        <w:rPr>
          <w:rFonts w:ascii="Arial" w:hAnsi="Arial" w:cs="Arial"/>
          <w:b/>
          <w:sz w:val="24"/>
          <w:szCs w:val="24"/>
        </w:rPr>
        <w:sectPr w:rsidR="008C04C3" w:rsidRPr="00EB5B94" w:rsidSect="00352158">
          <w:pgSz w:w="15840" w:h="12240" w:orient="landscape"/>
          <w:pgMar w:top="1440" w:right="720" w:bottom="1440" w:left="1440" w:header="720" w:footer="720" w:gutter="0"/>
          <w:cols w:space="720"/>
          <w:docGrid w:linePitch="360"/>
        </w:sectPr>
      </w:pPr>
    </w:p>
    <w:bookmarkEnd w:id="120"/>
    <w:p w14:paraId="5BC86DF8" w14:textId="77777777" w:rsidR="00543B01" w:rsidRPr="00EB5B94" w:rsidRDefault="00543B01" w:rsidP="00543B01">
      <w:pPr>
        <w:spacing w:line="480" w:lineRule="auto"/>
        <w:jc w:val="both"/>
        <w:rPr>
          <w:rFonts w:ascii="Arial" w:hAnsi="Arial" w:cs="Arial"/>
          <w:sz w:val="22"/>
          <w:szCs w:val="22"/>
        </w:rPr>
      </w:pPr>
      <w:r w:rsidRPr="00EB5B94">
        <w:rPr>
          <w:rFonts w:ascii="Arial" w:hAnsi="Arial" w:cs="Arial"/>
          <w:b/>
          <w:sz w:val="22"/>
          <w:szCs w:val="22"/>
        </w:rPr>
        <w:lastRenderedPageBreak/>
        <w:t>Table 3.</w:t>
      </w:r>
      <w:r w:rsidRPr="00EB5B94">
        <w:rPr>
          <w:rFonts w:ascii="Arial" w:hAnsi="Arial" w:cs="Arial"/>
          <w:sz w:val="22"/>
          <w:szCs w:val="22"/>
        </w:rPr>
        <w:t xml:space="preserve"> Prevalence of co-infection of malaria and schistosomiasis in Igede land based on sex.</w:t>
      </w:r>
    </w:p>
    <w:tbl>
      <w:tblPr>
        <w:tblStyle w:val="LightShading1"/>
        <w:tblW w:w="0" w:type="auto"/>
        <w:tblLayout w:type="fixed"/>
        <w:tblLook w:val="0620" w:firstRow="1" w:lastRow="0" w:firstColumn="0" w:lastColumn="0" w:noHBand="1" w:noVBand="1"/>
      </w:tblPr>
      <w:tblGrid>
        <w:gridCol w:w="1210"/>
        <w:gridCol w:w="1875"/>
        <w:gridCol w:w="1276"/>
        <w:gridCol w:w="2268"/>
        <w:gridCol w:w="1701"/>
      </w:tblGrid>
      <w:tr w:rsidR="00543B01" w:rsidRPr="00EB5B94" w14:paraId="63E8DA5A" w14:textId="77777777" w:rsidTr="005D563E">
        <w:trPr>
          <w:cnfStyle w:val="100000000000" w:firstRow="1" w:lastRow="0" w:firstColumn="0" w:lastColumn="0" w:oddVBand="0" w:evenVBand="0" w:oddHBand="0" w:evenHBand="0" w:firstRowFirstColumn="0" w:firstRowLastColumn="0" w:lastRowFirstColumn="0" w:lastRowLastColumn="0"/>
          <w:trHeight w:val="300"/>
        </w:trPr>
        <w:tc>
          <w:tcPr>
            <w:tcW w:w="1210" w:type="dxa"/>
            <w:vMerge w:val="restart"/>
            <w:tcBorders>
              <w:bottom w:val="nil"/>
            </w:tcBorders>
            <w:noWrap/>
            <w:hideMark/>
          </w:tcPr>
          <w:p w14:paraId="332FB669" w14:textId="77777777" w:rsidR="00543B01" w:rsidRPr="00EB5B94" w:rsidRDefault="00543B01" w:rsidP="005D563E">
            <w:pPr>
              <w:spacing w:line="480" w:lineRule="auto"/>
              <w:jc w:val="both"/>
              <w:rPr>
                <w:rFonts w:ascii="Arial" w:hAnsi="Arial" w:cs="Arial"/>
                <w:color w:val="000000"/>
                <w:sz w:val="22"/>
                <w:szCs w:val="22"/>
              </w:rPr>
            </w:pPr>
            <w:r w:rsidRPr="00EB5B94">
              <w:rPr>
                <w:rFonts w:ascii="Arial" w:hAnsi="Arial" w:cs="Arial"/>
                <w:color w:val="000000"/>
                <w:sz w:val="22"/>
                <w:szCs w:val="22"/>
              </w:rPr>
              <w:t>Gender</w:t>
            </w:r>
          </w:p>
        </w:tc>
        <w:tc>
          <w:tcPr>
            <w:tcW w:w="7120" w:type="dxa"/>
            <w:gridSpan w:val="4"/>
            <w:noWrap/>
            <w:hideMark/>
          </w:tcPr>
          <w:p w14:paraId="4875A286" w14:textId="77777777" w:rsidR="00543B01" w:rsidRPr="00EB5B94" w:rsidRDefault="00543B01" w:rsidP="005D563E">
            <w:pPr>
              <w:spacing w:line="480" w:lineRule="auto"/>
              <w:jc w:val="both"/>
              <w:rPr>
                <w:rFonts w:ascii="Arial" w:hAnsi="Arial" w:cs="Arial"/>
                <w:color w:val="000000"/>
                <w:sz w:val="22"/>
                <w:szCs w:val="22"/>
              </w:rPr>
            </w:pPr>
            <w:r w:rsidRPr="00EB5B94">
              <w:rPr>
                <w:rFonts w:ascii="Arial" w:hAnsi="Arial" w:cs="Arial"/>
                <w:color w:val="000000"/>
                <w:sz w:val="22"/>
                <w:szCs w:val="22"/>
              </w:rPr>
              <w:t xml:space="preserve">       No. Examined                                 No. Infected (%)</w:t>
            </w:r>
          </w:p>
        </w:tc>
      </w:tr>
      <w:tr w:rsidR="00543B01" w:rsidRPr="00EB5B94" w14:paraId="2A2AA233" w14:textId="77777777" w:rsidTr="005D563E">
        <w:trPr>
          <w:trHeight w:val="300"/>
        </w:trPr>
        <w:tc>
          <w:tcPr>
            <w:tcW w:w="1210" w:type="dxa"/>
            <w:vMerge/>
            <w:tcBorders>
              <w:top w:val="single" w:sz="8" w:space="0" w:color="000000" w:themeColor="text1"/>
              <w:left w:val="nil"/>
              <w:bottom w:val="nil"/>
              <w:right w:val="nil"/>
            </w:tcBorders>
            <w:vAlign w:val="center"/>
            <w:hideMark/>
          </w:tcPr>
          <w:p w14:paraId="770D8935" w14:textId="77777777" w:rsidR="00543B01" w:rsidRPr="00EB5B94" w:rsidRDefault="00543B01" w:rsidP="005D563E">
            <w:pPr>
              <w:spacing w:line="480" w:lineRule="auto"/>
              <w:jc w:val="both"/>
              <w:rPr>
                <w:rFonts w:ascii="Arial" w:hAnsi="Arial" w:cs="Arial"/>
                <w:b/>
                <w:bCs/>
                <w:color w:val="000000"/>
                <w:sz w:val="22"/>
                <w:szCs w:val="22"/>
              </w:rPr>
            </w:pPr>
          </w:p>
        </w:tc>
        <w:tc>
          <w:tcPr>
            <w:tcW w:w="1875" w:type="dxa"/>
            <w:tcBorders>
              <w:top w:val="nil"/>
              <w:left w:val="nil"/>
              <w:bottom w:val="nil"/>
              <w:right w:val="nil"/>
            </w:tcBorders>
            <w:noWrap/>
            <w:hideMark/>
          </w:tcPr>
          <w:p w14:paraId="5D55A047" w14:textId="77777777" w:rsidR="00543B01" w:rsidRPr="00EB5B94" w:rsidRDefault="00543B01" w:rsidP="005D563E">
            <w:pPr>
              <w:spacing w:line="480" w:lineRule="auto"/>
              <w:jc w:val="both"/>
              <w:rPr>
                <w:rFonts w:ascii="Arial" w:hAnsi="Arial" w:cs="Arial"/>
                <w:color w:val="000000"/>
                <w:sz w:val="22"/>
                <w:szCs w:val="22"/>
              </w:rPr>
            </w:pPr>
          </w:p>
        </w:tc>
        <w:tc>
          <w:tcPr>
            <w:tcW w:w="1276" w:type="dxa"/>
            <w:tcBorders>
              <w:top w:val="nil"/>
              <w:left w:val="nil"/>
              <w:bottom w:val="nil"/>
              <w:right w:val="nil"/>
            </w:tcBorders>
            <w:noWrap/>
            <w:hideMark/>
          </w:tcPr>
          <w:p w14:paraId="38F29E88" w14:textId="77777777" w:rsidR="00543B01" w:rsidRPr="00EB5B94" w:rsidRDefault="00543B01" w:rsidP="005D563E">
            <w:pPr>
              <w:spacing w:line="480" w:lineRule="auto"/>
              <w:jc w:val="both"/>
              <w:rPr>
                <w:rFonts w:ascii="Arial" w:hAnsi="Arial" w:cs="Arial"/>
                <w:b/>
                <w:color w:val="000000"/>
                <w:sz w:val="22"/>
                <w:szCs w:val="22"/>
              </w:rPr>
            </w:pPr>
            <w:r w:rsidRPr="00EB5B94">
              <w:rPr>
                <w:rFonts w:ascii="Arial" w:hAnsi="Arial" w:cs="Arial"/>
                <w:b/>
                <w:color w:val="000000"/>
                <w:sz w:val="22"/>
                <w:szCs w:val="22"/>
              </w:rPr>
              <w:t>Malaria</w:t>
            </w:r>
          </w:p>
        </w:tc>
        <w:tc>
          <w:tcPr>
            <w:tcW w:w="2268" w:type="dxa"/>
            <w:tcBorders>
              <w:top w:val="nil"/>
              <w:left w:val="nil"/>
              <w:bottom w:val="nil"/>
              <w:right w:val="nil"/>
            </w:tcBorders>
            <w:noWrap/>
            <w:hideMark/>
          </w:tcPr>
          <w:p w14:paraId="4EB89FF9" w14:textId="77777777" w:rsidR="00543B01" w:rsidRPr="00EB5B94" w:rsidRDefault="00543B01" w:rsidP="005D563E">
            <w:pPr>
              <w:spacing w:line="480" w:lineRule="auto"/>
              <w:jc w:val="both"/>
              <w:rPr>
                <w:rFonts w:ascii="Arial" w:hAnsi="Arial" w:cs="Arial"/>
                <w:b/>
                <w:color w:val="000000"/>
                <w:sz w:val="22"/>
                <w:szCs w:val="22"/>
              </w:rPr>
            </w:pPr>
            <w:r w:rsidRPr="00EB5B94">
              <w:rPr>
                <w:rFonts w:ascii="Arial" w:hAnsi="Arial" w:cs="Arial"/>
                <w:b/>
                <w:color w:val="000000"/>
                <w:sz w:val="22"/>
                <w:szCs w:val="22"/>
              </w:rPr>
              <w:t>Schistosomiasis</w:t>
            </w:r>
          </w:p>
        </w:tc>
        <w:tc>
          <w:tcPr>
            <w:tcW w:w="1701" w:type="dxa"/>
            <w:tcBorders>
              <w:top w:val="nil"/>
              <w:left w:val="nil"/>
              <w:bottom w:val="nil"/>
              <w:right w:val="nil"/>
            </w:tcBorders>
            <w:noWrap/>
            <w:hideMark/>
          </w:tcPr>
          <w:p w14:paraId="1BDDE1C2" w14:textId="77777777" w:rsidR="00543B01" w:rsidRPr="00EB5B94" w:rsidRDefault="00543B01" w:rsidP="005D563E">
            <w:pPr>
              <w:spacing w:line="480" w:lineRule="auto"/>
              <w:jc w:val="both"/>
              <w:rPr>
                <w:rFonts w:ascii="Arial" w:hAnsi="Arial" w:cs="Arial"/>
                <w:b/>
                <w:color w:val="000000"/>
                <w:sz w:val="22"/>
                <w:szCs w:val="22"/>
              </w:rPr>
            </w:pPr>
            <w:r w:rsidRPr="00EB5B94">
              <w:rPr>
                <w:rFonts w:ascii="Arial" w:hAnsi="Arial" w:cs="Arial"/>
                <w:b/>
                <w:color w:val="000000"/>
                <w:sz w:val="22"/>
                <w:szCs w:val="22"/>
              </w:rPr>
              <w:t>Co-Infection</w:t>
            </w:r>
          </w:p>
        </w:tc>
      </w:tr>
      <w:tr w:rsidR="00543B01" w:rsidRPr="00EB5B94" w14:paraId="38377C60" w14:textId="77777777" w:rsidTr="005D563E">
        <w:trPr>
          <w:trHeight w:val="300"/>
        </w:trPr>
        <w:tc>
          <w:tcPr>
            <w:tcW w:w="1210" w:type="dxa"/>
            <w:tcBorders>
              <w:top w:val="nil"/>
              <w:left w:val="nil"/>
              <w:bottom w:val="nil"/>
              <w:right w:val="nil"/>
            </w:tcBorders>
            <w:noWrap/>
            <w:hideMark/>
          </w:tcPr>
          <w:p w14:paraId="409D4662" w14:textId="77777777" w:rsidR="00543B01" w:rsidRPr="00EB5B94" w:rsidRDefault="00543B01" w:rsidP="005D563E">
            <w:pPr>
              <w:spacing w:line="480" w:lineRule="auto"/>
              <w:jc w:val="both"/>
              <w:rPr>
                <w:rFonts w:ascii="Arial" w:hAnsi="Arial" w:cs="Arial"/>
                <w:color w:val="000000"/>
                <w:sz w:val="22"/>
                <w:szCs w:val="22"/>
              </w:rPr>
            </w:pPr>
            <w:r w:rsidRPr="00EB5B94">
              <w:rPr>
                <w:rFonts w:ascii="Arial" w:hAnsi="Arial" w:cs="Arial"/>
                <w:color w:val="000000"/>
                <w:sz w:val="22"/>
                <w:szCs w:val="22"/>
              </w:rPr>
              <w:t xml:space="preserve">Male </w:t>
            </w:r>
          </w:p>
        </w:tc>
        <w:tc>
          <w:tcPr>
            <w:tcW w:w="1875" w:type="dxa"/>
            <w:tcBorders>
              <w:top w:val="nil"/>
              <w:left w:val="nil"/>
              <w:bottom w:val="nil"/>
              <w:right w:val="nil"/>
            </w:tcBorders>
            <w:noWrap/>
            <w:hideMark/>
          </w:tcPr>
          <w:p w14:paraId="6CA1FEDB" w14:textId="77777777" w:rsidR="00543B01" w:rsidRPr="00EB5B94" w:rsidRDefault="00543B01" w:rsidP="005D563E">
            <w:pPr>
              <w:spacing w:line="480" w:lineRule="auto"/>
              <w:jc w:val="both"/>
              <w:rPr>
                <w:rFonts w:ascii="Arial" w:hAnsi="Arial" w:cs="Arial"/>
                <w:color w:val="000000"/>
                <w:sz w:val="22"/>
                <w:szCs w:val="22"/>
              </w:rPr>
            </w:pPr>
            <w:r w:rsidRPr="00EB5B94">
              <w:rPr>
                <w:rFonts w:ascii="Arial" w:hAnsi="Arial" w:cs="Arial"/>
                <w:color w:val="000000"/>
                <w:sz w:val="22"/>
                <w:szCs w:val="22"/>
              </w:rPr>
              <w:t>396</w:t>
            </w:r>
          </w:p>
        </w:tc>
        <w:tc>
          <w:tcPr>
            <w:tcW w:w="1276" w:type="dxa"/>
            <w:tcBorders>
              <w:top w:val="nil"/>
              <w:left w:val="nil"/>
              <w:bottom w:val="nil"/>
              <w:right w:val="nil"/>
            </w:tcBorders>
            <w:noWrap/>
            <w:hideMark/>
          </w:tcPr>
          <w:p w14:paraId="1DBB0EEC" w14:textId="77777777" w:rsidR="00543B01" w:rsidRPr="00EB5B94" w:rsidRDefault="00543B01" w:rsidP="005D563E">
            <w:pPr>
              <w:spacing w:line="480" w:lineRule="auto"/>
              <w:jc w:val="both"/>
              <w:rPr>
                <w:rFonts w:ascii="Arial" w:hAnsi="Arial" w:cs="Arial"/>
                <w:color w:val="000000"/>
                <w:sz w:val="22"/>
                <w:szCs w:val="22"/>
              </w:rPr>
            </w:pPr>
            <w:r w:rsidRPr="00EB5B94">
              <w:rPr>
                <w:rFonts w:ascii="Arial" w:hAnsi="Arial" w:cs="Arial"/>
                <w:color w:val="000000"/>
                <w:sz w:val="22"/>
                <w:szCs w:val="22"/>
              </w:rPr>
              <w:t>185 (47%)</w:t>
            </w:r>
          </w:p>
        </w:tc>
        <w:tc>
          <w:tcPr>
            <w:tcW w:w="2268" w:type="dxa"/>
            <w:tcBorders>
              <w:top w:val="nil"/>
              <w:left w:val="nil"/>
              <w:bottom w:val="nil"/>
              <w:right w:val="nil"/>
            </w:tcBorders>
            <w:noWrap/>
            <w:hideMark/>
          </w:tcPr>
          <w:p w14:paraId="2C3834D9" w14:textId="77777777" w:rsidR="00543B01" w:rsidRPr="00EB5B94" w:rsidRDefault="00543B01" w:rsidP="005D563E">
            <w:pPr>
              <w:spacing w:line="480" w:lineRule="auto"/>
              <w:jc w:val="both"/>
              <w:rPr>
                <w:rFonts w:ascii="Arial" w:hAnsi="Arial" w:cs="Arial"/>
                <w:color w:val="000000"/>
                <w:sz w:val="22"/>
                <w:szCs w:val="22"/>
              </w:rPr>
            </w:pPr>
            <w:r w:rsidRPr="00EB5B94">
              <w:rPr>
                <w:rFonts w:ascii="Arial" w:hAnsi="Arial" w:cs="Arial"/>
                <w:color w:val="000000"/>
                <w:sz w:val="22"/>
                <w:szCs w:val="22"/>
              </w:rPr>
              <w:t>74 (19%)</w:t>
            </w:r>
          </w:p>
        </w:tc>
        <w:tc>
          <w:tcPr>
            <w:tcW w:w="1701" w:type="dxa"/>
            <w:tcBorders>
              <w:top w:val="nil"/>
              <w:left w:val="nil"/>
              <w:bottom w:val="nil"/>
              <w:right w:val="nil"/>
            </w:tcBorders>
            <w:noWrap/>
            <w:hideMark/>
          </w:tcPr>
          <w:p w14:paraId="03503CC1" w14:textId="77777777" w:rsidR="00543B01" w:rsidRPr="00EB5B94" w:rsidRDefault="00543B01" w:rsidP="005D563E">
            <w:pPr>
              <w:spacing w:line="480" w:lineRule="auto"/>
              <w:jc w:val="both"/>
              <w:rPr>
                <w:rFonts w:ascii="Arial" w:hAnsi="Arial" w:cs="Arial"/>
                <w:color w:val="000000"/>
                <w:sz w:val="22"/>
                <w:szCs w:val="22"/>
              </w:rPr>
            </w:pPr>
            <w:r w:rsidRPr="00EB5B94">
              <w:rPr>
                <w:rFonts w:ascii="Arial" w:hAnsi="Arial" w:cs="Arial"/>
                <w:color w:val="000000"/>
                <w:sz w:val="22"/>
                <w:szCs w:val="22"/>
              </w:rPr>
              <w:t>26 (7%)</w:t>
            </w:r>
          </w:p>
        </w:tc>
      </w:tr>
      <w:tr w:rsidR="00543B01" w:rsidRPr="00EB5B94" w14:paraId="0F24A2E0" w14:textId="77777777" w:rsidTr="005D563E">
        <w:trPr>
          <w:trHeight w:val="300"/>
        </w:trPr>
        <w:tc>
          <w:tcPr>
            <w:tcW w:w="1210" w:type="dxa"/>
            <w:tcBorders>
              <w:top w:val="nil"/>
              <w:left w:val="nil"/>
              <w:bottom w:val="nil"/>
              <w:right w:val="nil"/>
            </w:tcBorders>
            <w:noWrap/>
            <w:hideMark/>
          </w:tcPr>
          <w:p w14:paraId="43AB3490" w14:textId="77777777" w:rsidR="00543B01" w:rsidRPr="00EB5B94" w:rsidRDefault="00543B01" w:rsidP="005D563E">
            <w:pPr>
              <w:spacing w:line="480" w:lineRule="auto"/>
              <w:jc w:val="both"/>
              <w:rPr>
                <w:rFonts w:ascii="Arial" w:hAnsi="Arial" w:cs="Arial"/>
                <w:color w:val="000000"/>
                <w:sz w:val="22"/>
                <w:szCs w:val="22"/>
              </w:rPr>
            </w:pPr>
            <w:r w:rsidRPr="00EB5B94">
              <w:rPr>
                <w:rFonts w:ascii="Arial" w:hAnsi="Arial" w:cs="Arial"/>
                <w:color w:val="000000"/>
                <w:sz w:val="22"/>
                <w:szCs w:val="22"/>
              </w:rPr>
              <w:t>Female</w:t>
            </w:r>
          </w:p>
        </w:tc>
        <w:tc>
          <w:tcPr>
            <w:tcW w:w="1875" w:type="dxa"/>
            <w:tcBorders>
              <w:top w:val="nil"/>
              <w:left w:val="nil"/>
              <w:bottom w:val="nil"/>
              <w:right w:val="nil"/>
            </w:tcBorders>
            <w:noWrap/>
            <w:hideMark/>
          </w:tcPr>
          <w:p w14:paraId="1A0C3FF2" w14:textId="77777777" w:rsidR="00543B01" w:rsidRPr="00EB5B94" w:rsidRDefault="00543B01" w:rsidP="005D563E">
            <w:pPr>
              <w:spacing w:line="480" w:lineRule="auto"/>
              <w:jc w:val="both"/>
              <w:rPr>
                <w:rFonts w:ascii="Arial" w:hAnsi="Arial" w:cs="Arial"/>
                <w:color w:val="000000"/>
                <w:sz w:val="22"/>
                <w:szCs w:val="22"/>
              </w:rPr>
            </w:pPr>
            <w:r w:rsidRPr="00EB5B94">
              <w:rPr>
                <w:rFonts w:ascii="Arial" w:hAnsi="Arial" w:cs="Arial"/>
                <w:color w:val="000000"/>
                <w:sz w:val="22"/>
                <w:szCs w:val="22"/>
              </w:rPr>
              <w:t>604</w:t>
            </w:r>
          </w:p>
        </w:tc>
        <w:tc>
          <w:tcPr>
            <w:tcW w:w="1276" w:type="dxa"/>
            <w:tcBorders>
              <w:top w:val="nil"/>
              <w:left w:val="nil"/>
              <w:bottom w:val="nil"/>
              <w:right w:val="nil"/>
            </w:tcBorders>
            <w:noWrap/>
            <w:hideMark/>
          </w:tcPr>
          <w:p w14:paraId="62FDF344" w14:textId="77777777" w:rsidR="00543B01" w:rsidRPr="00EB5B94" w:rsidRDefault="00543B01" w:rsidP="005D563E">
            <w:pPr>
              <w:spacing w:line="480" w:lineRule="auto"/>
              <w:jc w:val="both"/>
              <w:rPr>
                <w:rFonts w:ascii="Arial" w:hAnsi="Arial" w:cs="Arial"/>
                <w:color w:val="000000"/>
                <w:sz w:val="22"/>
                <w:szCs w:val="22"/>
              </w:rPr>
            </w:pPr>
            <w:r w:rsidRPr="00EB5B94">
              <w:rPr>
                <w:rFonts w:ascii="Arial" w:hAnsi="Arial" w:cs="Arial"/>
                <w:color w:val="000000"/>
                <w:sz w:val="22"/>
                <w:szCs w:val="22"/>
              </w:rPr>
              <w:t>252 (42%)</w:t>
            </w:r>
          </w:p>
        </w:tc>
        <w:tc>
          <w:tcPr>
            <w:tcW w:w="2268" w:type="dxa"/>
            <w:tcBorders>
              <w:top w:val="nil"/>
              <w:left w:val="nil"/>
              <w:bottom w:val="nil"/>
              <w:right w:val="nil"/>
            </w:tcBorders>
            <w:noWrap/>
            <w:hideMark/>
          </w:tcPr>
          <w:p w14:paraId="436A5510" w14:textId="77777777" w:rsidR="00543B01" w:rsidRPr="00EB5B94" w:rsidRDefault="00543B01" w:rsidP="005D563E">
            <w:pPr>
              <w:spacing w:line="480" w:lineRule="auto"/>
              <w:jc w:val="both"/>
              <w:rPr>
                <w:rFonts w:ascii="Arial" w:hAnsi="Arial" w:cs="Arial"/>
                <w:color w:val="000000"/>
                <w:sz w:val="22"/>
                <w:szCs w:val="22"/>
              </w:rPr>
            </w:pPr>
            <w:r w:rsidRPr="00EB5B94">
              <w:rPr>
                <w:rFonts w:ascii="Arial" w:hAnsi="Arial" w:cs="Arial"/>
                <w:color w:val="000000"/>
                <w:sz w:val="22"/>
                <w:szCs w:val="22"/>
              </w:rPr>
              <w:t>72 (12%)</w:t>
            </w:r>
          </w:p>
        </w:tc>
        <w:tc>
          <w:tcPr>
            <w:tcW w:w="1701" w:type="dxa"/>
            <w:tcBorders>
              <w:top w:val="nil"/>
              <w:left w:val="nil"/>
              <w:bottom w:val="nil"/>
              <w:right w:val="nil"/>
            </w:tcBorders>
            <w:noWrap/>
            <w:hideMark/>
          </w:tcPr>
          <w:p w14:paraId="614E2D17" w14:textId="77777777" w:rsidR="00543B01" w:rsidRPr="00EB5B94" w:rsidRDefault="00543B01" w:rsidP="005D563E">
            <w:pPr>
              <w:spacing w:line="480" w:lineRule="auto"/>
              <w:jc w:val="both"/>
              <w:rPr>
                <w:rFonts w:ascii="Arial" w:hAnsi="Arial" w:cs="Arial"/>
                <w:color w:val="000000"/>
                <w:sz w:val="22"/>
                <w:szCs w:val="22"/>
              </w:rPr>
            </w:pPr>
            <w:r w:rsidRPr="00EB5B94">
              <w:rPr>
                <w:rFonts w:ascii="Arial" w:hAnsi="Arial" w:cs="Arial"/>
                <w:color w:val="000000"/>
                <w:sz w:val="22"/>
                <w:szCs w:val="22"/>
              </w:rPr>
              <w:t>13 (2%)</w:t>
            </w:r>
          </w:p>
        </w:tc>
      </w:tr>
      <w:tr w:rsidR="00543B01" w:rsidRPr="00EB5B94" w14:paraId="30168557" w14:textId="77777777" w:rsidTr="005D563E">
        <w:trPr>
          <w:trHeight w:val="300"/>
        </w:trPr>
        <w:tc>
          <w:tcPr>
            <w:tcW w:w="1210" w:type="dxa"/>
            <w:tcBorders>
              <w:top w:val="nil"/>
              <w:left w:val="nil"/>
              <w:bottom w:val="nil"/>
              <w:right w:val="nil"/>
            </w:tcBorders>
            <w:noWrap/>
            <w:hideMark/>
          </w:tcPr>
          <w:p w14:paraId="0B8924D9" w14:textId="77777777" w:rsidR="00543B01" w:rsidRPr="00EB5B94" w:rsidRDefault="00543B01" w:rsidP="005D563E">
            <w:pPr>
              <w:spacing w:line="480" w:lineRule="auto"/>
              <w:jc w:val="both"/>
              <w:rPr>
                <w:rFonts w:ascii="Arial" w:hAnsi="Arial" w:cs="Arial"/>
                <w:color w:val="000000"/>
                <w:sz w:val="22"/>
                <w:szCs w:val="22"/>
              </w:rPr>
            </w:pPr>
            <w:r w:rsidRPr="00EB5B94">
              <w:rPr>
                <w:rFonts w:ascii="Arial" w:hAnsi="Arial" w:cs="Arial"/>
                <w:color w:val="000000"/>
                <w:sz w:val="22"/>
                <w:szCs w:val="22"/>
              </w:rPr>
              <w:t>Total</w:t>
            </w:r>
          </w:p>
        </w:tc>
        <w:tc>
          <w:tcPr>
            <w:tcW w:w="1875" w:type="dxa"/>
            <w:tcBorders>
              <w:top w:val="nil"/>
              <w:left w:val="nil"/>
              <w:bottom w:val="nil"/>
              <w:right w:val="nil"/>
            </w:tcBorders>
            <w:noWrap/>
            <w:hideMark/>
          </w:tcPr>
          <w:p w14:paraId="27575886" w14:textId="77777777" w:rsidR="00543B01" w:rsidRPr="00EB5B94" w:rsidRDefault="00543B01" w:rsidP="005D563E">
            <w:pPr>
              <w:spacing w:line="480" w:lineRule="auto"/>
              <w:jc w:val="both"/>
              <w:rPr>
                <w:rFonts w:ascii="Arial" w:hAnsi="Arial" w:cs="Arial"/>
                <w:color w:val="000000"/>
                <w:sz w:val="22"/>
                <w:szCs w:val="22"/>
              </w:rPr>
            </w:pPr>
            <w:r w:rsidRPr="00EB5B94">
              <w:rPr>
                <w:rFonts w:ascii="Arial" w:hAnsi="Arial" w:cs="Arial"/>
                <w:color w:val="000000"/>
                <w:sz w:val="22"/>
                <w:szCs w:val="22"/>
              </w:rPr>
              <w:t>1000</w:t>
            </w:r>
          </w:p>
        </w:tc>
        <w:tc>
          <w:tcPr>
            <w:tcW w:w="1276" w:type="dxa"/>
            <w:tcBorders>
              <w:top w:val="nil"/>
              <w:left w:val="nil"/>
              <w:bottom w:val="nil"/>
              <w:right w:val="nil"/>
            </w:tcBorders>
            <w:noWrap/>
            <w:hideMark/>
          </w:tcPr>
          <w:p w14:paraId="5CEBCF4A" w14:textId="77777777" w:rsidR="00543B01" w:rsidRPr="00EB5B94" w:rsidRDefault="00543B01" w:rsidP="005D563E">
            <w:pPr>
              <w:spacing w:line="480" w:lineRule="auto"/>
              <w:jc w:val="both"/>
              <w:rPr>
                <w:rFonts w:ascii="Arial" w:hAnsi="Arial" w:cs="Arial"/>
                <w:color w:val="000000"/>
                <w:sz w:val="22"/>
                <w:szCs w:val="22"/>
              </w:rPr>
            </w:pPr>
            <w:r w:rsidRPr="00EB5B94">
              <w:rPr>
                <w:rFonts w:ascii="Arial" w:hAnsi="Arial" w:cs="Arial"/>
                <w:color w:val="000000"/>
                <w:sz w:val="22"/>
                <w:szCs w:val="22"/>
              </w:rPr>
              <w:t>437 (44%)</w:t>
            </w:r>
          </w:p>
        </w:tc>
        <w:tc>
          <w:tcPr>
            <w:tcW w:w="2268" w:type="dxa"/>
            <w:tcBorders>
              <w:top w:val="nil"/>
              <w:left w:val="nil"/>
              <w:bottom w:val="nil"/>
              <w:right w:val="nil"/>
            </w:tcBorders>
            <w:noWrap/>
            <w:hideMark/>
          </w:tcPr>
          <w:p w14:paraId="5D7C3614" w14:textId="77777777" w:rsidR="00543B01" w:rsidRPr="00EB5B94" w:rsidRDefault="00543B01" w:rsidP="005D563E">
            <w:pPr>
              <w:spacing w:line="480" w:lineRule="auto"/>
              <w:jc w:val="both"/>
              <w:rPr>
                <w:rFonts w:ascii="Arial" w:hAnsi="Arial" w:cs="Arial"/>
                <w:color w:val="000000"/>
                <w:sz w:val="22"/>
                <w:szCs w:val="22"/>
              </w:rPr>
            </w:pPr>
            <w:r w:rsidRPr="00EB5B94">
              <w:rPr>
                <w:rFonts w:ascii="Arial" w:hAnsi="Arial" w:cs="Arial"/>
                <w:color w:val="000000"/>
                <w:sz w:val="22"/>
                <w:szCs w:val="22"/>
              </w:rPr>
              <w:t>146 (15%)</w:t>
            </w:r>
          </w:p>
        </w:tc>
        <w:tc>
          <w:tcPr>
            <w:tcW w:w="1701" w:type="dxa"/>
            <w:tcBorders>
              <w:top w:val="nil"/>
              <w:left w:val="nil"/>
              <w:bottom w:val="nil"/>
              <w:right w:val="nil"/>
            </w:tcBorders>
            <w:noWrap/>
            <w:hideMark/>
          </w:tcPr>
          <w:p w14:paraId="01338233" w14:textId="77777777" w:rsidR="00543B01" w:rsidRPr="00EB5B94" w:rsidRDefault="00543B01" w:rsidP="005D563E">
            <w:pPr>
              <w:spacing w:line="480" w:lineRule="auto"/>
              <w:jc w:val="both"/>
              <w:rPr>
                <w:rFonts w:ascii="Arial" w:hAnsi="Arial" w:cs="Arial"/>
                <w:color w:val="000000"/>
                <w:sz w:val="22"/>
                <w:szCs w:val="22"/>
              </w:rPr>
            </w:pPr>
            <w:r w:rsidRPr="00EB5B94">
              <w:rPr>
                <w:rFonts w:ascii="Arial" w:hAnsi="Arial" w:cs="Arial"/>
                <w:color w:val="000000"/>
                <w:sz w:val="22"/>
                <w:szCs w:val="22"/>
              </w:rPr>
              <w:t>39 (4%)</w:t>
            </w:r>
          </w:p>
        </w:tc>
      </w:tr>
      <w:tr w:rsidR="00543B01" w:rsidRPr="00EB5B94" w14:paraId="55918B7B" w14:textId="77777777" w:rsidTr="005D563E">
        <w:trPr>
          <w:trHeight w:val="345"/>
        </w:trPr>
        <w:tc>
          <w:tcPr>
            <w:tcW w:w="1210" w:type="dxa"/>
            <w:tcBorders>
              <w:top w:val="nil"/>
              <w:left w:val="nil"/>
              <w:bottom w:val="nil"/>
              <w:right w:val="nil"/>
            </w:tcBorders>
            <w:noWrap/>
            <w:hideMark/>
          </w:tcPr>
          <w:p w14:paraId="6B0637E4" w14:textId="77777777" w:rsidR="00543B01" w:rsidRPr="00EB5B94" w:rsidRDefault="00543B01" w:rsidP="005D563E">
            <w:pPr>
              <w:spacing w:line="480" w:lineRule="auto"/>
              <w:jc w:val="both"/>
              <w:rPr>
                <w:rFonts w:ascii="Arial" w:hAnsi="Arial" w:cs="Arial"/>
                <w:b/>
                <w:color w:val="000000"/>
                <w:sz w:val="22"/>
                <w:szCs w:val="22"/>
              </w:rPr>
            </w:pPr>
            <w:r w:rsidRPr="00EB5B94">
              <w:rPr>
                <w:rFonts w:ascii="Arial" w:eastAsia="Calibri" w:hAnsi="Arial" w:cs="Arial"/>
                <w:b/>
                <w:kern w:val="2"/>
                <w:sz w:val="22"/>
                <w:szCs w:val="22"/>
              </w:rPr>
              <w:t>χ</w:t>
            </w:r>
            <w:r w:rsidRPr="00EB5B94">
              <w:rPr>
                <w:rFonts w:ascii="Arial" w:eastAsia="Calibri" w:hAnsi="Arial" w:cs="Arial"/>
                <w:b/>
                <w:kern w:val="2"/>
                <w:sz w:val="22"/>
                <w:szCs w:val="22"/>
                <w:vertAlign w:val="superscript"/>
              </w:rPr>
              <w:t>2</w:t>
            </w:r>
            <w:r w:rsidRPr="00EB5B94">
              <w:rPr>
                <w:rFonts w:ascii="Arial" w:hAnsi="Arial" w:cs="Arial"/>
                <w:b/>
                <w:color w:val="000000"/>
                <w:sz w:val="22"/>
                <w:szCs w:val="22"/>
              </w:rPr>
              <w:t>-Value</w:t>
            </w:r>
          </w:p>
        </w:tc>
        <w:tc>
          <w:tcPr>
            <w:tcW w:w="1875" w:type="dxa"/>
            <w:tcBorders>
              <w:top w:val="nil"/>
              <w:left w:val="nil"/>
              <w:bottom w:val="nil"/>
              <w:right w:val="nil"/>
            </w:tcBorders>
            <w:noWrap/>
            <w:hideMark/>
          </w:tcPr>
          <w:p w14:paraId="689B10A3" w14:textId="77777777" w:rsidR="00543B01" w:rsidRPr="00EB5B94" w:rsidRDefault="00543B01" w:rsidP="005D563E">
            <w:pPr>
              <w:spacing w:line="480" w:lineRule="auto"/>
              <w:jc w:val="both"/>
              <w:rPr>
                <w:rFonts w:ascii="Arial" w:hAnsi="Arial" w:cs="Arial"/>
                <w:b/>
                <w:color w:val="000000"/>
                <w:sz w:val="22"/>
                <w:szCs w:val="22"/>
              </w:rPr>
            </w:pPr>
          </w:p>
        </w:tc>
        <w:tc>
          <w:tcPr>
            <w:tcW w:w="1276" w:type="dxa"/>
            <w:tcBorders>
              <w:top w:val="nil"/>
              <w:left w:val="nil"/>
              <w:bottom w:val="nil"/>
              <w:right w:val="nil"/>
            </w:tcBorders>
            <w:noWrap/>
            <w:hideMark/>
          </w:tcPr>
          <w:p w14:paraId="1FDA278A" w14:textId="77777777" w:rsidR="00543B01" w:rsidRPr="00EB5B94" w:rsidRDefault="00543B01" w:rsidP="005D563E">
            <w:pPr>
              <w:spacing w:line="480" w:lineRule="auto"/>
              <w:jc w:val="both"/>
              <w:rPr>
                <w:rFonts w:ascii="Arial" w:hAnsi="Arial" w:cs="Arial"/>
                <w:b/>
                <w:color w:val="000000"/>
                <w:sz w:val="22"/>
                <w:szCs w:val="22"/>
              </w:rPr>
            </w:pPr>
            <w:r w:rsidRPr="00EB5B94">
              <w:rPr>
                <w:rFonts w:ascii="Arial" w:hAnsi="Arial" w:cs="Arial"/>
                <w:b/>
                <w:color w:val="000000"/>
                <w:sz w:val="22"/>
                <w:szCs w:val="22"/>
              </w:rPr>
              <w:t>2.426</w:t>
            </w:r>
          </w:p>
        </w:tc>
        <w:tc>
          <w:tcPr>
            <w:tcW w:w="2268" w:type="dxa"/>
            <w:tcBorders>
              <w:top w:val="nil"/>
              <w:left w:val="nil"/>
              <w:bottom w:val="nil"/>
              <w:right w:val="nil"/>
            </w:tcBorders>
            <w:noWrap/>
            <w:hideMark/>
          </w:tcPr>
          <w:p w14:paraId="0F2BA94F" w14:textId="77777777" w:rsidR="00543B01" w:rsidRPr="00EB5B94" w:rsidRDefault="00543B01" w:rsidP="005D563E">
            <w:pPr>
              <w:spacing w:line="480" w:lineRule="auto"/>
              <w:jc w:val="both"/>
              <w:rPr>
                <w:rFonts w:ascii="Arial" w:hAnsi="Arial" w:cs="Arial"/>
                <w:b/>
                <w:color w:val="000000"/>
                <w:sz w:val="22"/>
                <w:szCs w:val="22"/>
              </w:rPr>
            </w:pPr>
            <w:r w:rsidRPr="00EB5B94">
              <w:rPr>
                <w:rFonts w:ascii="Arial" w:hAnsi="Arial" w:cs="Arial"/>
                <w:b/>
                <w:color w:val="000000"/>
                <w:sz w:val="22"/>
                <w:szCs w:val="22"/>
              </w:rPr>
              <w:t>8.783</w:t>
            </w:r>
          </w:p>
        </w:tc>
        <w:tc>
          <w:tcPr>
            <w:tcW w:w="1701" w:type="dxa"/>
            <w:tcBorders>
              <w:top w:val="nil"/>
              <w:left w:val="nil"/>
              <w:bottom w:val="nil"/>
              <w:right w:val="nil"/>
            </w:tcBorders>
            <w:noWrap/>
            <w:hideMark/>
          </w:tcPr>
          <w:p w14:paraId="190AFCD1" w14:textId="77777777" w:rsidR="00543B01" w:rsidRPr="00EB5B94" w:rsidRDefault="00543B01" w:rsidP="005D563E">
            <w:pPr>
              <w:spacing w:line="480" w:lineRule="auto"/>
              <w:jc w:val="both"/>
              <w:rPr>
                <w:rFonts w:ascii="Arial" w:hAnsi="Arial" w:cs="Arial"/>
                <w:b/>
                <w:color w:val="000000"/>
                <w:sz w:val="22"/>
                <w:szCs w:val="22"/>
              </w:rPr>
            </w:pPr>
            <w:r w:rsidRPr="00EB5B94">
              <w:rPr>
                <w:rFonts w:ascii="Arial" w:hAnsi="Arial" w:cs="Arial"/>
                <w:b/>
                <w:color w:val="000000"/>
                <w:sz w:val="22"/>
                <w:szCs w:val="22"/>
              </w:rPr>
              <w:t>12.430</w:t>
            </w:r>
          </w:p>
        </w:tc>
      </w:tr>
      <w:tr w:rsidR="00543B01" w:rsidRPr="00EB5B94" w14:paraId="5E9008FE" w14:textId="77777777" w:rsidTr="005D563E">
        <w:trPr>
          <w:trHeight w:val="300"/>
        </w:trPr>
        <w:tc>
          <w:tcPr>
            <w:tcW w:w="1210" w:type="dxa"/>
            <w:tcBorders>
              <w:top w:val="nil"/>
              <w:left w:val="nil"/>
              <w:bottom w:val="single" w:sz="8" w:space="0" w:color="000000" w:themeColor="text1"/>
              <w:right w:val="nil"/>
            </w:tcBorders>
            <w:noWrap/>
            <w:hideMark/>
          </w:tcPr>
          <w:p w14:paraId="4BA0D84E" w14:textId="77777777" w:rsidR="00543B01" w:rsidRPr="00EB5B94" w:rsidRDefault="00543B01" w:rsidP="005D563E">
            <w:pPr>
              <w:spacing w:line="480" w:lineRule="auto"/>
              <w:jc w:val="both"/>
              <w:rPr>
                <w:rFonts w:ascii="Arial" w:hAnsi="Arial" w:cs="Arial"/>
                <w:b/>
                <w:color w:val="000000"/>
                <w:sz w:val="22"/>
                <w:szCs w:val="22"/>
              </w:rPr>
            </w:pPr>
            <w:r w:rsidRPr="00EB5B94">
              <w:rPr>
                <w:rFonts w:ascii="Arial" w:hAnsi="Arial" w:cs="Arial"/>
                <w:b/>
                <w:color w:val="000000"/>
                <w:sz w:val="22"/>
                <w:szCs w:val="22"/>
              </w:rPr>
              <w:t>P - Value</w:t>
            </w:r>
          </w:p>
        </w:tc>
        <w:tc>
          <w:tcPr>
            <w:tcW w:w="1875" w:type="dxa"/>
            <w:tcBorders>
              <w:top w:val="nil"/>
              <w:left w:val="nil"/>
              <w:bottom w:val="single" w:sz="8" w:space="0" w:color="000000" w:themeColor="text1"/>
              <w:right w:val="nil"/>
            </w:tcBorders>
            <w:noWrap/>
            <w:hideMark/>
          </w:tcPr>
          <w:p w14:paraId="74971461" w14:textId="77777777" w:rsidR="00543B01" w:rsidRPr="00EB5B94" w:rsidRDefault="00543B01" w:rsidP="005D563E">
            <w:pPr>
              <w:spacing w:line="480" w:lineRule="auto"/>
              <w:jc w:val="both"/>
              <w:rPr>
                <w:rFonts w:ascii="Arial" w:hAnsi="Arial" w:cs="Arial"/>
                <w:color w:val="000000"/>
                <w:sz w:val="22"/>
                <w:szCs w:val="22"/>
              </w:rPr>
            </w:pPr>
            <w:r w:rsidRPr="00EB5B94">
              <w:rPr>
                <w:rFonts w:ascii="Arial" w:hAnsi="Arial" w:cs="Arial"/>
                <w:color w:val="000000"/>
                <w:sz w:val="22"/>
                <w:szCs w:val="22"/>
              </w:rPr>
              <w:t> </w:t>
            </w:r>
          </w:p>
        </w:tc>
        <w:tc>
          <w:tcPr>
            <w:tcW w:w="1276" w:type="dxa"/>
            <w:tcBorders>
              <w:top w:val="nil"/>
              <w:left w:val="nil"/>
              <w:bottom w:val="single" w:sz="8" w:space="0" w:color="000000" w:themeColor="text1"/>
              <w:right w:val="nil"/>
            </w:tcBorders>
            <w:noWrap/>
            <w:hideMark/>
          </w:tcPr>
          <w:p w14:paraId="62F5CA97" w14:textId="77777777" w:rsidR="00543B01" w:rsidRPr="00EB5B94" w:rsidRDefault="00543B01" w:rsidP="005D563E">
            <w:pPr>
              <w:spacing w:line="480" w:lineRule="auto"/>
              <w:jc w:val="both"/>
              <w:rPr>
                <w:rFonts w:ascii="Arial" w:hAnsi="Arial" w:cs="Arial"/>
                <w:b/>
                <w:color w:val="000000"/>
                <w:sz w:val="22"/>
                <w:szCs w:val="22"/>
              </w:rPr>
            </w:pPr>
            <w:r w:rsidRPr="00EB5B94">
              <w:rPr>
                <w:rFonts w:ascii="Arial" w:hAnsi="Arial" w:cs="Arial"/>
                <w:b/>
                <w:color w:val="000000"/>
                <w:sz w:val="22"/>
                <w:szCs w:val="22"/>
              </w:rPr>
              <w:t>0.119</w:t>
            </w:r>
          </w:p>
        </w:tc>
        <w:tc>
          <w:tcPr>
            <w:tcW w:w="2268" w:type="dxa"/>
            <w:tcBorders>
              <w:top w:val="nil"/>
              <w:left w:val="nil"/>
              <w:bottom w:val="single" w:sz="8" w:space="0" w:color="000000" w:themeColor="text1"/>
              <w:right w:val="nil"/>
            </w:tcBorders>
            <w:noWrap/>
            <w:hideMark/>
          </w:tcPr>
          <w:p w14:paraId="0A69FEB7" w14:textId="77777777" w:rsidR="00543B01" w:rsidRPr="00EB5B94" w:rsidRDefault="00543B01" w:rsidP="005D563E">
            <w:pPr>
              <w:spacing w:line="480" w:lineRule="auto"/>
              <w:jc w:val="both"/>
              <w:rPr>
                <w:rFonts w:ascii="Arial" w:hAnsi="Arial" w:cs="Arial"/>
                <w:b/>
                <w:color w:val="000000"/>
                <w:sz w:val="22"/>
                <w:szCs w:val="22"/>
              </w:rPr>
            </w:pPr>
            <w:r w:rsidRPr="00EB5B94">
              <w:rPr>
                <w:rFonts w:ascii="Arial" w:hAnsi="Arial" w:cs="Arial"/>
                <w:b/>
                <w:color w:val="000000"/>
                <w:sz w:val="22"/>
                <w:szCs w:val="22"/>
              </w:rPr>
              <w:t>0.003</w:t>
            </w:r>
          </w:p>
        </w:tc>
        <w:tc>
          <w:tcPr>
            <w:tcW w:w="1701" w:type="dxa"/>
            <w:tcBorders>
              <w:top w:val="nil"/>
              <w:left w:val="nil"/>
              <w:bottom w:val="single" w:sz="8" w:space="0" w:color="000000" w:themeColor="text1"/>
              <w:right w:val="nil"/>
            </w:tcBorders>
            <w:noWrap/>
            <w:hideMark/>
          </w:tcPr>
          <w:p w14:paraId="1F5D6FA0" w14:textId="77777777" w:rsidR="00543B01" w:rsidRPr="00EB5B94" w:rsidRDefault="00543B01" w:rsidP="005D563E">
            <w:pPr>
              <w:spacing w:line="480" w:lineRule="auto"/>
              <w:jc w:val="both"/>
              <w:rPr>
                <w:rFonts w:ascii="Arial" w:hAnsi="Arial" w:cs="Arial"/>
                <w:b/>
                <w:color w:val="000000"/>
                <w:sz w:val="22"/>
                <w:szCs w:val="22"/>
              </w:rPr>
            </w:pPr>
            <w:r w:rsidRPr="00EB5B94">
              <w:rPr>
                <w:rFonts w:ascii="Arial" w:hAnsi="Arial" w:cs="Arial"/>
                <w:b/>
                <w:color w:val="000000"/>
                <w:sz w:val="22"/>
                <w:szCs w:val="22"/>
              </w:rPr>
              <w:t>0.000</w:t>
            </w:r>
          </w:p>
        </w:tc>
      </w:tr>
    </w:tbl>
    <w:p w14:paraId="56B5D722" w14:textId="77777777" w:rsidR="00543B01" w:rsidRPr="00EB5B94" w:rsidRDefault="00543B01" w:rsidP="00543B01">
      <w:pPr>
        <w:spacing w:line="480" w:lineRule="auto"/>
        <w:jc w:val="both"/>
        <w:rPr>
          <w:rFonts w:ascii="Arial" w:hAnsi="Arial" w:cs="Arial"/>
          <w:b/>
          <w:sz w:val="24"/>
          <w:szCs w:val="24"/>
        </w:rPr>
      </w:pPr>
    </w:p>
    <w:p w14:paraId="7247EAAA" w14:textId="7E6F6EDC" w:rsidR="00A958C3" w:rsidRPr="00EB5B94" w:rsidRDefault="00A958C3" w:rsidP="00A958C3">
      <w:pPr>
        <w:spacing w:line="480" w:lineRule="auto"/>
        <w:rPr>
          <w:rFonts w:ascii="Times New Roman" w:hAnsi="Times New Roman"/>
          <w:b/>
          <w:sz w:val="24"/>
          <w:szCs w:val="24"/>
        </w:rPr>
      </w:pPr>
      <w:r w:rsidRPr="00EB5B94">
        <w:rPr>
          <w:rFonts w:ascii="Times New Roman" w:hAnsi="Times New Roman"/>
          <w:b/>
          <w:sz w:val="24"/>
          <w:szCs w:val="24"/>
        </w:rPr>
        <w:t xml:space="preserve">Table </w:t>
      </w:r>
      <w:r w:rsidR="000B123B" w:rsidRPr="00EB5B94">
        <w:rPr>
          <w:rFonts w:ascii="Times New Roman" w:hAnsi="Times New Roman"/>
          <w:b/>
          <w:sz w:val="24"/>
          <w:szCs w:val="24"/>
        </w:rPr>
        <w:t>4</w:t>
      </w:r>
      <w:r w:rsidRPr="00EB5B94">
        <w:rPr>
          <w:rFonts w:ascii="Times New Roman" w:hAnsi="Times New Roman"/>
          <w:b/>
          <w:sz w:val="24"/>
          <w:szCs w:val="24"/>
        </w:rPr>
        <w:t>. Risk factors associated with co-infection of malaria and schistosomiasis in Igede land</w:t>
      </w:r>
    </w:p>
    <w:tbl>
      <w:tblPr>
        <w:tblStyle w:val="LightShading"/>
        <w:tblW w:w="11250" w:type="dxa"/>
        <w:tblInd w:w="-882" w:type="dxa"/>
        <w:tblBorders>
          <w:top w:val="single" w:sz="4" w:space="0" w:color="auto"/>
          <w:bottom w:val="single" w:sz="4" w:space="0" w:color="auto"/>
        </w:tblBorders>
        <w:tblLayout w:type="fixed"/>
        <w:tblLook w:val="0620" w:firstRow="1" w:lastRow="0" w:firstColumn="0" w:lastColumn="0" w:noHBand="1" w:noVBand="1"/>
      </w:tblPr>
      <w:tblGrid>
        <w:gridCol w:w="1515"/>
        <w:gridCol w:w="1185"/>
        <w:gridCol w:w="1272"/>
        <w:gridCol w:w="1428"/>
        <w:gridCol w:w="1530"/>
        <w:gridCol w:w="1260"/>
        <w:gridCol w:w="900"/>
        <w:gridCol w:w="1080"/>
        <w:gridCol w:w="1080"/>
      </w:tblGrid>
      <w:tr w:rsidR="00A958C3" w:rsidRPr="00EB5B94" w14:paraId="73A30EDA" w14:textId="77777777" w:rsidTr="005D563E">
        <w:trPr>
          <w:cnfStyle w:val="100000000000" w:firstRow="1" w:lastRow="0" w:firstColumn="0" w:lastColumn="0" w:oddVBand="0" w:evenVBand="0" w:oddHBand="0" w:evenHBand="0" w:firstRowFirstColumn="0" w:firstRowLastColumn="0" w:lastRowFirstColumn="0" w:lastRowLastColumn="0"/>
          <w:trHeight w:val="300"/>
        </w:trPr>
        <w:tc>
          <w:tcPr>
            <w:tcW w:w="2700" w:type="dxa"/>
            <w:gridSpan w:val="2"/>
            <w:tcBorders>
              <w:top w:val="single" w:sz="4" w:space="0" w:color="auto"/>
              <w:left w:val="none" w:sz="0" w:space="0" w:color="auto"/>
              <w:bottom w:val="single" w:sz="4" w:space="0" w:color="auto"/>
              <w:right w:val="none" w:sz="0" w:space="0" w:color="auto"/>
            </w:tcBorders>
            <w:hideMark/>
          </w:tcPr>
          <w:p w14:paraId="4C027CA2" w14:textId="77777777" w:rsidR="00A958C3" w:rsidRPr="00EB5B94" w:rsidRDefault="00A958C3" w:rsidP="005D563E">
            <w:pPr>
              <w:spacing w:line="480" w:lineRule="auto"/>
              <w:jc w:val="center"/>
              <w:rPr>
                <w:rFonts w:ascii="Times New Roman" w:hAnsi="Times New Roman"/>
                <w:b w:val="0"/>
                <w:color w:val="000000"/>
                <w:sz w:val="24"/>
                <w:szCs w:val="24"/>
              </w:rPr>
            </w:pPr>
            <w:r w:rsidRPr="00EB5B94">
              <w:rPr>
                <w:rFonts w:ascii="Times New Roman" w:hAnsi="Times New Roman"/>
                <w:color w:val="000000"/>
                <w:sz w:val="24"/>
                <w:szCs w:val="24"/>
              </w:rPr>
              <w:t>Risk Factor</w:t>
            </w:r>
          </w:p>
        </w:tc>
        <w:tc>
          <w:tcPr>
            <w:tcW w:w="1272" w:type="dxa"/>
            <w:tcBorders>
              <w:top w:val="single" w:sz="4" w:space="0" w:color="auto"/>
              <w:left w:val="none" w:sz="0" w:space="0" w:color="auto"/>
              <w:bottom w:val="single" w:sz="4" w:space="0" w:color="auto"/>
              <w:right w:val="none" w:sz="0" w:space="0" w:color="auto"/>
            </w:tcBorders>
            <w:hideMark/>
          </w:tcPr>
          <w:p w14:paraId="16743CE1" w14:textId="77777777" w:rsidR="00A958C3" w:rsidRPr="00EB5B94" w:rsidRDefault="00A958C3" w:rsidP="005D563E">
            <w:pPr>
              <w:spacing w:line="480" w:lineRule="auto"/>
              <w:jc w:val="center"/>
              <w:rPr>
                <w:rFonts w:ascii="Times New Roman" w:hAnsi="Times New Roman"/>
                <w:b w:val="0"/>
                <w:color w:val="000000"/>
                <w:sz w:val="24"/>
                <w:szCs w:val="24"/>
              </w:rPr>
            </w:pPr>
            <w:r w:rsidRPr="00EB5B94">
              <w:rPr>
                <w:rFonts w:ascii="Times New Roman" w:hAnsi="Times New Roman"/>
                <w:color w:val="000000"/>
                <w:sz w:val="24"/>
                <w:szCs w:val="24"/>
              </w:rPr>
              <w:t>No. Examined</w:t>
            </w:r>
          </w:p>
        </w:tc>
        <w:tc>
          <w:tcPr>
            <w:tcW w:w="6198" w:type="dxa"/>
            <w:gridSpan w:val="5"/>
            <w:tcBorders>
              <w:top w:val="single" w:sz="4" w:space="0" w:color="auto"/>
              <w:left w:val="none" w:sz="0" w:space="0" w:color="auto"/>
              <w:bottom w:val="single" w:sz="4" w:space="0" w:color="auto"/>
              <w:right w:val="none" w:sz="0" w:space="0" w:color="auto"/>
            </w:tcBorders>
            <w:noWrap/>
            <w:hideMark/>
          </w:tcPr>
          <w:p w14:paraId="0450380B" w14:textId="77777777" w:rsidR="00A958C3" w:rsidRPr="00EB5B94" w:rsidRDefault="00A958C3" w:rsidP="005D563E">
            <w:pPr>
              <w:spacing w:line="480" w:lineRule="auto"/>
              <w:jc w:val="center"/>
              <w:rPr>
                <w:rFonts w:ascii="Times New Roman" w:hAnsi="Times New Roman"/>
                <w:color w:val="000000"/>
                <w:sz w:val="24"/>
                <w:szCs w:val="24"/>
              </w:rPr>
            </w:pPr>
            <w:r w:rsidRPr="00EB5B94">
              <w:rPr>
                <w:rFonts w:ascii="Times New Roman" w:hAnsi="Times New Roman"/>
                <w:color w:val="000000"/>
                <w:sz w:val="24"/>
                <w:szCs w:val="24"/>
              </w:rPr>
              <w:t>No. Infected (%)</w:t>
            </w:r>
          </w:p>
        </w:tc>
        <w:tc>
          <w:tcPr>
            <w:tcW w:w="1080" w:type="dxa"/>
            <w:tcBorders>
              <w:top w:val="single" w:sz="4" w:space="0" w:color="auto"/>
              <w:left w:val="none" w:sz="0" w:space="0" w:color="auto"/>
              <w:bottom w:val="single" w:sz="4" w:space="0" w:color="auto"/>
              <w:right w:val="none" w:sz="0" w:space="0" w:color="auto"/>
            </w:tcBorders>
          </w:tcPr>
          <w:p w14:paraId="1482A93C" w14:textId="77777777" w:rsidR="00A958C3" w:rsidRPr="00EB5B94" w:rsidRDefault="00A958C3" w:rsidP="005D563E">
            <w:pPr>
              <w:spacing w:line="480" w:lineRule="auto"/>
              <w:jc w:val="center"/>
              <w:rPr>
                <w:rFonts w:ascii="Times New Roman" w:hAnsi="Times New Roman"/>
                <w:color w:val="000000"/>
                <w:sz w:val="24"/>
                <w:szCs w:val="24"/>
              </w:rPr>
            </w:pPr>
          </w:p>
        </w:tc>
      </w:tr>
      <w:tr w:rsidR="00A958C3" w:rsidRPr="00EB5B94" w14:paraId="5B5AC9B8" w14:textId="77777777" w:rsidTr="005D563E">
        <w:trPr>
          <w:trHeight w:val="300"/>
        </w:trPr>
        <w:tc>
          <w:tcPr>
            <w:tcW w:w="2700" w:type="dxa"/>
            <w:gridSpan w:val="2"/>
            <w:tcBorders>
              <w:top w:val="single" w:sz="4" w:space="0" w:color="auto"/>
            </w:tcBorders>
            <w:hideMark/>
          </w:tcPr>
          <w:p w14:paraId="517DB9E7" w14:textId="77777777" w:rsidR="00A958C3" w:rsidRPr="00EB5B94" w:rsidRDefault="00A958C3" w:rsidP="005D563E">
            <w:pPr>
              <w:spacing w:line="480" w:lineRule="auto"/>
              <w:rPr>
                <w:rFonts w:ascii="Times New Roman" w:hAnsi="Times New Roman"/>
                <w:b/>
                <w:color w:val="000000"/>
                <w:sz w:val="24"/>
                <w:szCs w:val="24"/>
              </w:rPr>
            </w:pPr>
          </w:p>
        </w:tc>
        <w:tc>
          <w:tcPr>
            <w:tcW w:w="1272" w:type="dxa"/>
            <w:tcBorders>
              <w:top w:val="single" w:sz="4" w:space="0" w:color="auto"/>
            </w:tcBorders>
            <w:hideMark/>
          </w:tcPr>
          <w:p w14:paraId="5F51C4BC" w14:textId="77777777" w:rsidR="00A958C3" w:rsidRPr="00EB5B94" w:rsidRDefault="00A958C3" w:rsidP="005D563E">
            <w:pPr>
              <w:spacing w:line="480" w:lineRule="auto"/>
              <w:jc w:val="center"/>
              <w:rPr>
                <w:rFonts w:ascii="Times New Roman" w:hAnsi="Times New Roman"/>
                <w:b/>
                <w:color w:val="000000"/>
                <w:sz w:val="24"/>
                <w:szCs w:val="24"/>
              </w:rPr>
            </w:pPr>
          </w:p>
        </w:tc>
        <w:tc>
          <w:tcPr>
            <w:tcW w:w="1428" w:type="dxa"/>
            <w:tcBorders>
              <w:top w:val="single" w:sz="4" w:space="0" w:color="auto"/>
            </w:tcBorders>
            <w:noWrap/>
            <w:hideMark/>
          </w:tcPr>
          <w:p w14:paraId="5EF536C3" w14:textId="77777777" w:rsidR="00A958C3" w:rsidRPr="00EB5B94" w:rsidRDefault="00A958C3" w:rsidP="005D563E">
            <w:pPr>
              <w:spacing w:line="480" w:lineRule="auto"/>
              <w:jc w:val="center"/>
              <w:rPr>
                <w:rFonts w:ascii="Times New Roman" w:hAnsi="Times New Roman"/>
                <w:b/>
                <w:color w:val="000000"/>
                <w:sz w:val="24"/>
                <w:szCs w:val="24"/>
              </w:rPr>
            </w:pPr>
            <w:r w:rsidRPr="00EB5B94">
              <w:rPr>
                <w:rFonts w:ascii="Times New Roman" w:hAnsi="Times New Roman"/>
                <w:b/>
                <w:color w:val="000000"/>
                <w:sz w:val="24"/>
                <w:szCs w:val="24"/>
              </w:rPr>
              <w:t>Malaria</w:t>
            </w:r>
          </w:p>
        </w:tc>
        <w:tc>
          <w:tcPr>
            <w:tcW w:w="1530" w:type="dxa"/>
            <w:tcBorders>
              <w:top w:val="single" w:sz="4" w:space="0" w:color="auto"/>
            </w:tcBorders>
            <w:noWrap/>
            <w:hideMark/>
          </w:tcPr>
          <w:p w14:paraId="0042C836" w14:textId="77777777" w:rsidR="00A958C3" w:rsidRPr="00EB5B94" w:rsidRDefault="00A958C3" w:rsidP="005D563E">
            <w:pPr>
              <w:spacing w:line="480" w:lineRule="auto"/>
              <w:jc w:val="center"/>
              <w:rPr>
                <w:rFonts w:ascii="Times New Roman" w:hAnsi="Times New Roman"/>
                <w:b/>
                <w:color w:val="000000"/>
                <w:sz w:val="24"/>
                <w:szCs w:val="24"/>
              </w:rPr>
            </w:pPr>
            <w:r w:rsidRPr="00EB5B94">
              <w:rPr>
                <w:rFonts w:ascii="Times New Roman" w:hAnsi="Times New Roman"/>
                <w:b/>
                <w:color w:val="000000"/>
                <w:sz w:val="24"/>
                <w:szCs w:val="24"/>
              </w:rPr>
              <w:t>Schis.</w:t>
            </w:r>
          </w:p>
        </w:tc>
        <w:tc>
          <w:tcPr>
            <w:tcW w:w="1260" w:type="dxa"/>
            <w:tcBorders>
              <w:top w:val="single" w:sz="4" w:space="0" w:color="auto"/>
            </w:tcBorders>
            <w:noWrap/>
            <w:hideMark/>
          </w:tcPr>
          <w:p w14:paraId="1D076C47" w14:textId="77777777" w:rsidR="00A958C3" w:rsidRPr="00EB5B94" w:rsidRDefault="00A958C3" w:rsidP="005D563E">
            <w:pPr>
              <w:spacing w:line="480" w:lineRule="auto"/>
              <w:jc w:val="center"/>
              <w:rPr>
                <w:rFonts w:ascii="Times New Roman" w:hAnsi="Times New Roman"/>
                <w:b/>
                <w:color w:val="000000"/>
                <w:sz w:val="24"/>
                <w:szCs w:val="24"/>
              </w:rPr>
            </w:pPr>
            <w:r w:rsidRPr="00EB5B94">
              <w:rPr>
                <w:rFonts w:ascii="Times New Roman" w:hAnsi="Times New Roman"/>
                <w:b/>
                <w:color w:val="000000"/>
                <w:sz w:val="24"/>
                <w:szCs w:val="24"/>
              </w:rPr>
              <w:t>Co-Infection</w:t>
            </w:r>
          </w:p>
        </w:tc>
        <w:tc>
          <w:tcPr>
            <w:tcW w:w="900" w:type="dxa"/>
            <w:tcBorders>
              <w:top w:val="single" w:sz="4" w:space="0" w:color="auto"/>
            </w:tcBorders>
          </w:tcPr>
          <w:p w14:paraId="40D19D29" w14:textId="77777777" w:rsidR="00A958C3" w:rsidRPr="00EB5B94" w:rsidRDefault="00A958C3" w:rsidP="005D563E">
            <w:pPr>
              <w:spacing w:line="480" w:lineRule="auto"/>
              <w:jc w:val="center"/>
              <w:rPr>
                <w:rFonts w:ascii="Times New Roman" w:hAnsi="Times New Roman"/>
                <w:b/>
                <w:color w:val="000000"/>
                <w:sz w:val="24"/>
                <w:szCs w:val="24"/>
              </w:rPr>
            </w:pPr>
          </w:p>
        </w:tc>
        <w:tc>
          <w:tcPr>
            <w:tcW w:w="1080" w:type="dxa"/>
            <w:tcBorders>
              <w:top w:val="single" w:sz="4" w:space="0" w:color="auto"/>
            </w:tcBorders>
          </w:tcPr>
          <w:p w14:paraId="44870D0E" w14:textId="77777777" w:rsidR="00A958C3" w:rsidRPr="00EB5B94" w:rsidRDefault="00A958C3" w:rsidP="005D563E">
            <w:pPr>
              <w:spacing w:line="480" w:lineRule="auto"/>
              <w:jc w:val="center"/>
              <w:rPr>
                <w:rFonts w:ascii="Times New Roman" w:hAnsi="Times New Roman"/>
                <w:b/>
                <w:color w:val="000000"/>
                <w:sz w:val="24"/>
                <w:szCs w:val="24"/>
              </w:rPr>
            </w:pPr>
            <w:r w:rsidRPr="00EB5B94">
              <w:rPr>
                <w:rFonts w:ascii="Times New Roman" w:eastAsia="Calibri" w:hAnsi="Times New Roman"/>
                <w:b/>
                <w:kern w:val="2"/>
                <w:sz w:val="24"/>
                <w:szCs w:val="24"/>
              </w:rPr>
              <w:t>χ</w:t>
            </w:r>
            <w:r w:rsidRPr="00EB5B94">
              <w:rPr>
                <w:rFonts w:ascii="Times New Roman" w:eastAsia="Calibri" w:hAnsi="Times New Roman"/>
                <w:b/>
                <w:kern w:val="2"/>
                <w:sz w:val="24"/>
                <w:szCs w:val="24"/>
                <w:vertAlign w:val="superscript"/>
              </w:rPr>
              <w:t>2</w:t>
            </w:r>
            <w:r w:rsidRPr="00EB5B94">
              <w:rPr>
                <w:rFonts w:ascii="Times New Roman" w:hAnsi="Times New Roman"/>
                <w:b/>
                <w:bCs/>
                <w:color w:val="000000"/>
                <w:sz w:val="24"/>
                <w:szCs w:val="24"/>
              </w:rPr>
              <w:t>–Value</w:t>
            </w:r>
          </w:p>
        </w:tc>
        <w:tc>
          <w:tcPr>
            <w:tcW w:w="1080" w:type="dxa"/>
            <w:tcBorders>
              <w:top w:val="single" w:sz="4" w:space="0" w:color="auto"/>
            </w:tcBorders>
          </w:tcPr>
          <w:p w14:paraId="0C0C9FCA" w14:textId="77777777" w:rsidR="00A958C3" w:rsidRPr="00EB5B94" w:rsidRDefault="00A958C3" w:rsidP="005D563E">
            <w:pPr>
              <w:spacing w:line="480" w:lineRule="auto"/>
              <w:jc w:val="center"/>
              <w:rPr>
                <w:rFonts w:ascii="Times New Roman" w:eastAsia="Calibri" w:hAnsi="Times New Roman"/>
                <w:b/>
                <w:kern w:val="2"/>
                <w:sz w:val="24"/>
                <w:szCs w:val="24"/>
              </w:rPr>
            </w:pPr>
            <w:r w:rsidRPr="00EB5B94">
              <w:rPr>
                <w:rFonts w:ascii="Times New Roman" w:hAnsi="Times New Roman"/>
                <w:b/>
                <w:bCs/>
                <w:color w:val="000000"/>
                <w:sz w:val="24"/>
                <w:szCs w:val="24"/>
              </w:rPr>
              <w:t>P - Value</w:t>
            </w:r>
          </w:p>
        </w:tc>
      </w:tr>
      <w:tr w:rsidR="00A958C3" w:rsidRPr="00EB5B94" w14:paraId="1E801EB1" w14:textId="77777777" w:rsidTr="005D563E">
        <w:trPr>
          <w:trHeight w:val="300"/>
        </w:trPr>
        <w:tc>
          <w:tcPr>
            <w:tcW w:w="1515" w:type="dxa"/>
            <w:vMerge w:val="restart"/>
            <w:hideMark/>
          </w:tcPr>
          <w:p w14:paraId="44F980AB" w14:textId="77777777" w:rsidR="00A958C3" w:rsidRPr="00EB5B94" w:rsidRDefault="00A958C3" w:rsidP="005D563E">
            <w:pPr>
              <w:spacing w:line="480" w:lineRule="auto"/>
              <w:rPr>
                <w:rFonts w:ascii="Times New Roman" w:hAnsi="Times New Roman"/>
                <w:b/>
                <w:bCs/>
                <w:color w:val="000000"/>
                <w:sz w:val="24"/>
                <w:szCs w:val="24"/>
              </w:rPr>
            </w:pPr>
            <w:r w:rsidRPr="00EB5B94">
              <w:rPr>
                <w:rFonts w:ascii="Times New Roman" w:hAnsi="Times New Roman"/>
                <w:b/>
                <w:bCs/>
                <w:color w:val="000000"/>
                <w:sz w:val="24"/>
                <w:szCs w:val="24"/>
              </w:rPr>
              <w:t>Source of Drinking Water</w:t>
            </w:r>
          </w:p>
        </w:tc>
        <w:tc>
          <w:tcPr>
            <w:tcW w:w="1185" w:type="dxa"/>
            <w:hideMark/>
          </w:tcPr>
          <w:p w14:paraId="32C9FE62"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Borehole</w:t>
            </w:r>
          </w:p>
        </w:tc>
        <w:tc>
          <w:tcPr>
            <w:tcW w:w="1272" w:type="dxa"/>
            <w:noWrap/>
            <w:hideMark/>
          </w:tcPr>
          <w:p w14:paraId="0A30BC6A" w14:textId="77777777" w:rsidR="00A958C3" w:rsidRPr="00EB5B94" w:rsidRDefault="00A958C3" w:rsidP="005D563E">
            <w:pPr>
              <w:spacing w:line="480" w:lineRule="auto"/>
              <w:jc w:val="center"/>
              <w:rPr>
                <w:rFonts w:ascii="Times New Roman" w:hAnsi="Times New Roman"/>
                <w:color w:val="000000"/>
                <w:sz w:val="24"/>
                <w:szCs w:val="24"/>
              </w:rPr>
            </w:pPr>
            <w:r w:rsidRPr="00EB5B94">
              <w:rPr>
                <w:rFonts w:ascii="Times New Roman" w:hAnsi="Times New Roman"/>
                <w:color w:val="000000"/>
                <w:sz w:val="24"/>
                <w:szCs w:val="24"/>
              </w:rPr>
              <w:t>150</w:t>
            </w:r>
          </w:p>
        </w:tc>
        <w:tc>
          <w:tcPr>
            <w:tcW w:w="1428" w:type="dxa"/>
            <w:noWrap/>
            <w:hideMark/>
          </w:tcPr>
          <w:p w14:paraId="0AB8D493"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55 (36.7%)</w:t>
            </w:r>
          </w:p>
        </w:tc>
        <w:tc>
          <w:tcPr>
            <w:tcW w:w="1530" w:type="dxa"/>
            <w:noWrap/>
            <w:hideMark/>
          </w:tcPr>
          <w:p w14:paraId="6FBFC95E"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3 (2.0%)</w:t>
            </w:r>
          </w:p>
        </w:tc>
        <w:tc>
          <w:tcPr>
            <w:tcW w:w="1260" w:type="dxa"/>
            <w:noWrap/>
            <w:hideMark/>
          </w:tcPr>
          <w:p w14:paraId="2B9CFD4E"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2 (1.3%)</w:t>
            </w:r>
          </w:p>
        </w:tc>
        <w:tc>
          <w:tcPr>
            <w:tcW w:w="900" w:type="dxa"/>
          </w:tcPr>
          <w:p w14:paraId="40AE7161"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Mal</w:t>
            </w:r>
          </w:p>
        </w:tc>
        <w:tc>
          <w:tcPr>
            <w:tcW w:w="1080" w:type="dxa"/>
          </w:tcPr>
          <w:p w14:paraId="7F405A1F"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7.978</w:t>
            </w:r>
          </w:p>
        </w:tc>
        <w:tc>
          <w:tcPr>
            <w:tcW w:w="1080" w:type="dxa"/>
          </w:tcPr>
          <w:p w14:paraId="62CE46D4"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0.046</w:t>
            </w:r>
          </w:p>
        </w:tc>
      </w:tr>
      <w:tr w:rsidR="00A958C3" w:rsidRPr="00EB5B94" w14:paraId="0C213120" w14:textId="77777777" w:rsidTr="005D563E">
        <w:trPr>
          <w:trHeight w:val="300"/>
        </w:trPr>
        <w:tc>
          <w:tcPr>
            <w:tcW w:w="1515" w:type="dxa"/>
            <w:vMerge/>
            <w:hideMark/>
          </w:tcPr>
          <w:p w14:paraId="34262074" w14:textId="77777777" w:rsidR="00A958C3" w:rsidRPr="00EB5B94" w:rsidRDefault="00A958C3" w:rsidP="005D563E">
            <w:pPr>
              <w:spacing w:line="480" w:lineRule="auto"/>
              <w:rPr>
                <w:rFonts w:ascii="Times New Roman" w:hAnsi="Times New Roman"/>
                <w:b/>
                <w:bCs/>
                <w:color w:val="000000"/>
                <w:sz w:val="24"/>
                <w:szCs w:val="24"/>
              </w:rPr>
            </w:pPr>
          </w:p>
        </w:tc>
        <w:tc>
          <w:tcPr>
            <w:tcW w:w="1185" w:type="dxa"/>
            <w:hideMark/>
          </w:tcPr>
          <w:p w14:paraId="35B7C5CD"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Well</w:t>
            </w:r>
          </w:p>
        </w:tc>
        <w:tc>
          <w:tcPr>
            <w:tcW w:w="1272" w:type="dxa"/>
            <w:noWrap/>
            <w:hideMark/>
          </w:tcPr>
          <w:p w14:paraId="662C2422" w14:textId="77777777" w:rsidR="00A958C3" w:rsidRPr="00EB5B94" w:rsidRDefault="00A958C3" w:rsidP="005D563E">
            <w:pPr>
              <w:spacing w:line="480" w:lineRule="auto"/>
              <w:jc w:val="center"/>
              <w:rPr>
                <w:rFonts w:ascii="Times New Roman" w:hAnsi="Times New Roman"/>
                <w:color w:val="000000"/>
                <w:sz w:val="24"/>
                <w:szCs w:val="24"/>
              </w:rPr>
            </w:pPr>
            <w:r w:rsidRPr="00EB5B94">
              <w:rPr>
                <w:rFonts w:ascii="Times New Roman" w:hAnsi="Times New Roman"/>
                <w:color w:val="000000"/>
                <w:sz w:val="24"/>
                <w:szCs w:val="24"/>
              </w:rPr>
              <w:t>166</w:t>
            </w:r>
          </w:p>
        </w:tc>
        <w:tc>
          <w:tcPr>
            <w:tcW w:w="1428" w:type="dxa"/>
            <w:noWrap/>
            <w:hideMark/>
          </w:tcPr>
          <w:p w14:paraId="46732450"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71 (42.8%)</w:t>
            </w:r>
          </w:p>
        </w:tc>
        <w:tc>
          <w:tcPr>
            <w:tcW w:w="1530" w:type="dxa"/>
            <w:noWrap/>
            <w:hideMark/>
          </w:tcPr>
          <w:p w14:paraId="4A44E37C"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1 (0.6%)</w:t>
            </w:r>
          </w:p>
        </w:tc>
        <w:tc>
          <w:tcPr>
            <w:tcW w:w="1260" w:type="dxa"/>
            <w:noWrap/>
            <w:hideMark/>
          </w:tcPr>
          <w:p w14:paraId="4FD7DE64"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0 (0.0%)</w:t>
            </w:r>
          </w:p>
        </w:tc>
        <w:tc>
          <w:tcPr>
            <w:tcW w:w="900" w:type="dxa"/>
          </w:tcPr>
          <w:p w14:paraId="277B9412"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Schis</w:t>
            </w:r>
          </w:p>
        </w:tc>
        <w:tc>
          <w:tcPr>
            <w:tcW w:w="1080" w:type="dxa"/>
          </w:tcPr>
          <w:p w14:paraId="4AEC460A"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76.484</w:t>
            </w:r>
          </w:p>
        </w:tc>
        <w:tc>
          <w:tcPr>
            <w:tcW w:w="1080" w:type="dxa"/>
          </w:tcPr>
          <w:p w14:paraId="6547BCC1"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0.000</w:t>
            </w:r>
          </w:p>
        </w:tc>
      </w:tr>
      <w:tr w:rsidR="00A958C3" w:rsidRPr="00EB5B94" w14:paraId="4A822ECB" w14:textId="77777777" w:rsidTr="005D563E">
        <w:trPr>
          <w:trHeight w:val="300"/>
        </w:trPr>
        <w:tc>
          <w:tcPr>
            <w:tcW w:w="1515" w:type="dxa"/>
            <w:vMerge/>
            <w:hideMark/>
          </w:tcPr>
          <w:p w14:paraId="70665983" w14:textId="77777777" w:rsidR="00A958C3" w:rsidRPr="00EB5B94" w:rsidRDefault="00A958C3" w:rsidP="005D563E">
            <w:pPr>
              <w:spacing w:line="480" w:lineRule="auto"/>
              <w:rPr>
                <w:rFonts w:ascii="Times New Roman" w:hAnsi="Times New Roman"/>
                <w:b/>
                <w:bCs/>
                <w:color w:val="000000"/>
                <w:sz w:val="24"/>
                <w:szCs w:val="24"/>
              </w:rPr>
            </w:pPr>
          </w:p>
        </w:tc>
        <w:tc>
          <w:tcPr>
            <w:tcW w:w="1185" w:type="dxa"/>
            <w:hideMark/>
          </w:tcPr>
          <w:p w14:paraId="2184DBF8"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Rain Water</w:t>
            </w:r>
          </w:p>
        </w:tc>
        <w:tc>
          <w:tcPr>
            <w:tcW w:w="1272" w:type="dxa"/>
            <w:noWrap/>
            <w:hideMark/>
          </w:tcPr>
          <w:p w14:paraId="00F789CC" w14:textId="77777777" w:rsidR="00A958C3" w:rsidRPr="00EB5B94" w:rsidRDefault="00A958C3" w:rsidP="005D563E">
            <w:pPr>
              <w:spacing w:line="480" w:lineRule="auto"/>
              <w:jc w:val="center"/>
              <w:rPr>
                <w:rFonts w:ascii="Times New Roman" w:hAnsi="Times New Roman"/>
                <w:color w:val="000000"/>
                <w:sz w:val="24"/>
                <w:szCs w:val="24"/>
              </w:rPr>
            </w:pPr>
            <w:r w:rsidRPr="00EB5B94">
              <w:rPr>
                <w:rFonts w:ascii="Times New Roman" w:hAnsi="Times New Roman"/>
                <w:color w:val="000000"/>
                <w:sz w:val="24"/>
                <w:szCs w:val="24"/>
              </w:rPr>
              <w:t>80</w:t>
            </w:r>
          </w:p>
        </w:tc>
        <w:tc>
          <w:tcPr>
            <w:tcW w:w="1428" w:type="dxa"/>
            <w:noWrap/>
            <w:hideMark/>
          </w:tcPr>
          <w:p w14:paraId="336DFC46"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28 (35.0%)</w:t>
            </w:r>
          </w:p>
        </w:tc>
        <w:tc>
          <w:tcPr>
            <w:tcW w:w="1530" w:type="dxa"/>
            <w:noWrap/>
            <w:hideMark/>
          </w:tcPr>
          <w:p w14:paraId="1D73E6DE"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7 (8.8%)</w:t>
            </w:r>
          </w:p>
        </w:tc>
        <w:tc>
          <w:tcPr>
            <w:tcW w:w="1260" w:type="dxa"/>
            <w:noWrap/>
            <w:hideMark/>
          </w:tcPr>
          <w:p w14:paraId="026CA509"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1 (1.3%)</w:t>
            </w:r>
          </w:p>
        </w:tc>
        <w:tc>
          <w:tcPr>
            <w:tcW w:w="900" w:type="dxa"/>
          </w:tcPr>
          <w:p w14:paraId="1D0405F4"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Co-Inf</w:t>
            </w:r>
          </w:p>
        </w:tc>
        <w:tc>
          <w:tcPr>
            <w:tcW w:w="1080" w:type="dxa"/>
          </w:tcPr>
          <w:p w14:paraId="3E651BE6"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17.713</w:t>
            </w:r>
          </w:p>
        </w:tc>
        <w:tc>
          <w:tcPr>
            <w:tcW w:w="1080" w:type="dxa"/>
          </w:tcPr>
          <w:p w14:paraId="47EC2CDE"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0.001</w:t>
            </w:r>
          </w:p>
        </w:tc>
      </w:tr>
      <w:tr w:rsidR="00A958C3" w:rsidRPr="00EB5B94" w14:paraId="7FB807C4" w14:textId="77777777" w:rsidTr="005D563E">
        <w:trPr>
          <w:trHeight w:val="300"/>
        </w:trPr>
        <w:tc>
          <w:tcPr>
            <w:tcW w:w="1515" w:type="dxa"/>
            <w:vMerge/>
            <w:hideMark/>
          </w:tcPr>
          <w:p w14:paraId="7F49FC08" w14:textId="77777777" w:rsidR="00A958C3" w:rsidRPr="00EB5B94" w:rsidRDefault="00A958C3" w:rsidP="005D563E">
            <w:pPr>
              <w:spacing w:line="480" w:lineRule="auto"/>
              <w:rPr>
                <w:rFonts w:ascii="Times New Roman" w:hAnsi="Times New Roman"/>
                <w:b/>
                <w:bCs/>
                <w:color w:val="000000"/>
                <w:sz w:val="24"/>
                <w:szCs w:val="24"/>
              </w:rPr>
            </w:pPr>
          </w:p>
        </w:tc>
        <w:tc>
          <w:tcPr>
            <w:tcW w:w="1185" w:type="dxa"/>
            <w:hideMark/>
          </w:tcPr>
          <w:p w14:paraId="5456BA63"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Surface Water</w:t>
            </w:r>
          </w:p>
        </w:tc>
        <w:tc>
          <w:tcPr>
            <w:tcW w:w="1272" w:type="dxa"/>
            <w:noWrap/>
            <w:hideMark/>
          </w:tcPr>
          <w:p w14:paraId="1E394EFE" w14:textId="77777777" w:rsidR="00A958C3" w:rsidRPr="00EB5B94" w:rsidRDefault="00A958C3" w:rsidP="005D563E">
            <w:pPr>
              <w:spacing w:line="480" w:lineRule="auto"/>
              <w:jc w:val="center"/>
              <w:rPr>
                <w:rFonts w:ascii="Times New Roman" w:hAnsi="Times New Roman"/>
                <w:color w:val="000000"/>
                <w:sz w:val="24"/>
                <w:szCs w:val="24"/>
              </w:rPr>
            </w:pPr>
            <w:r w:rsidRPr="00EB5B94">
              <w:rPr>
                <w:rFonts w:ascii="Times New Roman" w:hAnsi="Times New Roman"/>
                <w:color w:val="000000"/>
                <w:sz w:val="24"/>
                <w:szCs w:val="24"/>
              </w:rPr>
              <w:t>604</w:t>
            </w:r>
          </w:p>
        </w:tc>
        <w:tc>
          <w:tcPr>
            <w:tcW w:w="1428" w:type="dxa"/>
            <w:noWrap/>
            <w:hideMark/>
          </w:tcPr>
          <w:p w14:paraId="179836C0"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283 (46.9%)</w:t>
            </w:r>
          </w:p>
        </w:tc>
        <w:tc>
          <w:tcPr>
            <w:tcW w:w="1530" w:type="dxa"/>
            <w:noWrap/>
            <w:hideMark/>
          </w:tcPr>
          <w:p w14:paraId="45791A5F"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135 (22.4%)</w:t>
            </w:r>
          </w:p>
        </w:tc>
        <w:tc>
          <w:tcPr>
            <w:tcW w:w="1260" w:type="dxa"/>
            <w:noWrap/>
            <w:hideMark/>
          </w:tcPr>
          <w:p w14:paraId="51F5984F"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36 (6.0%)</w:t>
            </w:r>
          </w:p>
        </w:tc>
        <w:tc>
          <w:tcPr>
            <w:tcW w:w="900" w:type="dxa"/>
          </w:tcPr>
          <w:p w14:paraId="55E0FAD2" w14:textId="77777777" w:rsidR="00A958C3" w:rsidRPr="00EB5B94" w:rsidRDefault="00A958C3" w:rsidP="005D563E">
            <w:pPr>
              <w:spacing w:line="480" w:lineRule="auto"/>
              <w:rPr>
                <w:rFonts w:ascii="Times New Roman" w:hAnsi="Times New Roman"/>
                <w:color w:val="000000"/>
                <w:sz w:val="24"/>
                <w:szCs w:val="24"/>
              </w:rPr>
            </w:pPr>
          </w:p>
        </w:tc>
        <w:tc>
          <w:tcPr>
            <w:tcW w:w="1080" w:type="dxa"/>
          </w:tcPr>
          <w:p w14:paraId="33032840" w14:textId="77777777" w:rsidR="00A958C3" w:rsidRPr="00EB5B94" w:rsidRDefault="00A958C3" w:rsidP="005D563E">
            <w:pPr>
              <w:spacing w:line="480" w:lineRule="auto"/>
              <w:rPr>
                <w:rFonts w:ascii="Times New Roman" w:hAnsi="Times New Roman"/>
                <w:color w:val="000000"/>
                <w:sz w:val="24"/>
                <w:szCs w:val="24"/>
              </w:rPr>
            </w:pPr>
          </w:p>
        </w:tc>
        <w:tc>
          <w:tcPr>
            <w:tcW w:w="1080" w:type="dxa"/>
          </w:tcPr>
          <w:p w14:paraId="1B2BF08D" w14:textId="77777777" w:rsidR="00A958C3" w:rsidRPr="00EB5B94" w:rsidRDefault="00A958C3" w:rsidP="005D563E">
            <w:pPr>
              <w:spacing w:line="480" w:lineRule="auto"/>
              <w:rPr>
                <w:rFonts w:ascii="Times New Roman" w:hAnsi="Times New Roman"/>
                <w:color w:val="000000"/>
                <w:sz w:val="24"/>
                <w:szCs w:val="24"/>
              </w:rPr>
            </w:pPr>
          </w:p>
        </w:tc>
      </w:tr>
      <w:tr w:rsidR="00A958C3" w:rsidRPr="00EB5B94" w14:paraId="7C06E244" w14:textId="77777777" w:rsidTr="005D563E">
        <w:trPr>
          <w:trHeight w:val="300"/>
        </w:trPr>
        <w:tc>
          <w:tcPr>
            <w:tcW w:w="1515" w:type="dxa"/>
            <w:hideMark/>
          </w:tcPr>
          <w:p w14:paraId="520EF365" w14:textId="77777777" w:rsidR="00A958C3" w:rsidRPr="00EB5B94" w:rsidRDefault="00A958C3" w:rsidP="005D563E">
            <w:pPr>
              <w:spacing w:line="480" w:lineRule="auto"/>
              <w:rPr>
                <w:rFonts w:ascii="Times New Roman" w:hAnsi="Times New Roman"/>
                <w:color w:val="000000"/>
                <w:sz w:val="24"/>
                <w:szCs w:val="24"/>
              </w:rPr>
            </w:pPr>
          </w:p>
        </w:tc>
        <w:tc>
          <w:tcPr>
            <w:tcW w:w="1185" w:type="dxa"/>
            <w:hideMark/>
          </w:tcPr>
          <w:p w14:paraId="229C5A03" w14:textId="77777777" w:rsidR="00A958C3" w:rsidRPr="00EB5B94" w:rsidRDefault="00A958C3" w:rsidP="005D563E">
            <w:pPr>
              <w:spacing w:line="480" w:lineRule="auto"/>
              <w:rPr>
                <w:rFonts w:ascii="Times New Roman" w:hAnsi="Times New Roman"/>
                <w:bCs/>
                <w:color w:val="000000"/>
                <w:sz w:val="24"/>
                <w:szCs w:val="24"/>
              </w:rPr>
            </w:pPr>
            <w:r w:rsidRPr="00EB5B94">
              <w:rPr>
                <w:rFonts w:ascii="Times New Roman" w:hAnsi="Times New Roman"/>
                <w:bCs/>
                <w:color w:val="000000"/>
                <w:sz w:val="24"/>
                <w:szCs w:val="24"/>
              </w:rPr>
              <w:t>Total</w:t>
            </w:r>
          </w:p>
        </w:tc>
        <w:tc>
          <w:tcPr>
            <w:tcW w:w="1272" w:type="dxa"/>
            <w:noWrap/>
            <w:hideMark/>
          </w:tcPr>
          <w:p w14:paraId="6335E347" w14:textId="77777777" w:rsidR="00A958C3" w:rsidRPr="00EB5B94" w:rsidRDefault="00A958C3" w:rsidP="005D563E">
            <w:pPr>
              <w:spacing w:line="480" w:lineRule="auto"/>
              <w:jc w:val="center"/>
              <w:rPr>
                <w:rFonts w:ascii="Times New Roman" w:hAnsi="Times New Roman"/>
                <w:bCs/>
                <w:color w:val="000000"/>
                <w:sz w:val="24"/>
                <w:szCs w:val="24"/>
              </w:rPr>
            </w:pPr>
            <w:r w:rsidRPr="00EB5B94">
              <w:rPr>
                <w:rFonts w:ascii="Times New Roman" w:hAnsi="Times New Roman"/>
                <w:bCs/>
                <w:color w:val="000000"/>
                <w:sz w:val="24"/>
                <w:szCs w:val="24"/>
              </w:rPr>
              <w:t>1000</w:t>
            </w:r>
          </w:p>
        </w:tc>
        <w:tc>
          <w:tcPr>
            <w:tcW w:w="1428" w:type="dxa"/>
            <w:noWrap/>
            <w:hideMark/>
          </w:tcPr>
          <w:p w14:paraId="255D11DB"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437 (43.7%)</w:t>
            </w:r>
          </w:p>
        </w:tc>
        <w:tc>
          <w:tcPr>
            <w:tcW w:w="1530" w:type="dxa"/>
            <w:noWrap/>
            <w:hideMark/>
          </w:tcPr>
          <w:p w14:paraId="7E82CA15"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146 (14.6%)</w:t>
            </w:r>
          </w:p>
        </w:tc>
        <w:tc>
          <w:tcPr>
            <w:tcW w:w="1260" w:type="dxa"/>
            <w:noWrap/>
            <w:hideMark/>
          </w:tcPr>
          <w:p w14:paraId="7A8F8B6D"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39 (3.9%)</w:t>
            </w:r>
          </w:p>
        </w:tc>
        <w:tc>
          <w:tcPr>
            <w:tcW w:w="900" w:type="dxa"/>
          </w:tcPr>
          <w:p w14:paraId="6FE4C1EA" w14:textId="77777777" w:rsidR="00A958C3" w:rsidRPr="00EB5B94" w:rsidRDefault="00A958C3" w:rsidP="005D563E">
            <w:pPr>
              <w:spacing w:line="480" w:lineRule="auto"/>
              <w:rPr>
                <w:rFonts w:ascii="Times New Roman" w:hAnsi="Times New Roman"/>
                <w:color w:val="000000"/>
                <w:sz w:val="24"/>
                <w:szCs w:val="24"/>
              </w:rPr>
            </w:pPr>
          </w:p>
        </w:tc>
        <w:tc>
          <w:tcPr>
            <w:tcW w:w="1080" w:type="dxa"/>
          </w:tcPr>
          <w:p w14:paraId="35F02ECF" w14:textId="77777777" w:rsidR="00A958C3" w:rsidRPr="00EB5B94" w:rsidRDefault="00A958C3" w:rsidP="005D563E">
            <w:pPr>
              <w:spacing w:line="480" w:lineRule="auto"/>
              <w:rPr>
                <w:rFonts w:ascii="Times New Roman" w:hAnsi="Times New Roman"/>
                <w:color w:val="000000"/>
                <w:sz w:val="24"/>
                <w:szCs w:val="24"/>
              </w:rPr>
            </w:pPr>
          </w:p>
        </w:tc>
        <w:tc>
          <w:tcPr>
            <w:tcW w:w="1080" w:type="dxa"/>
          </w:tcPr>
          <w:p w14:paraId="5A409E54" w14:textId="77777777" w:rsidR="00A958C3" w:rsidRPr="00EB5B94" w:rsidRDefault="00A958C3" w:rsidP="005D563E">
            <w:pPr>
              <w:spacing w:line="480" w:lineRule="auto"/>
              <w:rPr>
                <w:rFonts w:ascii="Times New Roman" w:hAnsi="Times New Roman"/>
                <w:color w:val="000000"/>
                <w:sz w:val="24"/>
                <w:szCs w:val="24"/>
              </w:rPr>
            </w:pPr>
          </w:p>
        </w:tc>
      </w:tr>
      <w:tr w:rsidR="00A958C3" w:rsidRPr="00EB5B94" w14:paraId="08BE1D84" w14:textId="77777777" w:rsidTr="005D563E">
        <w:trPr>
          <w:trHeight w:val="300"/>
        </w:trPr>
        <w:tc>
          <w:tcPr>
            <w:tcW w:w="1515" w:type="dxa"/>
            <w:hideMark/>
          </w:tcPr>
          <w:p w14:paraId="2F233E2B" w14:textId="77777777" w:rsidR="00A958C3" w:rsidRPr="00EB5B94" w:rsidRDefault="00A958C3" w:rsidP="005D563E">
            <w:pPr>
              <w:spacing w:line="480" w:lineRule="auto"/>
              <w:rPr>
                <w:rFonts w:ascii="Times New Roman" w:hAnsi="Times New Roman"/>
                <w:color w:val="000000"/>
                <w:sz w:val="24"/>
                <w:szCs w:val="24"/>
              </w:rPr>
            </w:pPr>
          </w:p>
        </w:tc>
        <w:tc>
          <w:tcPr>
            <w:tcW w:w="2457" w:type="dxa"/>
            <w:gridSpan w:val="2"/>
            <w:noWrap/>
            <w:hideMark/>
          </w:tcPr>
          <w:p w14:paraId="7614CE03" w14:textId="77777777" w:rsidR="00A958C3" w:rsidRPr="00EB5B94" w:rsidRDefault="00A958C3" w:rsidP="005D563E">
            <w:pPr>
              <w:spacing w:line="480" w:lineRule="auto"/>
              <w:rPr>
                <w:rFonts w:ascii="Times New Roman" w:hAnsi="Times New Roman"/>
                <w:b/>
                <w:bCs/>
                <w:color w:val="000000"/>
                <w:sz w:val="24"/>
                <w:szCs w:val="24"/>
              </w:rPr>
            </w:pPr>
          </w:p>
        </w:tc>
        <w:tc>
          <w:tcPr>
            <w:tcW w:w="1428" w:type="dxa"/>
            <w:noWrap/>
            <w:hideMark/>
          </w:tcPr>
          <w:p w14:paraId="1730337E" w14:textId="77777777" w:rsidR="00A958C3" w:rsidRPr="00EB5B94" w:rsidRDefault="00A958C3" w:rsidP="005D563E">
            <w:pPr>
              <w:spacing w:line="480" w:lineRule="auto"/>
              <w:rPr>
                <w:rFonts w:ascii="Times New Roman" w:hAnsi="Times New Roman"/>
                <w:b/>
                <w:color w:val="000000"/>
                <w:sz w:val="24"/>
                <w:szCs w:val="24"/>
              </w:rPr>
            </w:pPr>
          </w:p>
        </w:tc>
        <w:tc>
          <w:tcPr>
            <w:tcW w:w="1530" w:type="dxa"/>
            <w:noWrap/>
          </w:tcPr>
          <w:p w14:paraId="2F34198E" w14:textId="77777777" w:rsidR="00A958C3" w:rsidRPr="00EB5B94" w:rsidRDefault="00A958C3" w:rsidP="005D563E">
            <w:pPr>
              <w:spacing w:line="480" w:lineRule="auto"/>
              <w:rPr>
                <w:rFonts w:ascii="Times New Roman" w:hAnsi="Times New Roman"/>
                <w:b/>
                <w:color w:val="000000"/>
                <w:sz w:val="24"/>
                <w:szCs w:val="24"/>
              </w:rPr>
            </w:pPr>
          </w:p>
        </w:tc>
        <w:tc>
          <w:tcPr>
            <w:tcW w:w="1260" w:type="dxa"/>
            <w:noWrap/>
          </w:tcPr>
          <w:p w14:paraId="7CC51993" w14:textId="77777777" w:rsidR="00A958C3" w:rsidRPr="00EB5B94" w:rsidRDefault="00A958C3" w:rsidP="005D563E">
            <w:pPr>
              <w:spacing w:line="480" w:lineRule="auto"/>
              <w:rPr>
                <w:rFonts w:ascii="Times New Roman" w:hAnsi="Times New Roman"/>
                <w:b/>
                <w:color w:val="000000"/>
                <w:sz w:val="24"/>
                <w:szCs w:val="24"/>
              </w:rPr>
            </w:pPr>
          </w:p>
        </w:tc>
        <w:tc>
          <w:tcPr>
            <w:tcW w:w="900" w:type="dxa"/>
          </w:tcPr>
          <w:p w14:paraId="30731710" w14:textId="77777777" w:rsidR="00A958C3" w:rsidRPr="00EB5B94" w:rsidRDefault="00A958C3" w:rsidP="005D563E">
            <w:pPr>
              <w:spacing w:line="480" w:lineRule="auto"/>
              <w:rPr>
                <w:rFonts w:ascii="Times New Roman" w:hAnsi="Times New Roman"/>
                <w:b/>
                <w:color w:val="000000"/>
                <w:sz w:val="24"/>
                <w:szCs w:val="24"/>
              </w:rPr>
            </w:pPr>
          </w:p>
        </w:tc>
        <w:tc>
          <w:tcPr>
            <w:tcW w:w="1080" w:type="dxa"/>
          </w:tcPr>
          <w:p w14:paraId="4A4881A0" w14:textId="77777777" w:rsidR="00A958C3" w:rsidRPr="00EB5B94" w:rsidRDefault="00A958C3" w:rsidP="005D563E">
            <w:pPr>
              <w:spacing w:line="480" w:lineRule="auto"/>
              <w:rPr>
                <w:rFonts w:ascii="Times New Roman" w:hAnsi="Times New Roman"/>
                <w:color w:val="000000"/>
                <w:sz w:val="24"/>
                <w:szCs w:val="24"/>
              </w:rPr>
            </w:pPr>
          </w:p>
        </w:tc>
        <w:tc>
          <w:tcPr>
            <w:tcW w:w="1080" w:type="dxa"/>
          </w:tcPr>
          <w:p w14:paraId="5AA1B589" w14:textId="77777777" w:rsidR="00A958C3" w:rsidRPr="00EB5B94" w:rsidRDefault="00A958C3" w:rsidP="005D563E">
            <w:pPr>
              <w:spacing w:line="480" w:lineRule="auto"/>
              <w:rPr>
                <w:rFonts w:ascii="Times New Roman" w:hAnsi="Times New Roman"/>
                <w:color w:val="000000"/>
                <w:sz w:val="24"/>
                <w:szCs w:val="24"/>
              </w:rPr>
            </w:pPr>
          </w:p>
        </w:tc>
      </w:tr>
      <w:tr w:rsidR="00A958C3" w:rsidRPr="00EB5B94" w14:paraId="54454EE9" w14:textId="77777777" w:rsidTr="005D563E">
        <w:trPr>
          <w:trHeight w:val="300"/>
        </w:trPr>
        <w:tc>
          <w:tcPr>
            <w:tcW w:w="1515" w:type="dxa"/>
            <w:vMerge w:val="restart"/>
            <w:hideMark/>
          </w:tcPr>
          <w:p w14:paraId="007F1524" w14:textId="77777777" w:rsidR="00A958C3" w:rsidRPr="00EB5B94" w:rsidRDefault="00A958C3" w:rsidP="005D563E">
            <w:pPr>
              <w:spacing w:line="480" w:lineRule="auto"/>
              <w:rPr>
                <w:rFonts w:ascii="Times New Roman" w:hAnsi="Times New Roman"/>
                <w:b/>
                <w:bCs/>
                <w:color w:val="000000"/>
                <w:sz w:val="24"/>
                <w:szCs w:val="24"/>
              </w:rPr>
            </w:pPr>
            <w:r w:rsidRPr="00EB5B94">
              <w:rPr>
                <w:rFonts w:ascii="Times New Roman" w:hAnsi="Times New Roman"/>
                <w:b/>
                <w:bCs/>
                <w:color w:val="000000"/>
                <w:sz w:val="24"/>
                <w:szCs w:val="24"/>
              </w:rPr>
              <w:t>Source of Water for other purposes</w:t>
            </w:r>
          </w:p>
        </w:tc>
        <w:tc>
          <w:tcPr>
            <w:tcW w:w="1185" w:type="dxa"/>
            <w:hideMark/>
          </w:tcPr>
          <w:p w14:paraId="265AC4CC"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Borehole</w:t>
            </w:r>
          </w:p>
        </w:tc>
        <w:tc>
          <w:tcPr>
            <w:tcW w:w="1272" w:type="dxa"/>
            <w:noWrap/>
            <w:hideMark/>
          </w:tcPr>
          <w:p w14:paraId="033C7ADD" w14:textId="77777777" w:rsidR="00A958C3" w:rsidRPr="00EB5B94" w:rsidRDefault="00A958C3" w:rsidP="005D563E">
            <w:pPr>
              <w:spacing w:line="480" w:lineRule="auto"/>
              <w:jc w:val="center"/>
              <w:rPr>
                <w:rFonts w:ascii="Times New Roman" w:hAnsi="Times New Roman"/>
                <w:color w:val="000000"/>
                <w:sz w:val="24"/>
                <w:szCs w:val="24"/>
              </w:rPr>
            </w:pPr>
            <w:r w:rsidRPr="00EB5B94">
              <w:rPr>
                <w:rFonts w:ascii="Times New Roman" w:hAnsi="Times New Roman"/>
                <w:color w:val="000000"/>
                <w:sz w:val="24"/>
                <w:szCs w:val="24"/>
              </w:rPr>
              <w:t>138</w:t>
            </w:r>
          </w:p>
        </w:tc>
        <w:tc>
          <w:tcPr>
            <w:tcW w:w="1428" w:type="dxa"/>
            <w:noWrap/>
            <w:hideMark/>
          </w:tcPr>
          <w:p w14:paraId="42422A78"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47 (34.1%)</w:t>
            </w:r>
          </w:p>
        </w:tc>
        <w:tc>
          <w:tcPr>
            <w:tcW w:w="1530" w:type="dxa"/>
            <w:noWrap/>
            <w:hideMark/>
          </w:tcPr>
          <w:p w14:paraId="7F6405F0"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4 (2.9%)</w:t>
            </w:r>
          </w:p>
        </w:tc>
        <w:tc>
          <w:tcPr>
            <w:tcW w:w="1260" w:type="dxa"/>
            <w:noWrap/>
            <w:hideMark/>
          </w:tcPr>
          <w:p w14:paraId="3B44B429"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2 (1.4%)</w:t>
            </w:r>
          </w:p>
        </w:tc>
        <w:tc>
          <w:tcPr>
            <w:tcW w:w="900" w:type="dxa"/>
          </w:tcPr>
          <w:p w14:paraId="55C058FE"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Mal</w:t>
            </w:r>
          </w:p>
        </w:tc>
        <w:tc>
          <w:tcPr>
            <w:tcW w:w="1080" w:type="dxa"/>
          </w:tcPr>
          <w:p w14:paraId="4F22E8C8"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8.825</w:t>
            </w:r>
          </w:p>
        </w:tc>
        <w:tc>
          <w:tcPr>
            <w:tcW w:w="1080" w:type="dxa"/>
          </w:tcPr>
          <w:p w14:paraId="094918B3"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0.032</w:t>
            </w:r>
          </w:p>
        </w:tc>
      </w:tr>
      <w:tr w:rsidR="00A958C3" w:rsidRPr="00EB5B94" w14:paraId="5472A14F" w14:textId="77777777" w:rsidTr="005D563E">
        <w:trPr>
          <w:trHeight w:val="300"/>
        </w:trPr>
        <w:tc>
          <w:tcPr>
            <w:tcW w:w="1515" w:type="dxa"/>
            <w:vMerge/>
            <w:hideMark/>
          </w:tcPr>
          <w:p w14:paraId="01F13038" w14:textId="77777777" w:rsidR="00A958C3" w:rsidRPr="00EB5B94" w:rsidRDefault="00A958C3" w:rsidP="005D563E">
            <w:pPr>
              <w:spacing w:line="480" w:lineRule="auto"/>
              <w:rPr>
                <w:rFonts w:ascii="Times New Roman" w:hAnsi="Times New Roman"/>
                <w:b/>
                <w:bCs/>
                <w:color w:val="000000"/>
                <w:sz w:val="24"/>
                <w:szCs w:val="24"/>
              </w:rPr>
            </w:pPr>
          </w:p>
        </w:tc>
        <w:tc>
          <w:tcPr>
            <w:tcW w:w="1185" w:type="dxa"/>
            <w:hideMark/>
          </w:tcPr>
          <w:p w14:paraId="1CD37337"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Well</w:t>
            </w:r>
          </w:p>
        </w:tc>
        <w:tc>
          <w:tcPr>
            <w:tcW w:w="1272" w:type="dxa"/>
            <w:noWrap/>
            <w:hideMark/>
          </w:tcPr>
          <w:p w14:paraId="76F7D886" w14:textId="77777777" w:rsidR="00A958C3" w:rsidRPr="00EB5B94" w:rsidRDefault="00A958C3" w:rsidP="005D563E">
            <w:pPr>
              <w:spacing w:line="480" w:lineRule="auto"/>
              <w:jc w:val="center"/>
              <w:rPr>
                <w:rFonts w:ascii="Times New Roman" w:hAnsi="Times New Roman"/>
                <w:color w:val="000000"/>
                <w:sz w:val="24"/>
                <w:szCs w:val="24"/>
              </w:rPr>
            </w:pPr>
            <w:r w:rsidRPr="00EB5B94">
              <w:rPr>
                <w:rFonts w:ascii="Times New Roman" w:hAnsi="Times New Roman"/>
                <w:color w:val="000000"/>
                <w:sz w:val="24"/>
                <w:szCs w:val="24"/>
              </w:rPr>
              <w:t>244</w:t>
            </w:r>
          </w:p>
        </w:tc>
        <w:tc>
          <w:tcPr>
            <w:tcW w:w="1428" w:type="dxa"/>
            <w:noWrap/>
            <w:hideMark/>
          </w:tcPr>
          <w:p w14:paraId="1D3A91D4"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102 (41.8%)</w:t>
            </w:r>
          </w:p>
        </w:tc>
        <w:tc>
          <w:tcPr>
            <w:tcW w:w="1530" w:type="dxa"/>
            <w:noWrap/>
            <w:hideMark/>
          </w:tcPr>
          <w:p w14:paraId="6AF9434F"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11 (4.5%)</w:t>
            </w:r>
          </w:p>
        </w:tc>
        <w:tc>
          <w:tcPr>
            <w:tcW w:w="1260" w:type="dxa"/>
            <w:noWrap/>
            <w:hideMark/>
          </w:tcPr>
          <w:p w14:paraId="779830F8"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1 (0.4%)</w:t>
            </w:r>
          </w:p>
        </w:tc>
        <w:tc>
          <w:tcPr>
            <w:tcW w:w="900" w:type="dxa"/>
          </w:tcPr>
          <w:p w14:paraId="249BA34A"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Schis</w:t>
            </w:r>
          </w:p>
        </w:tc>
        <w:tc>
          <w:tcPr>
            <w:tcW w:w="1080" w:type="dxa"/>
          </w:tcPr>
          <w:p w14:paraId="01D417D7"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60.322</w:t>
            </w:r>
          </w:p>
        </w:tc>
        <w:tc>
          <w:tcPr>
            <w:tcW w:w="1080" w:type="dxa"/>
          </w:tcPr>
          <w:p w14:paraId="40A3514C"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0.000</w:t>
            </w:r>
          </w:p>
        </w:tc>
      </w:tr>
      <w:tr w:rsidR="00A958C3" w:rsidRPr="00EB5B94" w14:paraId="0122921A" w14:textId="77777777" w:rsidTr="005D563E">
        <w:trPr>
          <w:trHeight w:val="300"/>
        </w:trPr>
        <w:tc>
          <w:tcPr>
            <w:tcW w:w="1515" w:type="dxa"/>
            <w:vMerge/>
            <w:hideMark/>
          </w:tcPr>
          <w:p w14:paraId="4CA3363B" w14:textId="77777777" w:rsidR="00A958C3" w:rsidRPr="00EB5B94" w:rsidRDefault="00A958C3" w:rsidP="005D563E">
            <w:pPr>
              <w:spacing w:line="480" w:lineRule="auto"/>
              <w:rPr>
                <w:rFonts w:ascii="Times New Roman" w:hAnsi="Times New Roman"/>
                <w:b/>
                <w:bCs/>
                <w:color w:val="000000"/>
                <w:sz w:val="24"/>
                <w:szCs w:val="24"/>
              </w:rPr>
            </w:pPr>
          </w:p>
        </w:tc>
        <w:tc>
          <w:tcPr>
            <w:tcW w:w="1185" w:type="dxa"/>
            <w:hideMark/>
          </w:tcPr>
          <w:p w14:paraId="2C6449CE"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Rain Water</w:t>
            </w:r>
          </w:p>
        </w:tc>
        <w:tc>
          <w:tcPr>
            <w:tcW w:w="1272" w:type="dxa"/>
            <w:noWrap/>
            <w:hideMark/>
          </w:tcPr>
          <w:p w14:paraId="1E702B8B" w14:textId="77777777" w:rsidR="00A958C3" w:rsidRPr="00EB5B94" w:rsidRDefault="00A958C3" w:rsidP="005D563E">
            <w:pPr>
              <w:spacing w:line="480" w:lineRule="auto"/>
              <w:jc w:val="center"/>
              <w:rPr>
                <w:rFonts w:ascii="Times New Roman" w:hAnsi="Times New Roman"/>
                <w:color w:val="000000"/>
                <w:sz w:val="24"/>
                <w:szCs w:val="24"/>
              </w:rPr>
            </w:pPr>
            <w:r w:rsidRPr="00EB5B94">
              <w:rPr>
                <w:rFonts w:ascii="Times New Roman" w:hAnsi="Times New Roman"/>
                <w:color w:val="000000"/>
                <w:sz w:val="24"/>
                <w:szCs w:val="24"/>
              </w:rPr>
              <w:t>10</w:t>
            </w:r>
          </w:p>
        </w:tc>
        <w:tc>
          <w:tcPr>
            <w:tcW w:w="1428" w:type="dxa"/>
            <w:noWrap/>
            <w:hideMark/>
          </w:tcPr>
          <w:p w14:paraId="504346D1"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3 (30.0%)</w:t>
            </w:r>
          </w:p>
        </w:tc>
        <w:tc>
          <w:tcPr>
            <w:tcW w:w="1530" w:type="dxa"/>
            <w:noWrap/>
            <w:hideMark/>
          </w:tcPr>
          <w:p w14:paraId="4000992A"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0 (0.0%)</w:t>
            </w:r>
          </w:p>
        </w:tc>
        <w:tc>
          <w:tcPr>
            <w:tcW w:w="1260" w:type="dxa"/>
            <w:noWrap/>
            <w:hideMark/>
          </w:tcPr>
          <w:p w14:paraId="7200C6E8"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0 (0.0%)</w:t>
            </w:r>
          </w:p>
        </w:tc>
        <w:tc>
          <w:tcPr>
            <w:tcW w:w="900" w:type="dxa"/>
          </w:tcPr>
          <w:p w14:paraId="22DBACA4"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Co-Inf</w:t>
            </w:r>
          </w:p>
        </w:tc>
        <w:tc>
          <w:tcPr>
            <w:tcW w:w="1080" w:type="dxa"/>
          </w:tcPr>
          <w:p w14:paraId="607ADAE1"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17.174</w:t>
            </w:r>
          </w:p>
        </w:tc>
        <w:tc>
          <w:tcPr>
            <w:tcW w:w="1080" w:type="dxa"/>
          </w:tcPr>
          <w:p w14:paraId="642BD8A1"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0.001</w:t>
            </w:r>
          </w:p>
        </w:tc>
      </w:tr>
      <w:tr w:rsidR="00A958C3" w:rsidRPr="00EB5B94" w14:paraId="53D78F67" w14:textId="77777777" w:rsidTr="005D563E">
        <w:trPr>
          <w:trHeight w:val="300"/>
        </w:trPr>
        <w:tc>
          <w:tcPr>
            <w:tcW w:w="1515" w:type="dxa"/>
            <w:vMerge/>
            <w:hideMark/>
          </w:tcPr>
          <w:p w14:paraId="264B9B5B" w14:textId="77777777" w:rsidR="00A958C3" w:rsidRPr="00EB5B94" w:rsidRDefault="00A958C3" w:rsidP="005D563E">
            <w:pPr>
              <w:spacing w:line="480" w:lineRule="auto"/>
              <w:rPr>
                <w:rFonts w:ascii="Times New Roman" w:hAnsi="Times New Roman"/>
                <w:b/>
                <w:bCs/>
                <w:color w:val="000000"/>
                <w:sz w:val="24"/>
                <w:szCs w:val="24"/>
              </w:rPr>
            </w:pPr>
          </w:p>
        </w:tc>
        <w:tc>
          <w:tcPr>
            <w:tcW w:w="1185" w:type="dxa"/>
            <w:hideMark/>
          </w:tcPr>
          <w:p w14:paraId="3D93B678"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Surface Water</w:t>
            </w:r>
          </w:p>
        </w:tc>
        <w:tc>
          <w:tcPr>
            <w:tcW w:w="1272" w:type="dxa"/>
            <w:noWrap/>
            <w:hideMark/>
          </w:tcPr>
          <w:p w14:paraId="66CBF8B7" w14:textId="77777777" w:rsidR="00A958C3" w:rsidRPr="00EB5B94" w:rsidRDefault="00A958C3" w:rsidP="005D563E">
            <w:pPr>
              <w:spacing w:line="480" w:lineRule="auto"/>
              <w:jc w:val="center"/>
              <w:rPr>
                <w:rFonts w:ascii="Times New Roman" w:hAnsi="Times New Roman"/>
                <w:color w:val="000000"/>
                <w:sz w:val="24"/>
                <w:szCs w:val="24"/>
              </w:rPr>
            </w:pPr>
            <w:r w:rsidRPr="00EB5B94">
              <w:rPr>
                <w:rFonts w:ascii="Times New Roman" w:hAnsi="Times New Roman"/>
                <w:color w:val="000000"/>
                <w:sz w:val="24"/>
                <w:szCs w:val="24"/>
              </w:rPr>
              <w:t>608</w:t>
            </w:r>
          </w:p>
        </w:tc>
        <w:tc>
          <w:tcPr>
            <w:tcW w:w="1428" w:type="dxa"/>
            <w:noWrap/>
            <w:hideMark/>
          </w:tcPr>
          <w:p w14:paraId="3A1161D8"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285 (46.9%)</w:t>
            </w:r>
          </w:p>
        </w:tc>
        <w:tc>
          <w:tcPr>
            <w:tcW w:w="1530" w:type="dxa"/>
            <w:noWrap/>
            <w:hideMark/>
          </w:tcPr>
          <w:p w14:paraId="47E35B62"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131 (21.5%)</w:t>
            </w:r>
          </w:p>
        </w:tc>
        <w:tc>
          <w:tcPr>
            <w:tcW w:w="1260" w:type="dxa"/>
            <w:noWrap/>
            <w:hideMark/>
          </w:tcPr>
          <w:p w14:paraId="7835961D"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36 (5.9%)</w:t>
            </w:r>
          </w:p>
        </w:tc>
        <w:tc>
          <w:tcPr>
            <w:tcW w:w="900" w:type="dxa"/>
          </w:tcPr>
          <w:p w14:paraId="3ACCDCBB" w14:textId="77777777" w:rsidR="00A958C3" w:rsidRPr="00EB5B94" w:rsidRDefault="00A958C3" w:rsidP="005D563E">
            <w:pPr>
              <w:spacing w:line="480" w:lineRule="auto"/>
              <w:rPr>
                <w:rFonts w:ascii="Times New Roman" w:hAnsi="Times New Roman"/>
                <w:color w:val="000000"/>
                <w:sz w:val="24"/>
                <w:szCs w:val="24"/>
              </w:rPr>
            </w:pPr>
          </w:p>
        </w:tc>
        <w:tc>
          <w:tcPr>
            <w:tcW w:w="1080" w:type="dxa"/>
          </w:tcPr>
          <w:p w14:paraId="603CD80F" w14:textId="77777777" w:rsidR="00A958C3" w:rsidRPr="00EB5B94" w:rsidRDefault="00A958C3" w:rsidP="005D563E">
            <w:pPr>
              <w:spacing w:line="480" w:lineRule="auto"/>
              <w:rPr>
                <w:rFonts w:ascii="Times New Roman" w:hAnsi="Times New Roman"/>
                <w:color w:val="000000"/>
                <w:sz w:val="24"/>
                <w:szCs w:val="24"/>
              </w:rPr>
            </w:pPr>
          </w:p>
        </w:tc>
        <w:tc>
          <w:tcPr>
            <w:tcW w:w="1080" w:type="dxa"/>
          </w:tcPr>
          <w:p w14:paraId="1939A765" w14:textId="77777777" w:rsidR="00A958C3" w:rsidRPr="00EB5B94" w:rsidRDefault="00A958C3" w:rsidP="005D563E">
            <w:pPr>
              <w:spacing w:line="480" w:lineRule="auto"/>
              <w:rPr>
                <w:rFonts w:ascii="Times New Roman" w:hAnsi="Times New Roman"/>
                <w:color w:val="000000"/>
                <w:sz w:val="24"/>
                <w:szCs w:val="24"/>
              </w:rPr>
            </w:pPr>
          </w:p>
        </w:tc>
      </w:tr>
      <w:tr w:rsidR="00A958C3" w:rsidRPr="00EB5B94" w14:paraId="564725A4" w14:textId="77777777" w:rsidTr="005D563E">
        <w:trPr>
          <w:trHeight w:val="300"/>
        </w:trPr>
        <w:tc>
          <w:tcPr>
            <w:tcW w:w="1515" w:type="dxa"/>
            <w:hideMark/>
          </w:tcPr>
          <w:p w14:paraId="0FA547B9" w14:textId="77777777" w:rsidR="00A958C3" w:rsidRPr="00EB5B94" w:rsidRDefault="00A958C3" w:rsidP="005D563E">
            <w:pPr>
              <w:spacing w:line="480" w:lineRule="auto"/>
              <w:rPr>
                <w:rFonts w:ascii="Times New Roman" w:hAnsi="Times New Roman"/>
                <w:color w:val="000000"/>
                <w:sz w:val="24"/>
                <w:szCs w:val="24"/>
              </w:rPr>
            </w:pPr>
          </w:p>
        </w:tc>
        <w:tc>
          <w:tcPr>
            <w:tcW w:w="1185" w:type="dxa"/>
            <w:hideMark/>
          </w:tcPr>
          <w:p w14:paraId="52BD4DDC" w14:textId="77777777" w:rsidR="00A958C3" w:rsidRPr="00EB5B94" w:rsidRDefault="00A958C3" w:rsidP="005D563E">
            <w:pPr>
              <w:spacing w:line="480" w:lineRule="auto"/>
              <w:rPr>
                <w:rFonts w:ascii="Times New Roman" w:hAnsi="Times New Roman"/>
                <w:bCs/>
                <w:color w:val="000000"/>
                <w:sz w:val="24"/>
                <w:szCs w:val="24"/>
              </w:rPr>
            </w:pPr>
            <w:r w:rsidRPr="00EB5B94">
              <w:rPr>
                <w:rFonts w:ascii="Times New Roman" w:hAnsi="Times New Roman"/>
                <w:bCs/>
                <w:color w:val="000000"/>
                <w:sz w:val="24"/>
                <w:szCs w:val="24"/>
              </w:rPr>
              <w:t>Total</w:t>
            </w:r>
          </w:p>
        </w:tc>
        <w:tc>
          <w:tcPr>
            <w:tcW w:w="1272" w:type="dxa"/>
            <w:noWrap/>
            <w:hideMark/>
          </w:tcPr>
          <w:p w14:paraId="4360DFF7" w14:textId="77777777" w:rsidR="00A958C3" w:rsidRPr="00EB5B94" w:rsidRDefault="00A958C3" w:rsidP="005D563E">
            <w:pPr>
              <w:spacing w:line="480" w:lineRule="auto"/>
              <w:jc w:val="center"/>
              <w:rPr>
                <w:rFonts w:ascii="Times New Roman" w:hAnsi="Times New Roman"/>
                <w:bCs/>
                <w:color w:val="000000"/>
                <w:sz w:val="24"/>
                <w:szCs w:val="24"/>
              </w:rPr>
            </w:pPr>
            <w:r w:rsidRPr="00EB5B94">
              <w:rPr>
                <w:rFonts w:ascii="Times New Roman" w:hAnsi="Times New Roman"/>
                <w:bCs/>
                <w:color w:val="000000"/>
                <w:sz w:val="24"/>
                <w:szCs w:val="24"/>
              </w:rPr>
              <w:t>1000</w:t>
            </w:r>
          </w:p>
        </w:tc>
        <w:tc>
          <w:tcPr>
            <w:tcW w:w="1428" w:type="dxa"/>
            <w:noWrap/>
            <w:hideMark/>
          </w:tcPr>
          <w:p w14:paraId="767CE7E9"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437 (43.7%)</w:t>
            </w:r>
          </w:p>
        </w:tc>
        <w:tc>
          <w:tcPr>
            <w:tcW w:w="1530" w:type="dxa"/>
            <w:noWrap/>
            <w:hideMark/>
          </w:tcPr>
          <w:p w14:paraId="30D9C60A"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146 (14.6%)</w:t>
            </w:r>
          </w:p>
        </w:tc>
        <w:tc>
          <w:tcPr>
            <w:tcW w:w="1260" w:type="dxa"/>
            <w:noWrap/>
            <w:hideMark/>
          </w:tcPr>
          <w:p w14:paraId="2D8F32CB"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39 (3.9%)</w:t>
            </w:r>
          </w:p>
        </w:tc>
        <w:tc>
          <w:tcPr>
            <w:tcW w:w="900" w:type="dxa"/>
          </w:tcPr>
          <w:p w14:paraId="699C6252" w14:textId="77777777" w:rsidR="00A958C3" w:rsidRPr="00EB5B94" w:rsidRDefault="00A958C3" w:rsidP="005D563E">
            <w:pPr>
              <w:spacing w:line="480" w:lineRule="auto"/>
              <w:rPr>
                <w:rFonts w:ascii="Times New Roman" w:hAnsi="Times New Roman"/>
                <w:color w:val="000000"/>
                <w:sz w:val="24"/>
                <w:szCs w:val="24"/>
              </w:rPr>
            </w:pPr>
          </w:p>
        </w:tc>
        <w:tc>
          <w:tcPr>
            <w:tcW w:w="1080" w:type="dxa"/>
          </w:tcPr>
          <w:p w14:paraId="2F74D60E" w14:textId="77777777" w:rsidR="00A958C3" w:rsidRPr="00EB5B94" w:rsidRDefault="00A958C3" w:rsidP="005D563E">
            <w:pPr>
              <w:spacing w:line="480" w:lineRule="auto"/>
              <w:rPr>
                <w:rFonts w:ascii="Times New Roman" w:hAnsi="Times New Roman"/>
                <w:color w:val="000000"/>
                <w:sz w:val="24"/>
                <w:szCs w:val="24"/>
              </w:rPr>
            </w:pPr>
          </w:p>
        </w:tc>
        <w:tc>
          <w:tcPr>
            <w:tcW w:w="1080" w:type="dxa"/>
          </w:tcPr>
          <w:p w14:paraId="3044B100" w14:textId="77777777" w:rsidR="00A958C3" w:rsidRPr="00EB5B94" w:rsidRDefault="00A958C3" w:rsidP="005D563E">
            <w:pPr>
              <w:spacing w:line="480" w:lineRule="auto"/>
              <w:rPr>
                <w:rFonts w:ascii="Times New Roman" w:hAnsi="Times New Roman"/>
                <w:color w:val="000000"/>
                <w:sz w:val="24"/>
                <w:szCs w:val="24"/>
              </w:rPr>
            </w:pPr>
          </w:p>
        </w:tc>
      </w:tr>
      <w:tr w:rsidR="00A958C3" w:rsidRPr="00EB5B94" w14:paraId="381FCAB8" w14:textId="77777777" w:rsidTr="005D563E">
        <w:trPr>
          <w:trHeight w:val="300"/>
        </w:trPr>
        <w:tc>
          <w:tcPr>
            <w:tcW w:w="1515" w:type="dxa"/>
            <w:hideMark/>
          </w:tcPr>
          <w:p w14:paraId="027BD9DA"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 </w:t>
            </w:r>
          </w:p>
        </w:tc>
        <w:tc>
          <w:tcPr>
            <w:tcW w:w="2457" w:type="dxa"/>
            <w:gridSpan w:val="2"/>
            <w:noWrap/>
          </w:tcPr>
          <w:p w14:paraId="6461286E" w14:textId="77777777" w:rsidR="00A958C3" w:rsidRPr="00EB5B94" w:rsidRDefault="00A958C3" w:rsidP="005D563E">
            <w:pPr>
              <w:spacing w:line="480" w:lineRule="auto"/>
              <w:rPr>
                <w:rFonts w:ascii="Times New Roman" w:hAnsi="Times New Roman"/>
                <w:b/>
                <w:bCs/>
                <w:color w:val="000000"/>
                <w:sz w:val="24"/>
                <w:szCs w:val="24"/>
              </w:rPr>
            </w:pPr>
          </w:p>
        </w:tc>
        <w:tc>
          <w:tcPr>
            <w:tcW w:w="1428" w:type="dxa"/>
            <w:noWrap/>
          </w:tcPr>
          <w:p w14:paraId="7E58F28E" w14:textId="77777777" w:rsidR="00A958C3" w:rsidRPr="00EB5B94" w:rsidRDefault="00A958C3" w:rsidP="005D563E">
            <w:pPr>
              <w:spacing w:line="480" w:lineRule="auto"/>
              <w:rPr>
                <w:rFonts w:ascii="Times New Roman" w:hAnsi="Times New Roman"/>
                <w:b/>
                <w:color w:val="000000"/>
                <w:sz w:val="24"/>
                <w:szCs w:val="24"/>
              </w:rPr>
            </w:pPr>
          </w:p>
        </w:tc>
        <w:tc>
          <w:tcPr>
            <w:tcW w:w="1530" w:type="dxa"/>
            <w:noWrap/>
          </w:tcPr>
          <w:p w14:paraId="355E2653" w14:textId="77777777" w:rsidR="00A958C3" w:rsidRPr="00EB5B94" w:rsidRDefault="00A958C3" w:rsidP="005D563E">
            <w:pPr>
              <w:spacing w:line="480" w:lineRule="auto"/>
              <w:rPr>
                <w:rFonts w:ascii="Times New Roman" w:hAnsi="Times New Roman"/>
                <w:b/>
                <w:color w:val="000000"/>
                <w:sz w:val="24"/>
                <w:szCs w:val="24"/>
              </w:rPr>
            </w:pPr>
          </w:p>
        </w:tc>
        <w:tc>
          <w:tcPr>
            <w:tcW w:w="1260" w:type="dxa"/>
            <w:noWrap/>
          </w:tcPr>
          <w:p w14:paraId="77F117FD" w14:textId="77777777" w:rsidR="00A958C3" w:rsidRPr="00EB5B94" w:rsidRDefault="00A958C3" w:rsidP="005D563E">
            <w:pPr>
              <w:spacing w:line="480" w:lineRule="auto"/>
              <w:rPr>
                <w:rFonts w:ascii="Times New Roman" w:hAnsi="Times New Roman"/>
                <w:b/>
                <w:color w:val="000000"/>
                <w:sz w:val="24"/>
                <w:szCs w:val="24"/>
              </w:rPr>
            </w:pPr>
          </w:p>
        </w:tc>
        <w:tc>
          <w:tcPr>
            <w:tcW w:w="900" w:type="dxa"/>
          </w:tcPr>
          <w:p w14:paraId="77323CF1" w14:textId="77777777" w:rsidR="00A958C3" w:rsidRPr="00EB5B94" w:rsidRDefault="00A958C3" w:rsidP="005D563E">
            <w:pPr>
              <w:spacing w:line="480" w:lineRule="auto"/>
              <w:rPr>
                <w:rFonts w:ascii="Times New Roman" w:hAnsi="Times New Roman"/>
                <w:b/>
                <w:color w:val="000000"/>
                <w:sz w:val="24"/>
                <w:szCs w:val="24"/>
              </w:rPr>
            </w:pPr>
          </w:p>
        </w:tc>
        <w:tc>
          <w:tcPr>
            <w:tcW w:w="1080" w:type="dxa"/>
          </w:tcPr>
          <w:p w14:paraId="5D58E974" w14:textId="77777777" w:rsidR="00A958C3" w:rsidRPr="00EB5B94" w:rsidRDefault="00A958C3" w:rsidP="005D563E">
            <w:pPr>
              <w:spacing w:line="480" w:lineRule="auto"/>
              <w:rPr>
                <w:rFonts w:ascii="Times New Roman" w:hAnsi="Times New Roman"/>
                <w:color w:val="000000"/>
                <w:sz w:val="24"/>
                <w:szCs w:val="24"/>
              </w:rPr>
            </w:pPr>
          </w:p>
        </w:tc>
        <w:tc>
          <w:tcPr>
            <w:tcW w:w="1080" w:type="dxa"/>
          </w:tcPr>
          <w:p w14:paraId="3700E361" w14:textId="77777777" w:rsidR="00A958C3" w:rsidRPr="00EB5B94" w:rsidRDefault="00A958C3" w:rsidP="005D563E">
            <w:pPr>
              <w:spacing w:line="480" w:lineRule="auto"/>
              <w:rPr>
                <w:rFonts w:ascii="Times New Roman" w:hAnsi="Times New Roman"/>
                <w:color w:val="000000"/>
                <w:sz w:val="24"/>
                <w:szCs w:val="24"/>
              </w:rPr>
            </w:pPr>
          </w:p>
        </w:tc>
      </w:tr>
      <w:tr w:rsidR="00A958C3" w:rsidRPr="00EB5B94" w14:paraId="017C3287" w14:textId="77777777" w:rsidTr="005D563E">
        <w:trPr>
          <w:trHeight w:val="300"/>
        </w:trPr>
        <w:tc>
          <w:tcPr>
            <w:tcW w:w="1515" w:type="dxa"/>
            <w:vMerge w:val="restart"/>
            <w:hideMark/>
          </w:tcPr>
          <w:p w14:paraId="36B0BD73" w14:textId="77777777" w:rsidR="00A958C3" w:rsidRPr="00EB5B94" w:rsidRDefault="00A958C3" w:rsidP="005D563E">
            <w:pPr>
              <w:spacing w:line="480" w:lineRule="auto"/>
              <w:rPr>
                <w:rFonts w:ascii="Times New Roman" w:hAnsi="Times New Roman"/>
                <w:b/>
                <w:bCs/>
                <w:color w:val="000000"/>
                <w:sz w:val="24"/>
                <w:szCs w:val="24"/>
              </w:rPr>
            </w:pPr>
            <w:r w:rsidRPr="00EB5B94">
              <w:rPr>
                <w:rFonts w:ascii="Times New Roman" w:hAnsi="Times New Roman"/>
                <w:b/>
                <w:bCs/>
                <w:color w:val="000000"/>
                <w:sz w:val="24"/>
                <w:szCs w:val="24"/>
              </w:rPr>
              <w:t>Location of Water Source</w:t>
            </w:r>
          </w:p>
        </w:tc>
        <w:tc>
          <w:tcPr>
            <w:tcW w:w="1185" w:type="dxa"/>
            <w:hideMark/>
          </w:tcPr>
          <w:p w14:paraId="3560BEFE"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In Own Dwelling</w:t>
            </w:r>
          </w:p>
        </w:tc>
        <w:tc>
          <w:tcPr>
            <w:tcW w:w="1272" w:type="dxa"/>
            <w:noWrap/>
            <w:hideMark/>
          </w:tcPr>
          <w:p w14:paraId="5B8BE46C" w14:textId="77777777" w:rsidR="00A958C3" w:rsidRPr="00EB5B94" w:rsidRDefault="00A958C3" w:rsidP="005D563E">
            <w:pPr>
              <w:spacing w:line="480" w:lineRule="auto"/>
              <w:jc w:val="center"/>
              <w:rPr>
                <w:rFonts w:ascii="Times New Roman" w:hAnsi="Times New Roman"/>
                <w:color w:val="000000"/>
                <w:sz w:val="24"/>
                <w:szCs w:val="24"/>
              </w:rPr>
            </w:pPr>
            <w:r w:rsidRPr="00EB5B94">
              <w:rPr>
                <w:rFonts w:ascii="Times New Roman" w:hAnsi="Times New Roman"/>
                <w:color w:val="000000"/>
                <w:sz w:val="24"/>
                <w:szCs w:val="24"/>
              </w:rPr>
              <w:t>71</w:t>
            </w:r>
          </w:p>
        </w:tc>
        <w:tc>
          <w:tcPr>
            <w:tcW w:w="1428" w:type="dxa"/>
            <w:noWrap/>
            <w:hideMark/>
          </w:tcPr>
          <w:p w14:paraId="20C6EE62"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19 (26.8%)</w:t>
            </w:r>
          </w:p>
        </w:tc>
        <w:tc>
          <w:tcPr>
            <w:tcW w:w="1530" w:type="dxa"/>
            <w:noWrap/>
            <w:hideMark/>
          </w:tcPr>
          <w:p w14:paraId="0AB3F5B4"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8 (11.3%)</w:t>
            </w:r>
          </w:p>
        </w:tc>
        <w:tc>
          <w:tcPr>
            <w:tcW w:w="1260" w:type="dxa"/>
            <w:noWrap/>
            <w:hideMark/>
          </w:tcPr>
          <w:p w14:paraId="34E5B489"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2 (2.8%)</w:t>
            </w:r>
          </w:p>
        </w:tc>
        <w:tc>
          <w:tcPr>
            <w:tcW w:w="900" w:type="dxa"/>
          </w:tcPr>
          <w:p w14:paraId="6B4BC3CF"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Mal</w:t>
            </w:r>
          </w:p>
        </w:tc>
        <w:tc>
          <w:tcPr>
            <w:tcW w:w="1080" w:type="dxa"/>
          </w:tcPr>
          <w:p w14:paraId="54A3C672"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14.343</w:t>
            </w:r>
          </w:p>
        </w:tc>
        <w:tc>
          <w:tcPr>
            <w:tcW w:w="1080" w:type="dxa"/>
          </w:tcPr>
          <w:p w14:paraId="2A00F322"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0.001</w:t>
            </w:r>
          </w:p>
        </w:tc>
      </w:tr>
      <w:tr w:rsidR="00A958C3" w:rsidRPr="00EB5B94" w14:paraId="45E27301" w14:textId="77777777" w:rsidTr="005D563E">
        <w:trPr>
          <w:trHeight w:val="300"/>
        </w:trPr>
        <w:tc>
          <w:tcPr>
            <w:tcW w:w="1515" w:type="dxa"/>
            <w:vMerge/>
            <w:hideMark/>
          </w:tcPr>
          <w:p w14:paraId="14AB09FC" w14:textId="77777777" w:rsidR="00A958C3" w:rsidRPr="00EB5B94" w:rsidRDefault="00A958C3" w:rsidP="005D563E">
            <w:pPr>
              <w:spacing w:line="480" w:lineRule="auto"/>
              <w:rPr>
                <w:rFonts w:ascii="Times New Roman" w:hAnsi="Times New Roman"/>
                <w:b/>
                <w:bCs/>
                <w:color w:val="000000"/>
                <w:sz w:val="24"/>
                <w:szCs w:val="24"/>
              </w:rPr>
            </w:pPr>
          </w:p>
        </w:tc>
        <w:tc>
          <w:tcPr>
            <w:tcW w:w="1185" w:type="dxa"/>
            <w:hideMark/>
          </w:tcPr>
          <w:p w14:paraId="00AAD115"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In Own Yard</w:t>
            </w:r>
          </w:p>
        </w:tc>
        <w:tc>
          <w:tcPr>
            <w:tcW w:w="1272" w:type="dxa"/>
            <w:noWrap/>
            <w:hideMark/>
          </w:tcPr>
          <w:p w14:paraId="3423CB03" w14:textId="77777777" w:rsidR="00A958C3" w:rsidRPr="00EB5B94" w:rsidRDefault="00A958C3" w:rsidP="005D563E">
            <w:pPr>
              <w:spacing w:line="480" w:lineRule="auto"/>
              <w:jc w:val="center"/>
              <w:rPr>
                <w:rFonts w:ascii="Times New Roman" w:hAnsi="Times New Roman"/>
                <w:color w:val="000000"/>
                <w:sz w:val="24"/>
                <w:szCs w:val="24"/>
              </w:rPr>
            </w:pPr>
            <w:r w:rsidRPr="00EB5B94">
              <w:rPr>
                <w:rFonts w:ascii="Times New Roman" w:hAnsi="Times New Roman"/>
                <w:color w:val="000000"/>
                <w:sz w:val="24"/>
                <w:szCs w:val="24"/>
              </w:rPr>
              <w:t>227</w:t>
            </w:r>
          </w:p>
        </w:tc>
        <w:tc>
          <w:tcPr>
            <w:tcW w:w="1428" w:type="dxa"/>
            <w:noWrap/>
            <w:hideMark/>
          </w:tcPr>
          <w:p w14:paraId="5C301302"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87 (38.3%)</w:t>
            </w:r>
          </w:p>
        </w:tc>
        <w:tc>
          <w:tcPr>
            <w:tcW w:w="1530" w:type="dxa"/>
            <w:noWrap/>
            <w:hideMark/>
          </w:tcPr>
          <w:p w14:paraId="3B562A6A"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18 (7.9%)</w:t>
            </w:r>
          </w:p>
        </w:tc>
        <w:tc>
          <w:tcPr>
            <w:tcW w:w="1260" w:type="dxa"/>
            <w:noWrap/>
            <w:hideMark/>
          </w:tcPr>
          <w:p w14:paraId="73A5F38E"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2 (0.9%)</w:t>
            </w:r>
          </w:p>
        </w:tc>
        <w:tc>
          <w:tcPr>
            <w:tcW w:w="900" w:type="dxa"/>
          </w:tcPr>
          <w:p w14:paraId="407D80A1"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Schis</w:t>
            </w:r>
          </w:p>
        </w:tc>
        <w:tc>
          <w:tcPr>
            <w:tcW w:w="1080" w:type="dxa"/>
          </w:tcPr>
          <w:p w14:paraId="29BC65A6"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12.235</w:t>
            </w:r>
          </w:p>
        </w:tc>
        <w:tc>
          <w:tcPr>
            <w:tcW w:w="1080" w:type="dxa"/>
          </w:tcPr>
          <w:p w14:paraId="3B945DE2"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0.002</w:t>
            </w:r>
          </w:p>
        </w:tc>
      </w:tr>
      <w:tr w:rsidR="00A958C3" w:rsidRPr="00EB5B94" w14:paraId="7250394D" w14:textId="77777777" w:rsidTr="005D563E">
        <w:trPr>
          <w:trHeight w:val="300"/>
        </w:trPr>
        <w:tc>
          <w:tcPr>
            <w:tcW w:w="1515" w:type="dxa"/>
            <w:vMerge w:val="restart"/>
            <w:hideMark/>
          </w:tcPr>
          <w:p w14:paraId="750D0125" w14:textId="77777777" w:rsidR="00A958C3" w:rsidRPr="00EB5B94" w:rsidRDefault="00A958C3" w:rsidP="005D563E">
            <w:pPr>
              <w:spacing w:line="480" w:lineRule="auto"/>
              <w:rPr>
                <w:rFonts w:ascii="Times New Roman" w:hAnsi="Times New Roman"/>
                <w:b/>
                <w:bCs/>
                <w:color w:val="000000"/>
                <w:sz w:val="24"/>
                <w:szCs w:val="24"/>
              </w:rPr>
            </w:pPr>
            <w:r w:rsidRPr="00EB5B94">
              <w:rPr>
                <w:rFonts w:ascii="Times New Roman" w:hAnsi="Times New Roman"/>
                <w:b/>
                <w:bCs/>
                <w:color w:val="000000"/>
                <w:sz w:val="24"/>
                <w:szCs w:val="24"/>
              </w:rPr>
              <w:t>Mosquito Net</w:t>
            </w:r>
          </w:p>
        </w:tc>
        <w:tc>
          <w:tcPr>
            <w:tcW w:w="1185" w:type="dxa"/>
            <w:hideMark/>
          </w:tcPr>
          <w:p w14:paraId="0EF1F0F7"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Yes</w:t>
            </w:r>
          </w:p>
        </w:tc>
        <w:tc>
          <w:tcPr>
            <w:tcW w:w="1272" w:type="dxa"/>
            <w:noWrap/>
            <w:hideMark/>
          </w:tcPr>
          <w:p w14:paraId="72B5E568" w14:textId="77777777" w:rsidR="00A958C3" w:rsidRPr="00EB5B94" w:rsidRDefault="00A958C3" w:rsidP="005D563E">
            <w:pPr>
              <w:spacing w:line="480" w:lineRule="auto"/>
              <w:jc w:val="center"/>
              <w:rPr>
                <w:rFonts w:ascii="Times New Roman" w:hAnsi="Times New Roman"/>
                <w:color w:val="000000"/>
                <w:sz w:val="24"/>
                <w:szCs w:val="24"/>
              </w:rPr>
            </w:pPr>
            <w:r w:rsidRPr="00EB5B94">
              <w:rPr>
                <w:rFonts w:ascii="Times New Roman" w:hAnsi="Times New Roman"/>
                <w:color w:val="000000"/>
                <w:sz w:val="24"/>
                <w:szCs w:val="24"/>
              </w:rPr>
              <w:t>883</w:t>
            </w:r>
          </w:p>
        </w:tc>
        <w:tc>
          <w:tcPr>
            <w:tcW w:w="1428" w:type="dxa"/>
            <w:noWrap/>
            <w:hideMark/>
          </w:tcPr>
          <w:p w14:paraId="472EB108"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366 (41.4%)</w:t>
            </w:r>
          </w:p>
        </w:tc>
        <w:tc>
          <w:tcPr>
            <w:tcW w:w="1530" w:type="dxa"/>
            <w:noWrap/>
            <w:hideMark/>
          </w:tcPr>
          <w:p w14:paraId="654A4942"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132 (14.9%)</w:t>
            </w:r>
          </w:p>
        </w:tc>
        <w:tc>
          <w:tcPr>
            <w:tcW w:w="1260" w:type="dxa"/>
            <w:noWrap/>
            <w:hideMark/>
          </w:tcPr>
          <w:p w14:paraId="6DE96282"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33 (3.7%)</w:t>
            </w:r>
          </w:p>
        </w:tc>
        <w:tc>
          <w:tcPr>
            <w:tcW w:w="900" w:type="dxa"/>
          </w:tcPr>
          <w:p w14:paraId="2D7506E5"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Mal</w:t>
            </w:r>
          </w:p>
        </w:tc>
        <w:tc>
          <w:tcPr>
            <w:tcW w:w="1080" w:type="dxa"/>
          </w:tcPr>
          <w:p w14:paraId="7D9647CB"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15.535</w:t>
            </w:r>
          </w:p>
        </w:tc>
        <w:tc>
          <w:tcPr>
            <w:tcW w:w="1080" w:type="dxa"/>
          </w:tcPr>
          <w:p w14:paraId="094D3754"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0.000</w:t>
            </w:r>
          </w:p>
        </w:tc>
      </w:tr>
      <w:tr w:rsidR="00A958C3" w:rsidRPr="00EB5B94" w14:paraId="4680DCB8" w14:textId="77777777" w:rsidTr="005D563E">
        <w:trPr>
          <w:trHeight w:val="300"/>
        </w:trPr>
        <w:tc>
          <w:tcPr>
            <w:tcW w:w="1515" w:type="dxa"/>
            <w:vMerge/>
            <w:hideMark/>
          </w:tcPr>
          <w:p w14:paraId="0AB32A20" w14:textId="77777777" w:rsidR="00A958C3" w:rsidRPr="00EB5B94" w:rsidRDefault="00A958C3" w:rsidP="005D563E">
            <w:pPr>
              <w:spacing w:line="480" w:lineRule="auto"/>
              <w:rPr>
                <w:rFonts w:ascii="Times New Roman" w:hAnsi="Times New Roman"/>
                <w:b/>
                <w:bCs/>
                <w:color w:val="000000"/>
                <w:sz w:val="24"/>
                <w:szCs w:val="24"/>
              </w:rPr>
            </w:pPr>
          </w:p>
        </w:tc>
        <w:tc>
          <w:tcPr>
            <w:tcW w:w="1185" w:type="dxa"/>
            <w:hideMark/>
          </w:tcPr>
          <w:p w14:paraId="1663B783"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No</w:t>
            </w:r>
          </w:p>
        </w:tc>
        <w:tc>
          <w:tcPr>
            <w:tcW w:w="1272" w:type="dxa"/>
            <w:noWrap/>
            <w:hideMark/>
          </w:tcPr>
          <w:p w14:paraId="0A83E4AD" w14:textId="77777777" w:rsidR="00A958C3" w:rsidRPr="00EB5B94" w:rsidRDefault="00A958C3" w:rsidP="005D563E">
            <w:pPr>
              <w:spacing w:line="480" w:lineRule="auto"/>
              <w:jc w:val="center"/>
              <w:rPr>
                <w:rFonts w:ascii="Times New Roman" w:hAnsi="Times New Roman"/>
                <w:color w:val="000000"/>
                <w:sz w:val="24"/>
                <w:szCs w:val="24"/>
              </w:rPr>
            </w:pPr>
            <w:r w:rsidRPr="00EB5B94">
              <w:rPr>
                <w:rFonts w:ascii="Times New Roman" w:hAnsi="Times New Roman"/>
                <w:color w:val="000000"/>
                <w:sz w:val="24"/>
                <w:szCs w:val="24"/>
              </w:rPr>
              <w:t>117</w:t>
            </w:r>
          </w:p>
        </w:tc>
        <w:tc>
          <w:tcPr>
            <w:tcW w:w="1428" w:type="dxa"/>
            <w:noWrap/>
            <w:hideMark/>
          </w:tcPr>
          <w:p w14:paraId="00E86A4A"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71 (60.7%)</w:t>
            </w:r>
          </w:p>
        </w:tc>
        <w:tc>
          <w:tcPr>
            <w:tcW w:w="1530" w:type="dxa"/>
            <w:noWrap/>
            <w:hideMark/>
          </w:tcPr>
          <w:p w14:paraId="6F423727"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14 (12.0%)</w:t>
            </w:r>
          </w:p>
        </w:tc>
        <w:tc>
          <w:tcPr>
            <w:tcW w:w="1260" w:type="dxa"/>
            <w:noWrap/>
            <w:hideMark/>
          </w:tcPr>
          <w:p w14:paraId="5A4ABBB1"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6 (5.1%)</w:t>
            </w:r>
          </w:p>
        </w:tc>
        <w:tc>
          <w:tcPr>
            <w:tcW w:w="900" w:type="dxa"/>
          </w:tcPr>
          <w:p w14:paraId="000F69AB"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Schis</w:t>
            </w:r>
          </w:p>
        </w:tc>
        <w:tc>
          <w:tcPr>
            <w:tcW w:w="1080" w:type="dxa"/>
          </w:tcPr>
          <w:p w14:paraId="6A557BF7"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0.737</w:t>
            </w:r>
          </w:p>
        </w:tc>
        <w:tc>
          <w:tcPr>
            <w:tcW w:w="1080" w:type="dxa"/>
          </w:tcPr>
          <w:p w14:paraId="6C81B16F"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0.390</w:t>
            </w:r>
          </w:p>
        </w:tc>
      </w:tr>
      <w:tr w:rsidR="00A958C3" w:rsidRPr="00EB5B94" w14:paraId="7E9F913C" w14:textId="77777777" w:rsidTr="005D563E">
        <w:trPr>
          <w:trHeight w:val="300"/>
        </w:trPr>
        <w:tc>
          <w:tcPr>
            <w:tcW w:w="1515" w:type="dxa"/>
            <w:hideMark/>
          </w:tcPr>
          <w:p w14:paraId="58A0602D" w14:textId="77777777" w:rsidR="00A958C3" w:rsidRPr="00EB5B94" w:rsidRDefault="00A958C3" w:rsidP="005D563E">
            <w:pPr>
              <w:spacing w:line="480" w:lineRule="auto"/>
              <w:rPr>
                <w:rFonts w:ascii="Times New Roman" w:hAnsi="Times New Roman"/>
                <w:color w:val="000000"/>
                <w:sz w:val="24"/>
                <w:szCs w:val="24"/>
              </w:rPr>
            </w:pPr>
          </w:p>
        </w:tc>
        <w:tc>
          <w:tcPr>
            <w:tcW w:w="1185" w:type="dxa"/>
            <w:hideMark/>
          </w:tcPr>
          <w:p w14:paraId="1B967651" w14:textId="77777777" w:rsidR="00A958C3" w:rsidRPr="00EB5B94" w:rsidRDefault="00A958C3" w:rsidP="005D563E">
            <w:pPr>
              <w:spacing w:line="480" w:lineRule="auto"/>
              <w:rPr>
                <w:rFonts w:ascii="Times New Roman" w:hAnsi="Times New Roman"/>
                <w:bCs/>
                <w:color w:val="000000"/>
                <w:sz w:val="24"/>
                <w:szCs w:val="24"/>
              </w:rPr>
            </w:pPr>
            <w:r w:rsidRPr="00EB5B94">
              <w:rPr>
                <w:rFonts w:ascii="Times New Roman" w:hAnsi="Times New Roman"/>
                <w:bCs/>
                <w:color w:val="000000"/>
                <w:sz w:val="24"/>
                <w:szCs w:val="24"/>
              </w:rPr>
              <w:t>Total</w:t>
            </w:r>
          </w:p>
        </w:tc>
        <w:tc>
          <w:tcPr>
            <w:tcW w:w="1272" w:type="dxa"/>
            <w:noWrap/>
            <w:hideMark/>
          </w:tcPr>
          <w:p w14:paraId="7645BE57" w14:textId="77777777" w:rsidR="00A958C3" w:rsidRPr="00EB5B94" w:rsidRDefault="00A958C3" w:rsidP="005D563E">
            <w:pPr>
              <w:spacing w:line="480" w:lineRule="auto"/>
              <w:jc w:val="center"/>
              <w:rPr>
                <w:rFonts w:ascii="Times New Roman" w:hAnsi="Times New Roman"/>
                <w:color w:val="000000"/>
                <w:sz w:val="24"/>
                <w:szCs w:val="24"/>
              </w:rPr>
            </w:pPr>
            <w:r w:rsidRPr="00EB5B94">
              <w:rPr>
                <w:rFonts w:ascii="Times New Roman" w:hAnsi="Times New Roman"/>
                <w:color w:val="000000"/>
                <w:sz w:val="24"/>
                <w:szCs w:val="24"/>
              </w:rPr>
              <w:t>1000</w:t>
            </w:r>
          </w:p>
        </w:tc>
        <w:tc>
          <w:tcPr>
            <w:tcW w:w="1428" w:type="dxa"/>
            <w:noWrap/>
            <w:hideMark/>
          </w:tcPr>
          <w:p w14:paraId="6CA4034B"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437 (43.7%)</w:t>
            </w:r>
          </w:p>
        </w:tc>
        <w:tc>
          <w:tcPr>
            <w:tcW w:w="1530" w:type="dxa"/>
            <w:noWrap/>
            <w:hideMark/>
          </w:tcPr>
          <w:p w14:paraId="6B1F3F77"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146 (14.6%)</w:t>
            </w:r>
          </w:p>
        </w:tc>
        <w:tc>
          <w:tcPr>
            <w:tcW w:w="1260" w:type="dxa"/>
            <w:noWrap/>
            <w:hideMark/>
          </w:tcPr>
          <w:p w14:paraId="28D2B5BD"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39 (3.9%)</w:t>
            </w:r>
          </w:p>
        </w:tc>
        <w:tc>
          <w:tcPr>
            <w:tcW w:w="900" w:type="dxa"/>
          </w:tcPr>
          <w:p w14:paraId="3692D0BA"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Co-Inf</w:t>
            </w:r>
          </w:p>
        </w:tc>
        <w:tc>
          <w:tcPr>
            <w:tcW w:w="1080" w:type="dxa"/>
          </w:tcPr>
          <w:p w14:paraId="395E4AD5"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0.533</w:t>
            </w:r>
          </w:p>
        </w:tc>
        <w:tc>
          <w:tcPr>
            <w:tcW w:w="1080" w:type="dxa"/>
          </w:tcPr>
          <w:p w14:paraId="7169B05B" w14:textId="77777777" w:rsidR="00A958C3" w:rsidRPr="00EB5B94" w:rsidRDefault="00A958C3" w:rsidP="005D563E">
            <w:pPr>
              <w:spacing w:line="480" w:lineRule="auto"/>
              <w:rPr>
                <w:rFonts w:ascii="Times New Roman" w:hAnsi="Times New Roman"/>
                <w:color w:val="000000"/>
                <w:sz w:val="24"/>
                <w:szCs w:val="24"/>
              </w:rPr>
            </w:pPr>
            <w:r w:rsidRPr="00EB5B94">
              <w:rPr>
                <w:rFonts w:ascii="Times New Roman" w:hAnsi="Times New Roman"/>
                <w:color w:val="000000"/>
                <w:sz w:val="24"/>
                <w:szCs w:val="24"/>
              </w:rPr>
              <w:t>0.465</w:t>
            </w:r>
          </w:p>
        </w:tc>
      </w:tr>
    </w:tbl>
    <w:p w14:paraId="34B72D0C" w14:textId="77777777" w:rsidR="00A958C3" w:rsidRPr="00EB5B94" w:rsidRDefault="00A958C3" w:rsidP="00543B01">
      <w:pPr>
        <w:spacing w:after="160" w:line="360" w:lineRule="auto"/>
        <w:jc w:val="both"/>
        <w:rPr>
          <w:rFonts w:ascii="Arial" w:hAnsi="Arial" w:cs="Arial"/>
          <w:sz w:val="22"/>
          <w:szCs w:val="22"/>
        </w:rPr>
      </w:pPr>
    </w:p>
    <w:p w14:paraId="190B0B8B" w14:textId="58960B5E" w:rsidR="00543B01" w:rsidRPr="00EB5B94" w:rsidRDefault="00814066" w:rsidP="00543B01">
      <w:pPr>
        <w:spacing w:after="160" w:line="360" w:lineRule="auto"/>
        <w:jc w:val="both"/>
        <w:rPr>
          <w:rFonts w:ascii="Arial" w:hAnsi="Arial" w:cs="Arial"/>
          <w:b/>
          <w:bCs/>
          <w:sz w:val="22"/>
          <w:szCs w:val="22"/>
        </w:rPr>
      </w:pPr>
      <w:r w:rsidRPr="00EB5B94">
        <w:rPr>
          <w:rFonts w:ascii="Arial" w:hAnsi="Arial" w:cs="Arial"/>
          <w:b/>
          <w:bCs/>
          <w:sz w:val="22"/>
          <w:szCs w:val="22"/>
        </w:rPr>
        <w:t xml:space="preserve">4 </w:t>
      </w:r>
      <w:r w:rsidR="00543B01" w:rsidRPr="00EB5B94">
        <w:rPr>
          <w:rFonts w:ascii="Arial" w:hAnsi="Arial" w:cs="Arial"/>
          <w:b/>
          <w:bCs/>
          <w:sz w:val="22"/>
          <w:szCs w:val="22"/>
        </w:rPr>
        <w:t>DISCUSSION</w:t>
      </w:r>
    </w:p>
    <w:p w14:paraId="57C6A551" w14:textId="66F782D5" w:rsidR="00543B01" w:rsidRPr="00EB5B94" w:rsidRDefault="00543B01" w:rsidP="00543B01">
      <w:pPr>
        <w:spacing w:after="160" w:line="360" w:lineRule="auto"/>
        <w:jc w:val="both"/>
        <w:rPr>
          <w:rFonts w:ascii="Arial" w:hAnsi="Arial" w:cs="Arial"/>
        </w:rPr>
      </w:pPr>
      <w:r w:rsidRPr="00EB5B94">
        <w:rPr>
          <w:rFonts w:ascii="Arial" w:hAnsi="Arial" w:cs="Arial"/>
        </w:rPr>
        <w:t xml:space="preserve"> </w:t>
      </w:r>
      <w:r w:rsidR="003D0C30" w:rsidRPr="00EB5B94">
        <w:rPr>
          <w:rFonts w:ascii="Arial" w:hAnsi="Arial" w:cs="Arial"/>
        </w:rPr>
        <w:t>T</w:t>
      </w:r>
      <w:r w:rsidRPr="00EB5B94">
        <w:rPr>
          <w:rFonts w:ascii="Arial" w:hAnsi="Arial" w:cs="Arial"/>
        </w:rPr>
        <w:t>his study</w:t>
      </w:r>
      <w:r w:rsidR="003D0C30" w:rsidRPr="00EB5B94">
        <w:rPr>
          <w:rFonts w:ascii="Arial" w:hAnsi="Arial" w:cs="Arial"/>
        </w:rPr>
        <w:t xml:space="preserve"> was</w:t>
      </w:r>
      <w:r w:rsidRPr="00EB5B94">
        <w:rPr>
          <w:rFonts w:ascii="Arial" w:hAnsi="Arial" w:cs="Arial"/>
        </w:rPr>
        <w:t xml:space="preserve"> carried out on Epidemiolog</w:t>
      </w:r>
      <w:r w:rsidR="003D0C30" w:rsidRPr="00EB5B94">
        <w:rPr>
          <w:rFonts w:ascii="Arial" w:hAnsi="Arial" w:cs="Arial"/>
        </w:rPr>
        <w:t>y</w:t>
      </w:r>
      <w:r w:rsidRPr="00EB5B94">
        <w:rPr>
          <w:rFonts w:ascii="Arial" w:hAnsi="Arial" w:cs="Arial"/>
        </w:rPr>
        <w:t xml:space="preserve"> an</w:t>
      </w:r>
      <w:r w:rsidR="003D0C30" w:rsidRPr="00EB5B94">
        <w:rPr>
          <w:rFonts w:ascii="Arial" w:hAnsi="Arial" w:cs="Arial"/>
        </w:rPr>
        <w:t>d</w:t>
      </w:r>
      <w:r w:rsidRPr="00EB5B94">
        <w:rPr>
          <w:rFonts w:ascii="Arial" w:hAnsi="Arial" w:cs="Arial"/>
        </w:rPr>
        <w:t xml:space="preserve"> co-infection of malaria and schistosomiasis in Igede land Benue State, Nigeria at a cross sectional level.</w:t>
      </w:r>
    </w:p>
    <w:p w14:paraId="7AC0FBC0" w14:textId="3A240B61" w:rsidR="00543B01" w:rsidRPr="00EB5B94" w:rsidRDefault="00543B01" w:rsidP="00543B01">
      <w:pPr>
        <w:spacing w:after="160" w:line="360" w:lineRule="auto"/>
        <w:jc w:val="both"/>
        <w:rPr>
          <w:rFonts w:ascii="Arial" w:hAnsi="Arial" w:cs="Arial"/>
        </w:rPr>
      </w:pPr>
    </w:p>
    <w:p w14:paraId="5886E118" w14:textId="20826346" w:rsidR="00543B01" w:rsidRPr="00EB5B94" w:rsidRDefault="00543B01" w:rsidP="00543B01">
      <w:pPr>
        <w:spacing w:after="160" w:line="360" w:lineRule="auto"/>
        <w:jc w:val="both"/>
        <w:rPr>
          <w:rFonts w:ascii="Arial" w:hAnsi="Arial" w:cs="Arial"/>
        </w:rPr>
      </w:pPr>
      <w:r w:rsidRPr="00EB5B94">
        <w:rPr>
          <w:rFonts w:ascii="Arial" w:hAnsi="Arial" w:cs="Arial"/>
        </w:rPr>
        <w:t xml:space="preserve">A total of 1000 samples were collected from Oju and Obi local government area of Igede land, out of which 437 were observed to be infected with malaria 146 with schistosomiasis, and 39 with coinfection of malaria and schistosomiasis. This translated to overall prevalence of 43.70%, 14.6% and </w:t>
      </w:r>
      <w:commentRangeStart w:id="122"/>
      <w:r w:rsidRPr="00EB5B94">
        <w:rPr>
          <w:rFonts w:ascii="Arial" w:hAnsi="Arial" w:cs="Arial"/>
        </w:rPr>
        <w:t xml:space="preserve">3.9% </w:t>
      </w:r>
      <w:commentRangeEnd w:id="122"/>
      <w:r w:rsidR="00552013">
        <w:rPr>
          <w:rStyle w:val="CommentReference"/>
        </w:rPr>
        <w:commentReference w:id="122"/>
      </w:r>
      <w:r w:rsidRPr="00EB5B94">
        <w:rPr>
          <w:rFonts w:ascii="Arial" w:hAnsi="Arial" w:cs="Arial"/>
        </w:rPr>
        <w:t>respectively in the study area. The high prevalence of malaria in the area reflects high exposure to infection by participants in the study area. This was a cross-sectional study which included both children, adult male and female including pregnant women living in the study area. This could be due to absolute dependence on natural water sources for</w:t>
      </w:r>
      <w:r w:rsidR="00764E42" w:rsidRPr="00EB5B94">
        <w:rPr>
          <w:rFonts w:ascii="Arial" w:hAnsi="Arial" w:cs="Arial"/>
        </w:rPr>
        <w:t xml:space="preserve"> drin</w:t>
      </w:r>
      <w:ins w:id="123" w:author="Babatunde Bello" w:date="2025-07-31T13:02:00Z" w16du:dateUtc="2025-07-31T12:02:00Z">
        <w:r w:rsidR="00552013">
          <w:rPr>
            <w:rFonts w:ascii="Arial" w:hAnsi="Arial" w:cs="Arial"/>
          </w:rPr>
          <w:t>k</w:t>
        </w:r>
      </w:ins>
      <w:r w:rsidR="00764E42" w:rsidRPr="00EB5B94">
        <w:rPr>
          <w:rFonts w:ascii="Arial" w:hAnsi="Arial" w:cs="Arial"/>
        </w:rPr>
        <w:t>ing</w:t>
      </w:r>
      <w:r w:rsidR="005C7A5D" w:rsidRPr="00EB5B94">
        <w:rPr>
          <w:rFonts w:ascii="Arial" w:hAnsi="Arial" w:cs="Arial"/>
        </w:rPr>
        <w:t>,</w:t>
      </w:r>
      <w:r w:rsidRPr="00EB5B94">
        <w:rPr>
          <w:rFonts w:ascii="Arial" w:hAnsi="Arial" w:cs="Arial"/>
        </w:rPr>
        <w:t xml:space="preserve"> domestic activities and bathing.</w:t>
      </w:r>
    </w:p>
    <w:p w14:paraId="497648BC" w14:textId="77777777" w:rsidR="00543B01" w:rsidRPr="00EB5B94" w:rsidRDefault="00543B01" w:rsidP="00543B01">
      <w:pPr>
        <w:spacing w:after="160" w:line="360" w:lineRule="auto"/>
        <w:jc w:val="both"/>
        <w:rPr>
          <w:rFonts w:ascii="Arial" w:hAnsi="Arial" w:cs="Arial"/>
        </w:rPr>
      </w:pPr>
      <w:r w:rsidRPr="00EB5B94">
        <w:rPr>
          <w:rFonts w:ascii="Arial" w:hAnsi="Arial" w:cs="Arial"/>
        </w:rPr>
        <w:t xml:space="preserve">Compared to the level of infections in the present study, lower prevalence of urogenital schistosomiasis among pregnant women has been reported elsewhere in Nigeria by Eyo </w:t>
      </w:r>
      <w:r w:rsidRPr="00EB5B94">
        <w:rPr>
          <w:rFonts w:ascii="Arial" w:hAnsi="Arial" w:cs="Arial"/>
          <w:i/>
          <w:iCs/>
        </w:rPr>
        <w:t>et al.</w:t>
      </w:r>
      <w:r w:rsidRPr="00EB5B94">
        <w:rPr>
          <w:rFonts w:ascii="Arial" w:hAnsi="Arial" w:cs="Arial"/>
        </w:rPr>
        <w:t xml:space="preserve">; (2012) (23.8%) Salawu and </w:t>
      </w:r>
      <w:r w:rsidRPr="00EB5B94">
        <w:rPr>
          <w:rFonts w:ascii="Arial" w:hAnsi="Arial" w:cs="Arial"/>
        </w:rPr>
        <w:lastRenderedPageBreak/>
        <w:t xml:space="preserve">Odiambo (20.8%) (2013) Ode </w:t>
      </w:r>
      <w:r w:rsidRPr="00EB5B94">
        <w:rPr>
          <w:rFonts w:ascii="Arial" w:hAnsi="Arial" w:cs="Arial"/>
          <w:i/>
          <w:iCs/>
        </w:rPr>
        <w:t>et al.</w:t>
      </w:r>
      <w:r w:rsidRPr="00EB5B94">
        <w:rPr>
          <w:rFonts w:ascii="Arial" w:hAnsi="Arial" w:cs="Arial"/>
        </w:rPr>
        <w:t xml:space="preserve">; (2022). Differences in the method used for the detection of </w:t>
      </w:r>
      <w:r w:rsidRPr="00EB5B94">
        <w:rPr>
          <w:rFonts w:ascii="Arial" w:hAnsi="Arial" w:cs="Arial"/>
          <w:i/>
          <w:iCs/>
        </w:rPr>
        <w:t>S. haematobium</w:t>
      </w:r>
      <w:r w:rsidRPr="00EB5B94">
        <w:rPr>
          <w:rFonts w:ascii="Arial" w:hAnsi="Arial" w:cs="Arial"/>
        </w:rPr>
        <w:t xml:space="preserve"> may partly explain the observed differences in rates and intensity. Although some of these studies attributed the lower prevalence levels of urinary schistosomiasis among pregnant women to a taboo restricting pregnant from visiting natural water bodies Eyo </w:t>
      </w:r>
      <w:r w:rsidRPr="00EB5B94">
        <w:rPr>
          <w:rFonts w:ascii="Arial" w:hAnsi="Arial" w:cs="Arial"/>
          <w:i/>
          <w:iCs/>
        </w:rPr>
        <w:t>et al.</w:t>
      </w:r>
      <w:r w:rsidRPr="00EB5B94">
        <w:rPr>
          <w:rFonts w:ascii="Arial" w:hAnsi="Arial" w:cs="Arial"/>
        </w:rPr>
        <w:t xml:space="preserve">, (2012), compared with urine sedimentation method used in this study, the lower sensitive centrifugation use in the diagnosis of </w:t>
      </w:r>
      <w:r w:rsidRPr="00EB5B94">
        <w:rPr>
          <w:rFonts w:ascii="Arial" w:hAnsi="Arial" w:cs="Arial"/>
          <w:i/>
          <w:iCs/>
        </w:rPr>
        <w:t>S. haematobium</w:t>
      </w:r>
      <w:r w:rsidRPr="00EB5B94">
        <w:rPr>
          <w:rFonts w:ascii="Arial" w:hAnsi="Arial" w:cs="Arial"/>
        </w:rPr>
        <w:t xml:space="preserve"> infection in other studies may have under estimated true infection level. Another reason which may cause lower rate of infection in the study by Ode </w:t>
      </w:r>
      <w:r w:rsidRPr="00EB5B94">
        <w:rPr>
          <w:rFonts w:ascii="Arial" w:hAnsi="Arial" w:cs="Arial"/>
          <w:i/>
          <w:iCs/>
        </w:rPr>
        <w:t>et al.</w:t>
      </w:r>
      <w:r w:rsidRPr="00EB5B94">
        <w:rPr>
          <w:rFonts w:ascii="Arial" w:hAnsi="Arial" w:cs="Arial"/>
        </w:rPr>
        <w:t xml:space="preserve">; (2022), Olayinka </w:t>
      </w:r>
      <w:r w:rsidRPr="00EB5B94">
        <w:rPr>
          <w:rFonts w:ascii="Arial" w:hAnsi="Arial" w:cs="Arial"/>
          <w:i/>
          <w:iCs/>
        </w:rPr>
        <w:t xml:space="preserve">et al </w:t>
      </w:r>
      <w:r w:rsidRPr="00EB5B94">
        <w:rPr>
          <w:rFonts w:ascii="Arial" w:hAnsi="Arial" w:cs="Arial"/>
        </w:rPr>
        <w:t>(2020) is that the study population was only restricted to pregnant women in Igede land while the present study is a cross-sectional study encompassing both young and old males and females including pregnant women-all inclusive.</w:t>
      </w:r>
    </w:p>
    <w:p w14:paraId="59D1272B" w14:textId="112393CA" w:rsidR="00543B01" w:rsidRPr="00EB5B94" w:rsidRDefault="00543B01" w:rsidP="00543B01">
      <w:pPr>
        <w:spacing w:after="160" w:line="360" w:lineRule="auto"/>
        <w:jc w:val="both"/>
        <w:rPr>
          <w:rFonts w:ascii="Arial" w:hAnsi="Arial" w:cs="Arial"/>
        </w:rPr>
      </w:pPr>
      <w:r w:rsidRPr="00EB5B94">
        <w:rPr>
          <w:rFonts w:ascii="Arial" w:hAnsi="Arial" w:cs="Arial"/>
        </w:rPr>
        <w:t>For Malaria infection to take place, one must be exposed to mosquito bite. Many participants even though have insecticide treated bed wets (ITBN) bl</w:t>
      </w:r>
      <w:r w:rsidR="005C7A5D" w:rsidRPr="00EB5B94">
        <w:rPr>
          <w:rFonts w:ascii="Arial" w:hAnsi="Arial" w:cs="Arial"/>
        </w:rPr>
        <w:t>untly</w:t>
      </w:r>
      <w:r w:rsidRPr="00EB5B94">
        <w:rPr>
          <w:rFonts w:ascii="Arial" w:hAnsi="Arial" w:cs="Arial"/>
        </w:rPr>
        <w:t xml:space="preserve"> refused to use it on the excuse of disliking the odour. This behaviour exposed them to mosquito bite which may result to malaria disease. Some communities live near natural water bodies which serves as breeding site for mosquitoes. When children or even adults left their bodies uncovered, they are exposed to malaria through mosquito bites. Coinfection of malaria and schistosomiasis is highly significant in relation to location and age.</w:t>
      </w:r>
    </w:p>
    <w:p w14:paraId="47D8726A" w14:textId="77777777" w:rsidR="00543B01" w:rsidRPr="00EB5B94" w:rsidRDefault="00543B01" w:rsidP="00543B01">
      <w:pPr>
        <w:spacing w:after="160" w:line="360" w:lineRule="auto"/>
        <w:jc w:val="both"/>
        <w:rPr>
          <w:rFonts w:ascii="Arial" w:hAnsi="Arial" w:cs="Arial"/>
        </w:rPr>
      </w:pPr>
      <w:commentRangeStart w:id="124"/>
      <w:r w:rsidRPr="00EB5B94">
        <w:rPr>
          <w:rFonts w:ascii="Arial" w:hAnsi="Arial" w:cs="Arial"/>
        </w:rPr>
        <w:t xml:space="preserve">Table 2 shows prevalence of coinfection of malaria and schistosomiasis in Igede land in relation to sex and location P = 0.006  </w:t>
      </w:r>
      <w:commentRangeEnd w:id="124"/>
      <w:r w:rsidR="00552013">
        <w:rPr>
          <w:rStyle w:val="CommentReference"/>
        </w:rPr>
        <w:commentReference w:id="124"/>
      </w:r>
    </w:p>
    <w:p w14:paraId="7B6E576C" w14:textId="1FA31281" w:rsidR="00543B01" w:rsidRPr="00EB5B94" w:rsidRDefault="00543B01" w:rsidP="00543B01">
      <w:pPr>
        <w:spacing w:after="160" w:line="360" w:lineRule="auto"/>
        <w:jc w:val="both"/>
        <w:rPr>
          <w:rFonts w:ascii="Arial" w:hAnsi="Arial" w:cs="Arial"/>
        </w:rPr>
      </w:pPr>
      <w:r w:rsidRPr="00EB5B94">
        <w:rPr>
          <w:rFonts w:ascii="Arial" w:hAnsi="Arial" w:cs="Arial"/>
        </w:rPr>
        <w:t xml:space="preserve">For transmission of schistosomiasis to take palace, the </w:t>
      </w:r>
      <w:commentRangeStart w:id="125"/>
      <w:r w:rsidRPr="00EB5B94">
        <w:rPr>
          <w:rFonts w:ascii="Arial" w:hAnsi="Arial" w:cs="Arial"/>
        </w:rPr>
        <w:t>schistome</w:t>
      </w:r>
      <w:commentRangeEnd w:id="125"/>
      <w:r w:rsidR="00552013">
        <w:rPr>
          <w:rStyle w:val="CommentReference"/>
        </w:rPr>
        <w:commentReference w:id="125"/>
      </w:r>
      <w:r w:rsidRPr="00EB5B94">
        <w:rPr>
          <w:rFonts w:ascii="Arial" w:hAnsi="Arial" w:cs="Arial"/>
        </w:rPr>
        <w:t xml:space="preserve"> parasite requires an avenue where it is in direct contact with human host S. Brooker </w:t>
      </w:r>
      <w:r w:rsidRPr="00EB5B94">
        <w:rPr>
          <w:rFonts w:ascii="Arial" w:hAnsi="Arial" w:cs="Arial"/>
          <w:i/>
          <w:iCs/>
        </w:rPr>
        <w:t>et al.</w:t>
      </w:r>
      <w:r w:rsidRPr="00EB5B94">
        <w:rPr>
          <w:rFonts w:ascii="Arial" w:hAnsi="Arial" w:cs="Arial"/>
        </w:rPr>
        <w:t xml:space="preserve">; (2007). Participants in Igede land got infection during activities such as laundry, plate washing, swimming, water fetching for domestic use. In addition, to domestic activities, bathing in streams poses a great risk of infection among participants especially children. Their feet can be penetrated into easily by cercaria- the ineffective stage of schistosomiasis found in these </w:t>
      </w:r>
      <w:r w:rsidR="005C7A5D" w:rsidRPr="00EB5B94">
        <w:rPr>
          <w:rFonts w:ascii="Arial" w:hAnsi="Arial" w:cs="Arial"/>
        </w:rPr>
        <w:t xml:space="preserve">stagnant </w:t>
      </w:r>
      <w:r w:rsidRPr="00EB5B94">
        <w:rPr>
          <w:rFonts w:ascii="Arial" w:hAnsi="Arial" w:cs="Arial"/>
        </w:rPr>
        <w:t>large bodies of water in these areas.</w:t>
      </w:r>
    </w:p>
    <w:p w14:paraId="435FA069" w14:textId="0371DE30" w:rsidR="00814066" w:rsidRPr="00EB5B94" w:rsidRDefault="00543B01" w:rsidP="00543B01">
      <w:pPr>
        <w:spacing w:after="160" w:line="360" w:lineRule="auto"/>
        <w:jc w:val="both"/>
        <w:rPr>
          <w:rFonts w:ascii="Arial" w:hAnsi="Arial" w:cs="Arial"/>
        </w:rPr>
      </w:pPr>
      <w:r w:rsidRPr="00EB5B94">
        <w:rPr>
          <w:rFonts w:ascii="Arial" w:hAnsi="Arial" w:cs="Arial"/>
        </w:rPr>
        <w:t xml:space="preserve">Reports and analysis from other studies revealed that regularly bathing in water sources contaminated with the developmental stages of the schistome parasites was associated with prevalence and intensity of schistosomiasis J.  Bethony </w:t>
      </w:r>
      <w:r w:rsidRPr="00EB5B94">
        <w:rPr>
          <w:rFonts w:ascii="Arial" w:hAnsi="Arial" w:cs="Arial"/>
          <w:i/>
          <w:iCs/>
        </w:rPr>
        <w:t>et al.</w:t>
      </w:r>
      <w:r w:rsidRPr="00EB5B94">
        <w:rPr>
          <w:rFonts w:ascii="Arial" w:hAnsi="Arial" w:cs="Arial"/>
        </w:rPr>
        <w:t xml:space="preserve">; (2001), J. C Sousa- Figueiredo </w:t>
      </w:r>
      <w:r w:rsidRPr="00EB5B94">
        <w:rPr>
          <w:rFonts w:ascii="Arial" w:hAnsi="Arial" w:cs="Arial"/>
          <w:i/>
          <w:iCs/>
        </w:rPr>
        <w:t>et al.</w:t>
      </w:r>
      <w:r w:rsidRPr="00EB5B94">
        <w:rPr>
          <w:rFonts w:ascii="Arial" w:hAnsi="Arial" w:cs="Arial"/>
        </w:rPr>
        <w:t xml:space="preserve">, (2012), F. Anto </w:t>
      </w:r>
      <w:r w:rsidRPr="00EB5B94">
        <w:rPr>
          <w:rFonts w:ascii="Arial" w:hAnsi="Arial" w:cs="Arial"/>
          <w:i/>
          <w:iCs/>
        </w:rPr>
        <w:t>et al.</w:t>
      </w:r>
      <w:r w:rsidRPr="00EB5B94">
        <w:rPr>
          <w:rFonts w:ascii="Arial" w:hAnsi="Arial" w:cs="Arial"/>
        </w:rPr>
        <w:t xml:space="preserve">, (2013). Furthermore, increased risk of infection associated with the number and duration of water contact with infected waters per day has also been reported F. Anto </w:t>
      </w:r>
      <w:r w:rsidRPr="00EB5B94">
        <w:rPr>
          <w:rFonts w:ascii="Arial" w:hAnsi="Arial" w:cs="Arial"/>
          <w:i/>
          <w:iCs/>
        </w:rPr>
        <w:t>et al.</w:t>
      </w:r>
      <w:r w:rsidRPr="00EB5B94">
        <w:rPr>
          <w:rFonts w:ascii="Arial" w:hAnsi="Arial" w:cs="Arial"/>
        </w:rPr>
        <w:t xml:space="preserve">, (2013). Participants who reported surface water contact at least 3 to 5 times per day were at greater risk of infection due to longer period of contact with contaminated water. </w:t>
      </w:r>
    </w:p>
    <w:p w14:paraId="798F528E" w14:textId="031F5F9C" w:rsidR="00814066" w:rsidRPr="00EB5B94" w:rsidRDefault="00814066" w:rsidP="00A9479E">
      <w:pPr>
        <w:pStyle w:val="ListParagraph"/>
        <w:numPr>
          <w:ilvl w:val="0"/>
          <w:numId w:val="3"/>
        </w:numPr>
        <w:spacing w:after="160" w:line="360" w:lineRule="auto"/>
        <w:jc w:val="both"/>
        <w:rPr>
          <w:rFonts w:ascii="Arial" w:hAnsi="Arial" w:cs="Arial"/>
          <w:sz w:val="22"/>
          <w:szCs w:val="22"/>
        </w:rPr>
      </w:pPr>
      <w:r w:rsidRPr="00EB5B94">
        <w:rPr>
          <w:rFonts w:ascii="Arial" w:hAnsi="Arial" w:cs="Arial"/>
          <w:b/>
          <w:bCs/>
          <w:sz w:val="22"/>
          <w:szCs w:val="22"/>
        </w:rPr>
        <w:t>CONCLUSION</w:t>
      </w:r>
    </w:p>
    <w:p w14:paraId="4B72717C" w14:textId="016096B5" w:rsidR="00237E43" w:rsidRPr="00EB5B94" w:rsidRDefault="00237E43" w:rsidP="00237E43">
      <w:pPr>
        <w:spacing w:after="160" w:line="360" w:lineRule="auto"/>
        <w:jc w:val="both"/>
        <w:rPr>
          <w:rFonts w:ascii="Arial" w:hAnsi="Arial" w:cs="Arial"/>
          <w:sz w:val="22"/>
          <w:szCs w:val="22"/>
        </w:rPr>
      </w:pPr>
      <w:commentRangeStart w:id="126"/>
      <w:r w:rsidRPr="00EB5B94">
        <w:rPr>
          <w:rFonts w:ascii="Arial" w:hAnsi="Arial" w:cs="Arial"/>
        </w:rPr>
        <w:t xml:space="preserve">Health education to instruct young children to make less surface water contact frequency and the implication of voiding their bladder (urinating) in water bodies is paramount. These behavioural changes will significantly reduce the risk of </w:t>
      </w:r>
      <w:r w:rsidRPr="00EB5B94">
        <w:rPr>
          <w:rFonts w:ascii="Arial" w:hAnsi="Arial" w:cs="Arial"/>
          <w:i/>
          <w:iCs/>
        </w:rPr>
        <w:t>S. haematobium</w:t>
      </w:r>
      <w:r w:rsidRPr="00EB5B94">
        <w:rPr>
          <w:rFonts w:ascii="Arial" w:hAnsi="Arial" w:cs="Arial"/>
        </w:rPr>
        <w:t xml:space="preserve"> infection among the populace and contamination of water source in these areas. Ultimately, provision of potable water and improved sanitation system and </w:t>
      </w:r>
      <w:r w:rsidRPr="00EB5B94">
        <w:rPr>
          <w:rFonts w:ascii="Arial" w:hAnsi="Arial" w:cs="Arial"/>
        </w:rPr>
        <w:lastRenderedPageBreak/>
        <w:t>practice will play a major role in decreasing disease transmission and incidence</w:t>
      </w:r>
      <w:commentRangeEnd w:id="126"/>
      <w:r w:rsidR="00552013">
        <w:rPr>
          <w:rStyle w:val="CommentReference"/>
        </w:rPr>
        <w:commentReference w:id="126"/>
      </w:r>
      <w:r w:rsidRPr="00EB5B94">
        <w:rPr>
          <w:rFonts w:ascii="Arial" w:hAnsi="Arial" w:cs="Arial"/>
        </w:rPr>
        <w:t>.</w:t>
      </w:r>
      <w:r w:rsidR="005C7A5D" w:rsidRPr="00EB5B94">
        <w:rPr>
          <w:rFonts w:ascii="Arial" w:hAnsi="Arial" w:cs="Arial"/>
        </w:rPr>
        <w:t xml:space="preserve"> Health Education on the importance of the use of insecticide</w:t>
      </w:r>
      <w:r w:rsidR="00616FCF" w:rsidRPr="00EB5B94">
        <w:rPr>
          <w:rFonts w:ascii="Arial" w:hAnsi="Arial" w:cs="Arial"/>
        </w:rPr>
        <w:t xml:space="preserve"> treated bed net should be intensified.</w:t>
      </w:r>
    </w:p>
    <w:p w14:paraId="2FE98597" w14:textId="77777777" w:rsidR="00814066" w:rsidRPr="00EB5B94" w:rsidRDefault="00814066">
      <w:pPr>
        <w:spacing w:after="160" w:line="259" w:lineRule="auto"/>
        <w:rPr>
          <w:rFonts w:ascii="Arial" w:hAnsi="Arial" w:cs="Arial"/>
          <w:b/>
          <w:bCs/>
          <w:sz w:val="22"/>
          <w:szCs w:val="22"/>
        </w:rPr>
      </w:pPr>
      <w:r w:rsidRPr="00EB5B94">
        <w:rPr>
          <w:rFonts w:ascii="Arial" w:hAnsi="Arial" w:cs="Arial"/>
          <w:b/>
          <w:bCs/>
          <w:sz w:val="22"/>
          <w:szCs w:val="22"/>
        </w:rPr>
        <w:br w:type="page"/>
      </w:r>
    </w:p>
    <w:p w14:paraId="39EDE0F6" w14:textId="13BAD30F" w:rsidR="00A41978" w:rsidRPr="00EB5B94" w:rsidRDefault="00A41978" w:rsidP="00543B01">
      <w:pPr>
        <w:spacing w:after="160" w:line="360" w:lineRule="auto"/>
        <w:jc w:val="both"/>
        <w:rPr>
          <w:rFonts w:ascii="Arial" w:hAnsi="Arial" w:cs="Arial"/>
          <w:sz w:val="22"/>
          <w:szCs w:val="22"/>
        </w:rPr>
      </w:pPr>
    </w:p>
    <w:p w14:paraId="4C960732" w14:textId="376AE4D0" w:rsidR="00543B01" w:rsidRPr="00EB5B94" w:rsidRDefault="00543B01" w:rsidP="00543B01">
      <w:pPr>
        <w:spacing w:after="160" w:line="259" w:lineRule="auto"/>
        <w:rPr>
          <w:rFonts w:ascii="Arial" w:hAnsi="Arial" w:cs="Arial"/>
          <w:sz w:val="22"/>
          <w:szCs w:val="22"/>
        </w:rPr>
      </w:pPr>
    </w:p>
    <w:p w14:paraId="329ED631" w14:textId="77777777" w:rsidR="00543B01" w:rsidRPr="00EB5B94" w:rsidRDefault="00543B01" w:rsidP="00543B01">
      <w:pPr>
        <w:spacing w:after="160" w:line="259" w:lineRule="auto"/>
        <w:jc w:val="both"/>
        <w:rPr>
          <w:rFonts w:ascii="Arial" w:hAnsi="Arial" w:cs="Arial"/>
          <w:b/>
          <w:bCs/>
          <w:sz w:val="22"/>
          <w:szCs w:val="22"/>
        </w:rPr>
      </w:pPr>
      <w:r w:rsidRPr="00EB5B94">
        <w:rPr>
          <w:rFonts w:ascii="Arial" w:hAnsi="Arial" w:cs="Arial"/>
          <w:b/>
          <w:bCs/>
          <w:sz w:val="22"/>
          <w:szCs w:val="22"/>
        </w:rPr>
        <w:t>References</w:t>
      </w:r>
    </w:p>
    <w:p w14:paraId="128BE527" w14:textId="77777777" w:rsidR="00543B01" w:rsidRPr="00EB5B94" w:rsidRDefault="00543B01" w:rsidP="00543B01">
      <w:pPr>
        <w:ind w:left="720" w:hanging="720"/>
        <w:jc w:val="both"/>
        <w:rPr>
          <w:rFonts w:ascii="Arial" w:hAnsi="Arial" w:cs="Arial"/>
          <w:sz w:val="22"/>
          <w:szCs w:val="22"/>
        </w:rPr>
      </w:pPr>
      <w:r w:rsidRPr="00EB5B94">
        <w:rPr>
          <w:rFonts w:ascii="Arial" w:hAnsi="Arial" w:cs="Arial"/>
          <w:sz w:val="22"/>
          <w:szCs w:val="22"/>
        </w:rPr>
        <w:t xml:space="preserve">Arif Jamal, S., Jyoti, B.J., Juhi, S., Sadaf, J., Mejdi, S., Fevsi, B., Riadh, B. and Mdid, A. (2023). Critical review on Human malaria and schistosomiasis </w:t>
      </w:r>
      <w:r w:rsidRPr="00EB5B94">
        <w:rPr>
          <w:rFonts w:ascii="Arial" w:hAnsi="Arial" w:cs="Arial"/>
          <w:sz w:val="22"/>
          <w:szCs w:val="22"/>
        </w:rPr>
        <w:tab/>
        <w:t xml:space="preserve">vaccines: current state, Recent </w:t>
      </w:r>
      <w:r w:rsidRPr="00EB5B94">
        <w:rPr>
          <w:rFonts w:ascii="Arial" w:hAnsi="Arial" w:cs="Arial"/>
          <w:sz w:val="22"/>
          <w:szCs w:val="22"/>
        </w:rPr>
        <w:tab/>
        <w:t xml:space="preserve">advancements and development. </w:t>
      </w:r>
      <w:r w:rsidRPr="00EB5B94">
        <w:rPr>
          <w:rFonts w:ascii="Arial" w:hAnsi="Arial" w:cs="Arial"/>
          <w:i/>
          <w:iCs/>
          <w:sz w:val="22"/>
          <w:szCs w:val="22"/>
        </w:rPr>
        <w:t>Vaccines.</w:t>
      </w:r>
      <w:r w:rsidRPr="00EB5B94">
        <w:rPr>
          <w:rFonts w:ascii="Arial" w:hAnsi="Arial" w:cs="Arial"/>
          <w:sz w:val="22"/>
          <w:szCs w:val="22"/>
        </w:rPr>
        <w:t xml:space="preserve"> https//wwwmdpi.com/journal/vaccines.</w:t>
      </w:r>
    </w:p>
    <w:p w14:paraId="1BE2CA5C" w14:textId="77777777" w:rsidR="00543B01" w:rsidRPr="00EB5B94" w:rsidRDefault="00543B01" w:rsidP="00543B01">
      <w:pPr>
        <w:ind w:left="720" w:hanging="720"/>
        <w:jc w:val="both"/>
        <w:rPr>
          <w:rFonts w:ascii="Arial" w:hAnsi="Arial" w:cs="Arial"/>
          <w:sz w:val="22"/>
          <w:szCs w:val="22"/>
        </w:rPr>
      </w:pPr>
      <w:r w:rsidRPr="00EB5B94">
        <w:rPr>
          <w:rFonts w:ascii="Arial" w:hAnsi="Arial" w:cs="Arial"/>
          <w:sz w:val="22"/>
          <w:szCs w:val="22"/>
        </w:rPr>
        <w:t xml:space="preserve">Bayissa, C. (2023). Advances in diagnosis of schistosomiasis: focus on challenges and future approaches. </w:t>
      </w:r>
      <w:r w:rsidRPr="00EB5B94">
        <w:rPr>
          <w:rFonts w:ascii="Arial" w:hAnsi="Arial" w:cs="Arial"/>
          <w:i/>
          <w:iCs/>
          <w:sz w:val="22"/>
          <w:szCs w:val="22"/>
        </w:rPr>
        <w:t>International Journal of General Medicine.</w:t>
      </w:r>
      <w:r w:rsidRPr="00EB5B94">
        <w:rPr>
          <w:rFonts w:ascii="Arial" w:hAnsi="Arial" w:cs="Arial"/>
          <w:sz w:val="22"/>
          <w:szCs w:val="22"/>
        </w:rPr>
        <w:t xml:space="preserve"> 16:983-995.</w:t>
      </w:r>
    </w:p>
    <w:p w14:paraId="6679DFF2" w14:textId="77B6FB9B" w:rsidR="00543B01" w:rsidRPr="00EB5B94" w:rsidRDefault="00543B01" w:rsidP="00543B01">
      <w:pPr>
        <w:ind w:left="720" w:hanging="720"/>
        <w:jc w:val="both"/>
        <w:rPr>
          <w:rFonts w:ascii="Arial" w:hAnsi="Arial" w:cs="Arial"/>
          <w:sz w:val="22"/>
          <w:szCs w:val="22"/>
        </w:rPr>
      </w:pPr>
      <w:r w:rsidRPr="00EB5B94">
        <w:rPr>
          <w:rFonts w:ascii="Arial" w:hAnsi="Arial" w:cs="Arial"/>
          <w:sz w:val="22"/>
          <w:szCs w:val="22"/>
        </w:rPr>
        <w:t xml:space="preserve">Brooker S, Beasley M, Ndinaromtan M, Madjiouroum EM, Baboguel M, </w:t>
      </w:r>
      <w:r w:rsidR="00911288" w:rsidRPr="00EB5B94">
        <w:rPr>
          <w:rFonts w:ascii="Arial" w:hAnsi="Arial" w:cs="Arial"/>
          <w:i/>
          <w:iCs/>
          <w:sz w:val="22"/>
          <w:szCs w:val="22"/>
        </w:rPr>
        <w:t>et al.</w:t>
      </w:r>
      <w:r w:rsidRPr="00EB5B94">
        <w:rPr>
          <w:rFonts w:ascii="Arial" w:hAnsi="Arial" w:cs="Arial"/>
          <w:sz w:val="22"/>
          <w:szCs w:val="22"/>
        </w:rPr>
        <w:t xml:space="preserve"> (2002) Use of remote sensing and a </w:t>
      </w:r>
      <w:r w:rsidRPr="00EB5B94">
        <w:rPr>
          <w:rFonts w:ascii="Arial" w:hAnsi="Arial" w:cs="Arial"/>
          <w:sz w:val="22"/>
          <w:szCs w:val="22"/>
        </w:rPr>
        <w:tab/>
        <w:t xml:space="preserve">geographical information system in a national helminth control programme in Chad. Bull World Health Organ </w:t>
      </w:r>
      <w:r w:rsidRPr="00EB5B94">
        <w:rPr>
          <w:rFonts w:ascii="Arial" w:hAnsi="Arial" w:cs="Arial"/>
          <w:sz w:val="22"/>
          <w:szCs w:val="22"/>
        </w:rPr>
        <w:tab/>
        <w:t>80(10): 783–789.</w:t>
      </w:r>
    </w:p>
    <w:p w14:paraId="6C912D6A" w14:textId="77777777" w:rsidR="00543B01" w:rsidRPr="00EB5B94" w:rsidRDefault="00543B01" w:rsidP="00543B01">
      <w:pPr>
        <w:ind w:left="720" w:hanging="720"/>
        <w:jc w:val="both"/>
        <w:rPr>
          <w:rFonts w:ascii="Arial" w:hAnsi="Arial" w:cs="Arial"/>
          <w:sz w:val="22"/>
          <w:szCs w:val="22"/>
        </w:rPr>
      </w:pPr>
      <w:r w:rsidRPr="00EB5B94">
        <w:rPr>
          <w:rFonts w:ascii="Arial" w:hAnsi="Arial" w:cs="Arial"/>
          <w:sz w:val="22"/>
          <w:szCs w:val="22"/>
        </w:rPr>
        <w:t>Brooker S, Clements AC, Bundy DA (2006) Global epidemiology, ecology and control of soil- ransmitted helminth Infections. Adv Parasitol 62: 221–261. 10.1016/S0065-308X(05)62007-6.</w:t>
      </w:r>
    </w:p>
    <w:p w14:paraId="188827EF" w14:textId="30981284" w:rsidR="00543B01" w:rsidRPr="00EB5B94" w:rsidRDefault="00543B01" w:rsidP="00543B01">
      <w:pPr>
        <w:ind w:left="720" w:hanging="720"/>
        <w:jc w:val="both"/>
        <w:rPr>
          <w:rFonts w:ascii="Arial" w:hAnsi="Arial" w:cs="Arial"/>
          <w:sz w:val="22"/>
          <w:szCs w:val="22"/>
        </w:rPr>
      </w:pPr>
      <w:r w:rsidRPr="00EB5B94">
        <w:rPr>
          <w:rFonts w:ascii="Arial" w:hAnsi="Arial" w:cs="Arial"/>
          <w:sz w:val="22"/>
          <w:szCs w:val="22"/>
        </w:rPr>
        <w:t xml:space="preserve">Brooker S, Clements AC, Hotez PJ, Hay SI, Tatem AJ, </w:t>
      </w:r>
      <w:r w:rsidR="00911288" w:rsidRPr="00EB5B94">
        <w:rPr>
          <w:rFonts w:ascii="Arial" w:hAnsi="Arial" w:cs="Arial"/>
          <w:i/>
          <w:iCs/>
          <w:sz w:val="22"/>
          <w:szCs w:val="22"/>
        </w:rPr>
        <w:t>et al.</w:t>
      </w:r>
      <w:r w:rsidRPr="00EB5B94">
        <w:rPr>
          <w:rFonts w:ascii="Arial" w:hAnsi="Arial" w:cs="Arial"/>
          <w:sz w:val="22"/>
          <w:szCs w:val="22"/>
        </w:rPr>
        <w:t xml:space="preserve"> (2006) The co-distribution of Plasmodium falciparum and </w:t>
      </w:r>
      <w:r w:rsidRPr="00EB5B94">
        <w:rPr>
          <w:rFonts w:ascii="Arial" w:hAnsi="Arial" w:cs="Arial"/>
          <w:sz w:val="22"/>
          <w:szCs w:val="22"/>
        </w:rPr>
        <w:tab/>
        <w:t>hookworm among African schoolchildren. Malar J 5: 99.  0.1186/1475-2875-5-99.</w:t>
      </w:r>
    </w:p>
    <w:p w14:paraId="3A70A902" w14:textId="77777777" w:rsidR="00543B01" w:rsidRPr="00EB5B94" w:rsidRDefault="00543B01" w:rsidP="00543B01">
      <w:pPr>
        <w:ind w:left="720" w:hanging="720"/>
        <w:jc w:val="both"/>
        <w:rPr>
          <w:rFonts w:ascii="Arial" w:hAnsi="Arial" w:cs="Arial"/>
          <w:sz w:val="22"/>
          <w:szCs w:val="22"/>
        </w:rPr>
      </w:pPr>
      <w:r w:rsidRPr="00EB5B94">
        <w:rPr>
          <w:rFonts w:ascii="Arial" w:hAnsi="Arial" w:cs="Arial"/>
          <w:sz w:val="22"/>
          <w:szCs w:val="22"/>
        </w:rPr>
        <w:t xml:space="preserve">Brooker S, Hotez PJ, Bundy DA (2008) Hookworm-related anaemia among pregnant women: a systematic review. </w:t>
      </w:r>
      <w:r w:rsidRPr="00EB5B94">
        <w:rPr>
          <w:rFonts w:ascii="Arial" w:hAnsi="Arial" w:cs="Arial"/>
          <w:sz w:val="22"/>
          <w:szCs w:val="22"/>
        </w:rPr>
        <w:tab/>
        <w:t>PLoS Negl Trop Dis 2(9): e291. doi:10.1371/journal.pntd.0000291.</w:t>
      </w:r>
    </w:p>
    <w:p w14:paraId="0F107983" w14:textId="77777777" w:rsidR="00543B01" w:rsidRPr="00EB5B94" w:rsidRDefault="00543B01" w:rsidP="00543B01">
      <w:pPr>
        <w:ind w:left="720" w:hanging="720"/>
        <w:jc w:val="both"/>
        <w:rPr>
          <w:rFonts w:ascii="Arial" w:hAnsi="Arial" w:cs="Arial"/>
          <w:sz w:val="22"/>
          <w:szCs w:val="22"/>
        </w:rPr>
      </w:pPr>
      <w:r w:rsidRPr="00EB5B94">
        <w:rPr>
          <w:rFonts w:ascii="Arial" w:hAnsi="Arial" w:cs="Arial"/>
          <w:sz w:val="22"/>
          <w:szCs w:val="22"/>
        </w:rPr>
        <w:t>Brooker S, Kabatereine NB, Tukahebwa EM, Kazibwe F (2004) Spatial analysis of the distribution of intestinal nematode infections in Uganda. Epidemiol Infect 132(6): 1065–1071.</w:t>
      </w:r>
    </w:p>
    <w:p w14:paraId="06124A85" w14:textId="77777777" w:rsidR="00543B01" w:rsidRPr="00EB5B94" w:rsidRDefault="00543B01" w:rsidP="00543B01">
      <w:pPr>
        <w:ind w:left="720" w:hanging="720"/>
        <w:jc w:val="both"/>
        <w:rPr>
          <w:rFonts w:ascii="Arial" w:hAnsi="Arial" w:cs="Arial"/>
          <w:sz w:val="22"/>
          <w:szCs w:val="22"/>
        </w:rPr>
      </w:pPr>
      <w:r w:rsidRPr="00EB5B94">
        <w:rPr>
          <w:rFonts w:ascii="Arial" w:hAnsi="Arial" w:cs="Arial"/>
          <w:sz w:val="22"/>
          <w:szCs w:val="22"/>
        </w:rPr>
        <w:t>Brooker S, Michael E (2000) The potential of geographical information systems and remote sensing in the epidemiology and control of human helminth infections. Adv Parasitol 47: 245–288.</w:t>
      </w:r>
    </w:p>
    <w:p w14:paraId="06C17F13" w14:textId="77777777" w:rsidR="00543B01" w:rsidRPr="00EB5B94" w:rsidRDefault="00543B01" w:rsidP="00543B01">
      <w:pPr>
        <w:ind w:left="720" w:hanging="720"/>
        <w:jc w:val="both"/>
        <w:rPr>
          <w:rFonts w:ascii="Arial" w:hAnsi="Arial" w:cs="Arial"/>
          <w:sz w:val="22"/>
          <w:szCs w:val="22"/>
        </w:rPr>
      </w:pPr>
      <w:r w:rsidRPr="00EB5B94">
        <w:rPr>
          <w:rFonts w:ascii="Arial" w:hAnsi="Arial" w:cs="Arial"/>
          <w:sz w:val="22"/>
          <w:szCs w:val="22"/>
        </w:rPr>
        <w:t xml:space="preserve">Chen SH, Ravallion M (2008) The developing world is poorer than we thought, but no less successful in the fight against poverty. World Bank Policy Research Working Paper 4703 (WPS 4703), Available: </w:t>
      </w:r>
      <w:hyperlink r:id="rId20" w:history="1">
        <w:r w:rsidRPr="00EB5B94">
          <w:rPr>
            <w:rStyle w:val="Hyperlink"/>
            <w:rFonts w:ascii="Arial" w:hAnsi="Arial" w:cs="Arial"/>
            <w:sz w:val="22"/>
            <w:szCs w:val="22"/>
          </w:rPr>
          <w:t>http://www-wds</w:t>
        </w:r>
      </w:hyperlink>
      <w:r w:rsidRPr="00EB5B94">
        <w:rPr>
          <w:rFonts w:ascii="Arial" w:hAnsi="Arial" w:cs="Arial"/>
          <w:sz w:val="22"/>
          <w:szCs w:val="22"/>
        </w:rPr>
        <w:t>. worldbank.org. Accessed November 2, 2008.</w:t>
      </w:r>
    </w:p>
    <w:p w14:paraId="4834BC91" w14:textId="77777777" w:rsidR="00543B01" w:rsidRPr="00EB5B94" w:rsidRDefault="00543B01" w:rsidP="00543B01">
      <w:pPr>
        <w:ind w:left="720" w:hanging="720"/>
        <w:jc w:val="both"/>
        <w:rPr>
          <w:rFonts w:ascii="Arial" w:hAnsi="Arial" w:cs="Arial"/>
          <w:sz w:val="22"/>
          <w:szCs w:val="22"/>
        </w:rPr>
      </w:pPr>
      <w:r w:rsidRPr="00EB5B94">
        <w:rPr>
          <w:rFonts w:ascii="Arial" w:hAnsi="Arial" w:cs="Arial"/>
          <w:sz w:val="22"/>
          <w:szCs w:val="22"/>
        </w:rPr>
        <w:t>Drake LJ, Bundy DA (2001) Multiple helminth infections in children: impact and control. Parasitology 122 Suppl. pp S73–S81.</w:t>
      </w:r>
    </w:p>
    <w:p w14:paraId="2A32D727" w14:textId="77777777" w:rsidR="00543B01" w:rsidRPr="00EB5B94" w:rsidRDefault="00543B01" w:rsidP="00543B01">
      <w:pPr>
        <w:ind w:left="720" w:hanging="720"/>
        <w:jc w:val="both"/>
        <w:rPr>
          <w:rFonts w:ascii="Arial" w:hAnsi="Arial" w:cs="Arial"/>
          <w:sz w:val="22"/>
          <w:szCs w:val="22"/>
        </w:rPr>
      </w:pPr>
      <w:r w:rsidRPr="00EB5B94">
        <w:rPr>
          <w:rFonts w:ascii="Arial" w:hAnsi="Arial" w:cs="Arial"/>
          <w:sz w:val="22"/>
          <w:szCs w:val="22"/>
        </w:rPr>
        <w:t>Drake LJ, Jukes MC, Sternberg RJ, Bundy DAP (2000) Geohelminth infections (ascariasis, trichuriasis, and hookworm): cognitive and developmental impacts. Semin Pediatr Infect Dis 11(1): 245–251.</w:t>
      </w:r>
    </w:p>
    <w:p w14:paraId="7B74A9CA" w14:textId="77777777" w:rsidR="00543B01" w:rsidRPr="00EB5B94" w:rsidRDefault="00543B01" w:rsidP="00543B01">
      <w:pPr>
        <w:ind w:left="720" w:hanging="720"/>
        <w:jc w:val="both"/>
        <w:rPr>
          <w:rFonts w:ascii="Arial" w:hAnsi="Arial" w:cs="Arial"/>
          <w:sz w:val="22"/>
          <w:szCs w:val="22"/>
        </w:rPr>
      </w:pPr>
      <w:r w:rsidRPr="00EB5B94">
        <w:rPr>
          <w:rFonts w:ascii="Arial" w:hAnsi="Arial" w:cs="Arial"/>
          <w:sz w:val="22"/>
          <w:szCs w:val="22"/>
        </w:rPr>
        <w:t xml:space="preserve">Eleng, I.E., Olajumoke, A.M., Omalaya, S.A. and Oyetunde, T.S. (2017). Co-infection of </w:t>
      </w:r>
      <w:r w:rsidRPr="00EB5B94">
        <w:rPr>
          <w:rFonts w:ascii="Arial" w:hAnsi="Arial" w:cs="Arial"/>
          <w:i/>
          <w:iCs/>
          <w:sz w:val="22"/>
          <w:szCs w:val="22"/>
        </w:rPr>
        <w:t xml:space="preserve">Schistosoma haematobium </w:t>
      </w:r>
      <w:r w:rsidRPr="00EB5B94">
        <w:rPr>
          <w:rFonts w:ascii="Arial" w:hAnsi="Arial" w:cs="Arial"/>
          <w:sz w:val="22"/>
          <w:szCs w:val="22"/>
        </w:rPr>
        <w:t>and plasmodium falciparum, Malaria in Ijaka-Isale community of Ogun State, Nigeria.</w:t>
      </w:r>
      <w:r w:rsidRPr="00EB5B94">
        <w:rPr>
          <w:rFonts w:ascii="Arial" w:hAnsi="Arial" w:cs="Arial"/>
          <w:i/>
          <w:iCs/>
          <w:sz w:val="22"/>
          <w:szCs w:val="22"/>
        </w:rPr>
        <w:t xml:space="preserve"> Journal of Bacterial Parasitol.</w:t>
      </w:r>
      <w:r w:rsidRPr="00EB5B94">
        <w:rPr>
          <w:rFonts w:ascii="Arial" w:hAnsi="Arial" w:cs="Arial"/>
          <w:sz w:val="22"/>
          <w:szCs w:val="22"/>
        </w:rPr>
        <w:t xml:space="preserve">  2155-9597.</w:t>
      </w:r>
    </w:p>
    <w:p w14:paraId="45A2942E" w14:textId="77777777" w:rsidR="00543B01" w:rsidRPr="00EB5B94" w:rsidRDefault="00543B01" w:rsidP="00543B01">
      <w:pPr>
        <w:ind w:left="720" w:hanging="720"/>
        <w:jc w:val="both"/>
        <w:rPr>
          <w:rFonts w:ascii="Arial" w:hAnsi="Arial" w:cs="Arial"/>
          <w:sz w:val="22"/>
          <w:szCs w:val="22"/>
        </w:rPr>
      </w:pPr>
      <w:r w:rsidRPr="00EB5B94">
        <w:rPr>
          <w:rFonts w:ascii="Arial" w:hAnsi="Arial" w:cs="Arial"/>
          <w:sz w:val="22"/>
          <w:szCs w:val="22"/>
        </w:rPr>
        <w:t xml:space="preserve">Hotez PJ, Molyneux DH, Fenwick A, Kumaresan J, Sachs SE, </w:t>
      </w:r>
      <w:r w:rsidRPr="00EB5B94">
        <w:rPr>
          <w:rFonts w:ascii="Arial" w:hAnsi="Arial" w:cs="Arial"/>
          <w:i/>
          <w:iCs/>
          <w:sz w:val="22"/>
          <w:szCs w:val="22"/>
        </w:rPr>
        <w:t>et al.</w:t>
      </w:r>
      <w:r w:rsidRPr="00EB5B94">
        <w:rPr>
          <w:rFonts w:ascii="Arial" w:hAnsi="Arial" w:cs="Arial"/>
          <w:sz w:val="22"/>
          <w:szCs w:val="22"/>
        </w:rPr>
        <w:t xml:space="preserve"> (2007) Control of neglected tropical diseases. N Engl J Med 357(10): 1018–1027. 10.1056/NEJMra064142.</w:t>
      </w:r>
    </w:p>
    <w:p w14:paraId="091B94D6" w14:textId="77777777" w:rsidR="00543B01" w:rsidRPr="00EB5B94" w:rsidRDefault="00543B01" w:rsidP="00543B01">
      <w:pPr>
        <w:ind w:left="720" w:hanging="720"/>
        <w:jc w:val="both"/>
        <w:rPr>
          <w:rFonts w:ascii="Arial" w:hAnsi="Arial" w:cs="Arial"/>
          <w:sz w:val="22"/>
          <w:szCs w:val="22"/>
        </w:rPr>
      </w:pPr>
      <w:r w:rsidRPr="00EB5B94">
        <w:rPr>
          <w:rFonts w:ascii="Arial" w:hAnsi="Arial" w:cs="Arial"/>
          <w:sz w:val="22"/>
          <w:szCs w:val="22"/>
        </w:rPr>
        <w:t xml:space="preserve">Iliyasu, I.M., Sow, G.J., Balogun, J.B. and Abdulahi, S.A. (2022). Assessment of plasmodium and Schistosoma infection among primary and secondary school children (6-21 years) in Makurdi, Benue State Nigeria. </w:t>
      </w:r>
      <w:r w:rsidRPr="00EB5B94">
        <w:rPr>
          <w:rFonts w:ascii="Arial" w:hAnsi="Arial" w:cs="Arial"/>
          <w:i/>
          <w:iCs/>
          <w:sz w:val="22"/>
          <w:szCs w:val="22"/>
        </w:rPr>
        <w:t>Science World Journal.</w:t>
      </w:r>
      <w:r w:rsidRPr="00EB5B94">
        <w:rPr>
          <w:rFonts w:ascii="Arial" w:hAnsi="Arial" w:cs="Arial"/>
          <w:sz w:val="22"/>
          <w:szCs w:val="22"/>
        </w:rPr>
        <w:t xml:space="preserve"> 17(1): 45-89.</w:t>
      </w:r>
    </w:p>
    <w:p w14:paraId="02298D58" w14:textId="77777777" w:rsidR="00543B01" w:rsidRPr="00EB5B94" w:rsidRDefault="00543B01" w:rsidP="00543B01">
      <w:pPr>
        <w:ind w:left="720" w:hanging="720"/>
        <w:jc w:val="both"/>
        <w:rPr>
          <w:rFonts w:ascii="Arial" w:hAnsi="Arial" w:cs="Arial"/>
          <w:sz w:val="22"/>
          <w:szCs w:val="22"/>
        </w:rPr>
      </w:pPr>
      <w:r w:rsidRPr="00EB5B94">
        <w:rPr>
          <w:rFonts w:ascii="Arial" w:hAnsi="Arial" w:cs="Arial"/>
          <w:sz w:val="22"/>
          <w:szCs w:val="22"/>
        </w:rPr>
        <w:t>Kahindo KA, Thierry BL, Celestin NN, Solange EU, Dieudonne MN, Tie C. Molecular detection and specie identification of plasmodium ssp. infection in adults in the Democratic Republic of Congo: A population – based study.</w:t>
      </w:r>
    </w:p>
    <w:p w14:paraId="0F2013E8" w14:textId="77777777" w:rsidR="00543B01" w:rsidRPr="00EB5B94" w:rsidRDefault="00543B01" w:rsidP="00543B01">
      <w:pPr>
        <w:ind w:left="720" w:hanging="720"/>
        <w:jc w:val="both"/>
        <w:rPr>
          <w:rFonts w:ascii="Arial" w:hAnsi="Arial" w:cs="Arial"/>
          <w:sz w:val="22"/>
          <w:szCs w:val="22"/>
        </w:rPr>
      </w:pPr>
      <w:r w:rsidRPr="00EB5B94">
        <w:rPr>
          <w:rFonts w:ascii="Arial" w:hAnsi="Arial" w:cs="Arial"/>
          <w:sz w:val="22"/>
          <w:szCs w:val="22"/>
        </w:rPr>
        <w:t>King CH, Dangerfield-Cha M (2008) The unacknowledged impact of chronic schistosomiasis. Chronic Illn 4(1): 65–79. 10.1177/1742395307084407. 23.</w:t>
      </w:r>
    </w:p>
    <w:p w14:paraId="5CA861D4" w14:textId="77777777" w:rsidR="00543B01" w:rsidRPr="00EB5B94" w:rsidRDefault="00543B01" w:rsidP="00543B01">
      <w:pPr>
        <w:ind w:left="720" w:hanging="720"/>
        <w:jc w:val="both"/>
        <w:rPr>
          <w:rFonts w:ascii="Arial" w:hAnsi="Arial" w:cs="Arial"/>
          <w:sz w:val="22"/>
          <w:szCs w:val="22"/>
        </w:rPr>
      </w:pPr>
      <w:r w:rsidRPr="00EB5B94">
        <w:rPr>
          <w:rFonts w:ascii="Arial" w:hAnsi="Arial" w:cs="Arial"/>
          <w:sz w:val="22"/>
          <w:szCs w:val="22"/>
        </w:rPr>
        <w:t>King CH, Dickman K, Tisch DJ (2005) Reassessment of the cost of chronic helmintic infection: a meta-analysis of disability-related outcomes in endemic schistosomiasis. Lancet 365(9470): 1561–1569. 10.1016/S0140-6736(05)66457-4.</w:t>
      </w:r>
    </w:p>
    <w:p w14:paraId="42BDFBD9" w14:textId="77777777" w:rsidR="00543B01" w:rsidRPr="00EB5B94" w:rsidRDefault="00543B01" w:rsidP="00543B01">
      <w:pPr>
        <w:ind w:left="720" w:hanging="720"/>
        <w:jc w:val="both"/>
        <w:rPr>
          <w:rFonts w:ascii="Arial" w:hAnsi="Arial" w:cs="Arial"/>
          <w:sz w:val="22"/>
          <w:szCs w:val="22"/>
        </w:rPr>
      </w:pPr>
      <w:r w:rsidRPr="00EB5B94">
        <w:rPr>
          <w:rFonts w:ascii="Arial" w:hAnsi="Arial" w:cs="Arial"/>
          <w:sz w:val="22"/>
          <w:szCs w:val="22"/>
        </w:rPr>
        <w:lastRenderedPageBreak/>
        <w:t>Martial, L., Ndeffo, M., Laura, S., Scott, G., Peter, H. and Allison, G. (2014) Impact of Schistosoma Masoni on Malaria transmission in sub-Saharan Africa.</w:t>
      </w:r>
      <w:r w:rsidRPr="00EB5B94">
        <w:rPr>
          <w:rFonts w:ascii="Arial" w:hAnsi="Arial" w:cs="Arial"/>
          <w:i/>
          <w:iCs/>
          <w:sz w:val="22"/>
          <w:szCs w:val="22"/>
        </w:rPr>
        <w:t xml:space="preserve"> Plos Negelected Tropical Diseases Open </w:t>
      </w:r>
      <w:r w:rsidRPr="00EB5B94">
        <w:rPr>
          <w:rFonts w:ascii="Arial" w:hAnsi="Arial" w:cs="Arial"/>
          <w:i/>
          <w:iCs/>
          <w:sz w:val="22"/>
          <w:szCs w:val="22"/>
        </w:rPr>
        <w:tab/>
        <w:t>Access.</w:t>
      </w:r>
    </w:p>
    <w:p w14:paraId="0D739B03" w14:textId="77777777" w:rsidR="00543B01" w:rsidRPr="00EB5B94" w:rsidRDefault="00543B01" w:rsidP="00543B01">
      <w:pPr>
        <w:ind w:left="720" w:hanging="720"/>
        <w:jc w:val="both"/>
        <w:rPr>
          <w:rFonts w:ascii="Arial" w:hAnsi="Arial" w:cs="Arial"/>
          <w:sz w:val="22"/>
          <w:szCs w:val="22"/>
        </w:rPr>
      </w:pPr>
      <w:r w:rsidRPr="00EB5B94">
        <w:rPr>
          <w:rFonts w:ascii="Arial" w:hAnsi="Arial" w:cs="Arial"/>
          <w:sz w:val="22"/>
          <w:szCs w:val="22"/>
        </w:rPr>
        <w:t xml:space="preserve">Ode, P.O. and Omudu, E.A. (2022). Parasitological and molecular studies on Co-infection of plasmodium falciparum and </w:t>
      </w:r>
      <w:r w:rsidRPr="00EB5B94">
        <w:rPr>
          <w:rFonts w:ascii="Arial" w:hAnsi="Arial" w:cs="Arial"/>
          <w:i/>
          <w:iCs/>
          <w:sz w:val="22"/>
          <w:szCs w:val="22"/>
        </w:rPr>
        <w:t xml:space="preserve">Schistosoma haematobium </w:t>
      </w:r>
      <w:r w:rsidRPr="00EB5B94">
        <w:rPr>
          <w:rFonts w:ascii="Arial" w:hAnsi="Arial" w:cs="Arial"/>
          <w:sz w:val="22"/>
          <w:szCs w:val="22"/>
        </w:rPr>
        <w:t xml:space="preserve">among women in Igede land, Benue State, Nigeria. </w:t>
      </w:r>
      <w:r w:rsidRPr="00EB5B94">
        <w:rPr>
          <w:rFonts w:ascii="Arial" w:hAnsi="Arial" w:cs="Arial"/>
          <w:i/>
          <w:iCs/>
          <w:sz w:val="22"/>
          <w:szCs w:val="22"/>
        </w:rPr>
        <w:t>Nigerian Annals of Pure and Applied Sciences.</w:t>
      </w:r>
      <w:r w:rsidRPr="00EB5B94">
        <w:rPr>
          <w:rFonts w:ascii="Arial" w:hAnsi="Arial" w:cs="Arial"/>
          <w:sz w:val="22"/>
          <w:szCs w:val="22"/>
        </w:rPr>
        <w:t xml:space="preserve"> 5(1)</w:t>
      </w:r>
    </w:p>
    <w:p w14:paraId="270E7A23" w14:textId="77777777" w:rsidR="00543B01" w:rsidRPr="00EB5B94" w:rsidRDefault="00543B01" w:rsidP="00543B01">
      <w:pPr>
        <w:ind w:left="720" w:hanging="720"/>
        <w:jc w:val="both"/>
        <w:rPr>
          <w:rFonts w:ascii="Arial" w:hAnsi="Arial" w:cs="Arial"/>
          <w:sz w:val="22"/>
          <w:szCs w:val="22"/>
        </w:rPr>
      </w:pPr>
      <w:r w:rsidRPr="00EB5B94">
        <w:rPr>
          <w:rFonts w:ascii="Arial" w:hAnsi="Arial" w:cs="Arial"/>
          <w:sz w:val="22"/>
          <w:szCs w:val="22"/>
        </w:rPr>
        <w:t>Odiambo, B (2018) Prevalence of schistosoma mansoni, Geohelminths, and malaria co-infections and their associations with anaemia in pregnant women attending antinatal clinics in Kisumu, Kenya.</w:t>
      </w:r>
    </w:p>
    <w:p w14:paraId="71706575" w14:textId="77777777" w:rsidR="00543B01" w:rsidRPr="00EB5B94" w:rsidRDefault="00543B01" w:rsidP="00543B01">
      <w:pPr>
        <w:ind w:left="720" w:hanging="720"/>
        <w:jc w:val="both"/>
        <w:rPr>
          <w:rFonts w:ascii="Arial" w:hAnsi="Arial" w:cs="Arial"/>
          <w:sz w:val="22"/>
          <w:szCs w:val="22"/>
        </w:rPr>
      </w:pPr>
      <w:r w:rsidRPr="00EB5B94">
        <w:rPr>
          <w:rFonts w:ascii="Arial" w:hAnsi="Arial" w:cs="Arial"/>
          <w:sz w:val="22"/>
          <w:szCs w:val="22"/>
        </w:rPr>
        <w:t xml:space="preserve">Ojo, O.E., Adebayo, A.S., Awabode, H.O., Nguewa, P. and Anumudu, C.I. (2019) </w:t>
      </w:r>
      <w:r w:rsidRPr="00EB5B94">
        <w:rPr>
          <w:rFonts w:ascii="Arial" w:hAnsi="Arial" w:cs="Arial"/>
          <w:i/>
          <w:iCs/>
          <w:sz w:val="22"/>
          <w:szCs w:val="22"/>
        </w:rPr>
        <w:t xml:space="preserve">Schistosoma haematobium </w:t>
      </w:r>
      <w:r w:rsidRPr="00EB5B94">
        <w:rPr>
          <w:rFonts w:ascii="Arial" w:hAnsi="Arial" w:cs="Arial"/>
          <w:sz w:val="22"/>
          <w:szCs w:val="22"/>
        </w:rPr>
        <w:t xml:space="preserve">and plasmodium falciparum co-infection in Nigeria 2001-2008: A systematic review and meta-analysis. </w:t>
      </w:r>
      <w:r w:rsidRPr="00EB5B94">
        <w:rPr>
          <w:rFonts w:ascii="Arial" w:hAnsi="Arial" w:cs="Arial"/>
          <w:i/>
          <w:iCs/>
          <w:sz w:val="22"/>
          <w:szCs w:val="22"/>
        </w:rPr>
        <w:t xml:space="preserve">Journal of </w:t>
      </w:r>
      <w:r w:rsidRPr="00EB5B94">
        <w:rPr>
          <w:rFonts w:ascii="Arial" w:hAnsi="Arial" w:cs="Arial"/>
          <w:i/>
          <w:iCs/>
          <w:sz w:val="22"/>
          <w:szCs w:val="22"/>
        </w:rPr>
        <w:tab/>
        <w:t>scientific African.</w:t>
      </w:r>
      <w:r w:rsidRPr="00EB5B94">
        <w:rPr>
          <w:rFonts w:ascii="Arial" w:hAnsi="Arial" w:cs="Arial"/>
          <w:sz w:val="22"/>
          <w:szCs w:val="22"/>
        </w:rPr>
        <w:t xml:space="preserve"> 3:334-345.</w:t>
      </w:r>
    </w:p>
    <w:p w14:paraId="7FF1240C" w14:textId="77777777" w:rsidR="00543B01" w:rsidRPr="00EB5B94" w:rsidRDefault="00543B01" w:rsidP="00543B01">
      <w:pPr>
        <w:ind w:left="720" w:hanging="720"/>
        <w:jc w:val="both"/>
        <w:rPr>
          <w:rFonts w:ascii="Arial" w:hAnsi="Arial" w:cs="Arial"/>
          <w:sz w:val="22"/>
          <w:szCs w:val="22"/>
        </w:rPr>
      </w:pPr>
      <w:r w:rsidRPr="00EB5B94">
        <w:rPr>
          <w:rFonts w:ascii="Arial" w:hAnsi="Arial" w:cs="Arial"/>
          <w:sz w:val="22"/>
          <w:szCs w:val="22"/>
        </w:rPr>
        <w:t xml:space="preserve">Olayinka, P., Ajide, P., Awobode, H.O., Osundiran, A.J., Onile, O.S., Adebayo, A.S., Isokpehi, R. and Anumudu, C.I. </w:t>
      </w:r>
      <w:r w:rsidRPr="00EB5B94">
        <w:rPr>
          <w:rFonts w:ascii="Arial" w:hAnsi="Arial" w:cs="Arial"/>
          <w:sz w:val="22"/>
          <w:szCs w:val="22"/>
        </w:rPr>
        <w:tab/>
        <w:t xml:space="preserve">(2020). Co-infection of schistosomiasis, Malaria, HBV and HIV among adults living in Eggua community, Ogun State, Nigeria. </w:t>
      </w:r>
      <w:r w:rsidRPr="00EB5B94">
        <w:rPr>
          <w:rFonts w:ascii="Arial" w:hAnsi="Arial" w:cs="Arial"/>
          <w:i/>
          <w:iCs/>
          <w:sz w:val="22"/>
          <w:szCs w:val="22"/>
        </w:rPr>
        <w:t>Nigeria Journal of Parasitology.</w:t>
      </w:r>
      <w:r w:rsidRPr="00EB5B94">
        <w:rPr>
          <w:rFonts w:ascii="Arial" w:hAnsi="Arial" w:cs="Arial"/>
          <w:sz w:val="22"/>
          <w:szCs w:val="22"/>
        </w:rPr>
        <w:t xml:space="preserve"> 41(1):1117-4145.</w:t>
      </w:r>
    </w:p>
    <w:p w14:paraId="6100EBF3" w14:textId="77777777" w:rsidR="00543B01" w:rsidRPr="00EB5B94" w:rsidRDefault="00543B01" w:rsidP="00543B01">
      <w:pPr>
        <w:ind w:left="720" w:hanging="720"/>
        <w:jc w:val="both"/>
        <w:rPr>
          <w:rFonts w:ascii="Arial" w:hAnsi="Arial" w:cs="Arial"/>
          <w:sz w:val="22"/>
          <w:szCs w:val="22"/>
        </w:rPr>
      </w:pPr>
      <w:r w:rsidRPr="00EB5B94">
        <w:rPr>
          <w:rFonts w:ascii="Arial" w:hAnsi="Arial" w:cs="Arial"/>
          <w:sz w:val="22"/>
          <w:szCs w:val="22"/>
        </w:rPr>
        <w:t>Steinmann P, Keiser J, Bos R, Tanner M, Utzinger J (2006) Schistosomiasis and water resources development: systematic review, meta-analysis, and estimates of people at risk. Lancet Infect Dis 6(7): 411–425. 10.1016/S1473-3099(06)70521-7.</w:t>
      </w:r>
    </w:p>
    <w:p w14:paraId="7B68B266" w14:textId="77777777" w:rsidR="00543B01" w:rsidRPr="00EB5B94" w:rsidRDefault="00543B01" w:rsidP="00543B01">
      <w:pPr>
        <w:ind w:left="720" w:hanging="720"/>
        <w:jc w:val="both"/>
        <w:rPr>
          <w:rFonts w:ascii="Arial" w:hAnsi="Arial" w:cs="Arial"/>
          <w:sz w:val="22"/>
          <w:szCs w:val="22"/>
        </w:rPr>
      </w:pPr>
      <w:r w:rsidRPr="00EB5B94">
        <w:rPr>
          <w:rFonts w:ascii="Arial" w:hAnsi="Arial" w:cs="Arial"/>
          <w:sz w:val="22"/>
          <w:szCs w:val="22"/>
        </w:rPr>
        <w:t>WHO. (2012). Technical Report on parasitic diseases.</w:t>
      </w:r>
    </w:p>
    <w:p w14:paraId="7A90ED2F" w14:textId="77777777" w:rsidR="00543B01" w:rsidRPr="00EB5B94" w:rsidRDefault="00543B01" w:rsidP="00543B01">
      <w:pPr>
        <w:ind w:left="720" w:hanging="720"/>
        <w:jc w:val="both"/>
        <w:rPr>
          <w:rFonts w:ascii="Arial" w:hAnsi="Arial" w:cs="Arial"/>
          <w:sz w:val="22"/>
          <w:szCs w:val="22"/>
        </w:rPr>
      </w:pPr>
      <w:r w:rsidRPr="00EB5B94">
        <w:rPr>
          <w:rFonts w:ascii="Arial" w:hAnsi="Arial" w:cs="Arial"/>
          <w:sz w:val="22"/>
          <w:szCs w:val="22"/>
        </w:rPr>
        <w:t>WHO. (2017) Schistosomiasis burden on Africa.</w:t>
      </w:r>
    </w:p>
    <w:p w14:paraId="3F35236F" w14:textId="39699AF5" w:rsidR="00942732" w:rsidRPr="00543B01" w:rsidRDefault="00942732" w:rsidP="00543B01">
      <w:pPr>
        <w:spacing w:after="160" w:line="259" w:lineRule="auto"/>
        <w:jc w:val="both"/>
        <w:rPr>
          <w:rFonts w:ascii="Arial" w:hAnsi="Arial" w:cs="Arial"/>
          <w:sz w:val="22"/>
          <w:szCs w:val="22"/>
        </w:rPr>
      </w:pPr>
    </w:p>
    <w:sectPr w:rsidR="00942732" w:rsidRPr="00543B01" w:rsidSect="00352158">
      <w:pgSz w:w="12240" w:h="15840"/>
      <w:pgMar w:top="72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batunde Bello" w:date="2025-07-31T10:00:00Z" w:initials="BB">
    <w:p w14:paraId="581380D1" w14:textId="4463CCCD" w:rsidR="00072E9F" w:rsidRPr="00EB5B94" w:rsidRDefault="00072E9F">
      <w:pPr>
        <w:pStyle w:val="CommentText"/>
      </w:pPr>
      <w:r w:rsidRPr="00EB5B94">
        <w:rPr>
          <w:rStyle w:val="CommentReference"/>
        </w:rPr>
        <w:annotationRef/>
      </w:r>
      <w:r w:rsidRPr="00EB5B94">
        <w:t xml:space="preserve">The abstract demonstrated a succinct description of what the study entailed, with problem statement, study objective, </w:t>
      </w:r>
      <w:r w:rsidR="007929E3" w:rsidRPr="00EB5B94">
        <w:t xml:space="preserve">methodology, </w:t>
      </w:r>
      <w:r w:rsidRPr="00EB5B94">
        <w:t>results and discussion clearly pointed out. However, a visible conclusion was not included in the end. In addition, the selection technique that was employed in the recruitment of participants was not highlighted – purposeful, random and so on</w:t>
      </w:r>
    </w:p>
  </w:comment>
  <w:comment w:id="1" w:author="Babatunde Bello" w:date="2025-07-31T09:48:00Z" w:initials="BB">
    <w:p w14:paraId="55FAA75D" w14:textId="602B039E" w:rsidR="00F64E39" w:rsidRPr="00EB5B94" w:rsidRDefault="00F64E39">
      <w:pPr>
        <w:pStyle w:val="CommentText"/>
      </w:pPr>
      <w:r w:rsidRPr="00EB5B94">
        <w:rPr>
          <w:rStyle w:val="CommentReference"/>
        </w:rPr>
        <w:annotationRef/>
      </w:r>
      <w:r w:rsidRPr="00EB5B94">
        <w:t>…among human populations</w:t>
      </w:r>
    </w:p>
  </w:comment>
  <w:comment w:id="2" w:author="Babatunde Bello" w:date="2025-07-31T13:50:00Z" w:initials="BB">
    <w:p w14:paraId="01D88000" w14:textId="180EC8C2" w:rsidR="00DD2551" w:rsidRDefault="00DD2551">
      <w:pPr>
        <w:pStyle w:val="CommentText"/>
      </w:pPr>
      <w:r>
        <w:rPr>
          <w:rStyle w:val="CommentReference"/>
        </w:rPr>
        <w:annotationRef/>
      </w:r>
      <w:r>
        <w:t>This appears to be the research gap identified which justified your study. However, no aspect of the study addressed this. Consider replacing with death of study on coinfection with malaria and schistosomiasis</w:t>
      </w:r>
    </w:p>
  </w:comment>
  <w:comment w:id="3" w:author="Babatunde Bello" w:date="2025-07-31T09:49:00Z" w:initials="BB">
    <w:p w14:paraId="6D36AA60" w14:textId="1DF4D370" w:rsidR="00F64E39" w:rsidRPr="00EB5B94" w:rsidRDefault="00F64E39">
      <w:pPr>
        <w:pStyle w:val="CommentText"/>
      </w:pPr>
      <w:r w:rsidRPr="00EB5B94">
        <w:rPr>
          <w:rStyle w:val="CommentReference"/>
        </w:rPr>
        <w:annotationRef/>
      </w:r>
      <w:r w:rsidRPr="00EB5B94">
        <w:t>..malaria and schistosomiasis…</w:t>
      </w:r>
    </w:p>
  </w:comment>
  <w:comment w:id="4" w:author="Babatunde Bello" w:date="2025-07-31T09:50:00Z" w:initials="BB">
    <w:p w14:paraId="7B00CBFA" w14:textId="5D2167AF" w:rsidR="00F64E39" w:rsidRPr="00EB5B94" w:rsidRDefault="00F64E39">
      <w:pPr>
        <w:pStyle w:val="CommentText"/>
      </w:pPr>
      <w:r w:rsidRPr="00EB5B94">
        <w:rPr>
          <w:rStyle w:val="CommentReference"/>
        </w:rPr>
        <w:annotationRef/>
      </w:r>
      <w:r w:rsidRPr="00EB5B94">
        <w:t>School and pre-school children and adults…</w:t>
      </w:r>
    </w:p>
  </w:comment>
  <w:comment w:id="5" w:author="Babatunde Bello" w:date="2025-07-31T10:58:00Z" w:initials="BB">
    <w:p w14:paraId="3AE8B0A6" w14:textId="5CDDCE14" w:rsidR="009A32EC" w:rsidRPr="00EB5B94" w:rsidRDefault="009A32EC">
      <w:pPr>
        <w:pStyle w:val="CommentText"/>
      </w:pPr>
      <w:r w:rsidRPr="00EB5B94">
        <w:rPr>
          <w:rStyle w:val="CommentReference"/>
        </w:rPr>
        <w:annotationRef/>
      </w:r>
      <w:r w:rsidRPr="00EB5B94">
        <w:t xml:space="preserve">Avoid discrepancies; council ward was used in the main manuscript while community was used here. Ensure uniformity </w:t>
      </w:r>
    </w:p>
  </w:comment>
  <w:comment w:id="6" w:author="Babatunde Bello" w:date="2025-07-31T09:51:00Z" w:initials="BB">
    <w:p w14:paraId="7915FBB8" w14:textId="77777777" w:rsidR="00F64E39" w:rsidRPr="00EB5B94" w:rsidRDefault="00F64E39">
      <w:pPr>
        <w:pStyle w:val="CommentText"/>
      </w:pPr>
      <w:r w:rsidRPr="00EB5B94">
        <w:rPr>
          <w:rStyle w:val="CommentReference"/>
        </w:rPr>
        <w:annotationRef/>
      </w:r>
      <w:r w:rsidRPr="00EB5B94">
        <w:t>Report in the past tense: The work started.</w:t>
      </w:r>
    </w:p>
    <w:p w14:paraId="1FC9CCAB" w14:textId="77777777" w:rsidR="00F64E39" w:rsidRPr="00EB5B94" w:rsidRDefault="00F64E39">
      <w:pPr>
        <w:pStyle w:val="CommentText"/>
      </w:pPr>
    </w:p>
    <w:p w14:paraId="20BD180B" w14:textId="36525B61" w:rsidR="00F64E39" w:rsidRPr="00EB5B94" w:rsidRDefault="00F64E39">
      <w:pPr>
        <w:pStyle w:val="CommentText"/>
      </w:pPr>
      <w:r w:rsidRPr="00EB5B94">
        <w:t>Consider rephrasing the sentence; see samples below;</w:t>
      </w:r>
    </w:p>
    <w:p w14:paraId="53D21325" w14:textId="77777777" w:rsidR="00F64E39" w:rsidRPr="00EB5B94" w:rsidRDefault="00F64E39">
      <w:pPr>
        <w:pStyle w:val="CommentText"/>
      </w:pPr>
    </w:p>
    <w:p w14:paraId="1C6C3648" w14:textId="77777777" w:rsidR="00F64E39" w:rsidRPr="00EB5B94" w:rsidRDefault="00F64E39" w:rsidP="00F64E39">
      <w:pPr>
        <w:pStyle w:val="CommentText"/>
        <w:ind w:left="720" w:firstLine="720"/>
      </w:pPr>
      <w:r w:rsidRPr="00EB5B94">
        <w:t>The study spanned from August, 2023 to April, 2024</w:t>
      </w:r>
    </w:p>
    <w:p w14:paraId="41410A9A" w14:textId="77777777" w:rsidR="00F64E39" w:rsidRPr="00EB5B94" w:rsidRDefault="00F64E39">
      <w:pPr>
        <w:pStyle w:val="CommentText"/>
      </w:pPr>
    </w:p>
    <w:p w14:paraId="2E00E4B2" w14:textId="77777777" w:rsidR="00F64E39" w:rsidRPr="00EB5B94" w:rsidRDefault="00F64E39" w:rsidP="00F64E39">
      <w:pPr>
        <w:pStyle w:val="CommentText"/>
        <w:ind w:left="720" w:firstLine="720"/>
      </w:pPr>
      <w:r w:rsidRPr="00EB5B94">
        <w:t>The study started from August, 2023 and ended in April, 2024.</w:t>
      </w:r>
    </w:p>
    <w:p w14:paraId="0C944423" w14:textId="77777777" w:rsidR="00F64E39" w:rsidRPr="00EB5B94" w:rsidRDefault="00F64E39">
      <w:pPr>
        <w:pStyle w:val="CommentText"/>
      </w:pPr>
    </w:p>
    <w:p w14:paraId="5F0AE0DB" w14:textId="1A5DBECD" w:rsidR="00F64E39" w:rsidRPr="00EB5B94" w:rsidRDefault="00F64E39" w:rsidP="00F64E39">
      <w:pPr>
        <w:pStyle w:val="CommentText"/>
        <w:ind w:left="720" w:firstLine="720"/>
      </w:pPr>
      <w:r w:rsidRPr="00EB5B94">
        <w:t>The study was carried out between August, 2023 and April, 2024.</w:t>
      </w:r>
    </w:p>
  </w:comment>
  <w:comment w:id="7" w:author="Babatunde Bello" w:date="2025-07-31T09:56:00Z" w:initials="BB">
    <w:p w14:paraId="5C733414" w14:textId="0E4F76ED" w:rsidR="00F64E39" w:rsidRPr="00EB5B94" w:rsidRDefault="00F64E39">
      <w:pPr>
        <w:pStyle w:val="CommentText"/>
      </w:pPr>
      <w:r w:rsidRPr="00EB5B94">
        <w:rPr>
          <w:rStyle w:val="CommentReference"/>
        </w:rPr>
        <w:annotationRef/>
      </w:r>
      <w:r w:rsidRPr="00EB5B94">
        <w:t>Species is both singular and plural</w:t>
      </w:r>
    </w:p>
  </w:comment>
  <w:comment w:id="13" w:author="Babatunde Bello" w:date="2025-07-31T09:59:00Z" w:initials="BB">
    <w:p w14:paraId="51004811" w14:textId="547C825F" w:rsidR="00072E9F" w:rsidRPr="00EB5B94" w:rsidRDefault="00072E9F">
      <w:pPr>
        <w:pStyle w:val="CommentText"/>
      </w:pPr>
      <w:r w:rsidRPr="00EB5B94">
        <w:rPr>
          <w:rStyle w:val="CommentReference"/>
        </w:rPr>
        <w:annotationRef/>
      </w:r>
      <w:r w:rsidRPr="00EB5B94">
        <w:t>This is not clear, and it appears to be a result, rather than conclusion.</w:t>
      </w:r>
    </w:p>
  </w:comment>
  <w:comment w:id="16" w:author="Babatunde Bello" w:date="2025-07-31T10:09:00Z" w:initials="BB">
    <w:p w14:paraId="53182339" w14:textId="4FA31B0C" w:rsidR="00DC110A" w:rsidRPr="00EB5B94" w:rsidRDefault="00DC110A">
      <w:pPr>
        <w:pStyle w:val="CommentText"/>
      </w:pPr>
      <w:r w:rsidRPr="00EB5B94">
        <w:rPr>
          <w:rStyle w:val="CommentReference"/>
        </w:rPr>
        <w:annotationRef/>
      </w:r>
      <w:r w:rsidRPr="00EB5B94">
        <w:t>Do you mean more common?</w:t>
      </w:r>
    </w:p>
  </w:comment>
  <w:comment w:id="17" w:author="Babatunde Bello" w:date="2025-07-31T10:10:00Z" w:initials="BB">
    <w:p w14:paraId="2D1571F5" w14:textId="5BEC57D2" w:rsidR="00DC110A" w:rsidRPr="00EB5B94" w:rsidRDefault="00DC110A">
      <w:pPr>
        <w:pStyle w:val="CommentText"/>
      </w:pPr>
      <w:r w:rsidRPr="00EB5B94">
        <w:rPr>
          <w:rStyle w:val="CommentReference"/>
        </w:rPr>
        <w:annotationRef/>
      </w:r>
      <w:r w:rsidRPr="00EB5B94">
        <w:t xml:space="preserve">In most parts of the western hemisphere, </w:t>
      </w:r>
    </w:p>
  </w:comment>
  <w:comment w:id="18" w:author="Babatunde Bello" w:date="2025-07-31T10:14:00Z" w:initials="BB">
    <w:p w14:paraId="66F8CE01" w14:textId="77777777" w:rsidR="00DC110A" w:rsidRPr="00EB5B94" w:rsidRDefault="00DC110A">
      <w:pPr>
        <w:pStyle w:val="CommentText"/>
      </w:pPr>
      <w:r w:rsidRPr="00EB5B94">
        <w:rPr>
          <w:rStyle w:val="CommentReference"/>
        </w:rPr>
        <w:annotationRef/>
      </w:r>
      <w:r w:rsidRPr="00EB5B94">
        <w:t>Confirm the correct in-text referencing style</w:t>
      </w:r>
      <w:r w:rsidR="00646F90" w:rsidRPr="00EB5B94">
        <w:t>. This is used when the reference is part of the sentence. Eg Bayissa (2023) reported that effective chemotherapy……..</w:t>
      </w:r>
    </w:p>
    <w:p w14:paraId="395B730D" w14:textId="77777777" w:rsidR="00646F90" w:rsidRPr="00EB5B94" w:rsidRDefault="00646F90">
      <w:pPr>
        <w:pStyle w:val="CommentText"/>
      </w:pPr>
    </w:p>
    <w:p w14:paraId="624D1146" w14:textId="77777777" w:rsidR="00646F90" w:rsidRPr="00EB5B94" w:rsidRDefault="00646F90">
      <w:pPr>
        <w:pStyle w:val="CommentText"/>
      </w:pPr>
      <w:r w:rsidRPr="00EB5B94">
        <w:t>However, for reference that is not part of the sentence, it is normally put in parenthesis at the end of the sentence in the author, date format. Eg Although, effective……. and Africa (Bayissa, 2023).</w:t>
      </w:r>
    </w:p>
    <w:p w14:paraId="0CDCC60B" w14:textId="77777777" w:rsidR="00646F90" w:rsidRPr="00EB5B94" w:rsidRDefault="00646F90">
      <w:pPr>
        <w:pStyle w:val="CommentText"/>
      </w:pPr>
    </w:p>
    <w:p w14:paraId="4980FAED" w14:textId="09689106" w:rsidR="00646F90" w:rsidRPr="00EB5B94" w:rsidRDefault="00646F90">
      <w:pPr>
        <w:pStyle w:val="CommentText"/>
      </w:pPr>
      <w:r w:rsidRPr="00EB5B94">
        <w:t xml:space="preserve">Meanwhile, confirm that the intext reference style for this journal is the reference number in square bracket of the reference as it appears in the reference list. Eg for </w:t>
      </w:r>
      <w:r w:rsidR="0059294D" w:rsidRPr="00EB5B94">
        <w:t>the first reference in the reference list</w:t>
      </w:r>
    </w:p>
    <w:p w14:paraId="6E6C25CD" w14:textId="77777777" w:rsidR="00646F90" w:rsidRPr="00EB5B94" w:rsidRDefault="00646F90">
      <w:pPr>
        <w:pStyle w:val="CommentText"/>
      </w:pPr>
    </w:p>
    <w:p w14:paraId="65254D67" w14:textId="77777777" w:rsidR="00646F90" w:rsidRPr="00EB5B94" w:rsidRDefault="00646F90">
      <w:pPr>
        <w:pStyle w:val="CommentText"/>
      </w:pPr>
      <w:r w:rsidRPr="00EB5B94">
        <w:t xml:space="preserve">Although, effective……. and Africa [1]. </w:t>
      </w:r>
    </w:p>
    <w:p w14:paraId="2704AE44" w14:textId="77777777" w:rsidR="0059294D" w:rsidRPr="00EB5B94" w:rsidRDefault="0059294D">
      <w:pPr>
        <w:pStyle w:val="CommentText"/>
      </w:pPr>
    </w:p>
    <w:p w14:paraId="67659CD3" w14:textId="782E0F62" w:rsidR="0059294D" w:rsidRPr="00EB5B94" w:rsidRDefault="0059294D">
      <w:pPr>
        <w:pStyle w:val="CommentText"/>
      </w:pPr>
      <w:r w:rsidRPr="00EB5B94">
        <w:t xml:space="preserve">See the journal author guideline; </w:t>
      </w:r>
      <w:hyperlink r:id="rId1" w:history="1">
        <w:r w:rsidRPr="00EB5B94">
          <w:rPr>
            <w:rStyle w:val="Hyperlink"/>
          </w:rPr>
          <w:t>https://peerreviewcentral.com/page/general-guideline-for-authors</w:t>
        </w:r>
      </w:hyperlink>
      <w:r w:rsidRPr="00EB5B94">
        <w:t xml:space="preserve"> </w:t>
      </w:r>
    </w:p>
  </w:comment>
  <w:comment w:id="25" w:author="Babatunde Bello" w:date="2025-07-31T10:17:00Z" w:initials="BB">
    <w:p w14:paraId="2AA47FA7" w14:textId="03C1F26D" w:rsidR="00DC110A" w:rsidRPr="00EB5B94" w:rsidRDefault="00DC110A">
      <w:pPr>
        <w:pStyle w:val="CommentText"/>
      </w:pPr>
      <w:r w:rsidRPr="00EB5B94">
        <w:rPr>
          <w:rStyle w:val="CommentReference"/>
        </w:rPr>
        <w:annotationRef/>
      </w:r>
    </w:p>
  </w:comment>
  <w:comment w:id="26" w:author="Babatunde Bello" w:date="2025-07-31T10:17:00Z" w:initials="BB">
    <w:p w14:paraId="32F15ECB" w14:textId="72F1AFB3" w:rsidR="00DC110A" w:rsidRPr="00EB5B94" w:rsidRDefault="00DC110A">
      <w:pPr>
        <w:pStyle w:val="CommentText"/>
      </w:pPr>
      <w:r w:rsidRPr="00EB5B94">
        <w:rPr>
          <w:rStyle w:val="CommentReference"/>
        </w:rPr>
        <w:annotationRef/>
      </w:r>
      <w:r w:rsidRPr="00EB5B94">
        <w:t>Ensure to pay attention to the format used in writing scientific names</w:t>
      </w:r>
    </w:p>
  </w:comment>
  <w:comment w:id="28" w:author="Babatunde Bello" w:date="2025-07-31T10:19:00Z" w:initials="BB">
    <w:p w14:paraId="1F36F77C" w14:textId="62C5A423" w:rsidR="007929E3" w:rsidRPr="00EB5B94" w:rsidRDefault="007929E3">
      <w:pPr>
        <w:pStyle w:val="CommentText"/>
      </w:pPr>
      <w:r w:rsidRPr="00EB5B94">
        <w:rPr>
          <w:rStyle w:val="CommentReference"/>
        </w:rPr>
        <w:annotationRef/>
      </w:r>
      <w:r w:rsidRPr="00EB5B94">
        <w:t>Delete this first million</w:t>
      </w:r>
    </w:p>
  </w:comment>
  <w:comment w:id="29" w:author="Babatunde Bello" w:date="2025-07-31T10:23:00Z" w:initials="BB">
    <w:p w14:paraId="6EB75F3A" w14:textId="31F85AE3" w:rsidR="007929E3" w:rsidRPr="00EB5B94" w:rsidRDefault="007929E3">
      <w:pPr>
        <w:pStyle w:val="CommentText"/>
      </w:pPr>
      <w:r w:rsidRPr="00EB5B94">
        <w:rPr>
          <w:rStyle w:val="CommentReference"/>
        </w:rPr>
        <w:annotationRef/>
      </w:r>
      <w:r w:rsidRPr="00EB5B94">
        <w:t>Why capitalizing these words?</w:t>
      </w:r>
    </w:p>
  </w:comment>
  <w:comment w:id="30" w:author="Babatunde Bello" w:date="2025-07-31T10:21:00Z" w:initials="BB">
    <w:p w14:paraId="4444E947" w14:textId="0DB8DECF" w:rsidR="007929E3" w:rsidRPr="00EB5B94" w:rsidRDefault="007929E3">
      <w:pPr>
        <w:pStyle w:val="CommentText"/>
      </w:pPr>
      <w:r w:rsidRPr="00EB5B94">
        <w:rPr>
          <w:rStyle w:val="CommentReference"/>
        </w:rPr>
        <w:annotationRef/>
      </w:r>
      <w:r w:rsidRPr="00EB5B94">
        <w:t>And these?</w:t>
      </w:r>
    </w:p>
  </w:comment>
  <w:comment w:id="31" w:author="Babatunde Bello" w:date="2025-07-31T10:25:00Z" w:initials="BB">
    <w:p w14:paraId="5D0C4EE5" w14:textId="58212AE8" w:rsidR="007929E3" w:rsidRPr="00EB5B94" w:rsidRDefault="007929E3">
      <w:pPr>
        <w:pStyle w:val="CommentText"/>
      </w:pPr>
      <w:r w:rsidRPr="00EB5B94">
        <w:rPr>
          <w:rStyle w:val="CommentReference"/>
        </w:rPr>
        <w:annotationRef/>
      </w:r>
      <w:r w:rsidRPr="00EB5B94">
        <w:t>Who do you mean by this sentence? Expatiate or consider deleting</w:t>
      </w:r>
    </w:p>
  </w:comment>
  <w:comment w:id="34" w:author="Babatunde Bello" w:date="2025-07-31T10:42:00Z" w:initials="BB">
    <w:p w14:paraId="76B75BFF" w14:textId="77777777" w:rsidR="0059294D" w:rsidRPr="00EB5B94" w:rsidRDefault="0059294D">
      <w:pPr>
        <w:pStyle w:val="CommentText"/>
      </w:pPr>
      <w:r w:rsidRPr="00EB5B94">
        <w:rPr>
          <w:rStyle w:val="CommentReference"/>
        </w:rPr>
        <w:annotationRef/>
      </w:r>
      <w:r w:rsidRPr="00EB5B94">
        <w:t>This is not the most recent statistics. Check the 2024 world malaria report</w:t>
      </w:r>
    </w:p>
    <w:p w14:paraId="0620B1CF" w14:textId="77777777" w:rsidR="00DD3C2C" w:rsidRPr="00EB5B94" w:rsidRDefault="00DD3C2C">
      <w:pPr>
        <w:pStyle w:val="CommentText"/>
      </w:pPr>
    </w:p>
    <w:p w14:paraId="45A1DF3B" w14:textId="75808242" w:rsidR="00DD3C2C" w:rsidRPr="00EB5B94" w:rsidRDefault="00DD3C2C">
      <w:pPr>
        <w:pStyle w:val="CommentText"/>
      </w:pPr>
      <w:hyperlink r:id="rId2" w:history="1">
        <w:r w:rsidRPr="00EB5B94">
          <w:rPr>
            <w:rStyle w:val="Hyperlink"/>
          </w:rPr>
          <w:t>https://Iris.who.int/bitstream/handle/10665/379751/9789240104440-eng.pdf?sequence=1</w:t>
        </w:r>
      </w:hyperlink>
      <w:r w:rsidRPr="00EB5B94">
        <w:t xml:space="preserve"> </w:t>
      </w:r>
    </w:p>
  </w:comment>
  <w:comment w:id="51" w:author="Babatunde Bello" w:date="2025-07-31T10:54:00Z" w:initials="BB">
    <w:p w14:paraId="40BF0A21" w14:textId="40A3E938" w:rsidR="009D3986" w:rsidRPr="00EB5B94" w:rsidRDefault="009D3986">
      <w:pPr>
        <w:pStyle w:val="CommentText"/>
      </w:pPr>
      <w:r w:rsidRPr="00EB5B94">
        <w:rPr>
          <w:rStyle w:val="CommentReference"/>
        </w:rPr>
        <w:annotationRef/>
      </w:r>
      <w:r w:rsidRPr="00EB5B94">
        <w:t>See the correct referencing style of the journal</w:t>
      </w:r>
    </w:p>
  </w:comment>
  <w:comment w:id="52" w:author="Babatunde Bello" w:date="2025-07-31T10:56:00Z" w:initials="BB">
    <w:p w14:paraId="29F95469" w14:textId="7EAC7758" w:rsidR="009D3986" w:rsidRPr="00EB5B94" w:rsidRDefault="009D3986">
      <w:pPr>
        <w:pStyle w:val="CommentText"/>
      </w:pPr>
      <w:r w:rsidRPr="00EB5B94">
        <w:rPr>
          <w:rStyle w:val="CommentReference"/>
        </w:rPr>
        <w:annotationRef/>
      </w:r>
      <w:r w:rsidRPr="00EB5B94">
        <w:t>See authors guideline for the correct in-text referencing style</w:t>
      </w:r>
    </w:p>
  </w:comment>
  <w:comment w:id="53" w:author="Babatunde Bello" w:date="2025-07-31T10:57:00Z" w:initials="BB">
    <w:p w14:paraId="2EB63DE5" w14:textId="41571497" w:rsidR="009D3986" w:rsidRPr="00EB5B94" w:rsidRDefault="009D3986">
      <w:pPr>
        <w:pStyle w:val="CommentText"/>
      </w:pPr>
      <w:r w:rsidRPr="00EB5B94">
        <w:rPr>
          <w:rStyle w:val="CommentReference"/>
        </w:rPr>
        <w:annotationRef/>
      </w:r>
      <w:r w:rsidRPr="00EB5B94">
        <w:t>While recent studies in Benue state, Nigeria have focused…..</w:t>
      </w:r>
    </w:p>
  </w:comment>
  <w:comment w:id="57" w:author="Babatunde Bello" w:date="2025-07-31T11:19:00Z" w:initials="BB">
    <w:p w14:paraId="762DF49E" w14:textId="77777777" w:rsidR="00EB5B94" w:rsidRPr="00EB5B94" w:rsidRDefault="00EB5B94">
      <w:pPr>
        <w:pStyle w:val="CommentText"/>
      </w:pPr>
      <w:r w:rsidRPr="00EB5B94">
        <w:rPr>
          <w:rStyle w:val="CommentReference"/>
        </w:rPr>
        <w:annotationRef/>
      </w:r>
      <w:r w:rsidRPr="00EB5B94">
        <w:t xml:space="preserve">Ensure consistency with the headings; </w:t>
      </w:r>
    </w:p>
    <w:p w14:paraId="2667AC6B" w14:textId="77777777" w:rsidR="00EB5B94" w:rsidRPr="00EB5B94" w:rsidRDefault="00EB5B94">
      <w:pPr>
        <w:pStyle w:val="CommentText"/>
      </w:pPr>
    </w:p>
    <w:p w14:paraId="730E6EE5" w14:textId="252F2E28" w:rsidR="00EB5B94" w:rsidRPr="00EB5B94" w:rsidRDefault="00192BEC">
      <w:pPr>
        <w:pStyle w:val="CommentText"/>
      </w:pPr>
      <w:r w:rsidRPr="00EB5B94">
        <w:t>FIRST LEVEL HEADINGS</w:t>
      </w:r>
      <w:r w:rsidR="00EB5B94" w:rsidRPr="00EB5B94">
        <w:t xml:space="preserve"> (</w:t>
      </w:r>
      <w:r>
        <w:t>Capitalise all</w:t>
      </w:r>
      <w:r w:rsidR="00EB5B94" w:rsidRPr="00EB5B94">
        <w:t xml:space="preserve">) eg 1. </w:t>
      </w:r>
      <w:r w:rsidRPr="00EB5B94">
        <w:t>INTRODUCTION</w:t>
      </w:r>
      <w:r w:rsidR="00EB5B94" w:rsidRPr="00EB5B94">
        <w:t xml:space="preserve">, 2. </w:t>
      </w:r>
      <w:r w:rsidRPr="00EB5B94">
        <w:t>MATERIALS AND METHODS</w:t>
      </w:r>
    </w:p>
    <w:p w14:paraId="4819990F" w14:textId="77777777" w:rsidR="00EB5B94" w:rsidRPr="00EB5B94" w:rsidRDefault="00EB5B94">
      <w:pPr>
        <w:pStyle w:val="CommentText"/>
      </w:pPr>
    </w:p>
    <w:p w14:paraId="7591F62C" w14:textId="31BC7692" w:rsidR="00EB5B94" w:rsidRPr="00EB5B94" w:rsidRDefault="00EB5B94">
      <w:pPr>
        <w:pStyle w:val="CommentText"/>
      </w:pPr>
      <w:r w:rsidRPr="00EB5B94">
        <w:t>Second level heading and below (Capitalis</w:t>
      </w:r>
      <w:r w:rsidR="00192BEC">
        <w:t>e the first letter each word</w:t>
      </w:r>
      <w:r w:rsidRPr="00EB5B94">
        <w:t xml:space="preserve"> eg 2.1 Study </w:t>
      </w:r>
      <w:r w:rsidR="00192BEC">
        <w:t>D</w:t>
      </w:r>
      <w:r w:rsidRPr="00EB5B94">
        <w:t xml:space="preserve">esign </w:t>
      </w:r>
    </w:p>
  </w:comment>
  <w:comment w:id="60" w:author="Babatunde Bello" w:date="2025-07-31T11:01:00Z" w:initials="BB">
    <w:p w14:paraId="6491A268" w14:textId="3B74D262" w:rsidR="009A32EC" w:rsidRPr="00EB5B94" w:rsidRDefault="009A32EC">
      <w:pPr>
        <w:pStyle w:val="CommentText"/>
      </w:pPr>
      <w:r w:rsidRPr="00EB5B94">
        <w:rPr>
          <w:rStyle w:val="CommentReference"/>
        </w:rPr>
        <w:annotationRef/>
      </w:r>
      <w:r w:rsidRPr="00EB5B94">
        <w:t>Cite the reference for this formular</w:t>
      </w:r>
    </w:p>
  </w:comment>
  <w:comment w:id="61" w:author="Babatunde Bello" w:date="2025-07-31T11:02:00Z" w:initials="BB">
    <w:p w14:paraId="4A891E0E" w14:textId="77777777" w:rsidR="009A32EC" w:rsidRPr="00EB5B94" w:rsidRDefault="009A32EC">
      <w:pPr>
        <w:pStyle w:val="CommentText"/>
      </w:pPr>
      <w:r w:rsidRPr="00EB5B94">
        <w:rPr>
          <w:rStyle w:val="CommentReference"/>
        </w:rPr>
        <w:annotationRef/>
      </w:r>
      <w:r w:rsidRPr="00EB5B94">
        <w:rPr>
          <w:rStyle w:val="CommentReference"/>
        </w:rPr>
        <w:t xml:space="preserve">Where </w:t>
      </w:r>
      <w:r w:rsidRPr="00EB5B94">
        <w:t>is the source this information (2.0).</w:t>
      </w:r>
    </w:p>
    <w:p w14:paraId="4ABD4080" w14:textId="77777777" w:rsidR="009A32EC" w:rsidRPr="00EB5B94" w:rsidRDefault="009A32EC">
      <w:pPr>
        <w:pStyle w:val="CommentText"/>
      </w:pPr>
    </w:p>
    <w:p w14:paraId="6F3696DE" w14:textId="002C141A" w:rsidR="009A32EC" w:rsidRPr="00EB5B94" w:rsidRDefault="009A32EC">
      <w:pPr>
        <w:pStyle w:val="CommentText"/>
      </w:pPr>
      <w:r w:rsidRPr="00EB5B94">
        <w:t>Preferrable consider deleting</w:t>
      </w:r>
    </w:p>
  </w:comment>
  <w:comment w:id="62" w:author="Babatunde Bello" w:date="2025-07-31T11:03:00Z" w:initials="BB">
    <w:p w14:paraId="5CB3BE68" w14:textId="36B3FA8B" w:rsidR="009A32EC" w:rsidRPr="00EB5B94" w:rsidRDefault="009A32EC">
      <w:pPr>
        <w:pStyle w:val="CommentText"/>
      </w:pPr>
      <w:r w:rsidRPr="00EB5B94">
        <w:rPr>
          <w:rStyle w:val="CommentReference"/>
        </w:rPr>
        <w:annotationRef/>
      </w:r>
      <w:r w:rsidRPr="00EB5B94">
        <w:t>Be specific with the exact pvalue limit adopted in the current study; 5% (0.05) or 2% (0.05)</w:t>
      </w:r>
    </w:p>
  </w:comment>
  <w:comment w:id="65" w:author="Babatunde Bello" w:date="2025-07-31T11:09:00Z" w:initials="BB">
    <w:p w14:paraId="6EEE8CF7" w14:textId="40F6C085" w:rsidR="00DF2300" w:rsidRPr="00EB5B94" w:rsidRDefault="00DF2300">
      <w:pPr>
        <w:pStyle w:val="CommentText"/>
      </w:pPr>
      <w:r w:rsidRPr="00EB5B94">
        <w:rPr>
          <w:rStyle w:val="CommentReference"/>
        </w:rPr>
        <w:annotationRef/>
      </w:r>
      <w:r w:rsidRPr="00EB5B94">
        <w:t>Consider rephrasing</w:t>
      </w:r>
    </w:p>
  </w:comment>
  <w:comment w:id="67" w:author="Babatunde Bello" w:date="2025-07-31T11:09:00Z" w:initials="BB">
    <w:p w14:paraId="336044D9" w14:textId="63A8466A" w:rsidR="00DF2300" w:rsidRDefault="00DF2300">
      <w:pPr>
        <w:pStyle w:val="CommentText"/>
      </w:pPr>
      <w:r w:rsidRPr="00EB5B94">
        <w:rPr>
          <w:rStyle w:val="CommentReference"/>
        </w:rPr>
        <w:annotationRef/>
      </w:r>
      <w:r w:rsidRPr="00EB5B94">
        <w:t>Incorporate the reference number of the approval letter at the end of the sentence</w:t>
      </w:r>
    </w:p>
  </w:comment>
  <w:comment w:id="75" w:author="Babatunde Bello" w:date="2025-07-31T11:28:00Z" w:initials="BB">
    <w:p w14:paraId="498FF16F" w14:textId="77777777" w:rsidR="004A2F1C" w:rsidRDefault="004A2F1C">
      <w:pPr>
        <w:pStyle w:val="CommentText"/>
      </w:pPr>
      <w:r>
        <w:rPr>
          <w:rStyle w:val="CommentReference"/>
        </w:rPr>
        <w:annotationRef/>
      </w:r>
      <w:r>
        <w:t>This isn’t the correct character for micro.</w:t>
      </w:r>
    </w:p>
    <w:p w14:paraId="51460265" w14:textId="77777777" w:rsidR="004A2F1C" w:rsidRDefault="004A2F1C">
      <w:pPr>
        <w:pStyle w:val="CommentText"/>
      </w:pPr>
    </w:p>
    <w:p w14:paraId="121F233D" w14:textId="77777777" w:rsidR="004A2F1C" w:rsidRDefault="004A2F1C">
      <w:pPr>
        <w:pStyle w:val="CommentText"/>
      </w:pPr>
      <w:r>
        <w:t>See below</w:t>
      </w:r>
    </w:p>
    <w:p w14:paraId="3F841E9A" w14:textId="77777777" w:rsidR="004A2F1C" w:rsidRDefault="004A2F1C">
      <w:pPr>
        <w:pStyle w:val="CommentText"/>
      </w:pPr>
    </w:p>
    <w:p w14:paraId="71F35F68" w14:textId="06106D63" w:rsidR="004A2F1C" w:rsidRDefault="004A2F1C">
      <w:pPr>
        <w:pStyle w:val="CommentText"/>
      </w:pPr>
      <w:r>
        <w:t xml:space="preserve">Parasites / </w:t>
      </w:r>
      <w:r>
        <w:rPr>
          <w:rFonts w:ascii="Arial" w:hAnsi="Arial" w:cs="Arial"/>
        </w:rPr>
        <w:t>µ</w:t>
      </w:r>
      <w:r>
        <w:t xml:space="preserve">L blood (PD) = </w:t>
      </w:r>
      <m:oMath>
        <m:f>
          <m:fPr>
            <m:ctrlPr>
              <w:rPr>
                <w:rFonts w:ascii="Cambria Math" w:hAnsi="Cambria Math"/>
                <w:i/>
                <w:sz w:val="32"/>
                <w:szCs w:val="32"/>
              </w:rPr>
            </m:ctrlPr>
          </m:fPr>
          <m:num>
            <m:r>
              <w:rPr>
                <w:rFonts w:ascii="Cambria Math" w:hAnsi="Cambria Math"/>
                <w:sz w:val="32"/>
                <w:szCs w:val="32"/>
              </w:rPr>
              <m:t xml:space="preserve">number of parasites counted </m:t>
            </m:r>
            <m:r>
              <m:rPr>
                <m:sty m:val="p"/>
              </m:rPr>
              <w:rPr>
                <w:rFonts w:ascii="Cambria Math" w:hAnsi="Cambria Math"/>
                <w:sz w:val="32"/>
                <w:szCs w:val="32"/>
              </w:rPr>
              <m:t>x</m:t>
            </m:r>
            <m:r>
              <w:rPr>
                <w:rFonts w:ascii="Cambria Math" w:hAnsi="Cambria Math"/>
                <w:sz w:val="32"/>
                <w:szCs w:val="32"/>
              </w:rPr>
              <m:t xml:space="preserve"> 8000 white cells / </m:t>
            </m:r>
            <m:r>
              <m:rPr>
                <m:sty m:val="p"/>
              </m:rPr>
              <w:rPr>
                <w:rFonts w:ascii="Cambria Math" w:hAnsi="Cambria Math" w:cs="Arial"/>
                <w:sz w:val="32"/>
                <w:szCs w:val="32"/>
              </w:rPr>
              <m:t>µL</m:t>
            </m:r>
          </m:num>
          <m:den>
            <m:r>
              <w:rPr>
                <w:rFonts w:ascii="Cambria Math" w:hAnsi="Cambria Math"/>
                <w:sz w:val="32"/>
                <w:szCs w:val="32"/>
              </w:rPr>
              <m:t>number of white cells counted</m:t>
            </m:r>
          </m:den>
        </m:f>
      </m:oMath>
    </w:p>
  </w:comment>
  <w:comment w:id="79" w:author="Babatunde Bello" w:date="2025-07-31T11:38:00Z" w:initials="BB">
    <w:p w14:paraId="03807282" w14:textId="20263FB2" w:rsidR="00AF2F5A" w:rsidRDefault="00AF2F5A">
      <w:pPr>
        <w:pStyle w:val="CommentText"/>
      </w:pPr>
      <w:r>
        <w:rPr>
          <w:rStyle w:val="CommentReference"/>
        </w:rPr>
        <w:annotationRef/>
      </w:r>
      <w:r w:rsidRPr="00EB5B94">
        <w:rPr>
          <w:rFonts w:ascii="Arial" w:hAnsi="Arial" w:cs="Arial"/>
        </w:rPr>
        <w:t xml:space="preserve">The slides were read </w:t>
      </w:r>
      <w:r>
        <w:rPr>
          <w:rFonts w:ascii="Arial" w:hAnsi="Arial" w:cs="Arial"/>
        </w:rPr>
        <w:t xml:space="preserve">separately </w:t>
      </w:r>
      <w:r w:rsidRPr="00EB5B94">
        <w:rPr>
          <w:rFonts w:ascii="Arial" w:hAnsi="Arial" w:cs="Arial"/>
        </w:rPr>
        <w:t xml:space="preserve">by </w:t>
      </w:r>
      <w:r>
        <w:rPr>
          <w:rFonts w:ascii="Arial" w:hAnsi="Arial" w:cs="Arial"/>
        </w:rPr>
        <w:t xml:space="preserve">two different </w:t>
      </w:r>
      <w:r w:rsidRPr="00EB5B94">
        <w:rPr>
          <w:rFonts w:ascii="Arial" w:hAnsi="Arial" w:cs="Arial"/>
        </w:rPr>
        <w:t>laboratory specialists</w:t>
      </w:r>
    </w:p>
  </w:comment>
  <w:comment w:id="88" w:author="Babatunde Bello" w:date="2025-07-31T11:41:00Z" w:initials="BB">
    <w:p w14:paraId="6ACED27D" w14:textId="24CCE232" w:rsidR="00346733" w:rsidRDefault="00346733">
      <w:pPr>
        <w:pStyle w:val="CommentText"/>
      </w:pPr>
      <w:r>
        <w:rPr>
          <w:rStyle w:val="CommentReference"/>
        </w:rPr>
        <w:annotationRef/>
      </w:r>
      <w:r>
        <w:t>Consider including slides showing malaria parasites in the thin blood smear</w:t>
      </w:r>
    </w:p>
  </w:comment>
  <w:comment w:id="95" w:author="Babatunde Bello" w:date="2025-07-31T11:45:00Z" w:initials="BB">
    <w:p w14:paraId="3B79E843" w14:textId="4825B3C0" w:rsidR="00346733" w:rsidRDefault="00346733">
      <w:pPr>
        <w:pStyle w:val="CommentText"/>
      </w:pPr>
      <w:r>
        <w:rPr>
          <w:rStyle w:val="CommentReference"/>
        </w:rPr>
        <w:annotationRef/>
      </w:r>
      <w:r>
        <w:t>Check in-text referencing style</w:t>
      </w:r>
    </w:p>
  </w:comment>
  <w:comment w:id="97" w:author="Babatunde Bello" w:date="2025-07-31T12:28:00Z" w:initials="BB">
    <w:p w14:paraId="772C72F3" w14:textId="77777777" w:rsidR="0072366F" w:rsidRDefault="0072366F">
      <w:pPr>
        <w:pStyle w:val="CommentText"/>
      </w:pPr>
      <w:r>
        <w:rPr>
          <w:rStyle w:val="CommentReference"/>
        </w:rPr>
        <w:annotationRef/>
      </w:r>
      <w:r>
        <w:t xml:space="preserve">The results here are not in alignment with the table 1 being referred to. </w:t>
      </w:r>
    </w:p>
    <w:p w14:paraId="670B3655" w14:textId="77777777" w:rsidR="007C649F" w:rsidRDefault="007C649F">
      <w:pPr>
        <w:pStyle w:val="CommentText"/>
      </w:pPr>
    </w:p>
    <w:p w14:paraId="0507B813" w14:textId="4342A9D4" w:rsidR="007C649F" w:rsidRDefault="007C649F">
      <w:pPr>
        <w:pStyle w:val="CommentText"/>
      </w:pPr>
      <w:r>
        <w:t>Consider revising. Eg for malaria;</w:t>
      </w:r>
    </w:p>
    <w:p w14:paraId="61B46740" w14:textId="77777777" w:rsidR="007C649F" w:rsidRDefault="007C649F">
      <w:pPr>
        <w:pStyle w:val="CommentText"/>
      </w:pPr>
    </w:p>
    <w:p w14:paraId="6B426C79" w14:textId="30B06F14" w:rsidR="007C649F" w:rsidRDefault="007C649F">
      <w:pPr>
        <w:pStyle w:val="CommentText"/>
      </w:pPr>
      <w:r>
        <w:t>Tips: present the overall prevalence (irrespective of location and sex), that is, sum up for male and female positive and also sum up for all locations;. See below;</w:t>
      </w:r>
    </w:p>
    <w:p w14:paraId="309D360C" w14:textId="77777777" w:rsidR="007C649F" w:rsidRDefault="007C649F">
      <w:pPr>
        <w:pStyle w:val="CommentText"/>
      </w:pPr>
    </w:p>
    <w:p w14:paraId="06CBD1F2" w14:textId="265319DA" w:rsidR="007C649F" w:rsidRDefault="007C649F">
      <w:pPr>
        <w:pStyle w:val="CommentText"/>
      </w:pPr>
      <w:r>
        <w:t>All positive = 185 (Male) + 252 (female) = 437/1000 = 43.7%.</w:t>
      </w:r>
    </w:p>
    <w:p w14:paraId="2125109D" w14:textId="77777777" w:rsidR="007C649F" w:rsidRDefault="007C649F">
      <w:pPr>
        <w:pStyle w:val="CommentText"/>
      </w:pPr>
    </w:p>
    <w:p w14:paraId="78FAF8C2" w14:textId="4727AAA4" w:rsidR="007C649F" w:rsidRDefault="007C649F">
      <w:pPr>
        <w:pStyle w:val="CommentText"/>
      </w:pPr>
      <w:r>
        <w:t>Then genderlise; for male = 185/437 = 42.3% and for female = 252/437 = 57.7%</w:t>
      </w:r>
    </w:p>
    <w:p w14:paraId="7F44AA25" w14:textId="77777777" w:rsidR="007C649F" w:rsidRDefault="007C649F">
      <w:pPr>
        <w:pStyle w:val="CommentText"/>
      </w:pPr>
    </w:p>
    <w:p w14:paraId="2B19245F" w14:textId="54C3311E" w:rsidR="007C649F" w:rsidRDefault="007C649F">
      <w:pPr>
        <w:pStyle w:val="CommentText"/>
      </w:pPr>
      <w:r>
        <w:t>Then break down by location LGA first, then by wards.</w:t>
      </w:r>
    </w:p>
    <w:p w14:paraId="7EE459D7" w14:textId="77777777" w:rsidR="007C649F" w:rsidRDefault="007C649F">
      <w:pPr>
        <w:pStyle w:val="CommentText"/>
      </w:pPr>
    </w:p>
    <w:p w14:paraId="0C2DE6B1" w14:textId="3AB84881" w:rsidR="007C649F" w:rsidRDefault="007C649F">
      <w:pPr>
        <w:pStyle w:val="CommentText"/>
      </w:pPr>
      <w:r>
        <w:t>Then repeat for schisto and then for coinfection</w:t>
      </w:r>
    </w:p>
    <w:p w14:paraId="3D13F3A0" w14:textId="559E796C" w:rsidR="007C649F" w:rsidRDefault="007C649F">
      <w:pPr>
        <w:pStyle w:val="CommentText"/>
      </w:pPr>
    </w:p>
  </w:comment>
  <w:comment w:id="98" w:author="Babatunde Bello" w:date="2025-07-31T11:52:00Z" w:initials="BB">
    <w:p w14:paraId="76D6F8A8" w14:textId="29705D13" w:rsidR="00192BEC" w:rsidRDefault="00192BEC">
      <w:pPr>
        <w:pStyle w:val="CommentText"/>
      </w:pPr>
      <w:r>
        <w:rPr>
          <w:rStyle w:val="CommentReference"/>
        </w:rPr>
        <w:annotationRef/>
      </w:r>
      <w:r>
        <w:t>Capitalise each word except preposition, and conjuction</w:t>
      </w:r>
    </w:p>
  </w:comment>
  <w:comment w:id="100" w:author="Babatunde Bello" w:date="2025-07-31T12:17:00Z" w:initials="BB">
    <w:p w14:paraId="3E91FE52" w14:textId="6FB0B1B7" w:rsidR="00EE531B" w:rsidRDefault="00EE531B">
      <w:pPr>
        <w:pStyle w:val="CommentText"/>
      </w:pPr>
      <w:r>
        <w:rPr>
          <w:rStyle w:val="CommentReference"/>
        </w:rPr>
        <w:annotationRef/>
      </w:r>
      <w:r w:rsidR="0072366F">
        <w:t xml:space="preserve">The information provided here is obscured and is reflecting what is in the table. </w:t>
      </w:r>
      <w:r>
        <w:t>Where is the 6% in the table.</w:t>
      </w:r>
    </w:p>
  </w:comment>
  <w:comment w:id="99" w:author="Babatunde Bello" w:date="2025-07-31T12:20:00Z" w:initials="BB">
    <w:p w14:paraId="4CA27213" w14:textId="7D3C2006" w:rsidR="0072366F" w:rsidRDefault="0072366F">
      <w:pPr>
        <w:pStyle w:val="CommentText"/>
      </w:pPr>
      <w:r>
        <w:rPr>
          <w:rStyle w:val="CommentReference"/>
        </w:rPr>
        <w:annotationRef/>
      </w:r>
      <w:r>
        <w:t xml:space="preserve">Are you referring to the highest overall malaria prevalence (both male and female added together)? Or you are presenting for each gender. If </w:t>
      </w:r>
    </w:p>
  </w:comment>
  <w:comment w:id="101" w:author="Babatunde Bello" w:date="2025-07-31T11:56:00Z" w:initials="BB">
    <w:p w14:paraId="093748EA" w14:textId="79A0A038" w:rsidR="00192BEC" w:rsidRDefault="00192BEC">
      <w:pPr>
        <w:pStyle w:val="CommentText"/>
        <w:rPr>
          <w:rFonts w:ascii="Calibri" w:hAnsi="Calibri" w:cs="Calibri"/>
        </w:rPr>
      </w:pPr>
      <w:r>
        <w:rPr>
          <w:rStyle w:val="CommentReference"/>
        </w:rPr>
        <w:annotationRef/>
      </w:r>
      <w:r>
        <w:rPr>
          <w:rFonts w:ascii="Calibri" w:hAnsi="Calibri" w:cs="Calibri"/>
        </w:rPr>
        <w:t xml:space="preserve">Use the insert formular to write the </w:t>
      </w:r>
      <w:r w:rsidR="00C93D2E">
        <w:rPr>
          <w:rFonts w:ascii="Calibri" w:hAnsi="Calibri" w:cs="Calibri"/>
        </w:rPr>
        <w:t>C</w:t>
      </w:r>
      <w:r>
        <w:rPr>
          <w:rFonts w:ascii="Calibri" w:hAnsi="Calibri" w:cs="Calibri"/>
        </w:rPr>
        <w:t>hisquare</w:t>
      </w:r>
      <w:r w:rsidR="00C93D2E">
        <w:rPr>
          <w:rFonts w:ascii="Calibri" w:hAnsi="Calibri" w:cs="Calibri"/>
        </w:rPr>
        <w:t xml:space="preserve"> symbol</w:t>
      </w:r>
      <w:r>
        <w:rPr>
          <w:rFonts w:ascii="Calibri" w:hAnsi="Calibri" w:cs="Calibri"/>
        </w:rPr>
        <w:t>. See below</w:t>
      </w:r>
      <w:r w:rsidR="00C93D2E">
        <w:rPr>
          <w:rFonts w:ascii="Calibri" w:hAnsi="Calibri" w:cs="Calibri"/>
        </w:rPr>
        <w:t>;</w:t>
      </w:r>
    </w:p>
    <w:p w14:paraId="3480788E" w14:textId="77777777" w:rsidR="00192BEC" w:rsidRDefault="00192BEC">
      <w:pPr>
        <w:pStyle w:val="CommentText"/>
        <w:rPr>
          <w:rFonts w:ascii="Calibri" w:hAnsi="Calibri" w:cs="Calibri"/>
        </w:rPr>
      </w:pPr>
    </w:p>
    <w:p w14:paraId="398E1DC1" w14:textId="71CEFACA" w:rsidR="00192BEC" w:rsidRPr="00192BEC" w:rsidRDefault="00000000">
      <w:pPr>
        <w:pStyle w:val="CommentText"/>
        <w:rPr>
          <w:rFonts w:ascii="Calibri" w:hAnsi="Calibri" w:cs="Calibri"/>
        </w:rPr>
      </w:pPr>
      <m:oMath>
        <m:sSup>
          <m:sSupPr>
            <m:ctrlPr>
              <w:rPr>
                <w:rFonts w:ascii="Cambria Math" w:hAnsi="Cambria Math" w:cs="Calibri"/>
                <w:i/>
              </w:rPr>
            </m:ctrlPr>
          </m:sSupPr>
          <m:e>
            <m:r>
              <w:rPr>
                <w:rFonts w:ascii="Cambria Math" w:hAnsi="Cambria Math" w:cs="Calibri"/>
              </w:rPr>
              <m:t>χ</m:t>
            </m:r>
          </m:e>
          <m:sup>
            <m:r>
              <w:rPr>
                <w:rFonts w:ascii="Cambria Math" w:hAnsi="Cambria Math" w:cs="Calibri"/>
              </w:rPr>
              <m:t>2</m:t>
            </m:r>
          </m:sup>
        </m:sSup>
      </m:oMath>
      <w:r w:rsidR="00192BEC">
        <w:rPr>
          <w:rFonts w:ascii="Calibri" w:hAnsi="Calibri" w:cs="Calibri"/>
        </w:rPr>
        <w:t xml:space="preserve"> = 36.016; df = 9; </w:t>
      </w:r>
      <w:r w:rsidR="00192BEC">
        <w:rPr>
          <w:rFonts w:ascii="Calibri" w:hAnsi="Calibri" w:cs="Calibri"/>
          <w:i/>
          <w:iCs/>
        </w:rPr>
        <w:t xml:space="preserve">P </w:t>
      </w:r>
      <w:r w:rsidR="00192BEC">
        <w:rPr>
          <w:rFonts w:ascii="Calibri" w:hAnsi="Calibri" w:cs="Calibri"/>
        </w:rPr>
        <w:t>= .000</w:t>
      </w:r>
    </w:p>
    <w:p w14:paraId="7C34415F" w14:textId="306FD430" w:rsidR="00192BEC" w:rsidRDefault="00192BEC">
      <w:pPr>
        <w:pStyle w:val="CommentText"/>
      </w:pPr>
    </w:p>
  </w:comment>
  <w:comment w:id="102" w:author="Babatunde Bello" w:date="2025-07-31T11:55:00Z" w:initials="BB">
    <w:p w14:paraId="37844C8C" w14:textId="031FE3FC" w:rsidR="00192BEC" w:rsidRDefault="00192BEC">
      <w:pPr>
        <w:pStyle w:val="CommentText"/>
      </w:pPr>
      <w:r>
        <w:rPr>
          <w:rStyle w:val="CommentReference"/>
        </w:rPr>
        <w:annotationRef/>
      </w:r>
      <w:r>
        <w:t>P should be capitalised and italicized</w:t>
      </w:r>
      <w:r w:rsidR="00C93D2E">
        <w:t xml:space="preserve">, and do not use zero (0) before the decimal point for statistical values P, alpha and beta. </w:t>
      </w:r>
      <w:r>
        <w:t>Check author’s guideline</w:t>
      </w:r>
    </w:p>
  </w:comment>
  <w:comment w:id="103" w:author="Babatunde Bello" w:date="2025-07-31T12:42:00Z" w:initials="BB">
    <w:p w14:paraId="2912727F" w14:textId="222D8156" w:rsidR="00636859" w:rsidRDefault="00636859">
      <w:pPr>
        <w:pStyle w:val="CommentText"/>
      </w:pPr>
      <w:r>
        <w:rPr>
          <w:rStyle w:val="CommentReference"/>
        </w:rPr>
        <w:annotationRef/>
      </w:r>
      <w:r>
        <w:t>Don’t confuse the reader. Malaria comes first in the table before schisto. Revise accordingly</w:t>
      </w:r>
    </w:p>
  </w:comment>
  <w:comment w:id="107" w:author="Babatunde Bello" w:date="2025-07-31T12:50:00Z" w:initials="BB">
    <w:p w14:paraId="7B7186CC" w14:textId="47642562" w:rsidR="009B3900" w:rsidRDefault="009B3900">
      <w:pPr>
        <w:pStyle w:val="CommentText"/>
      </w:pPr>
      <w:r>
        <w:rPr>
          <w:rStyle w:val="CommentReference"/>
        </w:rPr>
        <w:annotationRef/>
      </w:r>
      <w:r>
        <w:t>Not corresponding with the figure in the table</w:t>
      </w:r>
    </w:p>
  </w:comment>
  <w:comment w:id="113" w:author="Babatunde Bello" w:date="2025-07-31T12:55:00Z" w:initials="BB">
    <w:p w14:paraId="4D3FEA2D" w14:textId="3DAB5413" w:rsidR="009B3900" w:rsidRDefault="009B3900">
      <w:pPr>
        <w:pStyle w:val="CommentText"/>
      </w:pPr>
      <w:r>
        <w:rPr>
          <w:rStyle w:val="CommentReference"/>
        </w:rPr>
        <w:annotationRef/>
      </w:r>
      <w:r>
        <w:t>Check previous comments on the right formatting of this</w:t>
      </w:r>
    </w:p>
  </w:comment>
  <w:comment w:id="116" w:author="Babatunde Bello" w:date="2025-07-31T12:53:00Z" w:initials="BB">
    <w:p w14:paraId="45F396F2" w14:textId="6B727D4E" w:rsidR="009B3900" w:rsidRDefault="009B3900">
      <w:pPr>
        <w:pStyle w:val="CommentText"/>
      </w:pPr>
      <w:r>
        <w:rPr>
          <w:rStyle w:val="CommentReference"/>
        </w:rPr>
        <w:annotationRef/>
      </w:r>
      <w:r>
        <w:t>Ensure consistency of the decimal places in table and in the result section</w:t>
      </w:r>
    </w:p>
  </w:comment>
  <w:comment w:id="117" w:author="Babatunde Bello" w:date="2025-07-31T12:14:00Z" w:initials="BB">
    <w:p w14:paraId="00F35D46" w14:textId="34F42E74" w:rsidR="00EE531B" w:rsidRDefault="00EE531B">
      <w:pPr>
        <w:pStyle w:val="CommentText"/>
      </w:pPr>
      <w:r>
        <w:rPr>
          <w:rStyle w:val="CommentReference"/>
        </w:rPr>
        <w:annotationRef/>
      </w:r>
      <w:r>
        <w:t>The table is confusing. Are you referring to number of slides of from male participants examined?</w:t>
      </w:r>
    </w:p>
  </w:comment>
  <w:comment w:id="118" w:author="Babatunde Bello" w:date="2025-07-31T12:16:00Z" w:initials="BB">
    <w:p w14:paraId="7D04CD8B" w14:textId="15D48202" w:rsidR="00EE531B" w:rsidRDefault="00EE531B">
      <w:pPr>
        <w:pStyle w:val="CommentText"/>
      </w:pPr>
      <w:r>
        <w:rPr>
          <w:rStyle w:val="CommentReference"/>
        </w:rPr>
        <w:annotationRef/>
      </w:r>
      <w:r>
        <w:t>No. examined for females?</w:t>
      </w:r>
    </w:p>
  </w:comment>
  <w:comment w:id="119" w:author="Babatunde Bello" w:date="2025-07-31T12:22:00Z" w:initials="BB">
    <w:p w14:paraId="63B62B73" w14:textId="17513621" w:rsidR="0072366F" w:rsidRDefault="0072366F">
      <w:pPr>
        <w:pStyle w:val="CommentText"/>
      </w:pPr>
      <w:r>
        <w:rPr>
          <w:rStyle w:val="CommentReference"/>
        </w:rPr>
        <w:annotationRef/>
      </w:r>
      <w:r>
        <w:t>Is this correct? 51/54 = 94%</w:t>
      </w:r>
    </w:p>
  </w:comment>
  <w:comment w:id="121" w:author="Babatunde Bello" w:date="2025-07-31T12:48:00Z" w:initials="BB">
    <w:p w14:paraId="4FBD3DFF" w14:textId="5E406B49" w:rsidR="00636859" w:rsidRDefault="00636859">
      <w:pPr>
        <w:pStyle w:val="CommentText"/>
      </w:pPr>
      <w:r>
        <w:rPr>
          <w:rStyle w:val="CommentReference"/>
        </w:rPr>
        <w:annotationRef/>
      </w:r>
      <w:r>
        <w:t>Confirm if this is 0.4 as reported in the result section</w:t>
      </w:r>
    </w:p>
  </w:comment>
  <w:comment w:id="122" w:author="Babatunde Bello" w:date="2025-07-31T13:00:00Z" w:initials="BB">
    <w:p w14:paraId="408263A8" w14:textId="68630855" w:rsidR="00552013" w:rsidRDefault="00552013">
      <w:pPr>
        <w:pStyle w:val="CommentText"/>
      </w:pPr>
      <w:r>
        <w:rPr>
          <w:rStyle w:val="CommentReference"/>
        </w:rPr>
        <w:annotationRef/>
      </w:r>
      <w:r>
        <w:t>Round off to your choice of decimal place, 2-places preferably and be consistent, 3.9% is used here, and 4 was used in table 2.</w:t>
      </w:r>
    </w:p>
  </w:comment>
  <w:comment w:id="124" w:author="Babatunde Bello" w:date="2025-07-31T13:02:00Z" w:initials="BB">
    <w:p w14:paraId="6E6C8063" w14:textId="0EF3B05E" w:rsidR="00552013" w:rsidRDefault="00552013">
      <w:pPr>
        <w:pStyle w:val="CommentText"/>
      </w:pPr>
      <w:r>
        <w:rPr>
          <w:rStyle w:val="CommentReference"/>
        </w:rPr>
        <w:annotationRef/>
      </w:r>
      <w:r>
        <w:t>Consider deleting this</w:t>
      </w:r>
    </w:p>
  </w:comment>
  <w:comment w:id="125" w:author="Babatunde Bello" w:date="2025-07-31T13:03:00Z" w:initials="BB">
    <w:p w14:paraId="588C5BAC" w14:textId="67B45F1D" w:rsidR="00552013" w:rsidRDefault="00552013">
      <w:pPr>
        <w:pStyle w:val="CommentText"/>
      </w:pPr>
      <w:r>
        <w:rPr>
          <w:rStyle w:val="CommentReference"/>
        </w:rPr>
        <w:annotationRef/>
      </w:r>
      <w:r>
        <w:t>Schistosome?</w:t>
      </w:r>
    </w:p>
  </w:comment>
  <w:comment w:id="126" w:author="Babatunde Bello" w:date="2025-07-31T13:04:00Z" w:initials="BB">
    <w:p w14:paraId="482085FF" w14:textId="5C57BE3E" w:rsidR="00552013" w:rsidRDefault="00552013">
      <w:pPr>
        <w:pStyle w:val="CommentText"/>
      </w:pPr>
      <w:r>
        <w:rPr>
          <w:rStyle w:val="CommentReference"/>
        </w:rPr>
        <w:annotationRef/>
      </w:r>
      <w:r>
        <w:t>This information are more of recommendation than actual conclusion. Consider, looking for the right sentences to convey your conclusion properly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1380D1" w15:done="0"/>
  <w15:commentEx w15:paraId="55FAA75D" w15:done="0"/>
  <w15:commentEx w15:paraId="01D88000" w15:done="0"/>
  <w15:commentEx w15:paraId="6D36AA60" w15:done="0"/>
  <w15:commentEx w15:paraId="7B00CBFA" w15:done="0"/>
  <w15:commentEx w15:paraId="3AE8B0A6" w15:done="0"/>
  <w15:commentEx w15:paraId="5F0AE0DB" w15:done="0"/>
  <w15:commentEx w15:paraId="5C733414" w15:done="0"/>
  <w15:commentEx w15:paraId="51004811" w15:done="0"/>
  <w15:commentEx w15:paraId="53182339" w15:done="0"/>
  <w15:commentEx w15:paraId="2D1571F5" w15:done="0"/>
  <w15:commentEx w15:paraId="67659CD3" w15:done="0"/>
  <w15:commentEx w15:paraId="2AA47FA7" w15:done="0"/>
  <w15:commentEx w15:paraId="32F15ECB" w15:paraIdParent="2AA47FA7" w15:done="0"/>
  <w15:commentEx w15:paraId="1F36F77C" w15:done="0"/>
  <w15:commentEx w15:paraId="6EB75F3A" w15:done="0"/>
  <w15:commentEx w15:paraId="4444E947" w15:done="0"/>
  <w15:commentEx w15:paraId="5D0C4EE5" w15:done="0"/>
  <w15:commentEx w15:paraId="45A1DF3B" w15:done="0"/>
  <w15:commentEx w15:paraId="40BF0A21" w15:done="0"/>
  <w15:commentEx w15:paraId="29F95469" w15:done="0"/>
  <w15:commentEx w15:paraId="2EB63DE5" w15:done="0"/>
  <w15:commentEx w15:paraId="7591F62C" w15:done="0"/>
  <w15:commentEx w15:paraId="6491A268" w15:done="0"/>
  <w15:commentEx w15:paraId="6F3696DE" w15:done="0"/>
  <w15:commentEx w15:paraId="5CB3BE68" w15:done="0"/>
  <w15:commentEx w15:paraId="6EEE8CF7" w15:done="0"/>
  <w15:commentEx w15:paraId="336044D9" w15:done="0"/>
  <w15:commentEx w15:paraId="71F35F68" w15:done="0"/>
  <w15:commentEx w15:paraId="03807282" w15:done="0"/>
  <w15:commentEx w15:paraId="6ACED27D" w15:done="0"/>
  <w15:commentEx w15:paraId="3B79E843" w15:done="0"/>
  <w15:commentEx w15:paraId="3D13F3A0" w15:done="0"/>
  <w15:commentEx w15:paraId="76D6F8A8" w15:done="0"/>
  <w15:commentEx w15:paraId="3E91FE52" w15:done="0"/>
  <w15:commentEx w15:paraId="4CA27213" w15:done="0"/>
  <w15:commentEx w15:paraId="7C34415F" w15:done="0"/>
  <w15:commentEx w15:paraId="37844C8C" w15:done="0"/>
  <w15:commentEx w15:paraId="2912727F" w15:done="0"/>
  <w15:commentEx w15:paraId="7B7186CC" w15:done="0"/>
  <w15:commentEx w15:paraId="4D3FEA2D" w15:done="0"/>
  <w15:commentEx w15:paraId="45F396F2" w15:done="0"/>
  <w15:commentEx w15:paraId="00F35D46" w15:done="0"/>
  <w15:commentEx w15:paraId="7D04CD8B" w15:done="0"/>
  <w15:commentEx w15:paraId="63B62B73" w15:done="0"/>
  <w15:commentEx w15:paraId="4FBD3DFF" w15:done="0"/>
  <w15:commentEx w15:paraId="408263A8" w15:done="0"/>
  <w15:commentEx w15:paraId="6E6C8063" w15:done="0"/>
  <w15:commentEx w15:paraId="588C5BAC" w15:done="0"/>
  <w15:commentEx w15:paraId="482085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F2CD25" w16cex:dateUtc="2025-07-31T09:00:00Z"/>
  <w16cex:commentExtensible w16cex:durableId="2A64ABE0" w16cex:dateUtc="2025-07-31T08:48:00Z"/>
  <w16cex:commentExtensible w16cex:durableId="5B002615" w16cex:dateUtc="2025-07-31T12:50:00Z"/>
  <w16cex:commentExtensible w16cex:durableId="18857DA6" w16cex:dateUtc="2025-07-31T08:49:00Z"/>
  <w16cex:commentExtensible w16cex:durableId="1B66C724" w16cex:dateUtc="2025-07-31T08:50:00Z"/>
  <w16cex:commentExtensible w16cex:durableId="4F910D5C" w16cex:dateUtc="2025-07-31T09:58:00Z"/>
  <w16cex:commentExtensible w16cex:durableId="6CFCCC66" w16cex:dateUtc="2025-07-31T08:51:00Z"/>
  <w16cex:commentExtensible w16cex:durableId="4A4AFC84" w16cex:dateUtc="2025-07-31T08:56:00Z"/>
  <w16cex:commentExtensible w16cex:durableId="400A20D6" w16cex:dateUtc="2025-07-31T08:59:00Z"/>
  <w16cex:commentExtensible w16cex:durableId="11C9AA38" w16cex:dateUtc="2025-07-31T09:09:00Z"/>
  <w16cex:commentExtensible w16cex:durableId="4D70A3F5" w16cex:dateUtc="2025-07-31T09:10:00Z"/>
  <w16cex:commentExtensible w16cex:durableId="52AA700E" w16cex:dateUtc="2025-07-31T09:14:00Z"/>
  <w16cex:commentExtensible w16cex:durableId="572D93AB" w16cex:dateUtc="2025-07-31T09:17:00Z"/>
  <w16cex:commentExtensible w16cex:durableId="541D93CB" w16cex:dateUtc="2025-07-31T09:17:00Z"/>
  <w16cex:commentExtensible w16cex:durableId="732915E4" w16cex:dateUtc="2025-07-31T09:19:00Z"/>
  <w16cex:commentExtensible w16cex:durableId="44246B66" w16cex:dateUtc="2025-07-31T09:23:00Z"/>
  <w16cex:commentExtensible w16cex:durableId="7471400C" w16cex:dateUtc="2025-07-31T09:21:00Z"/>
  <w16cex:commentExtensible w16cex:durableId="487C0AAE" w16cex:dateUtc="2025-07-31T09:25:00Z"/>
  <w16cex:commentExtensible w16cex:durableId="64B76823" w16cex:dateUtc="2025-07-31T09:42:00Z"/>
  <w16cex:commentExtensible w16cex:durableId="291161F2" w16cex:dateUtc="2025-07-31T09:54:00Z"/>
  <w16cex:commentExtensible w16cex:durableId="5311337F" w16cex:dateUtc="2025-07-31T09:56:00Z"/>
  <w16cex:commentExtensible w16cex:durableId="7107641B" w16cex:dateUtc="2025-07-31T09:57:00Z"/>
  <w16cex:commentExtensible w16cex:durableId="2071E21E" w16cex:dateUtc="2025-07-31T10:19:00Z"/>
  <w16cex:commentExtensible w16cex:durableId="46D009D0" w16cex:dateUtc="2025-07-31T10:01:00Z"/>
  <w16cex:commentExtensible w16cex:durableId="510DCC16" w16cex:dateUtc="2025-07-31T10:02:00Z"/>
  <w16cex:commentExtensible w16cex:durableId="451BB058" w16cex:dateUtc="2025-07-31T10:03:00Z"/>
  <w16cex:commentExtensible w16cex:durableId="156429C4" w16cex:dateUtc="2025-07-31T10:09:00Z"/>
  <w16cex:commentExtensible w16cex:durableId="730CBC26" w16cex:dateUtc="2025-07-31T10:09:00Z"/>
  <w16cex:commentExtensible w16cex:durableId="7104D9B4" w16cex:dateUtc="2025-07-31T10:28:00Z"/>
  <w16cex:commentExtensible w16cex:durableId="42A8B205" w16cex:dateUtc="2025-07-31T10:38:00Z"/>
  <w16cex:commentExtensible w16cex:durableId="74A6EBC3" w16cex:dateUtc="2025-07-31T10:41:00Z"/>
  <w16cex:commentExtensible w16cex:durableId="52A78368" w16cex:dateUtc="2025-07-31T10:45:00Z"/>
  <w16cex:commentExtensible w16cex:durableId="1F30662D" w16cex:dateUtc="2025-07-31T11:28:00Z"/>
  <w16cex:commentExtensible w16cex:durableId="5BC76272" w16cex:dateUtc="2025-07-31T10:52:00Z"/>
  <w16cex:commentExtensible w16cex:durableId="267E5AA4" w16cex:dateUtc="2025-07-31T11:17:00Z"/>
  <w16cex:commentExtensible w16cex:durableId="71EF3BC3" w16cex:dateUtc="2025-07-31T11:20:00Z"/>
  <w16cex:commentExtensible w16cex:durableId="4052812A" w16cex:dateUtc="2025-07-31T10:56:00Z"/>
  <w16cex:commentExtensible w16cex:durableId="60FA72AB" w16cex:dateUtc="2025-07-31T10:55:00Z"/>
  <w16cex:commentExtensible w16cex:durableId="720FB3DE" w16cex:dateUtc="2025-07-31T11:42:00Z"/>
  <w16cex:commentExtensible w16cex:durableId="4CC98E0A" w16cex:dateUtc="2025-07-31T11:50:00Z"/>
  <w16cex:commentExtensible w16cex:durableId="08B456F2" w16cex:dateUtc="2025-07-31T11:55:00Z"/>
  <w16cex:commentExtensible w16cex:durableId="0EB1E430" w16cex:dateUtc="2025-07-31T11:53:00Z"/>
  <w16cex:commentExtensible w16cex:durableId="4F00606F" w16cex:dateUtc="2025-07-31T11:14:00Z"/>
  <w16cex:commentExtensible w16cex:durableId="0D54C6C0" w16cex:dateUtc="2025-07-31T11:16:00Z"/>
  <w16cex:commentExtensible w16cex:durableId="01933246" w16cex:dateUtc="2025-07-31T11:22:00Z"/>
  <w16cex:commentExtensible w16cex:durableId="39BAA945" w16cex:dateUtc="2025-07-31T11:48:00Z"/>
  <w16cex:commentExtensible w16cex:durableId="0CAB53C1" w16cex:dateUtc="2025-07-31T12:00:00Z"/>
  <w16cex:commentExtensible w16cex:durableId="52FAE3FF" w16cex:dateUtc="2025-07-31T12:02:00Z"/>
  <w16cex:commentExtensible w16cex:durableId="52ED3B5A" w16cex:dateUtc="2025-07-31T12:03:00Z"/>
  <w16cex:commentExtensible w16cex:durableId="33CCFDAA" w16cex:dateUtc="2025-07-31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1380D1" w16cid:durableId="52F2CD25"/>
  <w16cid:commentId w16cid:paraId="55FAA75D" w16cid:durableId="2A64ABE0"/>
  <w16cid:commentId w16cid:paraId="01D88000" w16cid:durableId="5B002615"/>
  <w16cid:commentId w16cid:paraId="6D36AA60" w16cid:durableId="18857DA6"/>
  <w16cid:commentId w16cid:paraId="7B00CBFA" w16cid:durableId="1B66C724"/>
  <w16cid:commentId w16cid:paraId="3AE8B0A6" w16cid:durableId="4F910D5C"/>
  <w16cid:commentId w16cid:paraId="5F0AE0DB" w16cid:durableId="6CFCCC66"/>
  <w16cid:commentId w16cid:paraId="5C733414" w16cid:durableId="4A4AFC84"/>
  <w16cid:commentId w16cid:paraId="51004811" w16cid:durableId="400A20D6"/>
  <w16cid:commentId w16cid:paraId="53182339" w16cid:durableId="11C9AA38"/>
  <w16cid:commentId w16cid:paraId="2D1571F5" w16cid:durableId="4D70A3F5"/>
  <w16cid:commentId w16cid:paraId="67659CD3" w16cid:durableId="52AA700E"/>
  <w16cid:commentId w16cid:paraId="2AA47FA7" w16cid:durableId="572D93AB"/>
  <w16cid:commentId w16cid:paraId="32F15ECB" w16cid:durableId="541D93CB"/>
  <w16cid:commentId w16cid:paraId="1F36F77C" w16cid:durableId="732915E4"/>
  <w16cid:commentId w16cid:paraId="6EB75F3A" w16cid:durableId="44246B66"/>
  <w16cid:commentId w16cid:paraId="4444E947" w16cid:durableId="7471400C"/>
  <w16cid:commentId w16cid:paraId="5D0C4EE5" w16cid:durableId="487C0AAE"/>
  <w16cid:commentId w16cid:paraId="45A1DF3B" w16cid:durableId="64B76823"/>
  <w16cid:commentId w16cid:paraId="40BF0A21" w16cid:durableId="291161F2"/>
  <w16cid:commentId w16cid:paraId="29F95469" w16cid:durableId="5311337F"/>
  <w16cid:commentId w16cid:paraId="2EB63DE5" w16cid:durableId="7107641B"/>
  <w16cid:commentId w16cid:paraId="7591F62C" w16cid:durableId="2071E21E"/>
  <w16cid:commentId w16cid:paraId="6491A268" w16cid:durableId="46D009D0"/>
  <w16cid:commentId w16cid:paraId="6F3696DE" w16cid:durableId="510DCC16"/>
  <w16cid:commentId w16cid:paraId="5CB3BE68" w16cid:durableId="451BB058"/>
  <w16cid:commentId w16cid:paraId="6EEE8CF7" w16cid:durableId="156429C4"/>
  <w16cid:commentId w16cid:paraId="336044D9" w16cid:durableId="730CBC26"/>
  <w16cid:commentId w16cid:paraId="71F35F68" w16cid:durableId="7104D9B4"/>
  <w16cid:commentId w16cid:paraId="03807282" w16cid:durableId="42A8B205"/>
  <w16cid:commentId w16cid:paraId="6ACED27D" w16cid:durableId="74A6EBC3"/>
  <w16cid:commentId w16cid:paraId="3B79E843" w16cid:durableId="52A78368"/>
  <w16cid:commentId w16cid:paraId="3D13F3A0" w16cid:durableId="1F30662D"/>
  <w16cid:commentId w16cid:paraId="76D6F8A8" w16cid:durableId="5BC76272"/>
  <w16cid:commentId w16cid:paraId="3E91FE52" w16cid:durableId="267E5AA4"/>
  <w16cid:commentId w16cid:paraId="4CA27213" w16cid:durableId="71EF3BC3"/>
  <w16cid:commentId w16cid:paraId="7C34415F" w16cid:durableId="4052812A"/>
  <w16cid:commentId w16cid:paraId="37844C8C" w16cid:durableId="60FA72AB"/>
  <w16cid:commentId w16cid:paraId="2912727F" w16cid:durableId="720FB3DE"/>
  <w16cid:commentId w16cid:paraId="7B7186CC" w16cid:durableId="4CC98E0A"/>
  <w16cid:commentId w16cid:paraId="4D3FEA2D" w16cid:durableId="08B456F2"/>
  <w16cid:commentId w16cid:paraId="45F396F2" w16cid:durableId="0EB1E430"/>
  <w16cid:commentId w16cid:paraId="00F35D46" w16cid:durableId="4F00606F"/>
  <w16cid:commentId w16cid:paraId="7D04CD8B" w16cid:durableId="0D54C6C0"/>
  <w16cid:commentId w16cid:paraId="63B62B73" w16cid:durableId="01933246"/>
  <w16cid:commentId w16cid:paraId="4FBD3DFF" w16cid:durableId="39BAA945"/>
  <w16cid:commentId w16cid:paraId="408263A8" w16cid:durableId="0CAB53C1"/>
  <w16cid:commentId w16cid:paraId="6E6C8063" w16cid:durableId="52FAE3FF"/>
  <w16cid:commentId w16cid:paraId="588C5BAC" w16cid:durableId="52ED3B5A"/>
  <w16cid:commentId w16cid:paraId="482085FF" w16cid:durableId="33CCFD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C25E0" w14:textId="77777777" w:rsidR="00FC4BC8" w:rsidRPr="00EB5B94" w:rsidRDefault="00FC4BC8" w:rsidP="00CE0524">
      <w:r w:rsidRPr="00EB5B94">
        <w:separator/>
      </w:r>
    </w:p>
  </w:endnote>
  <w:endnote w:type="continuationSeparator" w:id="0">
    <w:p w14:paraId="63848463" w14:textId="77777777" w:rsidR="00FC4BC8" w:rsidRPr="00EB5B94" w:rsidRDefault="00FC4BC8" w:rsidP="00CE0524">
      <w:r w:rsidRPr="00EB5B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7F70" w14:textId="77777777" w:rsidR="00CE0524" w:rsidRPr="00EB5B94" w:rsidRDefault="00CE0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AA927" w14:textId="77777777" w:rsidR="00CE0524" w:rsidRPr="00EB5B94" w:rsidRDefault="00CE05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851B" w14:textId="77777777" w:rsidR="00CE0524" w:rsidRPr="00EB5B94" w:rsidRDefault="00CE0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A94FF" w14:textId="77777777" w:rsidR="00FC4BC8" w:rsidRPr="00EB5B94" w:rsidRDefault="00FC4BC8" w:rsidP="00CE0524">
      <w:r w:rsidRPr="00EB5B94">
        <w:separator/>
      </w:r>
    </w:p>
  </w:footnote>
  <w:footnote w:type="continuationSeparator" w:id="0">
    <w:p w14:paraId="1F7AE71B" w14:textId="77777777" w:rsidR="00FC4BC8" w:rsidRPr="00EB5B94" w:rsidRDefault="00FC4BC8" w:rsidP="00CE0524">
      <w:r w:rsidRPr="00EB5B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74F4" w14:textId="0C69FE88" w:rsidR="00CE0524" w:rsidRPr="00EB5B94" w:rsidRDefault="00000000">
    <w:pPr>
      <w:pStyle w:val="Header"/>
    </w:pPr>
    <w:r w:rsidRPr="00DD2551">
      <w:pict w14:anchorId="42853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468860"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A36F" w14:textId="656C5C4A" w:rsidR="00CE0524" w:rsidRPr="00EB5B94" w:rsidRDefault="00000000">
    <w:pPr>
      <w:pStyle w:val="Header"/>
    </w:pPr>
    <w:r w:rsidRPr="00DD2551">
      <w:pict w14:anchorId="7B64C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468861"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5F7A" w14:textId="1465EBCF" w:rsidR="00CE0524" w:rsidRPr="00EB5B94" w:rsidRDefault="00000000">
    <w:pPr>
      <w:pStyle w:val="Header"/>
    </w:pPr>
    <w:r w:rsidRPr="00DD2551">
      <w:pict w14:anchorId="5D294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468859"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B6521"/>
    <w:multiLevelType w:val="hybridMultilevel"/>
    <w:tmpl w:val="8C82D436"/>
    <w:lvl w:ilvl="0" w:tplc="D4C2CFB8">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6B3951"/>
    <w:multiLevelType w:val="hybridMultilevel"/>
    <w:tmpl w:val="4CBE77C6"/>
    <w:lvl w:ilvl="0" w:tplc="73B2F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A25187"/>
    <w:multiLevelType w:val="hybridMultilevel"/>
    <w:tmpl w:val="DE5AC78A"/>
    <w:lvl w:ilvl="0" w:tplc="DAB8515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8178450">
    <w:abstractNumId w:val="1"/>
  </w:num>
  <w:num w:numId="2" w16cid:durableId="382294292">
    <w:abstractNumId w:val="0"/>
  </w:num>
  <w:num w:numId="3" w16cid:durableId="174333075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batunde Bello">
    <w15:presenceInfo w15:providerId="Windows Live" w15:userId="3736c584c4935a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B01"/>
    <w:rsid w:val="00056895"/>
    <w:rsid w:val="000601E8"/>
    <w:rsid w:val="00072E9F"/>
    <w:rsid w:val="000B123B"/>
    <w:rsid w:val="000C4E8D"/>
    <w:rsid w:val="001001DC"/>
    <w:rsid w:val="00115E00"/>
    <w:rsid w:val="001473AC"/>
    <w:rsid w:val="00162FE5"/>
    <w:rsid w:val="00192BEC"/>
    <w:rsid w:val="001A37BC"/>
    <w:rsid w:val="001E13DB"/>
    <w:rsid w:val="00202FCD"/>
    <w:rsid w:val="00237E43"/>
    <w:rsid w:val="00265FD5"/>
    <w:rsid w:val="00275882"/>
    <w:rsid w:val="00307AC1"/>
    <w:rsid w:val="00346733"/>
    <w:rsid w:val="00352158"/>
    <w:rsid w:val="0036298B"/>
    <w:rsid w:val="003D0C30"/>
    <w:rsid w:val="00495732"/>
    <w:rsid w:val="004A2F1C"/>
    <w:rsid w:val="004F45FD"/>
    <w:rsid w:val="0051019C"/>
    <w:rsid w:val="00535A66"/>
    <w:rsid w:val="0054098F"/>
    <w:rsid w:val="00543B01"/>
    <w:rsid w:val="00552013"/>
    <w:rsid w:val="0059294D"/>
    <w:rsid w:val="005C7A5D"/>
    <w:rsid w:val="005D4166"/>
    <w:rsid w:val="005D563E"/>
    <w:rsid w:val="005E01C2"/>
    <w:rsid w:val="00616FCF"/>
    <w:rsid w:val="00617BEB"/>
    <w:rsid w:val="00636859"/>
    <w:rsid w:val="00641522"/>
    <w:rsid w:val="00646F90"/>
    <w:rsid w:val="006E04CF"/>
    <w:rsid w:val="006F4FB3"/>
    <w:rsid w:val="0072366F"/>
    <w:rsid w:val="00744356"/>
    <w:rsid w:val="00753BED"/>
    <w:rsid w:val="00764E42"/>
    <w:rsid w:val="007929E3"/>
    <w:rsid w:val="007948C7"/>
    <w:rsid w:val="00797070"/>
    <w:rsid w:val="007C649F"/>
    <w:rsid w:val="007D66D8"/>
    <w:rsid w:val="007E4A42"/>
    <w:rsid w:val="007F1566"/>
    <w:rsid w:val="00814066"/>
    <w:rsid w:val="00820BDF"/>
    <w:rsid w:val="00881102"/>
    <w:rsid w:val="008B53EF"/>
    <w:rsid w:val="008C04C3"/>
    <w:rsid w:val="008F4818"/>
    <w:rsid w:val="00911288"/>
    <w:rsid w:val="009373BE"/>
    <w:rsid w:val="00942732"/>
    <w:rsid w:val="00962B7F"/>
    <w:rsid w:val="009A0639"/>
    <w:rsid w:val="009A32EC"/>
    <w:rsid w:val="009B3900"/>
    <w:rsid w:val="009D2D4B"/>
    <w:rsid w:val="009D3986"/>
    <w:rsid w:val="00A41978"/>
    <w:rsid w:val="00A55EFC"/>
    <w:rsid w:val="00A82AEF"/>
    <w:rsid w:val="00A9479E"/>
    <w:rsid w:val="00A958C3"/>
    <w:rsid w:val="00AF2F5A"/>
    <w:rsid w:val="00B3490F"/>
    <w:rsid w:val="00B52374"/>
    <w:rsid w:val="00BF3E6B"/>
    <w:rsid w:val="00C047A1"/>
    <w:rsid w:val="00C04B2A"/>
    <w:rsid w:val="00C11BD7"/>
    <w:rsid w:val="00C172C0"/>
    <w:rsid w:val="00C5160B"/>
    <w:rsid w:val="00C8218D"/>
    <w:rsid w:val="00C93D2E"/>
    <w:rsid w:val="00CE0524"/>
    <w:rsid w:val="00CE2CAF"/>
    <w:rsid w:val="00D0030F"/>
    <w:rsid w:val="00D21F1C"/>
    <w:rsid w:val="00D576ED"/>
    <w:rsid w:val="00DA6617"/>
    <w:rsid w:val="00DC110A"/>
    <w:rsid w:val="00DD2551"/>
    <w:rsid w:val="00DD3C2C"/>
    <w:rsid w:val="00DF2300"/>
    <w:rsid w:val="00DF4A5A"/>
    <w:rsid w:val="00DF6128"/>
    <w:rsid w:val="00E002B8"/>
    <w:rsid w:val="00E172EC"/>
    <w:rsid w:val="00E50DD3"/>
    <w:rsid w:val="00E73BB1"/>
    <w:rsid w:val="00EB5B94"/>
    <w:rsid w:val="00ED7E33"/>
    <w:rsid w:val="00EE531B"/>
    <w:rsid w:val="00EE5C43"/>
    <w:rsid w:val="00F17540"/>
    <w:rsid w:val="00F37ECC"/>
    <w:rsid w:val="00F64E39"/>
    <w:rsid w:val="00FB77E8"/>
    <w:rsid w:val="00FC4BC8"/>
    <w:rsid w:val="00FD6FAB"/>
    <w:rsid w:val="00FE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70128"/>
  <w15:chartTrackingRefBased/>
  <w15:docId w15:val="{2E23D0DB-0267-459A-AB9E-52426E1E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B01"/>
    <w:pPr>
      <w:spacing w:after="0" w:line="240" w:lineRule="auto"/>
    </w:pPr>
    <w:rPr>
      <w:rFonts w:ascii="Helvetica" w:eastAsia="Times New Roman" w:hAnsi="Helvetica"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543B01"/>
    <w:pPr>
      <w:spacing w:line="280" w:lineRule="exact"/>
      <w:jc w:val="right"/>
    </w:pPr>
    <w:rPr>
      <w:b/>
      <w:sz w:val="24"/>
    </w:rPr>
  </w:style>
  <w:style w:type="paragraph" w:customStyle="1" w:styleId="Affiliation">
    <w:name w:val="Affiliation"/>
    <w:basedOn w:val="Normal"/>
    <w:rsid w:val="00543B01"/>
    <w:pPr>
      <w:spacing w:after="240" w:line="240" w:lineRule="exact"/>
      <w:jc w:val="right"/>
    </w:pPr>
  </w:style>
  <w:style w:type="paragraph" w:customStyle="1" w:styleId="AbstHead">
    <w:name w:val="Abst Head"/>
    <w:basedOn w:val="Normal"/>
    <w:rsid w:val="00543B01"/>
    <w:pPr>
      <w:keepNext/>
      <w:spacing w:after="240"/>
    </w:pPr>
    <w:rPr>
      <w:b/>
      <w:caps/>
      <w:sz w:val="22"/>
    </w:rPr>
  </w:style>
  <w:style w:type="paragraph" w:styleId="ListParagraph">
    <w:name w:val="List Paragraph"/>
    <w:basedOn w:val="Normal"/>
    <w:uiPriority w:val="34"/>
    <w:qFormat/>
    <w:rsid w:val="00543B01"/>
    <w:pPr>
      <w:ind w:left="720"/>
      <w:contextualSpacing/>
    </w:pPr>
  </w:style>
  <w:style w:type="table" w:styleId="TableGrid">
    <w:name w:val="Table Grid"/>
    <w:basedOn w:val="TableNormal"/>
    <w:qFormat/>
    <w:rsid w:val="00543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43B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543B01"/>
    <w:rPr>
      <w:color w:val="0563C1" w:themeColor="hyperlink"/>
      <w:u w:val="single"/>
    </w:rPr>
  </w:style>
  <w:style w:type="paragraph" w:styleId="BalloonText">
    <w:name w:val="Balloon Text"/>
    <w:basedOn w:val="Normal"/>
    <w:link w:val="BalloonTextChar"/>
    <w:uiPriority w:val="99"/>
    <w:semiHidden/>
    <w:unhideWhenUsed/>
    <w:rsid w:val="00E73B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BB1"/>
    <w:rPr>
      <w:rFonts w:ascii="Segoe UI" w:eastAsia="Times New Roman" w:hAnsi="Segoe UI" w:cs="Segoe UI"/>
      <w:sz w:val="18"/>
      <w:szCs w:val="18"/>
    </w:rPr>
  </w:style>
  <w:style w:type="table" w:styleId="LightShading">
    <w:name w:val="Light Shading"/>
    <w:basedOn w:val="TableNormal"/>
    <w:uiPriority w:val="60"/>
    <w:rsid w:val="00A958C3"/>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CE0524"/>
    <w:pPr>
      <w:tabs>
        <w:tab w:val="center" w:pos="4680"/>
        <w:tab w:val="right" w:pos="9360"/>
      </w:tabs>
    </w:pPr>
  </w:style>
  <w:style w:type="character" w:customStyle="1" w:styleId="HeaderChar">
    <w:name w:val="Header Char"/>
    <w:basedOn w:val="DefaultParagraphFont"/>
    <w:link w:val="Header"/>
    <w:uiPriority w:val="99"/>
    <w:rsid w:val="00CE0524"/>
    <w:rPr>
      <w:rFonts w:ascii="Helvetica" w:eastAsia="Times New Roman" w:hAnsi="Helvetica" w:cs="Times New Roman"/>
      <w:sz w:val="20"/>
      <w:szCs w:val="20"/>
    </w:rPr>
  </w:style>
  <w:style w:type="paragraph" w:styleId="Footer">
    <w:name w:val="footer"/>
    <w:basedOn w:val="Normal"/>
    <w:link w:val="FooterChar"/>
    <w:uiPriority w:val="99"/>
    <w:unhideWhenUsed/>
    <w:rsid w:val="00CE0524"/>
    <w:pPr>
      <w:tabs>
        <w:tab w:val="center" w:pos="4680"/>
        <w:tab w:val="right" w:pos="9360"/>
      </w:tabs>
    </w:pPr>
  </w:style>
  <w:style w:type="character" w:customStyle="1" w:styleId="FooterChar">
    <w:name w:val="Footer Char"/>
    <w:basedOn w:val="DefaultParagraphFont"/>
    <w:link w:val="Footer"/>
    <w:uiPriority w:val="99"/>
    <w:rsid w:val="00CE0524"/>
    <w:rPr>
      <w:rFonts w:ascii="Helvetica" w:eastAsia="Times New Roman" w:hAnsi="Helvetica" w:cs="Times New Roman"/>
      <w:sz w:val="20"/>
      <w:szCs w:val="20"/>
    </w:rPr>
  </w:style>
  <w:style w:type="character" w:styleId="CommentReference">
    <w:name w:val="annotation reference"/>
    <w:basedOn w:val="DefaultParagraphFont"/>
    <w:uiPriority w:val="99"/>
    <w:semiHidden/>
    <w:unhideWhenUsed/>
    <w:rsid w:val="00F64E39"/>
    <w:rPr>
      <w:sz w:val="16"/>
      <w:szCs w:val="16"/>
    </w:rPr>
  </w:style>
  <w:style w:type="paragraph" w:styleId="CommentText">
    <w:name w:val="annotation text"/>
    <w:basedOn w:val="Normal"/>
    <w:link w:val="CommentTextChar"/>
    <w:uiPriority w:val="99"/>
    <w:semiHidden/>
    <w:unhideWhenUsed/>
    <w:rsid w:val="00F64E39"/>
  </w:style>
  <w:style w:type="character" w:customStyle="1" w:styleId="CommentTextChar">
    <w:name w:val="Comment Text Char"/>
    <w:basedOn w:val="DefaultParagraphFont"/>
    <w:link w:val="CommentText"/>
    <w:uiPriority w:val="99"/>
    <w:semiHidden/>
    <w:rsid w:val="00F64E39"/>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F64E39"/>
    <w:rPr>
      <w:b/>
      <w:bCs/>
    </w:rPr>
  </w:style>
  <w:style w:type="character" w:customStyle="1" w:styleId="CommentSubjectChar">
    <w:name w:val="Comment Subject Char"/>
    <w:basedOn w:val="CommentTextChar"/>
    <w:link w:val="CommentSubject"/>
    <w:uiPriority w:val="99"/>
    <w:semiHidden/>
    <w:rsid w:val="00F64E39"/>
    <w:rPr>
      <w:rFonts w:ascii="Helvetica" w:eastAsia="Times New Roman" w:hAnsi="Helvetica" w:cs="Times New Roman"/>
      <w:b/>
      <w:bCs/>
      <w:sz w:val="20"/>
      <w:szCs w:val="20"/>
    </w:rPr>
  </w:style>
  <w:style w:type="paragraph" w:styleId="Revision">
    <w:name w:val="Revision"/>
    <w:hidden/>
    <w:uiPriority w:val="99"/>
    <w:semiHidden/>
    <w:rsid w:val="00F64E39"/>
    <w:pPr>
      <w:spacing w:after="0" w:line="240" w:lineRule="auto"/>
    </w:pPr>
    <w:rPr>
      <w:rFonts w:ascii="Helvetica" w:eastAsia="Times New Roman" w:hAnsi="Helvetica" w:cs="Times New Roman"/>
      <w:sz w:val="20"/>
      <w:szCs w:val="20"/>
    </w:rPr>
  </w:style>
  <w:style w:type="character" w:styleId="UnresolvedMention">
    <w:name w:val="Unresolved Mention"/>
    <w:basedOn w:val="DefaultParagraphFont"/>
    <w:uiPriority w:val="99"/>
    <w:semiHidden/>
    <w:unhideWhenUsed/>
    <w:rsid w:val="0059294D"/>
    <w:rPr>
      <w:color w:val="605E5C"/>
      <w:shd w:val="clear" w:color="auto" w:fill="E1DFDD"/>
    </w:rPr>
  </w:style>
  <w:style w:type="character" w:styleId="PlaceholderText">
    <w:name w:val="Placeholder Text"/>
    <w:basedOn w:val="DefaultParagraphFont"/>
    <w:uiPriority w:val="99"/>
    <w:semiHidden/>
    <w:rsid w:val="004A2F1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89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Iris.who.int/bitstream/handle/10665/379751/9789240104440-eng.pdf?sequence=1" TargetMode="External"/><Relationship Id="rId1" Type="http://schemas.openxmlformats.org/officeDocument/2006/relationships/hyperlink" Target="https://peerreviewcentral.com/page/general-guideline-for-authors"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www-w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16</Pages>
  <Words>4817</Words>
  <Characters>27461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Angwa</dc:creator>
  <cp:keywords/>
  <dc:description/>
  <cp:lastModifiedBy>Babatunde Bello</cp:lastModifiedBy>
  <cp:revision>11</cp:revision>
  <cp:lastPrinted>2025-05-22T11:28:00Z</cp:lastPrinted>
  <dcterms:created xsi:type="dcterms:W3CDTF">2025-07-24T11:00:00Z</dcterms:created>
  <dcterms:modified xsi:type="dcterms:W3CDTF">2025-07-31T12:52:00Z</dcterms:modified>
</cp:coreProperties>
</file>