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C9A" w:rsidRPr="00C452F3" w:rsidRDefault="00C452F3" w:rsidP="00441B6F">
      <w:pPr>
        <w:pStyle w:val="Title"/>
        <w:spacing w:after="0"/>
        <w:jc w:val="both"/>
        <w:rPr>
          <w:rFonts w:ascii="Arial" w:hAnsi="Arial" w:cs="Arial"/>
          <w:sz w:val="32"/>
          <w:szCs w:val="18"/>
          <w:u w:val="single"/>
        </w:rPr>
      </w:pPr>
      <w:r w:rsidRPr="00C452F3">
        <w:rPr>
          <w:rFonts w:ascii="Arial" w:hAnsi="Arial" w:cs="Arial"/>
          <w:sz w:val="32"/>
          <w:szCs w:val="18"/>
          <w:u w:val="single"/>
        </w:rPr>
        <w:t>Original Research Article</w:t>
      </w:r>
    </w:p>
    <w:p w:rsidR="00015BC4" w:rsidRDefault="00015BC4" w:rsidP="00727EBB">
      <w:pPr>
        <w:jc w:val="center"/>
        <w:rPr>
          <w:rFonts w:ascii="Arial" w:hAnsi="Arial" w:cs="Arial"/>
          <w:b/>
          <w:bCs/>
          <w:i/>
          <w:iCs/>
          <w:sz w:val="36"/>
          <w:szCs w:val="36"/>
          <w:lang w:val="tr-TR"/>
        </w:rPr>
      </w:pPr>
    </w:p>
    <w:p w:rsidR="00A258C3" w:rsidRPr="00727EBB" w:rsidRDefault="00727EBB" w:rsidP="00727EBB">
      <w:pPr>
        <w:jc w:val="center"/>
        <w:rPr>
          <w:rFonts w:ascii="Arial" w:hAnsi="Arial" w:cs="Arial"/>
          <w:b/>
          <w:bCs/>
          <w:sz w:val="36"/>
          <w:szCs w:val="36"/>
          <w:lang w:val="tr-TR"/>
        </w:rPr>
      </w:pPr>
      <w:r w:rsidRPr="00727EBB">
        <w:rPr>
          <w:rFonts w:ascii="Arial" w:hAnsi="Arial" w:cs="Arial"/>
          <w:b/>
          <w:bCs/>
          <w:i/>
          <w:iCs/>
          <w:sz w:val="36"/>
          <w:szCs w:val="36"/>
          <w:lang w:val="tr-TR"/>
        </w:rPr>
        <w:t>In Vitro</w:t>
      </w:r>
      <w:r w:rsidRPr="00727EBB">
        <w:rPr>
          <w:rFonts w:ascii="Arial" w:hAnsi="Arial" w:cs="Arial"/>
          <w:b/>
          <w:bCs/>
          <w:sz w:val="36"/>
          <w:szCs w:val="36"/>
          <w:lang w:val="tr-TR"/>
        </w:rPr>
        <w:t xml:space="preserve"> Growth of </w:t>
      </w:r>
      <w:r w:rsidRPr="00727EBB">
        <w:rPr>
          <w:rFonts w:ascii="Arial" w:hAnsi="Arial" w:cs="Arial"/>
          <w:b/>
          <w:bCs/>
          <w:i/>
          <w:iCs/>
          <w:sz w:val="36"/>
          <w:szCs w:val="36"/>
          <w:lang w:val="tr-TR"/>
        </w:rPr>
        <w:t>Alternaria alternata</w:t>
      </w:r>
      <w:r w:rsidRPr="00727EBB">
        <w:rPr>
          <w:rFonts w:ascii="Arial" w:hAnsi="Arial" w:cs="Arial"/>
          <w:b/>
          <w:bCs/>
          <w:sz w:val="36"/>
          <w:szCs w:val="36"/>
          <w:lang w:val="tr-TR"/>
        </w:rPr>
        <w:t xml:space="preserve"> Isolated</w:t>
      </w:r>
      <w:r w:rsidR="00A634ED">
        <w:rPr>
          <w:rFonts w:ascii="Arial" w:hAnsi="Arial" w:cs="Arial" w:hint="cs"/>
          <w:b/>
          <w:bCs/>
          <w:sz w:val="36"/>
          <w:szCs w:val="36"/>
          <w:rtl/>
          <w:lang w:val="tr-TR"/>
        </w:rPr>
        <w:t xml:space="preserve"> </w:t>
      </w:r>
      <w:r w:rsidRPr="00727EBB">
        <w:rPr>
          <w:rFonts w:ascii="Arial" w:hAnsi="Arial" w:cs="Arial"/>
          <w:b/>
          <w:bCs/>
          <w:sz w:val="36"/>
          <w:szCs w:val="36"/>
          <w:lang w:val="tr-TR"/>
        </w:rPr>
        <w:t>from Strawberry Under</w:t>
      </w:r>
      <w:r w:rsidR="00A634ED">
        <w:rPr>
          <w:rFonts w:ascii="Arial" w:hAnsi="Arial" w:cs="Arial"/>
          <w:b/>
          <w:bCs/>
          <w:sz w:val="36"/>
          <w:szCs w:val="36"/>
          <w:lang w:val="tr-TR"/>
        </w:rPr>
        <w:t xml:space="preserve"> </w:t>
      </w:r>
      <w:r w:rsidRPr="00727EBB">
        <w:rPr>
          <w:rFonts w:ascii="Arial" w:hAnsi="Arial" w:cs="Arial"/>
          <w:b/>
          <w:bCs/>
          <w:sz w:val="36"/>
          <w:szCs w:val="36"/>
          <w:lang w:val="tr-TR"/>
        </w:rPr>
        <w:t xml:space="preserve">Constant Light or Darkness Conditions </w:t>
      </w:r>
    </w:p>
    <w:p w:rsidR="00E10B59" w:rsidRPr="00E10B59" w:rsidRDefault="00E10B59" w:rsidP="00E10B59">
      <w:pPr>
        <w:jc w:val="center"/>
        <w:rPr>
          <w:rFonts w:ascii="Times New Roman" w:hAnsi="Times New Roman"/>
        </w:rPr>
      </w:pPr>
    </w:p>
    <w:p w:rsidR="00790ADA" w:rsidRDefault="00790ADA" w:rsidP="00441B6F">
      <w:pPr>
        <w:pStyle w:val="Affiliation"/>
        <w:spacing w:after="0" w:line="240" w:lineRule="auto"/>
        <w:jc w:val="both"/>
        <w:rPr>
          <w:rFonts w:ascii="Arial" w:hAnsi="Arial" w:cs="Arial"/>
        </w:rPr>
      </w:pPr>
    </w:p>
    <w:p w:rsidR="002C57D2" w:rsidRPr="00FB3A86" w:rsidRDefault="002C57D2" w:rsidP="00441B6F">
      <w:pPr>
        <w:pStyle w:val="Affiliation"/>
        <w:spacing w:after="0" w:line="240" w:lineRule="auto"/>
        <w:jc w:val="both"/>
        <w:rPr>
          <w:rFonts w:ascii="Arial" w:hAnsi="Arial" w:cs="Arial"/>
        </w:rPr>
      </w:pPr>
    </w:p>
    <w:p w:rsidR="00B01FCD" w:rsidRPr="00FB3A86" w:rsidRDefault="00416BCE" w:rsidP="00441B6F">
      <w:pPr>
        <w:pStyle w:val="Copyright"/>
        <w:spacing w:after="0" w:line="240" w:lineRule="auto"/>
        <w:jc w:val="both"/>
        <w:rPr>
          <w:rFonts w:ascii="Arial" w:hAnsi="Arial" w:cs="Arial"/>
        </w:rPr>
        <w:sectPr w:rsidR="00B01FCD" w:rsidRPr="00FB3A86" w:rsidSect="0049256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w:r>
      <w:r>
        <w:rPr>
          <w:rFonts w:ascii="Arial" w:hAnsi="Arial" w:cs="Arial"/>
          <w:noProof/>
        </w:rPr>
        <w:pict>
          <v:shapetype id="_x0000_t32" coordsize="21600,21600" o:spt="32" o:oned="t" path="m,l21600,21600e" filled="f">
            <v:path arrowok="t" fillok="f" o:connecttype="none"/>
            <o:lock v:ext="edit" shapetype="t"/>
          </v:shapetype>
          <v:shape id="AutoShape 2" o:spid="_x0000_s1038" type="#_x0000_t32" style="width:417.6pt;height:.0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wrap type="none"/>
            <w10:anchorlock/>
          </v:shape>
        </w:pict>
      </w:r>
      <w:r w:rsidR="00FB3A86">
        <w:rPr>
          <w:rFonts w:ascii="Arial" w:hAnsi="Arial" w:cs="Arial"/>
        </w:rPr>
        <w:t>.</w:t>
      </w:r>
    </w:p>
    <w:p w:rsidR="00B01FCD" w:rsidRDefault="00B01FCD" w:rsidP="00441B6F">
      <w:pPr>
        <w:pStyle w:val="AbstHead"/>
        <w:spacing w:after="0"/>
        <w:jc w:val="both"/>
        <w:rPr>
          <w:rFonts w:ascii="Arial" w:hAnsi="Arial" w:cs="Arial"/>
        </w:rPr>
      </w:pPr>
      <w:commentRangeStart w:id="1"/>
      <w:r w:rsidRPr="00FB3A86">
        <w:rPr>
          <w:rFonts w:ascii="Arial" w:hAnsi="Arial" w:cs="Arial"/>
        </w:rPr>
        <w:lastRenderedPageBreak/>
        <w:t>ABSTRACT</w:t>
      </w:r>
      <w:commentRangeEnd w:id="1"/>
      <w:r w:rsidR="00A634ED">
        <w:rPr>
          <w:rStyle w:val="CommentReference"/>
          <w:rFonts w:ascii="Times New Roman" w:hAnsi="Times New Roman"/>
          <w:b w:val="0"/>
          <w:caps w:val="0"/>
          <w:lang w:val="nb-NO" w:eastAsia="nb-NO"/>
        </w:rPr>
        <w:commentReference w:id="1"/>
      </w:r>
    </w:p>
    <w:p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8424"/>
      </w:tblGrid>
      <w:tr w:rsidR="00296529" w:rsidRPr="001E44FE" w:rsidTr="001E44FE">
        <w:tc>
          <w:tcPr>
            <w:tcW w:w="9576" w:type="dxa"/>
            <w:shd w:val="clear" w:color="auto" w:fill="F2F2F2"/>
          </w:tcPr>
          <w:p w:rsidR="00C12926" w:rsidRPr="00C12926" w:rsidRDefault="00C12926" w:rsidP="00C12926">
            <w:pPr>
              <w:jc w:val="both"/>
              <w:rPr>
                <w:rFonts w:ascii="Arial" w:hAnsi="Arial" w:cs="Arial"/>
              </w:rPr>
            </w:pPr>
            <w:commentRangeStart w:id="2"/>
            <w:r w:rsidRPr="00C12926">
              <w:rPr>
                <w:rFonts w:ascii="Arial" w:hAnsi="Arial" w:cs="Arial"/>
                <w:lang/>
              </w:rPr>
              <w:t xml:space="preserve">The first step in scientific studies on </w:t>
            </w:r>
            <w:r w:rsidRPr="00C12926">
              <w:rPr>
                <w:rFonts w:ascii="Arial" w:hAnsi="Arial" w:cs="Arial"/>
                <w:i/>
                <w:iCs/>
                <w:lang/>
              </w:rPr>
              <w:t>Alternaria alternata</w:t>
            </w:r>
            <w:r w:rsidRPr="00C12926">
              <w:rPr>
                <w:rFonts w:ascii="Arial" w:hAnsi="Arial" w:cs="Arial"/>
                <w:lang/>
              </w:rPr>
              <w:t xml:space="preserve"> is the development of the pathogen </w:t>
            </w:r>
            <w:r w:rsidRPr="00C12926">
              <w:rPr>
                <w:rFonts w:ascii="Arial" w:hAnsi="Arial" w:cs="Arial"/>
                <w:i/>
                <w:iCs/>
                <w:lang/>
              </w:rPr>
              <w:t>in vitro</w:t>
            </w:r>
            <w:r w:rsidRPr="00C12926">
              <w:rPr>
                <w:rFonts w:ascii="Arial" w:hAnsi="Arial" w:cs="Arial"/>
                <w:lang/>
              </w:rPr>
              <w:t>. For this purpose, in addition to many media, environmental factors such as light, temperature, and chemicals should be considered and evaluated.</w:t>
            </w:r>
            <w:commentRangeEnd w:id="2"/>
            <w:r w:rsidR="00A634ED">
              <w:rPr>
                <w:rStyle w:val="CommentReference"/>
                <w:rFonts w:ascii="Times New Roman" w:hAnsi="Times New Roman"/>
                <w:rtl/>
                <w:lang w:val="nb-NO" w:eastAsia="nb-NO"/>
              </w:rPr>
              <w:commentReference w:id="2"/>
            </w:r>
            <w:commentRangeStart w:id="3"/>
            <w:r w:rsidRPr="00C12926">
              <w:rPr>
                <w:rFonts w:ascii="Arial" w:hAnsi="Arial" w:cs="Arial"/>
                <w:lang/>
              </w:rPr>
              <w:t>On the other hand, studies on these issues can help us reveal the pathogen's habitat and the ways to manage it. A correct optimization will ensure that subsequent studies are carried out healthily</w:t>
            </w:r>
            <w:commentRangeEnd w:id="3"/>
            <w:r w:rsidR="00A634ED">
              <w:rPr>
                <w:rStyle w:val="CommentReference"/>
                <w:rFonts w:ascii="Times New Roman" w:hAnsi="Times New Roman"/>
                <w:rtl/>
                <w:lang w:val="nb-NO" w:eastAsia="nb-NO"/>
              </w:rPr>
              <w:commentReference w:id="3"/>
            </w:r>
            <w:r w:rsidRPr="00C12926">
              <w:rPr>
                <w:rFonts w:ascii="Arial" w:hAnsi="Arial" w:cs="Arial"/>
                <w:lang/>
              </w:rPr>
              <w:t>. In this study, the development of the phytopathogen,</w:t>
            </w:r>
            <w:r w:rsidRPr="00C12926">
              <w:rPr>
                <w:rFonts w:ascii="Arial" w:hAnsi="Arial" w:cs="Arial"/>
                <w:i/>
                <w:iCs/>
                <w:lang/>
              </w:rPr>
              <w:t xml:space="preserve"> Alternariaalternata,</w:t>
            </w:r>
            <w:r w:rsidRPr="00C12926">
              <w:rPr>
                <w:rFonts w:ascii="Arial" w:hAnsi="Arial" w:cs="Arial"/>
                <w:lang/>
              </w:rPr>
              <w:t xml:space="preserve"> isolated from strawberries, was investigated under constant light and constant darkness conditions.</w:t>
            </w:r>
            <w:r w:rsidRPr="00C12926">
              <w:rPr>
                <w:rFonts w:ascii="Arial" w:hAnsi="Arial" w:cs="Arial"/>
              </w:rPr>
              <w:t xml:space="preserve"> Colony diameter, colony development rate, conidiospore amount, and colony color were evaluated by observation and measurements. The results showed that on the 8</w:t>
            </w:r>
            <w:r w:rsidRPr="00C12926">
              <w:rPr>
                <w:rFonts w:ascii="Arial" w:hAnsi="Arial" w:cs="Arial"/>
                <w:vertAlign w:val="superscript"/>
              </w:rPr>
              <w:t>th</w:t>
            </w:r>
            <w:r w:rsidRPr="00C12926">
              <w:rPr>
                <w:rFonts w:ascii="Arial" w:hAnsi="Arial" w:cs="Arial"/>
              </w:rPr>
              <w:t xml:space="preserve"> day, the colony diameter was 58 mm in light and 61,7 mm in the dark, and the colony development rate was 72.7% in the light and 77% in the dark. The numbers of conidiospores were about </w:t>
            </w:r>
            <w:r w:rsidRPr="00C12926">
              <w:rPr>
                <w:rFonts w:ascii="Arial" w:hAnsi="Arial" w:cs="Arial"/>
                <w:lang w:val="tr-TR"/>
              </w:rPr>
              <w:t>2×10</w:t>
            </w:r>
            <w:r w:rsidRPr="00C12926">
              <w:rPr>
                <w:rFonts w:ascii="Arial" w:hAnsi="Arial" w:cs="Arial"/>
                <w:vertAlign w:val="superscript"/>
                <w:lang w:val="tr-TR"/>
              </w:rPr>
              <w:t>7</w:t>
            </w:r>
            <w:r w:rsidRPr="00C12926">
              <w:rPr>
                <w:rFonts w:ascii="Arial" w:hAnsi="Arial" w:cs="Arial"/>
                <w:lang w:val="tr-TR"/>
              </w:rPr>
              <w:t xml:space="preserve"> conidiospores/mL</w:t>
            </w:r>
            <w:r w:rsidRPr="00C12926">
              <w:rPr>
                <w:rFonts w:ascii="Arial" w:hAnsi="Arial" w:cs="Arial"/>
              </w:rPr>
              <w:t xml:space="preserve"> in light and dark. Colony color was evaluated from both the front and back in terms of </w:t>
            </w:r>
            <w:commentRangeStart w:id="4"/>
            <w:r w:rsidRPr="00C12926">
              <w:rPr>
                <w:rFonts w:ascii="Arial" w:hAnsi="Arial" w:cs="Arial"/>
              </w:rPr>
              <w:t>RGB</w:t>
            </w:r>
            <w:commentRangeEnd w:id="4"/>
            <w:r w:rsidR="00A634ED">
              <w:rPr>
                <w:rStyle w:val="CommentReference"/>
                <w:rFonts w:ascii="Times New Roman" w:hAnsi="Times New Roman"/>
                <w:lang w:val="nb-NO" w:eastAsia="nb-NO"/>
              </w:rPr>
              <w:commentReference w:id="4"/>
            </w:r>
            <w:r w:rsidRPr="00C12926">
              <w:rPr>
                <w:rFonts w:ascii="Arial" w:hAnsi="Arial" w:cs="Arial"/>
              </w:rPr>
              <w:t xml:space="preserve">, and no statistically significant difference was found in either color or any other measured parameter. The results showed that </w:t>
            </w:r>
            <w:r w:rsidRPr="00C12926">
              <w:rPr>
                <w:rFonts w:ascii="Arial" w:hAnsi="Arial" w:cs="Arial"/>
                <w:i/>
                <w:iCs/>
              </w:rPr>
              <w:t>A. alternata</w:t>
            </w:r>
            <w:r w:rsidRPr="00C12926">
              <w:rPr>
                <w:rFonts w:ascii="Arial" w:hAnsi="Arial" w:cs="Arial"/>
              </w:rPr>
              <w:t xml:space="preserve"> isolated from strawberries used in this study can be grown in continuous light or continuous dark conditions without any developmental differences.</w:t>
            </w:r>
          </w:p>
          <w:p w:rsidR="00505F06" w:rsidRPr="00BA1B01" w:rsidRDefault="00505F06" w:rsidP="00441B6F">
            <w:pPr>
              <w:pStyle w:val="Body"/>
              <w:spacing w:after="0"/>
              <w:rPr>
                <w:rFonts w:ascii="Arial" w:eastAsia="Calibri" w:hAnsi="Arial" w:cs="Arial"/>
                <w:szCs w:val="22"/>
              </w:rPr>
            </w:pPr>
          </w:p>
        </w:tc>
      </w:tr>
    </w:tbl>
    <w:p w:rsidR="00636EB2" w:rsidRDefault="00636EB2" w:rsidP="00441B6F">
      <w:pPr>
        <w:pStyle w:val="Body"/>
        <w:spacing w:after="0"/>
        <w:rPr>
          <w:rFonts w:ascii="Arial" w:hAnsi="Arial" w:cs="Arial"/>
          <w:i/>
        </w:rPr>
      </w:pPr>
    </w:p>
    <w:p w:rsidR="00225CD2" w:rsidRPr="00225CD2" w:rsidRDefault="00A24E7E" w:rsidP="00F50850">
      <w:pPr>
        <w:ind w:left="1134" w:hanging="992"/>
        <w:jc w:val="both"/>
        <w:rPr>
          <w:rFonts w:ascii="Arial" w:hAnsi="Arial" w:cs="Arial"/>
          <w:lang w:val="tr-TR"/>
        </w:rPr>
      </w:pPr>
      <w:commentRangeStart w:id="5"/>
      <w:r>
        <w:rPr>
          <w:rFonts w:ascii="Arial" w:hAnsi="Arial" w:cs="Arial"/>
          <w:i/>
        </w:rPr>
        <w:t>Keywords</w:t>
      </w:r>
      <w:r w:rsidRPr="00225CD2">
        <w:rPr>
          <w:rFonts w:ascii="Arial" w:hAnsi="Arial" w:cs="Arial"/>
          <w:i/>
        </w:rPr>
        <w:t xml:space="preserve">: </w:t>
      </w:r>
      <w:r w:rsidR="00225CD2" w:rsidRPr="00225CD2">
        <w:rPr>
          <w:rFonts w:ascii="Arial" w:hAnsi="Arial" w:cs="Arial"/>
          <w:i/>
          <w:iCs/>
          <w:lang w:val="tr-TR"/>
        </w:rPr>
        <w:t>Alternaria alternata</w:t>
      </w:r>
      <w:r w:rsidR="00F50850">
        <w:rPr>
          <w:rFonts w:ascii="Arial" w:hAnsi="Arial" w:cs="Arial"/>
          <w:lang w:val="tr-TR"/>
        </w:rPr>
        <w:t>;</w:t>
      </w:r>
      <w:r w:rsidR="00225CD2" w:rsidRPr="00225CD2">
        <w:rPr>
          <w:rFonts w:ascii="Arial" w:hAnsi="Arial" w:cs="Arial"/>
          <w:lang w:val="tr-TR"/>
        </w:rPr>
        <w:t xml:space="preserve"> pathogen</w:t>
      </w:r>
      <w:r w:rsidR="00F50850">
        <w:rPr>
          <w:rFonts w:ascii="Arial" w:hAnsi="Arial" w:cs="Arial"/>
          <w:lang w:val="tr-TR"/>
        </w:rPr>
        <w:t>;</w:t>
      </w:r>
      <w:r w:rsidR="00225CD2" w:rsidRPr="00225CD2">
        <w:rPr>
          <w:rFonts w:ascii="Arial" w:hAnsi="Arial" w:cs="Arial"/>
          <w:lang w:val="tr-TR"/>
        </w:rPr>
        <w:t xml:space="preserve"> small-spored</w:t>
      </w:r>
      <w:r w:rsidR="00F50850">
        <w:rPr>
          <w:rFonts w:ascii="Arial" w:hAnsi="Arial" w:cs="Arial"/>
          <w:lang w:val="tr-TR"/>
        </w:rPr>
        <w:t>;</w:t>
      </w:r>
      <w:r w:rsidR="00225CD2" w:rsidRPr="00225CD2">
        <w:rPr>
          <w:rFonts w:ascii="Arial" w:hAnsi="Arial" w:cs="Arial"/>
          <w:lang w:val="tr-TR"/>
        </w:rPr>
        <w:t xml:space="preserve"> colony growth</w:t>
      </w:r>
      <w:r w:rsidR="00F50850">
        <w:rPr>
          <w:rFonts w:ascii="Arial" w:hAnsi="Arial" w:cs="Arial"/>
          <w:lang w:val="tr-TR"/>
        </w:rPr>
        <w:t>;</w:t>
      </w:r>
      <w:r w:rsidR="00225CD2" w:rsidRPr="00225CD2">
        <w:rPr>
          <w:rFonts w:ascii="Arial" w:hAnsi="Arial" w:cs="Arial"/>
          <w:lang w:val="tr-TR"/>
        </w:rPr>
        <w:t xml:space="preserve"> conidia</w:t>
      </w:r>
      <w:r w:rsidR="00F50850">
        <w:rPr>
          <w:rFonts w:ascii="Arial" w:hAnsi="Arial" w:cs="Arial"/>
          <w:lang w:val="tr-TR"/>
        </w:rPr>
        <w:t>;</w:t>
      </w:r>
      <w:r w:rsidR="00225CD2" w:rsidRPr="00225CD2">
        <w:rPr>
          <w:rFonts w:ascii="Arial" w:hAnsi="Arial" w:cs="Arial"/>
          <w:lang w:val="tr-TR"/>
        </w:rPr>
        <w:t xml:space="preserve"> light</w:t>
      </w:r>
      <w:r w:rsidR="00F50850">
        <w:rPr>
          <w:rFonts w:ascii="Arial" w:hAnsi="Arial" w:cs="Arial"/>
          <w:lang w:val="tr-TR"/>
        </w:rPr>
        <w:t>;</w:t>
      </w:r>
      <w:r w:rsidR="00225CD2" w:rsidRPr="00225CD2">
        <w:rPr>
          <w:rFonts w:ascii="Arial" w:hAnsi="Arial" w:cs="Arial"/>
          <w:lang w:val="tr-TR"/>
        </w:rPr>
        <w:t xml:space="preserve"> dark</w:t>
      </w:r>
      <w:r w:rsidR="00F50850">
        <w:rPr>
          <w:rFonts w:ascii="Arial" w:hAnsi="Arial" w:cs="Arial"/>
          <w:lang w:val="tr-TR"/>
        </w:rPr>
        <w:t>;</w:t>
      </w:r>
      <w:r w:rsidR="00225CD2" w:rsidRPr="00225CD2">
        <w:rPr>
          <w:rFonts w:ascii="Arial" w:hAnsi="Arial" w:cs="Arial"/>
          <w:lang w:val="tr-TR"/>
        </w:rPr>
        <w:t xml:space="preserve"> strawberry</w:t>
      </w:r>
      <w:r w:rsidR="00F50850">
        <w:rPr>
          <w:rFonts w:ascii="Arial" w:hAnsi="Arial" w:cs="Arial"/>
          <w:lang w:val="tr-TR"/>
        </w:rPr>
        <w:t>.</w:t>
      </w:r>
      <w:commentRangeEnd w:id="5"/>
      <w:r w:rsidR="000E2E93">
        <w:rPr>
          <w:rStyle w:val="CommentReference"/>
          <w:rFonts w:ascii="Times New Roman" w:hAnsi="Times New Roman"/>
          <w:lang w:val="nb-NO" w:eastAsia="nb-NO"/>
        </w:rPr>
        <w:commentReference w:id="5"/>
      </w:r>
    </w:p>
    <w:p w:rsidR="00505F06" w:rsidRDefault="00505F06" w:rsidP="00441B6F">
      <w:pPr>
        <w:pStyle w:val="Body"/>
        <w:spacing w:after="0"/>
        <w:rPr>
          <w:rFonts w:ascii="Arial" w:hAnsi="Arial" w:cs="Arial"/>
          <w:i/>
        </w:rPr>
      </w:pPr>
    </w:p>
    <w:p w:rsidR="00C0019E" w:rsidRPr="00A24E7E" w:rsidRDefault="00C0019E" w:rsidP="00441B6F">
      <w:pPr>
        <w:pStyle w:val="Body"/>
        <w:spacing w:after="0"/>
        <w:rPr>
          <w:rFonts w:ascii="Arial" w:hAnsi="Arial" w:cs="Arial"/>
          <w:i/>
        </w:rPr>
      </w:pPr>
    </w:p>
    <w:p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rsidR="00790ADA" w:rsidRPr="00FB3A86" w:rsidRDefault="00790ADA" w:rsidP="00441B6F">
      <w:pPr>
        <w:pStyle w:val="AbstHead"/>
        <w:spacing w:after="0"/>
        <w:jc w:val="both"/>
        <w:rPr>
          <w:rFonts w:ascii="Arial" w:hAnsi="Arial" w:cs="Arial"/>
        </w:rPr>
      </w:pPr>
    </w:p>
    <w:p w:rsidR="00790ADA" w:rsidRPr="0069507E" w:rsidRDefault="00225CD2" w:rsidP="00A30DC5">
      <w:pPr>
        <w:jc w:val="both"/>
        <w:rPr>
          <w:rFonts w:ascii="Arial" w:hAnsi="Arial" w:cs="Arial"/>
        </w:rPr>
      </w:pPr>
      <w:r w:rsidRPr="00225CD2">
        <w:rPr>
          <w:rFonts w:ascii="Arial" w:hAnsi="Arial" w:cs="Arial"/>
          <w:lang w:val="tr-TR"/>
        </w:rPr>
        <w:t xml:space="preserve">The genus </w:t>
      </w:r>
      <w:r w:rsidRPr="00225CD2">
        <w:rPr>
          <w:rFonts w:ascii="Arial" w:hAnsi="Arial" w:cs="Arial"/>
          <w:i/>
          <w:iCs/>
          <w:lang w:val="tr-TR"/>
        </w:rPr>
        <w:t>Alternaria,</w:t>
      </w:r>
      <w:r w:rsidRPr="00225CD2">
        <w:rPr>
          <w:rFonts w:ascii="Arial" w:hAnsi="Arial" w:cs="Arial"/>
          <w:lang w:val="tr-TR"/>
        </w:rPr>
        <w:t xml:space="preserve"> belongs to the Fungi kingdom, which includes the family Pleosporaceae, order Pleosporales, subclass Pleosporomycetidae, class Dothideomycetes, subphylum Pezizomycotina, and phylum Ascomycota (EPPO, 2025; NCBI, 2025).Within this genus, </w:t>
      </w:r>
      <w:r w:rsidRPr="00225CD2">
        <w:rPr>
          <w:rFonts w:ascii="Arial" w:hAnsi="Arial" w:cs="Arial"/>
          <w:i/>
          <w:iCs/>
          <w:lang w:val="tr-TR"/>
        </w:rPr>
        <w:t>Alternaria alternata</w:t>
      </w:r>
      <w:r w:rsidRPr="00225CD2">
        <w:rPr>
          <w:rFonts w:ascii="Arial" w:hAnsi="Arial" w:cs="Arial"/>
          <w:lang w:val="tr-TR"/>
        </w:rPr>
        <w:t xml:space="preserve"> (Fr.) Keissl., is the </w:t>
      </w:r>
      <w:del w:id="6" w:author="88.a.77" w:date="2025-07-27T00:02:00Z">
        <w:r w:rsidRPr="00225CD2" w:rsidDel="000E2E93">
          <w:rPr>
            <w:rFonts w:ascii="Arial" w:hAnsi="Arial" w:cs="Arial"/>
            <w:lang w:val="tr-TR"/>
          </w:rPr>
          <w:delText xml:space="preserve">Type </w:delText>
        </w:r>
      </w:del>
      <w:ins w:id="7" w:author="88.a.77" w:date="2025-07-27T00:02:00Z">
        <w:r w:rsidR="000E2E93">
          <w:rPr>
            <w:rFonts w:ascii="Arial" w:hAnsi="Arial" w:cs="Arial"/>
            <w:lang w:val="tr-TR"/>
          </w:rPr>
          <w:t>t</w:t>
        </w:r>
        <w:r w:rsidR="000E2E93" w:rsidRPr="00225CD2">
          <w:rPr>
            <w:rFonts w:ascii="Arial" w:hAnsi="Arial" w:cs="Arial"/>
            <w:lang w:val="tr-TR"/>
          </w:rPr>
          <w:t xml:space="preserve">ype </w:t>
        </w:r>
      </w:ins>
      <w:del w:id="8" w:author="88.a.77" w:date="2025-07-27T00:02:00Z">
        <w:r w:rsidRPr="00225CD2" w:rsidDel="000E2E93">
          <w:rPr>
            <w:rFonts w:ascii="Arial" w:hAnsi="Arial" w:cs="Arial"/>
            <w:lang w:val="tr-TR"/>
          </w:rPr>
          <w:delText xml:space="preserve">Species </w:delText>
        </w:r>
      </w:del>
      <w:ins w:id="9" w:author="88.a.77" w:date="2025-07-27T00:02:00Z">
        <w:r w:rsidR="000E2E93">
          <w:rPr>
            <w:rFonts w:ascii="Arial" w:hAnsi="Arial" w:cs="Arial"/>
            <w:lang w:val="tr-TR"/>
          </w:rPr>
          <w:t>s</w:t>
        </w:r>
        <w:r w:rsidR="000E2E93" w:rsidRPr="00225CD2">
          <w:rPr>
            <w:rFonts w:ascii="Arial" w:hAnsi="Arial" w:cs="Arial"/>
            <w:lang w:val="tr-TR"/>
          </w:rPr>
          <w:t xml:space="preserve">pecies </w:t>
        </w:r>
      </w:ins>
      <w:r w:rsidRPr="00225CD2">
        <w:rPr>
          <w:rFonts w:ascii="Arial" w:hAnsi="Arial" w:cs="Arial"/>
          <w:lang w:val="tr-TR"/>
        </w:rPr>
        <w:t xml:space="preserve">(Lawrence et al., 2013; INDEX FUNGORUM, 2025).Diseases caused by </w:t>
      </w:r>
      <w:r w:rsidRPr="00225CD2">
        <w:rPr>
          <w:rFonts w:ascii="Arial" w:hAnsi="Arial" w:cs="Arial"/>
          <w:i/>
          <w:iCs/>
          <w:lang w:val="tr-TR"/>
        </w:rPr>
        <w:t>Alternaria</w:t>
      </w:r>
      <w:r w:rsidRPr="00225CD2">
        <w:rPr>
          <w:rFonts w:ascii="Arial" w:hAnsi="Arial" w:cs="Arial"/>
          <w:lang w:val="tr-TR"/>
        </w:rPr>
        <w:t xml:space="preserve"> species are the most economically significant caused </w:t>
      </w:r>
      <w:commentRangeStart w:id="10"/>
      <w:r w:rsidRPr="00225CD2">
        <w:rPr>
          <w:rFonts w:ascii="Arial" w:hAnsi="Arial" w:cs="Arial"/>
          <w:lang w:val="tr-TR"/>
        </w:rPr>
        <w:t>by any pathogen worldwide,</w:t>
      </w:r>
      <w:commentRangeEnd w:id="10"/>
      <w:r w:rsidR="00E741A9">
        <w:rPr>
          <w:rStyle w:val="CommentReference"/>
          <w:rFonts w:ascii="Times New Roman" w:hAnsi="Times New Roman"/>
          <w:lang w:val="nb-NO" w:eastAsia="nb-NO"/>
        </w:rPr>
        <w:commentReference w:id="10"/>
      </w:r>
      <w:r w:rsidRPr="00225CD2">
        <w:rPr>
          <w:rFonts w:ascii="Arial" w:hAnsi="Arial" w:cs="Arial"/>
          <w:lang w:val="tr-TR"/>
        </w:rPr>
        <w:t xml:space="preserve"> with an annual or perennial host range found in fruits, vegetables, field crops, ornamentals, and forest flora. Symptoms of the </w:t>
      </w:r>
      <w:r w:rsidRPr="00225CD2">
        <w:rPr>
          <w:rFonts w:ascii="Arial" w:hAnsi="Arial" w:cs="Arial"/>
          <w:i/>
          <w:iCs/>
          <w:lang w:val="tr-TR"/>
        </w:rPr>
        <w:t>Alternaria</w:t>
      </w:r>
      <w:r w:rsidRPr="00225CD2">
        <w:rPr>
          <w:rFonts w:ascii="Arial" w:hAnsi="Arial" w:cs="Arial"/>
          <w:lang w:val="tr-TR"/>
        </w:rPr>
        <w:t xml:space="preserve"> spp. diseases vary from plant to plant, but are generally seen as leaf spots and blights. In </w:t>
      </w:r>
      <w:ins w:id="11" w:author="88.a.77" w:date="2025-07-27T00:13:00Z">
        <w:r w:rsidR="00E741A9">
          <w:rPr>
            <w:rFonts w:ascii="Arial" w:hAnsi="Arial" w:cs="Arial"/>
            <w:lang w:val="tr-TR"/>
          </w:rPr>
          <w:t xml:space="preserve">the </w:t>
        </w:r>
      </w:ins>
      <w:r w:rsidRPr="00225CD2">
        <w:rPr>
          <w:rFonts w:ascii="Arial" w:hAnsi="Arial" w:cs="Arial"/>
          <w:lang w:val="tr-TR"/>
        </w:rPr>
        <w:t>seedlings, they can cause trunk-girdling lesions and damping-off, and in mature plants, they can cause stem, tuber, and fruit lesions, necrosis, rot, and cankers (Agrios, 2005). One of the hosts of the pathogen is the strawberry. Strawberry (</w:t>
      </w:r>
      <w:r w:rsidRPr="00225CD2">
        <w:rPr>
          <w:rFonts w:ascii="Arial" w:hAnsi="Arial" w:cs="Arial"/>
          <w:i/>
          <w:iCs/>
          <w:lang w:val="tr-TR"/>
        </w:rPr>
        <w:t>Fragaria</w:t>
      </w:r>
      <w:r w:rsidRPr="00225CD2">
        <w:rPr>
          <w:rFonts w:ascii="Arial" w:hAnsi="Arial" w:cs="Arial"/>
          <w:lang w:val="tr-TR"/>
        </w:rPr>
        <w:t xml:space="preserve"> × </w:t>
      </w:r>
      <w:r w:rsidRPr="00225CD2">
        <w:rPr>
          <w:rFonts w:ascii="Arial" w:hAnsi="Arial" w:cs="Arial"/>
          <w:i/>
          <w:iCs/>
          <w:lang w:val="tr-TR"/>
        </w:rPr>
        <w:t>ananassa</w:t>
      </w:r>
      <w:r w:rsidRPr="00225CD2">
        <w:rPr>
          <w:rFonts w:ascii="Arial" w:hAnsi="Arial" w:cs="Arial"/>
          <w:lang w:val="tr-TR"/>
        </w:rPr>
        <w:t xml:space="preserve">) is a very famous plant worldwide and has a special commercial importance. Aside from being considered a processed food, the fruit is suitable for fresh consumption, necessitating local consumption and production. This raises the possibility that diseases may </w:t>
      </w:r>
      <w:r w:rsidRPr="00225CD2">
        <w:rPr>
          <w:rFonts w:ascii="Arial" w:hAnsi="Arial" w:cs="Arial"/>
          <w:lang w:val="tr-TR"/>
        </w:rPr>
        <w:lastRenderedPageBreak/>
        <w:t>be regional and that pathogenic species may have adapted to specific regions. It is important to conduct studies on the effect of environmental factors on the pathogen to both identify the species and control it.</w:t>
      </w:r>
      <w:ins w:id="12" w:author="88.a.77" w:date="2025-07-27T00:50:00Z">
        <w:r w:rsidR="00A30DC5">
          <w:rPr>
            <w:rFonts w:ascii="Arial" w:hAnsi="Arial" w:cs="Arial"/>
            <w:lang w:val="tr-TR"/>
          </w:rPr>
          <w:t xml:space="preserve"> </w:t>
        </w:r>
      </w:ins>
      <w:r w:rsidRPr="00225CD2">
        <w:rPr>
          <w:rFonts w:ascii="Arial" w:hAnsi="Arial" w:cs="Arial"/>
          <w:lang w:val="tr-TR"/>
        </w:rPr>
        <w:t xml:space="preserve">Determining the response of plants to light can guide the cultural control of this pathogen, which can be grown both in </w:t>
      </w:r>
      <w:ins w:id="13" w:author="88.a.77" w:date="2025-07-27T00:50:00Z">
        <w:r w:rsidR="00A30DC5">
          <w:rPr>
            <w:rFonts w:ascii="Arial" w:hAnsi="Arial" w:cs="Arial"/>
            <w:lang w:val="tr-TR"/>
          </w:rPr>
          <w:t xml:space="preserve">the </w:t>
        </w:r>
      </w:ins>
      <w:r w:rsidRPr="00225CD2">
        <w:rPr>
          <w:rFonts w:ascii="Arial" w:hAnsi="Arial" w:cs="Arial"/>
          <w:lang w:val="tr-TR"/>
        </w:rPr>
        <w:t xml:space="preserve">greenhouses and in </w:t>
      </w:r>
      <w:ins w:id="14" w:author="88.a.77" w:date="2025-07-27T00:50:00Z">
        <w:r w:rsidR="00A30DC5">
          <w:rPr>
            <w:rFonts w:ascii="Arial" w:hAnsi="Arial" w:cs="Arial"/>
            <w:lang w:val="tr-TR"/>
          </w:rPr>
          <w:t xml:space="preserve">the </w:t>
        </w:r>
      </w:ins>
      <w:r w:rsidRPr="00225CD2">
        <w:rPr>
          <w:rFonts w:ascii="Arial" w:hAnsi="Arial" w:cs="Arial"/>
          <w:lang w:val="tr-TR"/>
        </w:rPr>
        <w:t xml:space="preserve">open fields. One of the many fungi encountered on strawberries is </w:t>
      </w:r>
      <w:r w:rsidRPr="00225CD2">
        <w:rPr>
          <w:rFonts w:ascii="Arial" w:hAnsi="Arial" w:cs="Arial"/>
          <w:i/>
          <w:iCs/>
          <w:lang w:val="tr-TR"/>
        </w:rPr>
        <w:t>Alternaria</w:t>
      </w:r>
      <w:r w:rsidRPr="00225CD2">
        <w:rPr>
          <w:rFonts w:ascii="Arial" w:hAnsi="Arial" w:cs="Arial"/>
          <w:lang w:val="tr-TR"/>
        </w:rPr>
        <w:t xml:space="preserve"> spp.. </w:t>
      </w:r>
      <w:r w:rsidRPr="00225CD2">
        <w:rPr>
          <w:rFonts w:ascii="Arial" w:hAnsi="Arial" w:cs="Arial"/>
          <w:i/>
          <w:iCs/>
          <w:lang w:val="tr-TR"/>
        </w:rPr>
        <w:t>Alternaria</w:t>
      </w:r>
      <w:r w:rsidRPr="00225CD2">
        <w:rPr>
          <w:rFonts w:ascii="Arial" w:hAnsi="Arial" w:cs="Arial"/>
          <w:lang w:val="tr-TR"/>
        </w:rPr>
        <w:t xml:space="preserve"> is a leaf disease of strawberries, and some studies have been conducted on it. Some of the studies were first reported in some geographical regions of the strawberry. </w:t>
      </w:r>
      <w:r w:rsidRPr="00225CD2">
        <w:rPr>
          <w:rFonts w:ascii="Arial" w:hAnsi="Arial" w:cs="Arial"/>
          <w:i/>
          <w:iCs/>
          <w:lang w:val="tr-TR"/>
        </w:rPr>
        <w:t xml:space="preserve">A. alternata </w:t>
      </w:r>
      <w:r w:rsidRPr="00225CD2">
        <w:rPr>
          <w:rFonts w:ascii="Arial" w:hAnsi="Arial" w:cs="Arial"/>
          <w:lang w:val="tr-TR"/>
        </w:rPr>
        <w:t xml:space="preserve">was reported from Pakistan (Mehmood </w:t>
      </w:r>
      <w:r w:rsidRPr="00A30DC5">
        <w:rPr>
          <w:rFonts w:ascii="Arial" w:hAnsi="Arial" w:cs="Arial"/>
          <w:i/>
          <w:iCs/>
          <w:lang w:val="tr-TR"/>
          <w:rPrChange w:id="15" w:author="88.a.77" w:date="2025-07-27T00:51:00Z">
            <w:rPr>
              <w:rFonts w:ascii="Arial" w:hAnsi="Arial" w:cs="Arial"/>
              <w:lang w:val="tr-TR"/>
            </w:rPr>
          </w:rPrChange>
        </w:rPr>
        <w:t>et al</w:t>
      </w:r>
      <w:r w:rsidRPr="00225CD2">
        <w:rPr>
          <w:rFonts w:ascii="Arial" w:hAnsi="Arial" w:cs="Arial"/>
          <w:lang w:val="tr-TR"/>
        </w:rPr>
        <w:t xml:space="preserve">., 2018), </w:t>
      </w:r>
      <w:r w:rsidRPr="00225CD2">
        <w:rPr>
          <w:rFonts w:ascii="Arial" w:hAnsi="Arial" w:cs="Arial"/>
          <w:i/>
          <w:iCs/>
        </w:rPr>
        <w:t>A. tenuissima</w:t>
      </w:r>
      <w:r w:rsidRPr="00225CD2">
        <w:rPr>
          <w:rFonts w:ascii="Arial" w:hAnsi="Arial" w:cs="Arial"/>
        </w:rPr>
        <w:t xml:space="preserve"> from Taiwan as fruit rot (Ko et al., 2008), </w:t>
      </w:r>
      <w:r w:rsidRPr="00225CD2">
        <w:rPr>
          <w:rFonts w:ascii="Arial" w:hAnsi="Arial" w:cs="Arial"/>
          <w:i/>
          <w:iCs/>
        </w:rPr>
        <w:t>A. tenuissima</w:t>
      </w:r>
      <w:r w:rsidRPr="00225CD2">
        <w:rPr>
          <w:rFonts w:ascii="Arial" w:hAnsi="Arial" w:cs="Arial"/>
        </w:rPr>
        <w:t> and </w:t>
      </w:r>
      <w:r w:rsidRPr="00225CD2">
        <w:rPr>
          <w:rFonts w:ascii="Arial" w:hAnsi="Arial" w:cs="Arial"/>
          <w:i/>
          <w:iCs/>
        </w:rPr>
        <w:t>A. alternata</w:t>
      </w:r>
      <w:r w:rsidRPr="00225CD2">
        <w:rPr>
          <w:rFonts w:ascii="Arial" w:hAnsi="Arial" w:cs="Arial"/>
        </w:rPr>
        <w:t xml:space="preserve"> from Beijing, China (Fu </w:t>
      </w:r>
      <w:r w:rsidRPr="00A30DC5">
        <w:rPr>
          <w:rFonts w:ascii="Arial" w:hAnsi="Arial" w:cs="Arial"/>
          <w:i/>
          <w:iCs/>
          <w:rPrChange w:id="16" w:author="88.a.77" w:date="2025-07-27T00:51:00Z">
            <w:rPr>
              <w:rFonts w:ascii="Arial" w:hAnsi="Arial" w:cs="Arial"/>
            </w:rPr>
          </w:rPrChange>
        </w:rPr>
        <w:t>et al</w:t>
      </w:r>
      <w:r w:rsidRPr="00225CD2">
        <w:rPr>
          <w:rFonts w:ascii="Arial" w:hAnsi="Arial" w:cs="Arial"/>
        </w:rPr>
        <w:t xml:space="preserve">., 2020), and </w:t>
      </w:r>
      <w:r w:rsidRPr="00225CD2">
        <w:rPr>
          <w:rFonts w:ascii="Arial" w:hAnsi="Arial" w:cs="Arial"/>
          <w:i/>
          <w:iCs/>
        </w:rPr>
        <w:t>A. tenuissima</w:t>
      </w:r>
      <w:r w:rsidRPr="00225CD2">
        <w:rPr>
          <w:rFonts w:ascii="Arial" w:hAnsi="Arial" w:cs="Arial"/>
        </w:rPr>
        <w:t xml:space="preserve"> from Iran (Bagherabadi </w:t>
      </w:r>
      <w:r w:rsidRPr="00A30DC5">
        <w:rPr>
          <w:rFonts w:ascii="Arial" w:hAnsi="Arial" w:cs="Arial"/>
          <w:i/>
          <w:iCs/>
          <w:rPrChange w:id="17" w:author="88.a.77" w:date="2025-07-27T00:51:00Z">
            <w:rPr>
              <w:rFonts w:ascii="Arial" w:hAnsi="Arial" w:cs="Arial"/>
            </w:rPr>
          </w:rPrChange>
        </w:rPr>
        <w:t>et al</w:t>
      </w:r>
      <w:r w:rsidRPr="00225CD2">
        <w:rPr>
          <w:rFonts w:ascii="Arial" w:hAnsi="Arial" w:cs="Arial"/>
        </w:rPr>
        <w:t xml:space="preserve">., 2015). Besides the initial reports, the toxins of </w:t>
      </w:r>
      <w:r w:rsidRPr="00225CD2">
        <w:rPr>
          <w:rFonts w:ascii="Arial" w:hAnsi="Arial" w:cs="Arial"/>
          <w:i/>
          <w:iCs/>
        </w:rPr>
        <w:t>A. alternata</w:t>
      </w:r>
      <w:r w:rsidRPr="00225CD2">
        <w:rPr>
          <w:rFonts w:ascii="Arial" w:hAnsi="Arial" w:cs="Arial"/>
        </w:rPr>
        <w:t xml:space="preserve"> were studied to elucidate the disease mechanism of the pathogen in strawberries (Maekawa </w:t>
      </w:r>
      <w:r w:rsidRPr="00A30DC5">
        <w:rPr>
          <w:rFonts w:ascii="Arial" w:hAnsi="Arial" w:cs="Arial"/>
          <w:i/>
          <w:iCs/>
          <w:rPrChange w:id="18" w:author="88.a.77" w:date="2025-07-27T00:52:00Z">
            <w:rPr>
              <w:rFonts w:ascii="Arial" w:hAnsi="Arial" w:cs="Arial"/>
            </w:rPr>
          </w:rPrChange>
        </w:rPr>
        <w:t>et al</w:t>
      </w:r>
      <w:r w:rsidRPr="00225CD2">
        <w:rPr>
          <w:rFonts w:ascii="Arial" w:hAnsi="Arial" w:cs="Arial"/>
        </w:rPr>
        <w:t xml:space="preserve">., 1984). Biological control of fruit rot of strawberry caused by </w:t>
      </w:r>
      <w:r w:rsidRPr="00225CD2">
        <w:rPr>
          <w:rFonts w:ascii="Arial" w:hAnsi="Arial" w:cs="Arial"/>
          <w:i/>
          <w:iCs/>
        </w:rPr>
        <w:t>A. alternata</w:t>
      </w:r>
      <w:r w:rsidRPr="00225CD2">
        <w:rPr>
          <w:rFonts w:ascii="Arial" w:hAnsi="Arial" w:cs="Arial"/>
        </w:rPr>
        <w:t xml:space="preserve"> was also studied (Al-Rahbi </w:t>
      </w:r>
      <w:r w:rsidRPr="00A30DC5">
        <w:rPr>
          <w:rFonts w:ascii="Arial" w:hAnsi="Arial" w:cs="Arial"/>
          <w:i/>
          <w:iCs/>
          <w:rPrChange w:id="19" w:author="88.a.77" w:date="2025-07-27T00:52:00Z">
            <w:rPr>
              <w:rFonts w:ascii="Arial" w:hAnsi="Arial" w:cs="Arial"/>
            </w:rPr>
          </w:rPrChange>
        </w:rPr>
        <w:t>et al</w:t>
      </w:r>
      <w:r w:rsidRPr="00225CD2">
        <w:rPr>
          <w:rFonts w:ascii="Arial" w:hAnsi="Arial" w:cs="Arial"/>
        </w:rPr>
        <w:t xml:space="preserve">., 2021). </w:t>
      </w:r>
      <w:ins w:id="20" w:author="88.a.77" w:date="2025-07-27T00:52:00Z">
        <w:r w:rsidR="00A30DC5">
          <w:rPr>
            <w:rFonts w:ascii="Arial" w:hAnsi="Arial" w:cs="Arial"/>
          </w:rPr>
          <w:t xml:space="preserve">The </w:t>
        </w:r>
      </w:ins>
      <w:del w:id="21" w:author="88.a.77" w:date="2025-07-27T00:52:00Z">
        <w:r w:rsidRPr="00225CD2" w:rsidDel="00A30DC5">
          <w:rPr>
            <w:rFonts w:ascii="Arial" w:hAnsi="Arial" w:cs="Arial"/>
          </w:rPr>
          <w:delText xml:space="preserve">Fungicide </w:delText>
        </w:r>
      </w:del>
      <w:ins w:id="22" w:author="88.a.77" w:date="2025-07-27T00:52:00Z">
        <w:r w:rsidR="00A30DC5">
          <w:rPr>
            <w:rFonts w:ascii="Arial" w:hAnsi="Arial" w:cs="Arial"/>
          </w:rPr>
          <w:t>f</w:t>
        </w:r>
        <w:r w:rsidR="00A30DC5" w:rsidRPr="00225CD2">
          <w:rPr>
            <w:rFonts w:ascii="Arial" w:hAnsi="Arial" w:cs="Arial"/>
          </w:rPr>
          <w:t xml:space="preserve">ungicide </w:t>
        </w:r>
      </w:ins>
      <w:r w:rsidRPr="00225CD2">
        <w:rPr>
          <w:rFonts w:ascii="Arial" w:hAnsi="Arial" w:cs="Arial"/>
        </w:rPr>
        <w:t xml:space="preserve">resistance of </w:t>
      </w:r>
      <w:r w:rsidRPr="00225CD2">
        <w:rPr>
          <w:rFonts w:ascii="Arial" w:hAnsi="Arial" w:cs="Arial"/>
          <w:i/>
          <w:iCs/>
        </w:rPr>
        <w:t>Alternaria</w:t>
      </w:r>
      <w:r w:rsidRPr="00225CD2">
        <w:rPr>
          <w:rFonts w:ascii="Arial" w:hAnsi="Arial" w:cs="Arial"/>
        </w:rPr>
        <w:t xml:space="preserve"> spp. in strawberries is also studied (Li et al., 2025). All the studies indicated the importance of </w:t>
      </w:r>
      <w:r w:rsidRPr="00225CD2">
        <w:rPr>
          <w:rFonts w:ascii="Arial" w:hAnsi="Arial" w:cs="Arial"/>
          <w:i/>
          <w:iCs/>
        </w:rPr>
        <w:t>A. alternata</w:t>
      </w:r>
      <w:r w:rsidRPr="00225CD2">
        <w:rPr>
          <w:rFonts w:ascii="Arial" w:hAnsi="Arial" w:cs="Arial"/>
        </w:rPr>
        <w:t xml:space="preserve"> in strawberries. </w:t>
      </w:r>
      <w:r w:rsidRPr="00225CD2">
        <w:rPr>
          <w:rFonts w:ascii="Arial" w:hAnsi="Arial" w:cs="Arial"/>
          <w:lang/>
        </w:rPr>
        <w:t xml:space="preserve">For this purpose, </w:t>
      </w:r>
      <w:commentRangeStart w:id="23"/>
      <w:r w:rsidRPr="00225CD2">
        <w:rPr>
          <w:rFonts w:ascii="Arial" w:hAnsi="Arial" w:cs="Arial"/>
          <w:lang/>
        </w:rPr>
        <w:t>in addition to many media, environmental factors such as light, temperature, and chemicals should be considered and evaluated.</w:t>
      </w:r>
      <w:commentRangeEnd w:id="23"/>
      <w:r w:rsidR="00A30DC5">
        <w:rPr>
          <w:rStyle w:val="CommentReference"/>
          <w:rFonts w:ascii="Times New Roman" w:hAnsi="Times New Roman"/>
          <w:lang w:val="nb-NO" w:eastAsia="nb-NO"/>
        </w:rPr>
        <w:commentReference w:id="23"/>
      </w:r>
      <w:r w:rsidRPr="00225CD2">
        <w:rPr>
          <w:rFonts w:ascii="Arial" w:hAnsi="Arial" w:cs="Arial"/>
          <w:lang/>
        </w:rPr>
        <w:t xml:space="preserve">On the other hand, </w:t>
      </w:r>
      <w:ins w:id="24" w:author="88.a.77" w:date="2025-07-27T00:53:00Z">
        <w:r w:rsidR="00A30DC5">
          <w:rPr>
            <w:rFonts w:ascii="Arial" w:hAnsi="Arial" w:cs="Arial"/>
            <w:lang/>
          </w:rPr>
          <w:t xml:space="preserve">the </w:t>
        </w:r>
      </w:ins>
      <w:r w:rsidRPr="00225CD2">
        <w:rPr>
          <w:rFonts w:ascii="Arial" w:hAnsi="Arial" w:cs="Arial"/>
          <w:lang/>
        </w:rPr>
        <w:t xml:space="preserve">studies on these issues can help us reveal the pathogen's habitat and the ways to manage it. A correct optimization will ensure that subsequent studies are carried out healthily. The aim of the study is to investigate the development of the </w:t>
      </w:r>
      <w:r w:rsidRPr="00225CD2">
        <w:rPr>
          <w:rFonts w:ascii="Arial" w:hAnsi="Arial" w:cs="Arial"/>
          <w:i/>
          <w:iCs/>
          <w:lang/>
        </w:rPr>
        <w:t>A. alternata</w:t>
      </w:r>
      <w:r w:rsidRPr="00225CD2">
        <w:rPr>
          <w:rFonts w:ascii="Arial" w:hAnsi="Arial" w:cs="Arial"/>
          <w:lang/>
        </w:rPr>
        <w:t xml:space="preserve"> pathogen isolated from </w:t>
      </w:r>
      <w:ins w:id="25" w:author="88.a.77" w:date="2025-07-27T00:54:00Z">
        <w:r w:rsidR="00A30DC5">
          <w:rPr>
            <w:rFonts w:ascii="Arial" w:hAnsi="Arial" w:cs="Arial"/>
            <w:lang/>
          </w:rPr>
          <w:t xml:space="preserve">the </w:t>
        </w:r>
      </w:ins>
      <w:r w:rsidRPr="00225CD2">
        <w:rPr>
          <w:rFonts w:ascii="Arial" w:hAnsi="Arial" w:cs="Arial"/>
          <w:lang/>
        </w:rPr>
        <w:t xml:space="preserve">strawberries under </w:t>
      </w:r>
      <w:ins w:id="26" w:author="88.a.77" w:date="2025-07-27T00:54:00Z">
        <w:r w:rsidR="00A30DC5">
          <w:rPr>
            <w:rFonts w:ascii="Arial" w:hAnsi="Arial" w:cs="Arial"/>
            <w:lang/>
          </w:rPr>
          <w:t xml:space="preserve">the </w:t>
        </w:r>
      </w:ins>
      <w:r w:rsidRPr="00225CD2">
        <w:rPr>
          <w:rFonts w:ascii="Arial" w:hAnsi="Arial" w:cs="Arial"/>
          <w:lang/>
        </w:rPr>
        <w:t xml:space="preserve">constant light and </w:t>
      </w:r>
      <w:ins w:id="27" w:author="88.a.77" w:date="2025-07-27T00:54:00Z">
        <w:r w:rsidR="00A30DC5">
          <w:rPr>
            <w:rFonts w:ascii="Arial" w:hAnsi="Arial" w:cs="Arial"/>
            <w:lang/>
          </w:rPr>
          <w:t xml:space="preserve">the </w:t>
        </w:r>
      </w:ins>
      <w:r w:rsidRPr="00225CD2">
        <w:rPr>
          <w:rFonts w:ascii="Arial" w:hAnsi="Arial" w:cs="Arial"/>
          <w:lang/>
        </w:rPr>
        <w:t>constant dark conditions, which is one of the most important environmental factors.</w:t>
      </w:r>
    </w:p>
    <w:p w:rsidR="001A1402" w:rsidRPr="00225CD2" w:rsidRDefault="001A1402" w:rsidP="00225CD2">
      <w:pPr>
        <w:pStyle w:val="Body"/>
        <w:spacing w:after="0"/>
        <w:rPr>
          <w:rFonts w:ascii="Arial" w:hAnsi="Arial" w:cs="Arial"/>
        </w:rPr>
      </w:pPr>
    </w:p>
    <w:p w:rsidR="007F7B32" w:rsidRDefault="00902823" w:rsidP="00441B6F">
      <w:pPr>
        <w:pStyle w:val="AbstHead"/>
        <w:spacing w:after="0"/>
        <w:jc w:val="both"/>
        <w:rPr>
          <w:rFonts w:ascii="Arial" w:hAnsi="Arial" w:cs="Arial"/>
        </w:rPr>
      </w:pPr>
      <w:r>
        <w:rPr>
          <w:rFonts w:ascii="Arial" w:hAnsi="Arial" w:cs="Arial"/>
        </w:rPr>
        <w:t xml:space="preserve">2. material </w:t>
      </w:r>
      <w:commentRangeStart w:id="28"/>
      <w:r>
        <w:rPr>
          <w:rFonts w:ascii="Arial" w:hAnsi="Arial" w:cs="Arial"/>
        </w:rPr>
        <w:t>and method</w:t>
      </w:r>
      <w:r w:rsidR="00000F8F">
        <w:rPr>
          <w:rFonts w:ascii="Arial" w:hAnsi="Arial" w:cs="Arial"/>
        </w:rPr>
        <w:t xml:space="preserve">s </w:t>
      </w:r>
      <w:commentRangeEnd w:id="28"/>
      <w:r w:rsidR="00A30DC5">
        <w:rPr>
          <w:rStyle w:val="CommentReference"/>
          <w:rFonts w:ascii="Times New Roman" w:hAnsi="Times New Roman"/>
          <w:b w:val="0"/>
          <w:caps w:val="0"/>
          <w:lang w:val="nb-NO" w:eastAsia="nb-NO"/>
        </w:rPr>
        <w:commentReference w:id="28"/>
      </w:r>
    </w:p>
    <w:p w:rsidR="00790ADA" w:rsidRPr="00E31DE8" w:rsidRDefault="00790ADA" w:rsidP="00441B6F">
      <w:pPr>
        <w:pStyle w:val="AbstHead"/>
        <w:spacing w:after="0"/>
        <w:jc w:val="both"/>
        <w:rPr>
          <w:rFonts w:ascii="Arial" w:hAnsi="Arial" w:cs="Arial"/>
        </w:rPr>
      </w:pPr>
    </w:p>
    <w:p w:rsidR="00790ADA" w:rsidRPr="00E31DE8" w:rsidRDefault="00E31DE8" w:rsidP="00A30DC5">
      <w:pPr>
        <w:jc w:val="both"/>
        <w:rPr>
          <w:rFonts w:ascii="Arial" w:hAnsi="Arial" w:cs="Arial"/>
          <w:lang w:val="tr-TR"/>
        </w:rPr>
      </w:pPr>
      <w:r w:rsidRPr="00E31DE8">
        <w:rPr>
          <w:rFonts w:ascii="Arial" w:hAnsi="Arial" w:cs="Arial"/>
          <w:lang w:val="tr-TR"/>
        </w:rPr>
        <w:t xml:space="preserve">Isolation of the pathogen, </w:t>
      </w:r>
      <w:r w:rsidRPr="00E31DE8">
        <w:rPr>
          <w:rFonts w:ascii="Arial" w:hAnsi="Arial" w:cs="Arial"/>
          <w:i/>
          <w:iCs/>
          <w:lang w:val="tr-TR"/>
        </w:rPr>
        <w:t>A. alternata</w:t>
      </w:r>
      <w:r w:rsidRPr="00E31DE8">
        <w:rPr>
          <w:rFonts w:ascii="Arial" w:hAnsi="Arial" w:cs="Arial"/>
          <w:lang w:val="tr-TR"/>
        </w:rPr>
        <w:t>, was done from commercially grown strawberry (</w:t>
      </w:r>
      <w:r w:rsidRPr="00E31DE8">
        <w:rPr>
          <w:rFonts w:ascii="Arial" w:hAnsi="Arial" w:cs="Arial"/>
          <w:i/>
          <w:iCs/>
          <w:lang w:val="tr-TR"/>
        </w:rPr>
        <w:t>Fragaria</w:t>
      </w:r>
      <w:r w:rsidRPr="00E31DE8">
        <w:rPr>
          <w:rFonts w:ascii="Arial" w:hAnsi="Arial" w:cs="Arial"/>
          <w:lang w:val="tr-TR"/>
        </w:rPr>
        <w:t xml:space="preserve"> x </w:t>
      </w:r>
      <w:r w:rsidRPr="00E31DE8">
        <w:rPr>
          <w:rFonts w:ascii="Arial" w:hAnsi="Arial" w:cs="Arial"/>
          <w:i/>
          <w:iCs/>
          <w:lang w:val="tr-TR"/>
        </w:rPr>
        <w:t>ananassa</w:t>
      </w:r>
      <w:r w:rsidRPr="00E31DE8">
        <w:rPr>
          <w:rFonts w:ascii="Arial" w:hAnsi="Arial" w:cs="Arial"/>
          <w:lang w:val="tr-TR"/>
        </w:rPr>
        <w:t xml:space="preserve">) leaves with diseased areas, which were irregular spots, in shape, 2 to 5 mm in diameter, and blackish brown. The symptomatic tissue in 4×4 mm was excised from the margins of the necrotic tissue, surface disinfected with 2%NaOCl for 1 minute, rinsed three times in sterile distilled water, and dried. The leaf tissue was then placed on ready-to-use Potato dextrose Agar (PDA) medium (39 g/L distilled water) poured into a Petri-plate with a 9 cm diameter, and five slices of leaves were placed at 25±1 </w:t>
      </w:r>
      <w:r w:rsidRPr="00E31DE8">
        <w:rPr>
          <w:rFonts w:ascii="Arial" w:hAnsi="Arial" w:cs="Arial"/>
        </w:rPr>
        <w:t>°C</w:t>
      </w:r>
      <w:r w:rsidRPr="00E31DE8">
        <w:rPr>
          <w:rFonts w:ascii="Arial" w:hAnsi="Arial" w:cs="Arial"/>
          <w:lang w:val="tr-TR"/>
        </w:rPr>
        <w:t xml:space="preserve"> in the dark. For each sample, three plates were prepared. From the mixture of the fungal cultures, morphologically Alternaria-like fungi were re-isolated and maintained in the same medium at 25</w:t>
      </w:r>
      <w:r w:rsidRPr="00E31DE8">
        <w:rPr>
          <w:rFonts w:ascii="Arial" w:hAnsi="Arial" w:cs="Arial"/>
        </w:rPr>
        <w:t>±1°C</w:t>
      </w:r>
      <w:r w:rsidRPr="00E31DE8">
        <w:rPr>
          <w:rFonts w:ascii="Arial" w:hAnsi="Arial" w:cs="Arial"/>
          <w:lang w:val="tr-TR"/>
        </w:rPr>
        <w:t xml:space="preserve">. </w:t>
      </w:r>
      <w:r w:rsidRPr="00E31DE8">
        <w:rPr>
          <w:rFonts w:ascii="Arial" w:hAnsi="Arial" w:cs="Arial"/>
        </w:rPr>
        <w:t xml:space="preserve">A molecular analysis was conducted on a colony derived from single spore isolation, using ITS1and ITS4 primers. The results, confirmed by a previous study, identified the sample as </w:t>
      </w:r>
      <w:r w:rsidRPr="00E31DE8">
        <w:rPr>
          <w:rFonts w:ascii="Arial" w:hAnsi="Arial" w:cs="Arial"/>
          <w:i/>
          <w:iCs/>
        </w:rPr>
        <w:t>Alternaria alternata</w:t>
      </w:r>
      <w:r w:rsidRPr="00E31DE8">
        <w:rPr>
          <w:rFonts w:ascii="Arial" w:hAnsi="Arial" w:cs="Arial"/>
        </w:rPr>
        <w:t xml:space="preserve"> with 99.77% similarity in the NCBI database, as determined by a professional commercial laboratory. In the experiment, the single spor</w:t>
      </w:r>
      <w:ins w:id="29" w:author="88.a.77" w:date="2025-07-27T00:56:00Z">
        <w:r w:rsidR="00A30DC5">
          <w:rPr>
            <w:rFonts w:ascii="Arial" w:hAnsi="Arial" w:cs="Arial"/>
          </w:rPr>
          <w:t>e</w:t>
        </w:r>
      </w:ins>
      <w:r w:rsidRPr="00E31DE8">
        <w:rPr>
          <w:rFonts w:ascii="Arial" w:hAnsi="Arial" w:cs="Arial"/>
        </w:rPr>
        <w:t xml:space="preserve"> culture was maintained </w:t>
      </w:r>
      <w:r w:rsidRPr="00E31DE8">
        <w:rPr>
          <w:rFonts w:ascii="Arial" w:hAnsi="Arial" w:cs="Arial"/>
          <w:lang w:val="tr-TR"/>
        </w:rPr>
        <w:t xml:space="preserve">for eight days under </w:t>
      </w:r>
      <w:ins w:id="30" w:author="88.a.77" w:date="2025-07-27T00:56:00Z">
        <w:r w:rsidR="00A30DC5">
          <w:rPr>
            <w:rFonts w:ascii="Arial" w:hAnsi="Arial" w:cs="Arial"/>
            <w:lang w:val="tr-TR"/>
          </w:rPr>
          <w:t xml:space="preserve">the </w:t>
        </w:r>
      </w:ins>
      <w:r w:rsidRPr="00E31DE8">
        <w:rPr>
          <w:rFonts w:ascii="Arial" w:hAnsi="Arial" w:cs="Arial"/>
          <w:lang w:val="tr-TR"/>
        </w:rPr>
        <w:t xml:space="preserve">continuous dark and light (1000 lux illumination with a distance of 50 cm) to find out the difference in the lightness conditions. </w:t>
      </w:r>
      <w:del w:id="31" w:author="88.a.77" w:date="2025-07-27T00:56:00Z">
        <w:r w:rsidRPr="00E31DE8" w:rsidDel="00A30DC5">
          <w:rPr>
            <w:rFonts w:ascii="Arial" w:hAnsi="Arial" w:cs="Arial"/>
            <w:lang w:val="tr-TR"/>
          </w:rPr>
          <w:delText xml:space="preserve">Colony </w:delText>
        </w:r>
      </w:del>
      <w:ins w:id="32" w:author="88.a.77" w:date="2025-07-27T00:56:00Z">
        <w:r w:rsidR="00A30DC5">
          <w:rPr>
            <w:rFonts w:ascii="Arial" w:hAnsi="Arial" w:cs="Arial"/>
            <w:lang w:val="tr-TR"/>
          </w:rPr>
          <w:t>The c</w:t>
        </w:r>
        <w:r w:rsidR="00A30DC5" w:rsidRPr="00E31DE8">
          <w:rPr>
            <w:rFonts w:ascii="Arial" w:hAnsi="Arial" w:cs="Arial"/>
            <w:lang w:val="tr-TR"/>
          </w:rPr>
          <w:t xml:space="preserve">olony </w:t>
        </w:r>
      </w:ins>
      <w:r w:rsidRPr="00E31DE8">
        <w:rPr>
          <w:rFonts w:ascii="Arial" w:hAnsi="Arial" w:cs="Arial"/>
          <w:lang w:val="tr-TR"/>
        </w:rPr>
        <w:t xml:space="preserve">diameters were measured </w:t>
      </w:r>
      <w:r w:rsidRPr="00E31DE8">
        <w:rPr>
          <w:rFonts w:ascii="Arial" w:hAnsi="Arial" w:cs="Arial"/>
        </w:rPr>
        <w:t>on two perpendicular axes for each plate, using a digital calliper</w:t>
      </w:r>
      <w:r w:rsidRPr="00E31DE8">
        <w:rPr>
          <w:rFonts w:ascii="Arial" w:hAnsi="Arial" w:cs="Arial"/>
          <w:lang w:val="tr-TR"/>
        </w:rPr>
        <w:t xml:space="preserve"> every two days. After eight days, the colony diameters, colony growth rate, colony color were measured, and conidiospores were counted using the methodology by </w:t>
      </w:r>
      <w:r w:rsidRPr="00E31DE8">
        <w:rPr>
          <w:rFonts w:ascii="Arial" w:hAnsi="Arial" w:cs="Arial"/>
        </w:rPr>
        <w:t>flooding three different plates each with 10 ml of sterile distilled water and dislodging the spores using a spatula</w:t>
      </w:r>
      <w:r w:rsidRPr="00E31DE8">
        <w:rPr>
          <w:rFonts w:ascii="Arial" w:hAnsi="Arial" w:cs="Arial"/>
          <w:lang w:val="tr-TR"/>
        </w:rPr>
        <w:t xml:space="preserve">. For spore counting, the standart manual hemocytometer (Thoma lam) count method was used. For its macro and microscopic features, a light microscope (40-x magnification) was used. </w:t>
      </w:r>
      <w:r w:rsidRPr="00E31DE8">
        <w:rPr>
          <w:rFonts w:ascii="Arial" w:hAnsi="Arial" w:cs="Arial"/>
        </w:rPr>
        <w:t xml:space="preserve">To evaluate the color of the colonies, the images were used in the IrfanView digital image processing program, which is a freeware </w:t>
      </w:r>
      <w:r w:rsidRPr="0069507E">
        <w:rPr>
          <w:rFonts w:ascii="Arial" w:hAnsi="Arial" w:cs="Arial"/>
        </w:rPr>
        <w:t>program (</w:t>
      </w:r>
      <w:hyperlink r:id="rId15" w:history="1">
        <w:r w:rsidRPr="0069507E">
          <w:rPr>
            <w:rStyle w:val="Hyperlink"/>
            <w:rFonts w:ascii="Arial" w:hAnsi="Arial" w:cs="Arial"/>
            <w:color w:val="auto"/>
            <w:u w:val="none"/>
          </w:rPr>
          <w:t>http://www.irfanview.com</w:t>
        </w:r>
      </w:hyperlink>
      <w:r w:rsidRPr="0069507E">
        <w:rPr>
          <w:rFonts w:ascii="Arial" w:hAnsi="Arial" w:cs="Arial"/>
        </w:rPr>
        <w:t xml:space="preserve">). </w:t>
      </w:r>
      <w:r w:rsidRPr="00E31DE8">
        <w:rPr>
          <w:rFonts w:ascii="Arial" w:hAnsi="Arial" w:cs="Arial"/>
        </w:rPr>
        <w:t>Three pieces of each 1 cm</w:t>
      </w:r>
      <w:r w:rsidRPr="00E31DE8">
        <w:rPr>
          <w:rFonts w:ascii="Arial" w:hAnsi="Arial" w:cs="Arial"/>
          <w:vertAlign w:val="superscript"/>
        </w:rPr>
        <w:t>2</w:t>
      </w:r>
      <w:r w:rsidRPr="00E31DE8">
        <w:rPr>
          <w:rFonts w:ascii="Arial" w:hAnsi="Arial" w:cs="Arial"/>
        </w:rPr>
        <w:t xml:space="preserve"> per Petri plates were taken from the front and back views without patches in saltations. In the part of the study, Red/Green/Blue color ranges (RGB) were evaluated, which define the intensity of the color with a value between 0 and 255.All d</w:t>
      </w:r>
      <w:r w:rsidRPr="00E31DE8">
        <w:rPr>
          <w:rFonts w:ascii="Arial" w:hAnsi="Arial" w:cs="Arial"/>
          <w:lang w:val="tr-TR"/>
        </w:rPr>
        <w:t>ata were analyzed in IBM SPSS Statistics 22. All data represent the mean of three sets of data from three repeats. In the tables, the means and the standard error of the means (S.E.M.) are shown.</w:t>
      </w:r>
    </w:p>
    <w:p w:rsidR="00E31DE8" w:rsidRPr="00E31DE8" w:rsidRDefault="00E31DE8" w:rsidP="00E31DE8">
      <w:pPr>
        <w:pStyle w:val="Body"/>
        <w:spacing w:after="0"/>
        <w:rPr>
          <w:rFonts w:ascii="Arial" w:hAnsi="Arial" w:cs="Arial"/>
          <w:lang w:val="tr-TR"/>
        </w:rPr>
      </w:pPr>
    </w:p>
    <w:p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rsidR="00790ADA" w:rsidRPr="001A1402" w:rsidRDefault="00790ADA" w:rsidP="00441B6F">
      <w:pPr>
        <w:pStyle w:val="Head1"/>
        <w:spacing w:after="0"/>
        <w:jc w:val="both"/>
        <w:rPr>
          <w:rFonts w:ascii="Arial" w:hAnsi="Arial" w:cs="Arial"/>
          <w:sz w:val="20"/>
        </w:rPr>
      </w:pPr>
    </w:p>
    <w:p w:rsidR="001A1402" w:rsidRPr="001A1402" w:rsidRDefault="001A1402" w:rsidP="005A528F">
      <w:pPr>
        <w:jc w:val="both"/>
        <w:rPr>
          <w:rFonts w:ascii="Arial" w:hAnsi="Arial" w:cs="Arial"/>
          <w:lang w:val="tr-TR"/>
        </w:rPr>
      </w:pPr>
      <w:r w:rsidRPr="001A1402">
        <w:rPr>
          <w:rFonts w:ascii="Arial" w:hAnsi="Arial" w:cs="Arial"/>
          <w:lang w:val="tr-TR"/>
        </w:rPr>
        <w:t>The results indicated that both illumination (</w:t>
      </w:r>
      <w:ins w:id="33" w:author="88.a.77" w:date="2025-07-27T00:59:00Z">
        <w:r w:rsidR="005A528F">
          <w:rPr>
            <w:rFonts w:ascii="Arial" w:hAnsi="Arial" w:cs="Arial"/>
            <w:lang w:val="tr-TR"/>
          </w:rPr>
          <w:t xml:space="preserve">the </w:t>
        </w:r>
      </w:ins>
      <w:r w:rsidRPr="001A1402">
        <w:rPr>
          <w:rFonts w:ascii="Arial" w:hAnsi="Arial" w:cs="Arial"/>
          <w:lang w:val="tr-TR"/>
        </w:rPr>
        <w:t>continuous light or dark) showed no stimulatory effect on colony diameter (Table 1) (Fig</w:t>
      </w:r>
      <w:r w:rsidR="00611FE2">
        <w:rPr>
          <w:rFonts w:ascii="Arial" w:hAnsi="Arial" w:cs="Arial"/>
          <w:lang w:val="tr-TR"/>
        </w:rPr>
        <w:t>.</w:t>
      </w:r>
      <w:r w:rsidRPr="001A1402">
        <w:rPr>
          <w:rFonts w:ascii="Arial" w:hAnsi="Arial" w:cs="Arial"/>
          <w:lang w:val="tr-TR"/>
        </w:rPr>
        <w:t xml:space="preserve"> 1)</w:t>
      </w:r>
      <w:ins w:id="34" w:author="88.a.77" w:date="2025-07-27T00:59:00Z">
        <w:r w:rsidR="005A528F">
          <w:rPr>
            <w:rFonts w:ascii="Arial" w:hAnsi="Arial" w:cs="Arial"/>
            <w:lang w:val="tr-TR"/>
          </w:rPr>
          <w:t>. The</w:t>
        </w:r>
      </w:ins>
      <w:del w:id="35" w:author="88.a.77" w:date="2025-07-27T00:59:00Z">
        <w:r w:rsidRPr="001A1402" w:rsidDel="005A528F">
          <w:rPr>
            <w:rFonts w:ascii="Arial" w:hAnsi="Arial" w:cs="Arial"/>
            <w:lang w:val="tr-TR"/>
          </w:rPr>
          <w:delText xml:space="preserve">, </w:delText>
        </w:r>
      </w:del>
      <w:r w:rsidRPr="001A1402">
        <w:rPr>
          <w:rFonts w:ascii="Arial" w:hAnsi="Arial" w:cs="Arial"/>
          <w:lang w:val="tr-TR"/>
        </w:rPr>
        <w:t>colony growth rate (Table 2), conidiospore quantity (Table 3), and colony color (Table 4) (Fig</w:t>
      </w:r>
      <w:r w:rsidR="00611FE2">
        <w:rPr>
          <w:rFonts w:ascii="Arial" w:hAnsi="Arial" w:cs="Arial"/>
          <w:lang w:val="tr-TR"/>
        </w:rPr>
        <w:t>.</w:t>
      </w:r>
      <w:r w:rsidRPr="001A1402">
        <w:rPr>
          <w:rFonts w:ascii="Arial" w:hAnsi="Arial" w:cs="Arial"/>
          <w:lang w:val="tr-TR"/>
        </w:rPr>
        <w:t xml:space="preserve"> 2) of </w:t>
      </w:r>
      <w:r w:rsidRPr="001A1402">
        <w:rPr>
          <w:rFonts w:ascii="Arial" w:hAnsi="Arial" w:cs="Arial"/>
          <w:i/>
          <w:iCs/>
          <w:lang w:val="tr-TR"/>
        </w:rPr>
        <w:t>A. alternata</w:t>
      </w:r>
      <w:r w:rsidRPr="001A1402">
        <w:rPr>
          <w:rFonts w:ascii="Arial" w:hAnsi="Arial" w:cs="Arial"/>
          <w:lang w:val="tr-TR"/>
        </w:rPr>
        <w:t xml:space="preserve"> </w:t>
      </w:r>
      <w:ins w:id="36" w:author="88.a.77" w:date="2025-07-27T00:59:00Z">
        <w:r w:rsidR="005A528F">
          <w:rPr>
            <w:rFonts w:ascii="Arial" w:hAnsi="Arial" w:cs="Arial"/>
            <w:lang w:val="tr-TR"/>
          </w:rPr>
          <w:t xml:space="preserve">that is </w:t>
        </w:r>
      </w:ins>
      <w:r w:rsidRPr="001A1402">
        <w:rPr>
          <w:rFonts w:ascii="Arial" w:hAnsi="Arial" w:cs="Arial"/>
          <w:lang w:val="tr-TR"/>
        </w:rPr>
        <w:t xml:space="preserve">isolated from </w:t>
      </w:r>
      <w:ins w:id="37" w:author="88.a.77" w:date="2025-07-27T01:00:00Z">
        <w:r w:rsidR="005A528F">
          <w:rPr>
            <w:rFonts w:ascii="Arial" w:hAnsi="Arial" w:cs="Arial"/>
            <w:lang w:val="tr-TR"/>
          </w:rPr>
          <w:t xml:space="preserve">the </w:t>
        </w:r>
      </w:ins>
      <w:r w:rsidRPr="001A1402">
        <w:rPr>
          <w:rFonts w:ascii="Arial" w:hAnsi="Arial" w:cs="Arial"/>
          <w:lang w:val="tr-TR"/>
        </w:rPr>
        <w:t xml:space="preserve">strawberry. The colony diameters were 58 mm and 61,7 mm under </w:t>
      </w:r>
      <w:ins w:id="38" w:author="88.a.77" w:date="2025-07-27T01:00:00Z">
        <w:r w:rsidR="005A528F">
          <w:rPr>
            <w:rFonts w:ascii="Arial" w:hAnsi="Arial" w:cs="Arial"/>
            <w:lang w:val="tr-TR"/>
          </w:rPr>
          <w:t xml:space="preserve">the </w:t>
        </w:r>
      </w:ins>
      <w:r w:rsidRPr="001A1402">
        <w:rPr>
          <w:rFonts w:ascii="Arial" w:hAnsi="Arial" w:cs="Arial"/>
          <w:lang w:val="tr-TR"/>
        </w:rPr>
        <w:t>light and dark conditions, respectively, on the 8</w:t>
      </w:r>
      <w:r w:rsidRPr="001A1402">
        <w:rPr>
          <w:rFonts w:ascii="Arial" w:hAnsi="Arial" w:cs="Arial"/>
          <w:vertAlign w:val="superscript"/>
          <w:lang w:val="tr-TR"/>
        </w:rPr>
        <w:t>th</w:t>
      </w:r>
      <w:r w:rsidRPr="001A1402">
        <w:rPr>
          <w:rFonts w:ascii="Arial" w:hAnsi="Arial" w:cs="Arial"/>
          <w:lang w:val="tr-TR"/>
        </w:rPr>
        <w:t xml:space="preserve"> day. In </w:t>
      </w:r>
      <w:del w:id="39" w:author="88.a.77" w:date="2025-07-27T01:00:00Z">
        <w:r w:rsidRPr="001A1402" w:rsidDel="005A528F">
          <w:rPr>
            <w:rFonts w:ascii="Arial" w:hAnsi="Arial" w:cs="Arial"/>
            <w:lang w:val="tr-TR"/>
          </w:rPr>
          <w:delText xml:space="preserve">a </w:delText>
        </w:r>
      </w:del>
      <w:ins w:id="40" w:author="88.a.77" w:date="2025-07-27T01:00:00Z">
        <w:r w:rsidR="005A528F">
          <w:rPr>
            <w:rFonts w:ascii="Arial" w:hAnsi="Arial" w:cs="Arial"/>
            <w:lang w:val="tr-TR"/>
          </w:rPr>
          <w:t xml:space="preserve">the </w:t>
        </w:r>
        <w:r w:rsidR="005A528F" w:rsidRPr="001A1402">
          <w:rPr>
            <w:rFonts w:ascii="Arial" w:hAnsi="Arial" w:cs="Arial"/>
            <w:lang w:val="tr-TR"/>
          </w:rPr>
          <w:t xml:space="preserve"> </w:t>
        </w:r>
      </w:ins>
      <w:r w:rsidRPr="001A1402">
        <w:rPr>
          <w:rFonts w:ascii="Arial" w:hAnsi="Arial" w:cs="Arial"/>
          <w:lang w:val="tr-TR"/>
        </w:rPr>
        <w:t xml:space="preserve">study </w:t>
      </w:r>
      <w:ins w:id="41" w:author="88.a.77" w:date="2025-07-27T01:00:00Z">
        <w:r w:rsidR="005A528F">
          <w:rPr>
            <w:rFonts w:ascii="Arial" w:hAnsi="Arial" w:cs="Arial"/>
            <w:lang w:val="tr-TR"/>
          </w:rPr>
          <w:t xml:space="preserve">of </w:t>
        </w:r>
      </w:ins>
      <w:r w:rsidRPr="001A1402">
        <w:rPr>
          <w:rFonts w:ascii="Arial" w:hAnsi="Arial" w:cs="Arial"/>
          <w:lang w:val="tr-TR"/>
        </w:rPr>
        <w:t xml:space="preserve">(Li et al., 2025), forty-nine isolates were isolated from </w:t>
      </w:r>
      <w:ins w:id="42" w:author="88.a.77" w:date="2025-07-27T01:01:00Z">
        <w:r w:rsidR="005A528F">
          <w:rPr>
            <w:rFonts w:ascii="Arial" w:hAnsi="Arial" w:cs="Arial"/>
            <w:lang w:val="tr-TR"/>
          </w:rPr>
          <w:t xml:space="preserve">the </w:t>
        </w:r>
      </w:ins>
      <w:r w:rsidRPr="001A1402">
        <w:rPr>
          <w:rFonts w:ascii="Arial" w:hAnsi="Arial" w:cs="Arial"/>
          <w:lang w:val="tr-TR"/>
        </w:rPr>
        <w:t xml:space="preserve">symptomatic strawberry leaves and treated with a fungicide active ingredient to determine sensitivity. In the study, the colony diameters were changed between 59,28 mm and 71,98 mm in five sensitive and five resistant isolates after six days of the culture. The data is slightly different from this study, which changed </w:t>
      </w:r>
      <w:ins w:id="43" w:author="88.a.77" w:date="2025-07-27T01:02:00Z">
        <w:r w:rsidR="005A528F">
          <w:rPr>
            <w:rFonts w:ascii="Arial" w:hAnsi="Arial" w:cs="Arial"/>
            <w:lang w:val="tr-TR"/>
          </w:rPr>
          <w:t xml:space="preserve">to be </w:t>
        </w:r>
      </w:ins>
      <w:r w:rsidRPr="001A1402">
        <w:rPr>
          <w:rFonts w:ascii="Arial" w:hAnsi="Arial" w:cs="Arial"/>
          <w:lang w:val="tr-TR"/>
        </w:rPr>
        <w:t>44 mm under the light and 44,3 mm under the dark on the 6</w:t>
      </w:r>
      <w:r w:rsidRPr="001A1402">
        <w:rPr>
          <w:rFonts w:ascii="Arial" w:hAnsi="Arial" w:cs="Arial"/>
          <w:vertAlign w:val="superscript"/>
          <w:lang w:val="tr-TR"/>
        </w:rPr>
        <w:t>th</w:t>
      </w:r>
      <w:r w:rsidRPr="001A1402">
        <w:rPr>
          <w:rFonts w:ascii="Arial" w:hAnsi="Arial" w:cs="Arial"/>
          <w:lang w:val="tr-TR"/>
        </w:rPr>
        <w:t xml:space="preserve"> day of culture. Variations among the isolates could explain these differences. </w:t>
      </w:r>
    </w:p>
    <w:p w:rsidR="001A1402" w:rsidRPr="001A1402" w:rsidRDefault="001A1402" w:rsidP="001A1402">
      <w:pPr>
        <w:jc w:val="both"/>
        <w:rPr>
          <w:rFonts w:ascii="Arial" w:hAnsi="Arial" w:cs="Arial"/>
          <w:lang w:val="tr-TR"/>
        </w:rPr>
      </w:pPr>
    </w:p>
    <w:p w:rsidR="001A1402" w:rsidRPr="001A1402" w:rsidRDefault="001A1402" w:rsidP="005A528F">
      <w:pPr>
        <w:jc w:val="both"/>
        <w:rPr>
          <w:rFonts w:ascii="Arial" w:hAnsi="Arial" w:cs="Arial"/>
          <w:color w:val="EE0000"/>
          <w:lang w:val="tr-TR"/>
        </w:rPr>
      </w:pPr>
      <w:r w:rsidRPr="001A1402">
        <w:rPr>
          <w:rFonts w:ascii="Arial" w:hAnsi="Arial" w:cs="Arial"/>
          <w:lang w:val="tr-TR"/>
        </w:rPr>
        <w:t xml:space="preserve">In another study, the effect of constant light, constant darkness, light/darkness alternating, and constant UV on </w:t>
      </w:r>
      <w:r w:rsidRPr="001A1402">
        <w:rPr>
          <w:rFonts w:ascii="Arial" w:hAnsi="Arial" w:cs="Arial"/>
          <w:i/>
          <w:iCs/>
          <w:lang w:val="tr-TR"/>
        </w:rPr>
        <w:t>A. dauci</w:t>
      </w:r>
      <w:r w:rsidRPr="001A1402">
        <w:rPr>
          <w:rFonts w:ascii="Arial" w:hAnsi="Arial" w:cs="Arial"/>
          <w:lang w:val="tr-TR"/>
        </w:rPr>
        <w:t xml:space="preserve"> and </w:t>
      </w:r>
      <w:r w:rsidRPr="001A1402">
        <w:rPr>
          <w:rFonts w:ascii="Arial" w:hAnsi="Arial" w:cs="Arial"/>
          <w:i/>
          <w:iCs/>
          <w:lang w:val="tr-TR"/>
        </w:rPr>
        <w:t>A. alternata</w:t>
      </w:r>
      <w:r w:rsidRPr="001A1402">
        <w:rPr>
          <w:rFonts w:ascii="Arial" w:hAnsi="Arial" w:cs="Arial"/>
          <w:lang w:val="tr-TR"/>
        </w:rPr>
        <w:t xml:space="preserve"> isolates (Perviz &amp; Trkulja, 2023). In </w:t>
      </w:r>
      <w:del w:id="44" w:author="88.a.77" w:date="2025-07-27T01:03:00Z">
        <w:r w:rsidRPr="001A1402" w:rsidDel="005A528F">
          <w:rPr>
            <w:rFonts w:ascii="Arial" w:hAnsi="Arial" w:cs="Arial"/>
            <w:lang w:val="tr-TR"/>
          </w:rPr>
          <w:delText xml:space="preserve">the </w:delText>
        </w:r>
      </w:del>
      <w:ins w:id="45" w:author="88.a.77" w:date="2025-07-27T01:03:00Z">
        <w:r w:rsidR="005A528F">
          <w:rPr>
            <w:rFonts w:ascii="Arial" w:hAnsi="Arial" w:cs="Arial"/>
            <w:lang w:val="tr-TR"/>
          </w:rPr>
          <w:t>this</w:t>
        </w:r>
        <w:r w:rsidR="005A528F" w:rsidRPr="001A1402">
          <w:rPr>
            <w:rFonts w:ascii="Arial" w:hAnsi="Arial" w:cs="Arial"/>
            <w:lang w:val="tr-TR"/>
          </w:rPr>
          <w:t xml:space="preserve"> </w:t>
        </w:r>
      </w:ins>
      <w:r w:rsidRPr="001A1402">
        <w:rPr>
          <w:rFonts w:ascii="Arial" w:hAnsi="Arial" w:cs="Arial"/>
          <w:lang w:val="tr-TR"/>
        </w:rPr>
        <w:t xml:space="preserve">study, </w:t>
      </w:r>
      <w:ins w:id="46" w:author="88.a.77" w:date="2025-07-27T01:03:00Z">
        <w:r w:rsidR="005A528F">
          <w:rPr>
            <w:rFonts w:ascii="Arial" w:hAnsi="Arial" w:cs="Arial"/>
            <w:lang w:val="tr-TR"/>
          </w:rPr>
          <w:t xml:space="preserve">the </w:t>
        </w:r>
      </w:ins>
      <w:r w:rsidRPr="001A1402">
        <w:rPr>
          <w:rFonts w:ascii="Arial" w:hAnsi="Arial" w:cs="Arial"/>
          <w:lang w:val="tr-TR"/>
        </w:rPr>
        <w:t>colony diameters were measured on the 3</w:t>
      </w:r>
      <w:r w:rsidRPr="001A1402">
        <w:rPr>
          <w:rFonts w:ascii="Arial" w:hAnsi="Arial" w:cs="Arial"/>
          <w:vertAlign w:val="superscript"/>
          <w:lang w:val="tr-TR"/>
        </w:rPr>
        <w:t>rd</w:t>
      </w:r>
      <w:r w:rsidRPr="001A1402">
        <w:rPr>
          <w:rFonts w:ascii="Arial" w:hAnsi="Arial" w:cs="Arial"/>
          <w:lang w:val="tr-TR"/>
        </w:rPr>
        <w:t>, 5</w:t>
      </w:r>
      <w:r w:rsidRPr="001A1402">
        <w:rPr>
          <w:rFonts w:ascii="Arial" w:hAnsi="Arial" w:cs="Arial"/>
          <w:vertAlign w:val="superscript"/>
          <w:lang w:val="tr-TR"/>
        </w:rPr>
        <w:t>th</w:t>
      </w:r>
      <w:r w:rsidRPr="001A1402">
        <w:rPr>
          <w:rFonts w:ascii="Arial" w:hAnsi="Arial" w:cs="Arial"/>
          <w:lang w:val="tr-TR"/>
        </w:rPr>
        <w:t>, 7</w:t>
      </w:r>
      <w:r w:rsidRPr="001A1402">
        <w:rPr>
          <w:rFonts w:ascii="Arial" w:hAnsi="Arial" w:cs="Arial"/>
          <w:vertAlign w:val="superscript"/>
          <w:lang w:val="tr-TR"/>
        </w:rPr>
        <w:t>th</w:t>
      </w:r>
      <w:r w:rsidRPr="001A1402">
        <w:rPr>
          <w:rFonts w:ascii="Arial" w:hAnsi="Arial" w:cs="Arial"/>
          <w:lang w:val="tr-TR"/>
        </w:rPr>
        <w:t>, and 10</w:t>
      </w:r>
      <w:r w:rsidRPr="001A1402">
        <w:rPr>
          <w:rFonts w:ascii="Arial" w:hAnsi="Arial" w:cs="Arial"/>
          <w:vertAlign w:val="superscript"/>
          <w:lang w:val="tr-TR"/>
        </w:rPr>
        <w:t>th</w:t>
      </w:r>
      <w:r w:rsidRPr="001A1402">
        <w:rPr>
          <w:rFonts w:ascii="Arial" w:hAnsi="Arial" w:cs="Arial"/>
          <w:lang w:val="tr-TR"/>
        </w:rPr>
        <w:t xml:space="preserve"> day of culture, and no light treatments affected colony diameter in the isolates of the two species. Besides constant UV, no lighting regime affected average daily increment. The constant light and dark conditions were statistically not different, reaching 85 mm in all treated </w:t>
      </w:r>
      <w:r w:rsidRPr="001A1402">
        <w:rPr>
          <w:rFonts w:ascii="Arial" w:hAnsi="Arial" w:cs="Arial"/>
          <w:i/>
          <w:iCs/>
          <w:lang w:val="tr-TR"/>
        </w:rPr>
        <w:t>A. alternata</w:t>
      </w:r>
      <w:r w:rsidRPr="001A1402">
        <w:rPr>
          <w:rFonts w:ascii="Arial" w:hAnsi="Arial" w:cs="Arial"/>
          <w:lang w:val="tr-TR"/>
        </w:rPr>
        <w:t xml:space="preserve"> isolates on the 10</w:t>
      </w:r>
      <w:r w:rsidRPr="001A1402">
        <w:rPr>
          <w:rFonts w:ascii="Arial" w:hAnsi="Arial" w:cs="Arial"/>
          <w:vertAlign w:val="superscript"/>
          <w:lang w:val="tr-TR"/>
        </w:rPr>
        <w:t>th</w:t>
      </w:r>
      <w:r w:rsidRPr="001A1402">
        <w:rPr>
          <w:rFonts w:ascii="Arial" w:hAnsi="Arial" w:cs="Arial"/>
          <w:lang w:val="tr-TR"/>
        </w:rPr>
        <w:t xml:space="preserve"> day. In the same study, sporulation was slightly more under constant light than constant dark. In addition, </w:t>
      </w:r>
      <w:r w:rsidRPr="001A1402">
        <w:rPr>
          <w:rFonts w:ascii="Arial" w:hAnsi="Arial" w:cs="Arial"/>
          <w:i/>
          <w:iCs/>
          <w:lang w:val="tr-TR"/>
        </w:rPr>
        <w:t>A. alternata</w:t>
      </w:r>
      <w:r w:rsidRPr="001A1402">
        <w:rPr>
          <w:rFonts w:ascii="Arial" w:hAnsi="Arial" w:cs="Arial"/>
          <w:lang w:val="tr-TR"/>
        </w:rPr>
        <w:t xml:space="preserve"> sporulated in all light conditions at varying rates depending on the isolates.  This study also showed more sporulation, but this is also not statistically different.</w:t>
      </w:r>
    </w:p>
    <w:p w:rsidR="001A1402" w:rsidRPr="001A1402" w:rsidRDefault="001A1402" w:rsidP="001A1402">
      <w:pPr>
        <w:jc w:val="both"/>
        <w:rPr>
          <w:rFonts w:ascii="Arial" w:hAnsi="Arial" w:cs="Arial"/>
          <w:lang w:val="tr-TR"/>
        </w:rPr>
      </w:pPr>
    </w:p>
    <w:p w:rsidR="001A1402" w:rsidRPr="001A1402" w:rsidRDefault="005A528F" w:rsidP="005A528F">
      <w:pPr>
        <w:jc w:val="both"/>
        <w:rPr>
          <w:rFonts w:ascii="Arial" w:hAnsi="Arial" w:cs="Arial"/>
          <w:lang w:val="tr-TR"/>
        </w:rPr>
      </w:pPr>
      <w:ins w:id="47" w:author="88.a.77" w:date="2025-07-27T01:04:00Z">
        <w:r>
          <w:rPr>
            <w:rFonts w:ascii="Arial" w:hAnsi="Arial" w:cs="Arial"/>
            <w:lang w:val="tr-TR"/>
          </w:rPr>
          <w:t xml:space="preserve">The </w:t>
        </w:r>
      </w:ins>
      <w:del w:id="48" w:author="88.a.77" w:date="2025-07-27T01:04:00Z">
        <w:r w:rsidR="001A1402" w:rsidRPr="001A1402" w:rsidDel="005A528F">
          <w:rPr>
            <w:rFonts w:ascii="Arial" w:hAnsi="Arial" w:cs="Arial"/>
            <w:lang w:val="tr-TR"/>
          </w:rPr>
          <w:delText xml:space="preserve">Microscopic </w:delText>
        </w:r>
      </w:del>
      <w:ins w:id="49" w:author="88.a.77" w:date="2025-07-27T01:04:00Z">
        <w:r>
          <w:rPr>
            <w:rFonts w:ascii="Arial" w:hAnsi="Arial" w:cs="Arial"/>
            <w:lang w:val="tr-TR"/>
          </w:rPr>
          <w:t>m</w:t>
        </w:r>
        <w:r w:rsidRPr="001A1402">
          <w:rPr>
            <w:rFonts w:ascii="Arial" w:hAnsi="Arial" w:cs="Arial"/>
            <w:lang w:val="tr-TR"/>
          </w:rPr>
          <w:t xml:space="preserve">icroscopic </w:t>
        </w:r>
      </w:ins>
      <w:r w:rsidR="001A1402" w:rsidRPr="001A1402">
        <w:rPr>
          <w:rFonts w:ascii="Arial" w:hAnsi="Arial" w:cs="Arial"/>
          <w:lang w:val="tr-TR"/>
        </w:rPr>
        <w:t xml:space="preserve">observations </w:t>
      </w:r>
      <w:del w:id="50" w:author="88.a.77" w:date="2025-07-27T01:05:00Z">
        <w:r w:rsidR="001A1402" w:rsidRPr="001A1402" w:rsidDel="005A528F">
          <w:rPr>
            <w:rFonts w:ascii="Arial" w:hAnsi="Arial" w:cs="Arial"/>
            <w:lang w:val="tr-TR"/>
          </w:rPr>
          <w:delText xml:space="preserve">of the conidiospores </w:delText>
        </w:r>
      </w:del>
      <w:r w:rsidR="001A1402" w:rsidRPr="001A1402">
        <w:rPr>
          <w:rFonts w:ascii="Arial" w:hAnsi="Arial" w:cs="Arial"/>
          <w:lang w:val="tr-TR"/>
        </w:rPr>
        <w:t xml:space="preserve">of </w:t>
      </w:r>
      <w:r w:rsidR="001A1402" w:rsidRPr="001A1402">
        <w:rPr>
          <w:rFonts w:ascii="Arial" w:hAnsi="Arial" w:cs="Arial"/>
          <w:i/>
          <w:lang w:val="tr-TR"/>
        </w:rPr>
        <w:t>A. alternata</w:t>
      </w:r>
      <w:r w:rsidR="001A1402" w:rsidRPr="001A1402">
        <w:rPr>
          <w:rFonts w:ascii="Arial" w:hAnsi="Arial" w:cs="Arial"/>
          <w:lang w:val="tr-TR"/>
        </w:rPr>
        <w:t xml:space="preserve"> </w:t>
      </w:r>
      <w:ins w:id="51" w:author="88.a.77" w:date="2025-07-27T01:04:00Z">
        <w:r w:rsidRPr="001A1402">
          <w:rPr>
            <w:rFonts w:ascii="Arial" w:hAnsi="Arial" w:cs="Arial"/>
            <w:lang w:val="tr-TR"/>
          </w:rPr>
          <w:t>conidiospores</w:t>
        </w:r>
        <w:r w:rsidRPr="001A1402">
          <w:rPr>
            <w:rFonts w:ascii="Arial" w:hAnsi="Arial" w:cs="Arial"/>
            <w:lang w:val="tr-TR"/>
          </w:rPr>
          <w:t xml:space="preserve"> </w:t>
        </w:r>
      </w:ins>
      <w:r w:rsidR="001A1402" w:rsidRPr="001A1402">
        <w:rPr>
          <w:rFonts w:ascii="Arial" w:hAnsi="Arial" w:cs="Arial"/>
          <w:lang w:val="tr-TR"/>
        </w:rPr>
        <w:t xml:space="preserve">under both </w:t>
      </w:r>
      <w:ins w:id="52" w:author="88.a.77" w:date="2025-07-27T01:04:00Z">
        <w:r>
          <w:rPr>
            <w:rFonts w:ascii="Arial" w:hAnsi="Arial" w:cs="Arial"/>
            <w:lang w:val="tr-TR"/>
          </w:rPr>
          <w:t xml:space="preserve">the </w:t>
        </w:r>
      </w:ins>
      <w:r w:rsidR="001A1402" w:rsidRPr="001A1402">
        <w:rPr>
          <w:rFonts w:ascii="Arial" w:hAnsi="Arial" w:cs="Arial"/>
          <w:lang w:val="tr-TR"/>
        </w:rPr>
        <w:t>constant light and darkness are shown in Fig</w:t>
      </w:r>
      <w:r w:rsidR="00611FE2">
        <w:rPr>
          <w:rFonts w:ascii="Arial" w:hAnsi="Arial" w:cs="Arial"/>
          <w:lang w:val="tr-TR"/>
        </w:rPr>
        <w:t>.</w:t>
      </w:r>
      <w:r w:rsidR="001A1402" w:rsidRPr="001A1402">
        <w:rPr>
          <w:rFonts w:ascii="Arial" w:hAnsi="Arial" w:cs="Arial"/>
          <w:lang w:val="tr-TR"/>
        </w:rPr>
        <w:t xml:space="preserve"> 3, and Fig</w:t>
      </w:r>
      <w:r w:rsidR="00611FE2">
        <w:rPr>
          <w:rFonts w:ascii="Arial" w:hAnsi="Arial" w:cs="Arial"/>
          <w:lang w:val="tr-TR"/>
        </w:rPr>
        <w:t>.</w:t>
      </w:r>
      <w:r w:rsidR="001A1402" w:rsidRPr="001A1402">
        <w:rPr>
          <w:rFonts w:ascii="Arial" w:hAnsi="Arial" w:cs="Arial"/>
          <w:lang w:val="tr-TR"/>
        </w:rPr>
        <w:t xml:space="preserve"> 4. The morphology of the spores was consistent across both conditions, exhibiting typical elliptical and septate conidia characteristic of the species. No significant morphological alterations were observed between treatments, indicating that light did not influence spore structure under </w:t>
      </w:r>
      <w:r w:rsidR="001A1402" w:rsidRPr="001A1402">
        <w:rPr>
          <w:rFonts w:ascii="Arial" w:hAnsi="Arial" w:cs="Arial"/>
          <w:i/>
          <w:lang w:val="tr-TR"/>
        </w:rPr>
        <w:t>in vitro</w:t>
      </w:r>
      <w:r w:rsidR="001A1402" w:rsidRPr="001A1402">
        <w:rPr>
          <w:rFonts w:ascii="Arial" w:hAnsi="Arial" w:cs="Arial"/>
          <w:lang w:val="tr-TR"/>
        </w:rPr>
        <w:t xml:space="preserve"> conditions.</w:t>
      </w:r>
    </w:p>
    <w:p w:rsidR="001A1402" w:rsidRPr="001A1402" w:rsidRDefault="001A1402" w:rsidP="001A1402">
      <w:pPr>
        <w:jc w:val="both"/>
        <w:rPr>
          <w:rFonts w:ascii="Arial" w:hAnsi="Arial" w:cs="Arial"/>
          <w:lang w:val="tr-TR"/>
        </w:rPr>
      </w:pPr>
    </w:p>
    <w:p w:rsidR="001A1402" w:rsidRPr="001A1402" w:rsidRDefault="001A1402" w:rsidP="005A528F">
      <w:pPr>
        <w:jc w:val="both"/>
        <w:rPr>
          <w:rFonts w:ascii="Arial" w:hAnsi="Arial" w:cs="Arial"/>
          <w:lang w:val="tr-TR"/>
        </w:rPr>
      </w:pPr>
      <w:r w:rsidRPr="001A1402">
        <w:rPr>
          <w:rFonts w:ascii="Arial" w:hAnsi="Arial" w:cs="Arial"/>
          <w:lang w:val="tr-TR"/>
        </w:rPr>
        <w:t xml:space="preserve">Yusef &amp; Allam (1967) have found that no stimulatory response to light on the growth of </w:t>
      </w:r>
      <w:r w:rsidRPr="001A1402">
        <w:rPr>
          <w:rFonts w:ascii="Arial" w:hAnsi="Arial" w:cs="Arial"/>
          <w:i/>
          <w:iCs/>
          <w:lang w:val="tr-TR"/>
        </w:rPr>
        <w:t>Myrothecium verrucaria</w:t>
      </w:r>
      <w:r w:rsidRPr="001A1402">
        <w:rPr>
          <w:rFonts w:ascii="Arial" w:hAnsi="Arial" w:cs="Arial"/>
          <w:lang w:val="tr-TR"/>
        </w:rPr>
        <w:t xml:space="preserve">, </w:t>
      </w:r>
      <w:r w:rsidRPr="001A1402">
        <w:rPr>
          <w:rFonts w:ascii="Arial" w:hAnsi="Arial" w:cs="Arial"/>
          <w:i/>
          <w:iCs/>
          <w:lang w:val="tr-TR"/>
        </w:rPr>
        <w:t>Pestalotia gracilis</w:t>
      </w:r>
      <w:r w:rsidRPr="001A1402">
        <w:rPr>
          <w:rFonts w:ascii="Arial" w:hAnsi="Arial" w:cs="Arial"/>
          <w:lang w:val="tr-TR"/>
        </w:rPr>
        <w:t xml:space="preserve">, and </w:t>
      </w:r>
      <w:r w:rsidRPr="001A1402">
        <w:rPr>
          <w:rFonts w:ascii="Arial" w:hAnsi="Arial" w:cs="Arial"/>
          <w:i/>
          <w:iCs/>
          <w:lang w:val="tr-TR"/>
        </w:rPr>
        <w:t>Pleurotus ostreatus</w:t>
      </w:r>
      <w:r w:rsidRPr="001A1402">
        <w:rPr>
          <w:rFonts w:ascii="Arial" w:hAnsi="Arial" w:cs="Arial"/>
          <w:lang w:val="tr-TR"/>
        </w:rPr>
        <w:t xml:space="preserve">. A study </w:t>
      </w:r>
      <w:ins w:id="53" w:author="88.a.77" w:date="2025-07-27T01:05:00Z">
        <w:r w:rsidR="005A528F">
          <w:rPr>
            <w:rFonts w:ascii="Arial" w:hAnsi="Arial" w:cs="Arial"/>
            <w:lang w:val="tr-TR"/>
          </w:rPr>
          <w:t xml:space="preserve">was carried out by </w:t>
        </w:r>
      </w:ins>
      <w:r w:rsidRPr="001A1402">
        <w:rPr>
          <w:rFonts w:ascii="Arial" w:hAnsi="Arial" w:cs="Arial"/>
          <w:lang w:val="tr-TR"/>
        </w:rPr>
        <w:t xml:space="preserve">(Cotty &amp; Misaghi, 1985) on </w:t>
      </w:r>
      <w:r w:rsidRPr="001A1402">
        <w:rPr>
          <w:rFonts w:ascii="Arial" w:hAnsi="Arial" w:cs="Arial"/>
          <w:i/>
          <w:iCs/>
          <w:lang w:val="tr-TR"/>
        </w:rPr>
        <w:t>A. tagetica</w:t>
      </w:r>
      <w:r w:rsidRPr="001A1402">
        <w:rPr>
          <w:rFonts w:ascii="Arial" w:hAnsi="Arial" w:cs="Arial"/>
          <w:lang w:val="tr-TR"/>
        </w:rPr>
        <w:t xml:space="preserve"> </w:t>
      </w:r>
      <w:del w:id="54" w:author="88.a.77" w:date="2025-07-27T01:05:00Z">
        <w:r w:rsidRPr="001A1402" w:rsidDel="005A528F">
          <w:rPr>
            <w:rFonts w:ascii="Arial" w:hAnsi="Arial" w:cs="Arial"/>
            <w:lang w:val="tr-TR"/>
          </w:rPr>
          <w:delText xml:space="preserve">showed </w:delText>
        </w:r>
      </w:del>
      <w:ins w:id="55" w:author="88.a.77" w:date="2025-07-27T01:05:00Z">
        <w:r w:rsidR="005A528F">
          <w:rPr>
            <w:rFonts w:ascii="Arial" w:hAnsi="Arial" w:cs="Arial"/>
            <w:lang w:val="tr-TR"/>
          </w:rPr>
          <w:t>revealed</w:t>
        </w:r>
        <w:r w:rsidR="005A528F" w:rsidRPr="001A1402">
          <w:rPr>
            <w:rFonts w:ascii="Arial" w:hAnsi="Arial" w:cs="Arial"/>
            <w:lang w:val="tr-TR"/>
          </w:rPr>
          <w:t xml:space="preserve"> </w:t>
        </w:r>
      </w:ins>
      <w:r w:rsidRPr="001A1402">
        <w:rPr>
          <w:rFonts w:ascii="Arial" w:hAnsi="Arial" w:cs="Arial"/>
          <w:lang w:val="tr-TR"/>
        </w:rPr>
        <w:t xml:space="preserve">that </w:t>
      </w:r>
      <w:ins w:id="56" w:author="88.a.77" w:date="2025-07-27T01:05:00Z">
        <w:r w:rsidR="005A528F">
          <w:rPr>
            <w:rFonts w:ascii="Arial" w:hAnsi="Arial" w:cs="Arial"/>
            <w:lang w:val="tr-TR"/>
          </w:rPr>
          <w:t xml:space="preserve">the </w:t>
        </w:r>
      </w:ins>
      <w:r w:rsidRPr="001A1402">
        <w:rPr>
          <w:rFonts w:ascii="Arial" w:hAnsi="Arial" w:cs="Arial"/>
          <w:lang w:val="tr-TR"/>
        </w:rPr>
        <w:t xml:space="preserve">fungus growth is inhibited by both </w:t>
      </w:r>
      <w:ins w:id="57" w:author="88.a.77" w:date="2025-07-27T01:05:00Z">
        <w:r w:rsidR="005A528F">
          <w:rPr>
            <w:rFonts w:ascii="Arial" w:hAnsi="Arial" w:cs="Arial"/>
            <w:lang w:val="tr-TR"/>
          </w:rPr>
          <w:t xml:space="preserve">the </w:t>
        </w:r>
      </w:ins>
      <w:r w:rsidRPr="001A1402">
        <w:rPr>
          <w:rFonts w:ascii="Arial" w:hAnsi="Arial" w:cs="Arial"/>
          <w:lang w:val="tr-TR"/>
        </w:rPr>
        <w:t xml:space="preserve">continuous and alternating light. </w:t>
      </w:r>
      <w:del w:id="58" w:author="88.a.77" w:date="2025-07-27T01:06:00Z">
        <w:r w:rsidRPr="001A1402" w:rsidDel="005A528F">
          <w:rPr>
            <w:rFonts w:ascii="Arial" w:hAnsi="Arial" w:cs="Arial"/>
            <w:lang w:val="tr-TR"/>
          </w:rPr>
          <w:delText xml:space="preserve">In </w:delText>
        </w:r>
      </w:del>
      <w:ins w:id="59" w:author="88.a.77" w:date="2025-07-27T01:06:00Z">
        <w:r w:rsidR="005A528F">
          <w:rPr>
            <w:rFonts w:ascii="Arial" w:hAnsi="Arial" w:cs="Arial"/>
            <w:lang w:val="tr-TR"/>
          </w:rPr>
          <w:t xml:space="preserve">Currently, </w:t>
        </w:r>
      </w:ins>
      <w:r w:rsidRPr="001A1402">
        <w:rPr>
          <w:rFonts w:ascii="Arial" w:hAnsi="Arial" w:cs="Arial"/>
          <w:lang w:val="tr-TR"/>
        </w:rPr>
        <w:t>the study</w:t>
      </w:r>
      <w:ins w:id="60" w:author="88.a.77" w:date="2025-07-27T01:06:00Z">
        <w:r w:rsidR="005A528F">
          <w:rPr>
            <w:rFonts w:ascii="Arial" w:hAnsi="Arial" w:cs="Arial"/>
            <w:lang w:val="tr-TR"/>
          </w:rPr>
          <w:t>ing of</w:t>
        </w:r>
      </w:ins>
      <w:del w:id="61" w:author="88.a.77" w:date="2025-07-27T01:06:00Z">
        <w:r w:rsidRPr="001A1402" w:rsidDel="005A528F">
          <w:rPr>
            <w:rFonts w:ascii="Arial" w:hAnsi="Arial" w:cs="Arial"/>
            <w:lang w:val="tr-TR"/>
          </w:rPr>
          <w:delText>,</w:delText>
        </w:r>
      </w:del>
      <w:r w:rsidRPr="001A1402">
        <w:rPr>
          <w:rFonts w:ascii="Arial" w:hAnsi="Arial" w:cs="Arial"/>
          <w:lang w:val="tr-TR"/>
        </w:rPr>
        <w:t xml:space="preserve"> the pathogen sporulated only in </w:t>
      </w:r>
      <w:ins w:id="62" w:author="88.a.77" w:date="2025-07-27T01:06:00Z">
        <w:r w:rsidR="005A528F">
          <w:rPr>
            <w:rFonts w:ascii="Arial" w:hAnsi="Arial" w:cs="Arial"/>
            <w:lang w:val="tr-TR"/>
          </w:rPr>
          <w:t xml:space="preserve">the </w:t>
        </w:r>
      </w:ins>
      <w:r w:rsidRPr="001A1402">
        <w:rPr>
          <w:rFonts w:ascii="Arial" w:hAnsi="Arial" w:cs="Arial"/>
          <w:lang w:val="tr-TR"/>
        </w:rPr>
        <w:t xml:space="preserve">one of the tested media (modified V-8 media) under alternating light. In addition, more lesions were observed in the dark in the </w:t>
      </w:r>
      <w:r w:rsidRPr="001A1402">
        <w:rPr>
          <w:rFonts w:ascii="Arial" w:hAnsi="Arial" w:cs="Arial"/>
          <w:i/>
          <w:iCs/>
          <w:lang w:val="tr-TR"/>
        </w:rPr>
        <w:t>in vivo</w:t>
      </w:r>
      <w:r w:rsidRPr="001A1402">
        <w:rPr>
          <w:rFonts w:ascii="Arial" w:hAnsi="Arial" w:cs="Arial"/>
          <w:lang w:val="tr-TR"/>
        </w:rPr>
        <w:t xml:space="preserve"> study. Still, in this study, the alternating light and </w:t>
      </w:r>
      <w:r w:rsidRPr="001A1402">
        <w:rPr>
          <w:rFonts w:ascii="Arial" w:hAnsi="Arial" w:cs="Arial"/>
          <w:i/>
          <w:iCs/>
          <w:lang w:val="tr-TR"/>
        </w:rPr>
        <w:t>in vivo</w:t>
      </w:r>
      <w:r w:rsidRPr="001A1402">
        <w:rPr>
          <w:rFonts w:ascii="Arial" w:hAnsi="Arial" w:cs="Arial"/>
          <w:lang w:val="tr-TR"/>
        </w:rPr>
        <w:t xml:space="preserve"> studies were not applied, and sporulation occurred in both (light and dark) conditions under PDA. This difference may be related to the pathogens tested.</w:t>
      </w:r>
    </w:p>
    <w:p w:rsidR="005C14A7" w:rsidRDefault="005C14A7" w:rsidP="00441B6F">
      <w:pPr>
        <w:tabs>
          <w:tab w:val="left" w:pos="1080"/>
        </w:tabs>
        <w:jc w:val="both"/>
        <w:rPr>
          <w:rFonts w:ascii="Arial" w:hAnsi="Arial"/>
          <w:b/>
        </w:rPr>
      </w:pPr>
    </w:p>
    <w:p w:rsidR="00863BD3" w:rsidRDefault="009500A6" w:rsidP="00441B6F">
      <w:pPr>
        <w:tabs>
          <w:tab w:val="left" w:pos="1080"/>
        </w:tabs>
        <w:jc w:val="both"/>
        <w:rPr>
          <w:rFonts w:ascii="Arial" w:hAnsi="Arial"/>
          <w:b/>
        </w:rPr>
      </w:pPr>
      <w:r>
        <w:rPr>
          <w:rFonts w:ascii="Arial" w:hAnsi="Arial"/>
          <w:b/>
        </w:rPr>
        <w:t>Table 1.</w:t>
      </w:r>
      <w:r w:rsidR="00947250">
        <w:rPr>
          <w:rFonts w:ascii="Arial" w:hAnsi="Arial"/>
          <w:b/>
        </w:rPr>
        <w:tab/>
      </w:r>
      <w:r w:rsidR="00D22C3A" w:rsidRPr="00D22C3A">
        <w:rPr>
          <w:rFonts w:ascii="Arial" w:hAnsi="Arial" w:cs="Arial"/>
          <w:b/>
          <w:bCs/>
          <w:lang w:val="tr-TR"/>
        </w:rPr>
        <w:t xml:space="preserve">The colony diameter of </w:t>
      </w:r>
      <w:r w:rsidR="00D22C3A" w:rsidRPr="00D22C3A">
        <w:rPr>
          <w:rFonts w:ascii="Arial" w:hAnsi="Arial" w:cs="Arial"/>
          <w:b/>
          <w:bCs/>
          <w:i/>
          <w:iCs/>
          <w:lang w:val="tr-TR"/>
        </w:rPr>
        <w:t>A. alternata</w:t>
      </w:r>
      <w:r w:rsidR="00D22C3A" w:rsidRPr="00D22C3A">
        <w:rPr>
          <w:rFonts w:ascii="Arial" w:hAnsi="Arial" w:cs="Arial"/>
          <w:b/>
          <w:bCs/>
          <w:lang w:val="tr-TR"/>
        </w:rPr>
        <w:t xml:space="preserve"> from strawberry at the light or the dark conditions</w:t>
      </w:r>
    </w:p>
    <w:p w:rsidR="00D22C3A" w:rsidRDefault="00D22C3A" w:rsidP="00441B6F">
      <w:pPr>
        <w:pStyle w:val="BodyText3"/>
        <w:tabs>
          <w:tab w:val="left" w:pos="1080"/>
        </w:tabs>
        <w:spacing w:after="0"/>
        <w:ind w:left="1080" w:hanging="1080"/>
        <w:jc w:val="both"/>
        <w:rPr>
          <w:rFonts w:ascii="Arial" w:hAnsi="Arial"/>
          <w:bCs/>
          <w:i/>
          <w:sz w:val="18"/>
        </w:rPr>
      </w:pPr>
    </w:p>
    <w:tbl>
      <w:tblPr>
        <w:tblStyle w:val="TableGrid"/>
        <w:tblW w:w="0" w:type="auto"/>
        <w:jc w:val="center"/>
        <w:tblLook w:val="04A0"/>
      </w:tblPr>
      <w:tblGrid>
        <w:gridCol w:w="1630"/>
        <w:gridCol w:w="1698"/>
        <w:gridCol w:w="1699"/>
        <w:gridCol w:w="1698"/>
        <w:gridCol w:w="1699"/>
      </w:tblGrid>
      <w:tr w:rsidR="00D22C3A" w:rsidRPr="005A3856" w:rsidTr="0047477E">
        <w:trPr>
          <w:trHeight w:val="276"/>
          <w:jc w:val="center"/>
        </w:trPr>
        <w:tc>
          <w:tcPr>
            <w:tcW w:w="1838" w:type="dxa"/>
            <w:vMerge w:val="restart"/>
          </w:tcPr>
          <w:p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Light / Dark</w:t>
            </w:r>
          </w:p>
        </w:tc>
        <w:tc>
          <w:tcPr>
            <w:tcW w:w="7558" w:type="dxa"/>
            <w:gridSpan w:val="4"/>
          </w:tcPr>
          <w:p w:rsidR="005C14A7" w:rsidRPr="005A3856" w:rsidRDefault="00D22C3A" w:rsidP="0047477E">
            <w:pPr>
              <w:jc w:val="center"/>
              <w:rPr>
                <w:rFonts w:ascii="Arial" w:hAnsi="Arial" w:cs="Arial"/>
                <w:b/>
                <w:bCs/>
                <w:sz w:val="20"/>
                <w:szCs w:val="20"/>
                <w:lang w:val="tr-TR"/>
              </w:rPr>
            </w:pPr>
            <w:r w:rsidRPr="005A3856">
              <w:rPr>
                <w:rFonts w:ascii="Arial" w:hAnsi="Arial" w:cs="Arial"/>
                <w:b/>
                <w:bCs/>
                <w:sz w:val="20"/>
                <w:szCs w:val="20"/>
                <w:lang w:val="tr-TR"/>
              </w:rPr>
              <w:t>Colony Diameters</w:t>
            </w:r>
          </w:p>
          <w:p w:rsidR="00D22C3A" w:rsidRPr="005A3856" w:rsidRDefault="00D22C3A" w:rsidP="0047477E">
            <w:pPr>
              <w:jc w:val="center"/>
              <w:rPr>
                <w:rFonts w:ascii="Arial" w:hAnsi="Arial" w:cs="Arial"/>
                <w:b/>
                <w:bCs/>
                <w:sz w:val="20"/>
                <w:szCs w:val="20"/>
                <w:lang w:val="tr-TR"/>
              </w:rPr>
            </w:pPr>
            <w:r w:rsidRPr="005A3856">
              <w:rPr>
                <w:rFonts w:ascii="Arial" w:hAnsi="Arial" w:cs="Arial"/>
                <w:b/>
                <w:bCs/>
                <w:sz w:val="20"/>
                <w:szCs w:val="20"/>
                <w:lang w:val="tr-TR"/>
              </w:rPr>
              <w:t>(mm)</w:t>
            </w:r>
          </w:p>
        </w:tc>
      </w:tr>
      <w:tr w:rsidR="00D22C3A" w:rsidRPr="005A3856" w:rsidTr="00B8232E">
        <w:trPr>
          <w:jc w:val="center"/>
        </w:trPr>
        <w:tc>
          <w:tcPr>
            <w:tcW w:w="1838" w:type="dxa"/>
            <w:vMerge/>
          </w:tcPr>
          <w:p w:rsidR="00D22C3A" w:rsidRPr="005A3856" w:rsidRDefault="00D22C3A" w:rsidP="00B8232E">
            <w:pPr>
              <w:jc w:val="center"/>
              <w:rPr>
                <w:rFonts w:ascii="Arial" w:hAnsi="Arial" w:cs="Arial"/>
                <w:b/>
                <w:bCs/>
                <w:sz w:val="20"/>
                <w:szCs w:val="20"/>
                <w:lang w:val="tr-TR"/>
              </w:rPr>
            </w:pPr>
          </w:p>
        </w:tc>
        <w:tc>
          <w:tcPr>
            <w:tcW w:w="1889" w:type="dxa"/>
          </w:tcPr>
          <w:p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2</w:t>
            </w:r>
            <w:r w:rsidRPr="005A3856">
              <w:rPr>
                <w:rFonts w:ascii="Arial" w:hAnsi="Arial" w:cs="Arial"/>
                <w:b/>
                <w:bCs/>
                <w:sz w:val="20"/>
                <w:szCs w:val="20"/>
                <w:vertAlign w:val="superscript"/>
                <w:lang w:val="tr-TR"/>
              </w:rPr>
              <w:t>nd</w:t>
            </w:r>
            <w:r w:rsidRPr="005A3856">
              <w:rPr>
                <w:rFonts w:ascii="Arial" w:hAnsi="Arial" w:cs="Arial"/>
                <w:b/>
                <w:bCs/>
                <w:sz w:val="20"/>
                <w:szCs w:val="20"/>
                <w:lang w:val="tr-TR"/>
              </w:rPr>
              <w:t xml:space="preserve"> day</w:t>
            </w:r>
          </w:p>
        </w:tc>
        <w:tc>
          <w:tcPr>
            <w:tcW w:w="1890" w:type="dxa"/>
          </w:tcPr>
          <w:p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4</w:t>
            </w:r>
            <w:r w:rsidRPr="005A3856">
              <w:rPr>
                <w:rFonts w:ascii="Arial" w:hAnsi="Arial" w:cs="Arial"/>
                <w:b/>
                <w:bCs/>
                <w:sz w:val="20"/>
                <w:szCs w:val="20"/>
                <w:vertAlign w:val="superscript"/>
                <w:lang w:val="tr-TR"/>
              </w:rPr>
              <w:t>th</w:t>
            </w:r>
            <w:r w:rsidRPr="005A3856">
              <w:rPr>
                <w:rFonts w:ascii="Arial" w:hAnsi="Arial" w:cs="Arial"/>
                <w:b/>
                <w:bCs/>
                <w:sz w:val="20"/>
                <w:szCs w:val="20"/>
                <w:lang w:val="tr-TR"/>
              </w:rPr>
              <w:t xml:space="preserve"> day</w:t>
            </w:r>
          </w:p>
        </w:tc>
        <w:tc>
          <w:tcPr>
            <w:tcW w:w="1889" w:type="dxa"/>
          </w:tcPr>
          <w:p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6</w:t>
            </w:r>
            <w:r w:rsidRPr="005A3856">
              <w:rPr>
                <w:rFonts w:ascii="Arial" w:hAnsi="Arial" w:cs="Arial"/>
                <w:b/>
                <w:bCs/>
                <w:sz w:val="20"/>
                <w:szCs w:val="20"/>
                <w:vertAlign w:val="superscript"/>
                <w:lang w:val="tr-TR"/>
              </w:rPr>
              <w:t>th</w:t>
            </w:r>
            <w:r w:rsidRPr="005A3856">
              <w:rPr>
                <w:rFonts w:ascii="Arial" w:hAnsi="Arial" w:cs="Arial"/>
                <w:b/>
                <w:bCs/>
                <w:sz w:val="20"/>
                <w:szCs w:val="20"/>
                <w:lang w:val="tr-TR"/>
              </w:rPr>
              <w:t xml:space="preserve"> day</w:t>
            </w:r>
          </w:p>
        </w:tc>
        <w:tc>
          <w:tcPr>
            <w:tcW w:w="1890" w:type="dxa"/>
          </w:tcPr>
          <w:p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8</w:t>
            </w:r>
            <w:r w:rsidRPr="005A3856">
              <w:rPr>
                <w:rFonts w:ascii="Arial" w:hAnsi="Arial" w:cs="Arial"/>
                <w:b/>
                <w:bCs/>
                <w:sz w:val="20"/>
                <w:szCs w:val="20"/>
                <w:vertAlign w:val="superscript"/>
                <w:lang w:val="tr-TR"/>
              </w:rPr>
              <w:t>th</w:t>
            </w:r>
            <w:r w:rsidRPr="005A3856">
              <w:rPr>
                <w:rFonts w:ascii="Arial" w:hAnsi="Arial" w:cs="Arial"/>
                <w:b/>
                <w:bCs/>
                <w:sz w:val="20"/>
                <w:szCs w:val="20"/>
                <w:lang w:val="tr-TR"/>
              </w:rPr>
              <w:t xml:space="preserve"> day</w:t>
            </w:r>
          </w:p>
        </w:tc>
      </w:tr>
      <w:tr w:rsidR="00D22C3A" w:rsidRPr="005A3856" w:rsidTr="00B8232E">
        <w:trPr>
          <w:jc w:val="center"/>
        </w:trPr>
        <w:tc>
          <w:tcPr>
            <w:tcW w:w="1838" w:type="dxa"/>
          </w:tcPr>
          <w:p w:rsidR="00D22C3A" w:rsidRPr="005A3856" w:rsidRDefault="00D22C3A" w:rsidP="00B8232E">
            <w:pPr>
              <w:jc w:val="center"/>
              <w:rPr>
                <w:rFonts w:ascii="Arial" w:hAnsi="Arial" w:cs="Arial"/>
                <w:b/>
                <w:sz w:val="20"/>
                <w:szCs w:val="20"/>
                <w:lang w:val="tr-TR"/>
              </w:rPr>
            </w:pPr>
            <w:r w:rsidRPr="005A3856">
              <w:rPr>
                <w:rFonts w:ascii="Arial" w:hAnsi="Arial" w:cs="Arial"/>
                <w:b/>
                <w:sz w:val="20"/>
                <w:szCs w:val="20"/>
              </w:rPr>
              <w:t>Light</w:t>
            </w:r>
          </w:p>
        </w:tc>
        <w:tc>
          <w:tcPr>
            <w:tcW w:w="1889" w:type="dxa"/>
          </w:tcPr>
          <w:p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14,7</w:t>
            </w:r>
            <w:r w:rsidRPr="005A3856">
              <w:rPr>
                <w:rFonts w:ascii="Arial" w:hAnsi="Arial" w:cs="Arial"/>
                <w:sz w:val="20"/>
                <w:szCs w:val="20"/>
                <w:vertAlign w:val="superscript"/>
                <w:lang w:val="tr-TR"/>
              </w:rPr>
              <w:t>±0,6</w:t>
            </w:r>
          </w:p>
        </w:tc>
        <w:tc>
          <w:tcPr>
            <w:tcW w:w="1890" w:type="dxa"/>
          </w:tcPr>
          <w:p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31,3</w:t>
            </w:r>
            <w:r w:rsidRPr="005A3856">
              <w:rPr>
                <w:rFonts w:ascii="Arial" w:hAnsi="Arial" w:cs="Arial"/>
                <w:sz w:val="20"/>
                <w:szCs w:val="20"/>
                <w:vertAlign w:val="superscript"/>
                <w:lang w:val="tr-TR"/>
              </w:rPr>
              <w:t>±0,6</w:t>
            </w:r>
          </w:p>
        </w:tc>
        <w:tc>
          <w:tcPr>
            <w:tcW w:w="1889" w:type="dxa"/>
          </w:tcPr>
          <w:p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44,0</w:t>
            </w:r>
            <w:r w:rsidRPr="005A3856">
              <w:rPr>
                <w:rFonts w:ascii="Arial" w:hAnsi="Arial" w:cs="Arial"/>
                <w:sz w:val="20"/>
                <w:szCs w:val="20"/>
                <w:vertAlign w:val="superscript"/>
                <w:lang w:val="tr-TR"/>
              </w:rPr>
              <w:t>±1,0</w:t>
            </w:r>
          </w:p>
        </w:tc>
        <w:tc>
          <w:tcPr>
            <w:tcW w:w="1890" w:type="dxa"/>
          </w:tcPr>
          <w:p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58,0</w:t>
            </w:r>
            <w:r w:rsidRPr="005A3856">
              <w:rPr>
                <w:rFonts w:ascii="Arial" w:hAnsi="Arial" w:cs="Arial"/>
                <w:sz w:val="20"/>
                <w:szCs w:val="20"/>
                <w:vertAlign w:val="superscript"/>
                <w:lang w:val="tr-TR"/>
              </w:rPr>
              <w:t>±1,0</w:t>
            </w:r>
          </w:p>
        </w:tc>
      </w:tr>
      <w:tr w:rsidR="00D22C3A" w:rsidRPr="005A3856" w:rsidTr="00B8232E">
        <w:trPr>
          <w:jc w:val="center"/>
        </w:trPr>
        <w:tc>
          <w:tcPr>
            <w:tcW w:w="1838" w:type="dxa"/>
          </w:tcPr>
          <w:p w:rsidR="00D22C3A" w:rsidRPr="005A3856" w:rsidRDefault="00D22C3A" w:rsidP="00B8232E">
            <w:pPr>
              <w:jc w:val="center"/>
              <w:rPr>
                <w:rFonts w:ascii="Arial" w:hAnsi="Arial" w:cs="Arial"/>
                <w:b/>
                <w:sz w:val="20"/>
                <w:szCs w:val="20"/>
                <w:lang w:val="tr-TR"/>
              </w:rPr>
            </w:pPr>
            <w:r w:rsidRPr="005A3856">
              <w:rPr>
                <w:rFonts w:ascii="Arial" w:hAnsi="Arial" w:cs="Arial"/>
                <w:b/>
                <w:sz w:val="20"/>
                <w:szCs w:val="20"/>
                <w:lang w:val="tr-TR"/>
              </w:rPr>
              <w:t>Dark</w:t>
            </w:r>
          </w:p>
        </w:tc>
        <w:tc>
          <w:tcPr>
            <w:tcW w:w="1889" w:type="dxa"/>
          </w:tcPr>
          <w:p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16,0</w:t>
            </w:r>
            <w:r w:rsidRPr="005A3856">
              <w:rPr>
                <w:rFonts w:ascii="Arial" w:hAnsi="Arial" w:cs="Arial"/>
                <w:sz w:val="20"/>
                <w:szCs w:val="20"/>
                <w:vertAlign w:val="superscript"/>
                <w:lang w:val="tr-TR"/>
              </w:rPr>
              <w:t>±1,0</w:t>
            </w:r>
          </w:p>
        </w:tc>
        <w:tc>
          <w:tcPr>
            <w:tcW w:w="1890" w:type="dxa"/>
          </w:tcPr>
          <w:p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32,3</w:t>
            </w:r>
            <w:r w:rsidRPr="005A3856">
              <w:rPr>
                <w:rFonts w:ascii="Arial" w:hAnsi="Arial" w:cs="Arial"/>
                <w:sz w:val="20"/>
                <w:szCs w:val="20"/>
                <w:vertAlign w:val="superscript"/>
                <w:lang w:val="tr-TR"/>
              </w:rPr>
              <w:t>±1,5</w:t>
            </w:r>
          </w:p>
        </w:tc>
        <w:tc>
          <w:tcPr>
            <w:tcW w:w="1889" w:type="dxa"/>
          </w:tcPr>
          <w:p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44,3</w:t>
            </w:r>
            <w:r w:rsidRPr="005A3856">
              <w:rPr>
                <w:rFonts w:ascii="Arial" w:hAnsi="Arial" w:cs="Arial"/>
                <w:sz w:val="20"/>
                <w:szCs w:val="20"/>
                <w:vertAlign w:val="superscript"/>
                <w:lang w:val="tr-TR"/>
              </w:rPr>
              <w:t>±1,5</w:t>
            </w:r>
          </w:p>
        </w:tc>
        <w:tc>
          <w:tcPr>
            <w:tcW w:w="1890" w:type="dxa"/>
          </w:tcPr>
          <w:p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61,7</w:t>
            </w:r>
            <w:r w:rsidRPr="005A3856">
              <w:rPr>
                <w:rFonts w:ascii="Arial" w:hAnsi="Arial" w:cs="Arial"/>
                <w:sz w:val="20"/>
                <w:szCs w:val="20"/>
                <w:vertAlign w:val="superscript"/>
                <w:lang w:val="tr-TR"/>
              </w:rPr>
              <w:t>±3,1</w:t>
            </w:r>
          </w:p>
        </w:tc>
      </w:tr>
      <w:tr w:rsidR="00D22C3A" w:rsidRPr="005A3856" w:rsidTr="00B8232E">
        <w:trPr>
          <w:jc w:val="center"/>
        </w:trPr>
        <w:tc>
          <w:tcPr>
            <w:tcW w:w="1838" w:type="dxa"/>
          </w:tcPr>
          <w:p w:rsidR="00D22C3A" w:rsidRPr="005A3856" w:rsidRDefault="00D22C3A" w:rsidP="00B8232E">
            <w:pPr>
              <w:jc w:val="center"/>
              <w:rPr>
                <w:rFonts w:ascii="Arial" w:hAnsi="Arial" w:cs="Arial"/>
                <w:sz w:val="20"/>
                <w:szCs w:val="20"/>
                <w:lang w:val="tr-TR"/>
              </w:rPr>
            </w:pPr>
            <w:r w:rsidRPr="005A3856">
              <w:rPr>
                <w:rFonts w:ascii="Arial" w:hAnsi="Arial" w:cs="Arial"/>
                <w:i/>
                <w:iCs/>
                <w:sz w:val="20"/>
                <w:szCs w:val="20"/>
                <w:lang w:val="tr-TR"/>
              </w:rPr>
              <w:t>P</w:t>
            </w:r>
            <w:r w:rsidRPr="005A3856">
              <w:rPr>
                <w:rFonts w:ascii="Arial" w:hAnsi="Arial" w:cs="Arial"/>
                <w:sz w:val="20"/>
                <w:szCs w:val="20"/>
                <w:lang w:val="tr-TR"/>
              </w:rPr>
              <w:t xml:space="preserve"> value</w:t>
            </w:r>
          </w:p>
        </w:tc>
        <w:tc>
          <w:tcPr>
            <w:tcW w:w="1889" w:type="dxa"/>
          </w:tcPr>
          <w:p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N.S.*</w:t>
            </w:r>
          </w:p>
        </w:tc>
        <w:tc>
          <w:tcPr>
            <w:tcW w:w="1890" w:type="dxa"/>
          </w:tcPr>
          <w:p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N.S.</w:t>
            </w:r>
          </w:p>
        </w:tc>
        <w:tc>
          <w:tcPr>
            <w:tcW w:w="1889" w:type="dxa"/>
          </w:tcPr>
          <w:p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N.S.</w:t>
            </w:r>
          </w:p>
        </w:tc>
        <w:tc>
          <w:tcPr>
            <w:tcW w:w="1890" w:type="dxa"/>
          </w:tcPr>
          <w:p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N.S.</w:t>
            </w:r>
          </w:p>
        </w:tc>
      </w:tr>
      <w:tr w:rsidR="00D22C3A" w:rsidRPr="005A3856" w:rsidTr="00B8232E">
        <w:trPr>
          <w:jc w:val="center"/>
        </w:trPr>
        <w:tc>
          <w:tcPr>
            <w:tcW w:w="1838" w:type="dxa"/>
          </w:tcPr>
          <w:p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Mean</w:t>
            </w:r>
          </w:p>
        </w:tc>
        <w:tc>
          <w:tcPr>
            <w:tcW w:w="1889" w:type="dxa"/>
          </w:tcPr>
          <w:p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15,3</w:t>
            </w:r>
            <w:r w:rsidRPr="005A3856">
              <w:rPr>
                <w:rFonts w:ascii="Arial" w:hAnsi="Arial" w:cs="Arial"/>
                <w:sz w:val="20"/>
                <w:szCs w:val="20"/>
                <w:vertAlign w:val="superscript"/>
                <w:lang w:val="tr-TR"/>
              </w:rPr>
              <w:t>±1,0</w:t>
            </w:r>
          </w:p>
        </w:tc>
        <w:tc>
          <w:tcPr>
            <w:tcW w:w="1890" w:type="dxa"/>
          </w:tcPr>
          <w:p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31,8</w:t>
            </w:r>
            <w:r w:rsidRPr="005A3856">
              <w:rPr>
                <w:rFonts w:ascii="Arial" w:hAnsi="Arial" w:cs="Arial"/>
                <w:sz w:val="20"/>
                <w:szCs w:val="20"/>
                <w:vertAlign w:val="superscript"/>
                <w:lang w:val="tr-TR"/>
              </w:rPr>
              <w:t>±1,2</w:t>
            </w:r>
          </w:p>
        </w:tc>
        <w:tc>
          <w:tcPr>
            <w:tcW w:w="1889" w:type="dxa"/>
          </w:tcPr>
          <w:p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44,2</w:t>
            </w:r>
            <w:r w:rsidRPr="005A3856">
              <w:rPr>
                <w:rFonts w:ascii="Arial" w:hAnsi="Arial" w:cs="Arial"/>
                <w:sz w:val="20"/>
                <w:szCs w:val="20"/>
                <w:vertAlign w:val="superscript"/>
                <w:lang w:val="tr-TR"/>
              </w:rPr>
              <w:t>±2,0</w:t>
            </w:r>
          </w:p>
        </w:tc>
        <w:tc>
          <w:tcPr>
            <w:tcW w:w="1890" w:type="dxa"/>
          </w:tcPr>
          <w:p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59,8</w:t>
            </w:r>
            <w:r w:rsidRPr="005A3856">
              <w:rPr>
                <w:rFonts w:ascii="Arial" w:hAnsi="Arial" w:cs="Arial"/>
                <w:sz w:val="20"/>
                <w:szCs w:val="20"/>
                <w:vertAlign w:val="superscript"/>
                <w:lang w:val="tr-TR"/>
              </w:rPr>
              <w:t>±2,9</w:t>
            </w:r>
          </w:p>
        </w:tc>
      </w:tr>
    </w:tbl>
    <w:p w:rsidR="00D22C3A" w:rsidRPr="00D22C3A" w:rsidRDefault="00863BD3" w:rsidP="00D22C3A">
      <w:pPr>
        <w:jc w:val="both"/>
        <w:rPr>
          <w:rFonts w:ascii="Arial" w:hAnsi="Arial" w:cs="Arial"/>
          <w:i/>
          <w:sz w:val="18"/>
          <w:szCs w:val="18"/>
          <w:lang w:val="tr-TR"/>
        </w:rPr>
      </w:pPr>
      <w:r w:rsidRPr="00D22C3A">
        <w:rPr>
          <w:rFonts w:ascii="Arial" w:hAnsi="Arial" w:cs="Arial"/>
          <w:bCs/>
          <w:i/>
          <w:sz w:val="18"/>
          <w:szCs w:val="18"/>
        </w:rPr>
        <w:lastRenderedPageBreak/>
        <w:t>*</w:t>
      </w:r>
      <w:r w:rsidR="00D22C3A" w:rsidRPr="00D22C3A">
        <w:rPr>
          <w:rFonts w:ascii="Arial" w:hAnsi="Arial" w:cs="Arial"/>
          <w:i/>
          <w:sz w:val="18"/>
          <w:szCs w:val="18"/>
          <w:lang w:val="tr-TR"/>
        </w:rPr>
        <w:t xml:space="preserve">N. S.; not significant (P &lt; 0,05) difference between the light and the dark conditions (values expressed as mean ± S.E.M.) according to the ANOVA test </w:t>
      </w:r>
    </w:p>
    <w:p w:rsidR="00D22C3A" w:rsidRDefault="00D22C3A" w:rsidP="00D22C3A">
      <w:pPr>
        <w:tabs>
          <w:tab w:val="left" w:pos="1080"/>
        </w:tabs>
        <w:jc w:val="both"/>
        <w:rPr>
          <w:rFonts w:ascii="Arial" w:hAnsi="Arial" w:cs="Arial"/>
          <w:b/>
        </w:rPr>
      </w:pPr>
    </w:p>
    <w:p w:rsidR="00376BBE" w:rsidRPr="00D22C3A" w:rsidRDefault="00D22C3A" w:rsidP="00D22C3A">
      <w:pPr>
        <w:tabs>
          <w:tab w:val="left" w:pos="1080"/>
        </w:tabs>
        <w:jc w:val="both"/>
        <w:rPr>
          <w:rFonts w:ascii="Arial" w:hAnsi="Arial" w:cs="Arial"/>
          <w:b/>
        </w:rPr>
      </w:pPr>
      <w:r w:rsidRPr="00D22C3A">
        <w:rPr>
          <w:rFonts w:ascii="Arial" w:hAnsi="Arial" w:cs="Arial"/>
          <w:b/>
        </w:rPr>
        <w:t>Table 2.</w:t>
      </w:r>
      <w:r w:rsidR="00947250">
        <w:rPr>
          <w:rFonts w:ascii="Arial" w:hAnsi="Arial" w:cs="Arial"/>
          <w:b/>
        </w:rPr>
        <w:tab/>
      </w:r>
      <w:r w:rsidRPr="00D22C3A">
        <w:rPr>
          <w:rFonts w:ascii="Arial" w:hAnsi="Arial" w:cs="Arial"/>
          <w:b/>
          <w:lang w:val="tr-TR"/>
        </w:rPr>
        <w:t xml:space="preserve">Daily colony growth rate of </w:t>
      </w:r>
      <w:r w:rsidRPr="00D22C3A">
        <w:rPr>
          <w:rFonts w:ascii="Arial" w:hAnsi="Arial" w:cs="Arial"/>
          <w:b/>
          <w:i/>
          <w:iCs/>
          <w:lang w:val="tr-TR"/>
        </w:rPr>
        <w:t>A. alternata</w:t>
      </w:r>
      <w:r w:rsidRPr="00D22C3A">
        <w:rPr>
          <w:rFonts w:ascii="Arial" w:hAnsi="Arial" w:cs="Arial"/>
          <w:b/>
          <w:lang w:val="tr-TR"/>
        </w:rPr>
        <w:t xml:space="preserve"> from strawberry at the light or the dark conditions </w:t>
      </w:r>
    </w:p>
    <w:p w:rsidR="00D22C3A" w:rsidRDefault="00D22C3A" w:rsidP="00441B6F">
      <w:pPr>
        <w:pStyle w:val="Body"/>
        <w:spacing w:after="0"/>
        <w:rPr>
          <w:rFonts w:ascii="Arial" w:hAnsi="Arial" w:cs="Arial"/>
        </w:rPr>
      </w:pPr>
    </w:p>
    <w:tbl>
      <w:tblPr>
        <w:tblStyle w:val="TableGrid"/>
        <w:tblW w:w="0" w:type="auto"/>
        <w:tblLook w:val="04A0"/>
      </w:tblPr>
      <w:tblGrid>
        <w:gridCol w:w="1555"/>
        <w:gridCol w:w="1275"/>
        <w:gridCol w:w="1418"/>
        <w:gridCol w:w="1417"/>
        <w:gridCol w:w="1276"/>
        <w:gridCol w:w="1257"/>
      </w:tblGrid>
      <w:tr w:rsidR="00D22C3A" w:rsidRPr="005A3856" w:rsidTr="0014510D">
        <w:tc>
          <w:tcPr>
            <w:tcW w:w="1555" w:type="dxa"/>
            <w:vMerge w:val="restart"/>
          </w:tcPr>
          <w:p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Light / Dark</w:t>
            </w:r>
          </w:p>
        </w:tc>
        <w:tc>
          <w:tcPr>
            <w:tcW w:w="6643" w:type="dxa"/>
            <w:gridSpan w:val="5"/>
          </w:tcPr>
          <w:p w:rsidR="005C14A7" w:rsidRPr="005A3856" w:rsidRDefault="00D22C3A" w:rsidP="0047477E">
            <w:pPr>
              <w:jc w:val="center"/>
              <w:rPr>
                <w:rFonts w:ascii="Arial" w:hAnsi="Arial" w:cs="Arial"/>
                <w:b/>
                <w:bCs/>
                <w:sz w:val="20"/>
                <w:szCs w:val="20"/>
                <w:lang w:val="tr-TR"/>
              </w:rPr>
            </w:pPr>
            <w:r w:rsidRPr="005A3856">
              <w:rPr>
                <w:rFonts w:ascii="Arial" w:hAnsi="Arial" w:cs="Arial"/>
                <w:b/>
                <w:bCs/>
                <w:sz w:val="20"/>
                <w:szCs w:val="20"/>
                <w:lang w:val="tr-TR"/>
              </w:rPr>
              <w:t>Colony Growth Rates</w:t>
            </w:r>
          </w:p>
          <w:p w:rsidR="00D22C3A" w:rsidRPr="005A3856" w:rsidRDefault="00D22C3A" w:rsidP="0047477E">
            <w:pPr>
              <w:jc w:val="center"/>
              <w:rPr>
                <w:rFonts w:ascii="Arial" w:hAnsi="Arial" w:cs="Arial"/>
                <w:b/>
                <w:bCs/>
                <w:sz w:val="20"/>
                <w:szCs w:val="20"/>
                <w:lang w:val="tr-TR"/>
              </w:rPr>
            </w:pPr>
            <w:r w:rsidRPr="005A3856">
              <w:rPr>
                <w:rFonts w:ascii="Arial" w:hAnsi="Arial" w:cs="Arial"/>
                <w:b/>
                <w:bCs/>
                <w:sz w:val="20"/>
                <w:szCs w:val="20"/>
                <w:lang w:val="tr-TR"/>
              </w:rPr>
              <w:t>(%)</w:t>
            </w:r>
          </w:p>
        </w:tc>
      </w:tr>
      <w:tr w:rsidR="00D22C3A" w:rsidRPr="005A3856" w:rsidTr="0014510D">
        <w:tc>
          <w:tcPr>
            <w:tcW w:w="1555" w:type="dxa"/>
            <w:vMerge/>
          </w:tcPr>
          <w:p w:rsidR="00D22C3A" w:rsidRPr="005A3856" w:rsidRDefault="00D22C3A" w:rsidP="00B8232E">
            <w:pPr>
              <w:jc w:val="center"/>
              <w:rPr>
                <w:rFonts w:ascii="Arial" w:hAnsi="Arial" w:cs="Arial"/>
                <w:b/>
                <w:bCs/>
                <w:sz w:val="20"/>
                <w:szCs w:val="20"/>
                <w:lang w:val="tr-TR"/>
              </w:rPr>
            </w:pPr>
          </w:p>
        </w:tc>
        <w:tc>
          <w:tcPr>
            <w:tcW w:w="1275" w:type="dxa"/>
          </w:tcPr>
          <w:p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Between</w:t>
            </w:r>
          </w:p>
          <w:p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0-2</w:t>
            </w:r>
            <w:r w:rsidRPr="005A3856">
              <w:rPr>
                <w:rFonts w:ascii="Arial" w:hAnsi="Arial" w:cs="Arial"/>
                <w:b/>
                <w:bCs/>
                <w:sz w:val="20"/>
                <w:szCs w:val="20"/>
                <w:vertAlign w:val="superscript"/>
                <w:lang w:val="tr-TR"/>
              </w:rPr>
              <w:t>nd</w:t>
            </w:r>
            <w:r w:rsidRPr="005A3856">
              <w:rPr>
                <w:rFonts w:ascii="Arial" w:hAnsi="Arial" w:cs="Arial"/>
                <w:b/>
                <w:bCs/>
                <w:sz w:val="20"/>
                <w:szCs w:val="20"/>
                <w:lang w:val="tr-TR"/>
              </w:rPr>
              <w:t xml:space="preserve"> day</w:t>
            </w:r>
          </w:p>
        </w:tc>
        <w:tc>
          <w:tcPr>
            <w:tcW w:w="1418" w:type="dxa"/>
          </w:tcPr>
          <w:p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Between</w:t>
            </w:r>
          </w:p>
          <w:p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2</w:t>
            </w:r>
            <w:r w:rsidRPr="005A3856">
              <w:rPr>
                <w:rFonts w:ascii="Arial" w:hAnsi="Arial" w:cs="Arial"/>
                <w:b/>
                <w:bCs/>
                <w:sz w:val="20"/>
                <w:szCs w:val="20"/>
                <w:vertAlign w:val="superscript"/>
                <w:lang w:val="tr-TR"/>
              </w:rPr>
              <w:t>nd</w:t>
            </w:r>
            <w:r w:rsidRPr="005A3856">
              <w:rPr>
                <w:rFonts w:ascii="Arial" w:hAnsi="Arial" w:cs="Arial"/>
                <w:b/>
                <w:bCs/>
                <w:sz w:val="20"/>
                <w:szCs w:val="20"/>
                <w:lang w:val="tr-TR"/>
              </w:rPr>
              <w:t>-4</w:t>
            </w:r>
            <w:r w:rsidRPr="005A3856">
              <w:rPr>
                <w:rFonts w:ascii="Arial" w:hAnsi="Arial" w:cs="Arial"/>
                <w:b/>
                <w:bCs/>
                <w:sz w:val="20"/>
                <w:szCs w:val="20"/>
                <w:vertAlign w:val="superscript"/>
                <w:lang w:val="tr-TR"/>
              </w:rPr>
              <w:t>th</w:t>
            </w:r>
            <w:r w:rsidRPr="005A3856">
              <w:rPr>
                <w:rFonts w:ascii="Arial" w:hAnsi="Arial" w:cs="Arial"/>
                <w:b/>
                <w:bCs/>
                <w:sz w:val="20"/>
                <w:szCs w:val="20"/>
                <w:lang w:val="tr-TR"/>
              </w:rPr>
              <w:t xml:space="preserve"> day</w:t>
            </w:r>
          </w:p>
        </w:tc>
        <w:tc>
          <w:tcPr>
            <w:tcW w:w="1417" w:type="dxa"/>
          </w:tcPr>
          <w:p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Between</w:t>
            </w:r>
          </w:p>
          <w:p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4</w:t>
            </w:r>
            <w:r w:rsidRPr="005A3856">
              <w:rPr>
                <w:rFonts w:ascii="Arial" w:hAnsi="Arial" w:cs="Arial"/>
                <w:b/>
                <w:bCs/>
                <w:sz w:val="20"/>
                <w:szCs w:val="20"/>
                <w:vertAlign w:val="superscript"/>
                <w:lang w:val="tr-TR"/>
              </w:rPr>
              <w:t>th</w:t>
            </w:r>
            <w:r w:rsidRPr="005A3856">
              <w:rPr>
                <w:rFonts w:ascii="Arial" w:hAnsi="Arial" w:cs="Arial"/>
                <w:b/>
                <w:bCs/>
                <w:sz w:val="20"/>
                <w:szCs w:val="20"/>
                <w:lang w:val="tr-TR"/>
              </w:rPr>
              <w:t>-6</w:t>
            </w:r>
            <w:r w:rsidRPr="005A3856">
              <w:rPr>
                <w:rFonts w:ascii="Arial" w:hAnsi="Arial" w:cs="Arial"/>
                <w:b/>
                <w:bCs/>
                <w:sz w:val="20"/>
                <w:szCs w:val="20"/>
                <w:vertAlign w:val="superscript"/>
                <w:lang w:val="tr-TR"/>
              </w:rPr>
              <w:t>th</w:t>
            </w:r>
            <w:r w:rsidRPr="005A3856">
              <w:rPr>
                <w:rFonts w:ascii="Arial" w:hAnsi="Arial" w:cs="Arial"/>
                <w:b/>
                <w:bCs/>
                <w:sz w:val="20"/>
                <w:szCs w:val="20"/>
                <w:lang w:val="tr-TR"/>
              </w:rPr>
              <w:t xml:space="preserve"> day</w:t>
            </w:r>
          </w:p>
        </w:tc>
        <w:tc>
          <w:tcPr>
            <w:tcW w:w="1276" w:type="dxa"/>
          </w:tcPr>
          <w:p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Between</w:t>
            </w:r>
          </w:p>
          <w:p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6</w:t>
            </w:r>
            <w:r w:rsidRPr="005A3856">
              <w:rPr>
                <w:rFonts w:ascii="Arial" w:hAnsi="Arial" w:cs="Arial"/>
                <w:b/>
                <w:bCs/>
                <w:sz w:val="20"/>
                <w:szCs w:val="20"/>
                <w:vertAlign w:val="superscript"/>
                <w:lang w:val="tr-TR"/>
              </w:rPr>
              <w:t>th</w:t>
            </w:r>
            <w:r w:rsidRPr="005A3856">
              <w:rPr>
                <w:rFonts w:ascii="Arial" w:hAnsi="Arial" w:cs="Arial"/>
                <w:b/>
                <w:bCs/>
                <w:sz w:val="20"/>
                <w:szCs w:val="20"/>
                <w:lang w:val="tr-TR"/>
              </w:rPr>
              <w:t>-8</w:t>
            </w:r>
            <w:r w:rsidRPr="005A3856">
              <w:rPr>
                <w:rFonts w:ascii="Arial" w:hAnsi="Arial" w:cs="Arial"/>
                <w:b/>
                <w:bCs/>
                <w:sz w:val="20"/>
                <w:szCs w:val="20"/>
                <w:vertAlign w:val="superscript"/>
                <w:lang w:val="tr-TR"/>
              </w:rPr>
              <w:t>th</w:t>
            </w:r>
            <w:r w:rsidRPr="005A3856">
              <w:rPr>
                <w:rFonts w:ascii="Arial" w:hAnsi="Arial" w:cs="Arial"/>
                <w:b/>
                <w:bCs/>
                <w:sz w:val="20"/>
                <w:szCs w:val="20"/>
                <w:lang w:val="tr-TR"/>
              </w:rPr>
              <w:t xml:space="preserve"> day</w:t>
            </w:r>
          </w:p>
        </w:tc>
        <w:tc>
          <w:tcPr>
            <w:tcW w:w="1257" w:type="dxa"/>
          </w:tcPr>
          <w:p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Beween</w:t>
            </w:r>
          </w:p>
          <w:p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0-8</w:t>
            </w:r>
            <w:r w:rsidRPr="005A3856">
              <w:rPr>
                <w:rFonts w:ascii="Arial" w:hAnsi="Arial" w:cs="Arial"/>
                <w:b/>
                <w:bCs/>
                <w:sz w:val="20"/>
                <w:szCs w:val="20"/>
                <w:vertAlign w:val="superscript"/>
                <w:lang w:val="tr-TR"/>
              </w:rPr>
              <w:t>th</w:t>
            </w:r>
            <w:r w:rsidRPr="005A3856">
              <w:rPr>
                <w:rFonts w:ascii="Arial" w:hAnsi="Arial" w:cs="Arial"/>
                <w:b/>
                <w:bCs/>
                <w:sz w:val="20"/>
                <w:szCs w:val="20"/>
                <w:lang w:val="tr-TR"/>
              </w:rPr>
              <w:t xml:space="preserve"> day</w:t>
            </w:r>
          </w:p>
        </w:tc>
      </w:tr>
      <w:tr w:rsidR="00D22C3A" w:rsidRPr="005A3856" w:rsidTr="0014510D">
        <w:tc>
          <w:tcPr>
            <w:tcW w:w="1555" w:type="dxa"/>
          </w:tcPr>
          <w:p w:rsidR="00D22C3A" w:rsidRPr="005A3856" w:rsidRDefault="00D22C3A" w:rsidP="00B8232E">
            <w:pPr>
              <w:jc w:val="center"/>
              <w:rPr>
                <w:rFonts w:ascii="Arial" w:hAnsi="Arial" w:cs="Arial"/>
                <w:b/>
                <w:sz w:val="20"/>
                <w:szCs w:val="20"/>
                <w:lang w:val="tr-TR"/>
              </w:rPr>
            </w:pPr>
            <w:r w:rsidRPr="005A3856">
              <w:rPr>
                <w:rFonts w:ascii="Arial" w:hAnsi="Arial" w:cs="Arial"/>
                <w:b/>
                <w:sz w:val="20"/>
                <w:szCs w:val="20"/>
              </w:rPr>
              <w:t>Light</w:t>
            </w:r>
          </w:p>
        </w:tc>
        <w:tc>
          <w:tcPr>
            <w:tcW w:w="1275" w:type="dxa"/>
          </w:tcPr>
          <w:p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73,3</w:t>
            </w:r>
            <w:r w:rsidRPr="005A3856">
              <w:rPr>
                <w:rFonts w:ascii="Arial" w:hAnsi="Arial" w:cs="Arial"/>
                <w:sz w:val="20"/>
                <w:szCs w:val="20"/>
                <w:vertAlign w:val="superscript"/>
                <w:lang w:val="tr-TR"/>
              </w:rPr>
              <w:t>±2,89</w:t>
            </w:r>
          </w:p>
        </w:tc>
        <w:tc>
          <w:tcPr>
            <w:tcW w:w="1418" w:type="dxa"/>
          </w:tcPr>
          <w:p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107</w:t>
            </w:r>
            <w:r w:rsidRPr="005A3856">
              <w:rPr>
                <w:rFonts w:ascii="Arial" w:hAnsi="Arial" w:cs="Arial"/>
                <w:sz w:val="20"/>
                <w:szCs w:val="20"/>
                <w:vertAlign w:val="superscript"/>
                <w:lang w:val="tr-TR"/>
              </w:rPr>
              <w:t>±4,00</w:t>
            </w:r>
          </w:p>
        </w:tc>
        <w:tc>
          <w:tcPr>
            <w:tcW w:w="1417" w:type="dxa"/>
          </w:tcPr>
          <w:p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70,3</w:t>
            </w:r>
            <w:r w:rsidRPr="005A3856">
              <w:rPr>
                <w:rFonts w:ascii="Arial" w:hAnsi="Arial" w:cs="Arial"/>
                <w:sz w:val="20"/>
                <w:szCs w:val="20"/>
                <w:vertAlign w:val="superscript"/>
                <w:lang w:val="tr-TR"/>
              </w:rPr>
              <w:t>±2,31</w:t>
            </w:r>
          </w:p>
        </w:tc>
        <w:tc>
          <w:tcPr>
            <w:tcW w:w="1276" w:type="dxa"/>
          </w:tcPr>
          <w:p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65,7</w:t>
            </w:r>
            <w:r w:rsidRPr="005A3856">
              <w:rPr>
                <w:rFonts w:ascii="Arial" w:hAnsi="Arial" w:cs="Arial"/>
                <w:sz w:val="20"/>
                <w:szCs w:val="20"/>
                <w:vertAlign w:val="superscript"/>
                <w:lang w:val="tr-TR"/>
              </w:rPr>
              <w:t>±2,31</w:t>
            </w:r>
          </w:p>
        </w:tc>
        <w:tc>
          <w:tcPr>
            <w:tcW w:w="1257" w:type="dxa"/>
          </w:tcPr>
          <w:p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72,7</w:t>
            </w:r>
            <w:r w:rsidRPr="005A3856">
              <w:rPr>
                <w:rFonts w:ascii="Arial" w:hAnsi="Arial" w:cs="Arial"/>
                <w:sz w:val="20"/>
                <w:szCs w:val="20"/>
                <w:vertAlign w:val="superscript"/>
                <w:lang w:val="tr-TR"/>
              </w:rPr>
              <w:t>±1,53</w:t>
            </w:r>
          </w:p>
        </w:tc>
      </w:tr>
      <w:tr w:rsidR="00D22C3A" w:rsidRPr="005A3856" w:rsidTr="0014510D">
        <w:tc>
          <w:tcPr>
            <w:tcW w:w="1555" w:type="dxa"/>
          </w:tcPr>
          <w:p w:rsidR="00D22C3A" w:rsidRPr="005A3856" w:rsidRDefault="00D22C3A" w:rsidP="00B8232E">
            <w:pPr>
              <w:jc w:val="center"/>
              <w:rPr>
                <w:rFonts w:ascii="Arial" w:hAnsi="Arial" w:cs="Arial"/>
                <w:b/>
                <w:sz w:val="20"/>
                <w:szCs w:val="20"/>
                <w:lang w:val="tr-TR"/>
              </w:rPr>
            </w:pPr>
            <w:r w:rsidRPr="005A3856">
              <w:rPr>
                <w:rFonts w:ascii="Arial" w:hAnsi="Arial" w:cs="Arial"/>
                <w:b/>
                <w:sz w:val="20"/>
                <w:szCs w:val="20"/>
                <w:lang w:val="tr-TR"/>
              </w:rPr>
              <w:t>Dark</w:t>
            </w:r>
          </w:p>
        </w:tc>
        <w:tc>
          <w:tcPr>
            <w:tcW w:w="1275" w:type="dxa"/>
          </w:tcPr>
          <w:p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80,0</w:t>
            </w:r>
            <w:r w:rsidRPr="005A3856">
              <w:rPr>
                <w:rFonts w:ascii="Arial" w:hAnsi="Arial" w:cs="Arial"/>
                <w:sz w:val="20"/>
                <w:szCs w:val="20"/>
                <w:vertAlign w:val="superscript"/>
                <w:lang w:val="tr-TR"/>
              </w:rPr>
              <w:t>±5,00</w:t>
            </w:r>
          </w:p>
        </w:tc>
        <w:tc>
          <w:tcPr>
            <w:tcW w:w="1418" w:type="dxa"/>
          </w:tcPr>
          <w:p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101</w:t>
            </w:r>
            <w:r w:rsidRPr="005A3856">
              <w:rPr>
                <w:rFonts w:ascii="Arial" w:hAnsi="Arial" w:cs="Arial"/>
                <w:sz w:val="20"/>
                <w:szCs w:val="20"/>
                <w:vertAlign w:val="superscript"/>
                <w:lang w:val="tr-TR"/>
              </w:rPr>
              <w:t>±1,73</w:t>
            </w:r>
          </w:p>
        </w:tc>
        <w:tc>
          <w:tcPr>
            <w:tcW w:w="1417" w:type="dxa"/>
          </w:tcPr>
          <w:p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68,7</w:t>
            </w:r>
            <w:r w:rsidRPr="005A3856">
              <w:rPr>
                <w:rFonts w:ascii="Arial" w:hAnsi="Arial" w:cs="Arial"/>
                <w:sz w:val="20"/>
                <w:szCs w:val="20"/>
                <w:vertAlign w:val="superscript"/>
                <w:lang w:val="tr-TR"/>
              </w:rPr>
              <w:t>±0,58</w:t>
            </w:r>
          </w:p>
        </w:tc>
        <w:tc>
          <w:tcPr>
            <w:tcW w:w="1276" w:type="dxa"/>
          </w:tcPr>
          <w:p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69,7</w:t>
            </w:r>
            <w:r w:rsidRPr="005A3856">
              <w:rPr>
                <w:rFonts w:ascii="Arial" w:hAnsi="Arial" w:cs="Arial"/>
                <w:sz w:val="20"/>
                <w:szCs w:val="20"/>
                <w:vertAlign w:val="superscript"/>
                <w:lang w:val="tr-TR"/>
              </w:rPr>
              <w:t>±5,13</w:t>
            </w:r>
          </w:p>
        </w:tc>
        <w:tc>
          <w:tcPr>
            <w:tcW w:w="1257" w:type="dxa"/>
          </w:tcPr>
          <w:p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77,0</w:t>
            </w:r>
            <w:r w:rsidRPr="005A3856">
              <w:rPr>
                <w:rFonts w:ascii="Arial" w:hAnsi="Arial" w:cs="Arial"/>
                <w:sz w:val="20"/>
                <w:szCs w:val="20"/>
                <w:vertAlign w:val="superscript"/>
                <w:lang w:val="tr-TR"/>
              </w:rPr>
              <w:t>±3,61</w:t>
            </w:r>
          </w:p>
        </w:tc>
      </w:tr>
      <w:tr w:rsidR="00D22C3A" w:rsidRPr="005A3856" w:rsidTr="0014510D">
        <w:tc>
          <w:tcPr>
            <w:tcW w:w="1555" w:type="dxa"/>
          </w:tcPr>
          <w:p w:rsidR="00D22C3A" w:rsidRPr="005A3856" w:rsidRDefault="00D22C3A" w:rsidP="00B8232E">
            <w:pPr>
              <w:jc w:val="center"/>
              <w:rPr>
                <w:rFonts w:ascii="Arial" w:hAnsi="Arial" w:cs="Arial"/>
                <w:sz w:val="20"/>
                <w:szCs w:val="20"/>
                <w:lang w:val="tr-TR"/>
              </w:rPr>
            </w:pPr>
            <w:r w:rsidRPr="005A3856">
              <w:rPr>
                <w:rFonts w:ascii="Arial" w:hAnsi="Arial" w:cs="Arial"/>
                <w:i/>
                <w:iCs/>
                <w:sz w:val="20"/>
                <w:szCs w:val="20"/>
                <w:lang w:val="tr-TR"/>
              </w:rPr>
              <w:t>P</w:t>
            </w:r>
            <w:r w:rsidRPr="005A3856">
              <w:rPr>
                <w:rFonts w:ascii="Arial" w:hAnsi="Arial" w:cs="Arial"/>
                <w:sz w:val="20"/>
                <w:szCs w:val="20"/>
                <w:lang w:val="tr-TR"/>
              </w:rPr>
              <w:t xml:space="preserve"> value</w:t>
            </w:r>
          </w:p>
        </w:tc>
        <w:tc>
          <w:tcPr>
            <w:tcW w:w="1275" w:type="dxa"/>
          </w:tcPr>
          <w:p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N.S.*</w:t>
            </w:r>
          </w:p>
        </w:tc>
        <w:tc>
          <w:tcPr>
            <w:tcW w:w="1418" w:type="dxa"/>
          </w:tcPr>
          <w:p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N.S.</w:t>
            </w:r>
          </w:p>
        </w:tc>
        <w:tc>
          <w:tcPr>
            <w:tcW w:w="1417" w:type="dxa"/>
          </w:tcPr>
          <w:p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N.S.</w:t>
            </w:r>
          </w:p>
        </w:tc>
        <w:tc>
          <w:tcPr>
            <w:tcW w:w="1276" w:type="dxa"/>
          </w:tcPr>
          <w:p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N.S.</w:t>
            </w:r>
          </w:p>
        </w:tc>
        <w:tc>
          <w:tcPr>
            <w:tcW w:w="1257" w:type="dxa"/>
          </w:tcPr>
          <w:p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N.S.</w:t>
            </w:r>
          </w:p>
        </w:tc>
      </w:tr>
      <w:tr w:rsidR="00D22C3A" w:rsidRPr="005A3856" w:rsidTr="0014510D">
        <w:tc>
          <w:tcPr>
            <w:tcW w:w="1555" w:type="dxa"/>
          </w:tcPr>
          <w:p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Mean</w:t>
            </w:r>
          </w:p>
        </w:tc>
        <w:tc>
          <w:tcPr>
            <w:tcW w:w="1275" w:type="dxa"/>
          </w:tcPr>
          <w:p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76,7</w:t>
            </w:r>
            <w:r w:rsidRPr="005A3856">
              <w:rPr>
                <w:rFonts w:ascii="Arial" w:hAnsi="Arial" w:cs="Arial"/>
                <w:sz w:val="20"/>
                <w:szCs w:val="20"/>
                <w:vertAlign w:val="superscript"/>
                <w:lang w:val="tr-TR"/>
              </w:rPr>
              <w:t>±5,16</w:t>
            </w:r>
          </w:p>
        </w:tc>
        <w:tc>
          <w:tcPr>
            <w:tcW w:w="1418" w:type="dxa"/>
          </w:tcPr>
          <w:p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104,0</w:t>
            </w:r>
            <w:r w:rsidRPr="005A3856">
              <w:rPr>
                <w:rFonts w:ascii="Arial" w:hAnsi="Arial" w:cs="Arial"/>
                <w:sz w:val="20"/>
                <w:szCs w:val="20"/>
                <w:vertAlign w:val="superscript"/>
                <w:lang w:val="tr-TR"/>
              </w:rPr>
              <w:t>±4,29</w:t>
            </w:r>
          </w:p>
        </w:tc>
        <w:tc>
          <w:tcPr>
            <w:tcW w:w="1417" w:type="dxa"/>
          </w:tcPr>
          <w:p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69,5</w:t>
            </w:r>
            <w:r w:rsidRPr="005A3856">
              <w:rPr>
                <w:rFonts w:ascii="Arial" w:hAnsi="Arial" w:cs="Arial"/>
                <w:sz w:val="20"/>
                <w:szCs w:val="20"/>
                <w:vertAlign w:val="superscript"/>
                <w:lang w:val="tr-TR"/>
              </w:rPr>
              <w:t>±1,76</w:t>
            </w:r>
          </w:p>
        </w:tc>
        <w:tc>
          <w:tcPr>
            <w:tcW w:w="1276" w:type="dxa"/>
          </w:tcPr>
          <w:p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67,7</w:t>
            </w:r>
            <w:r w:rsidRPr="005A3856">
              <w:rPr>
                <w:rFonts w:ascii="Arial" w:hAnsi="Arial" w:cs="Arial"/>
                <w:sz w:val="20"/>
                <w:szCs w:val="20"/>
                <w:vertAlign w:val="superscript"/>
                <w:lang w:val="tr-TR"/>
              </w:rPr>
              <w:t>±4,18</w:t>
            </w:r>
          </w:p>
        </w:tc>
        <w:tc>
          <w:tcPr>
            <w:tcW w:w="1257" w:type="dxa"/>
          </w:tcPr>
          <w:p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74,8</w:t>
            </w:r>
            <w:r w:rsidRPr="005A3856">
              <w:rPr>
                <w:rFonts w:ascii="Arial" w:hAnsi="Arial" w:cs="Arial"/>
                <w:sz w:val="20"/>
                <w:szCs w:val="20"/>
                <w:vertAlign w:val="superscript"/>
                <w:lang w:val="tr-TR"/>
              </w:rPr>
              <w:t>±3,43</w:t>
            </w:r>
          </w:p>
        </w:tc>
      </w:tr>
    </w:tbl>
    <w:p w:rsidR="00D22C3A" w:rsidRPr="00D22C3A" w:rsidRDefault="00D22C3A" w:rsidP="00D22C3A">
      <w:pPr>
        <w:jc w:val="both"/>
        <w:rPr>
          <w:rFonts w:ascii="Arial" w:hAnsi="Arial" w:cs="Arial"/>
          <w:i/>
          <w:sz w:val="18"/>
          <w:szCs w:val="18"/>
          <w:lang w:val="tr-TR"/>
        </w:rPr>
      </w:pPr>
      <w:r w:rsidRPr="00D22C3A">
        <w:rPr>
          <w:rFonts w:ascii="Arial" w:hAnsi="Arial" w:cs="Arial"/>
          <w:bCs/>
          <w:i/>
          <w:sz w:val="18"/>
          <w:szCs w:val="18"/>
        </w:rPr>
        <w:t>*</w:t>
      </w:r>
      <w:r w:rsidRPr="00D22C3A">
        <w:rPr>
          <w:rFonts w:ascii="Arial" w:hAnsi="Arial" w:cs="Arial"/>
          <w:i/>
          <w:sz w:val="18"/>
          <w:szCs w:val="18"/>
          <w:lang w:val="tr-TR"/>
        </w:rPr>
        <w:t xml:space="preserve">N. S.; not significant (P &lt; 0,05) difference between the light and the dark conditions (values expressed as mean ± S.E.M.) according to the ANOVA test </w:t>
      </w:r>
    </w:p>
    <w:p w:rsidR="00D22C3A" w:rsidRPr="00D22C3A" w:rsidRDefault="00D22C3A" w:rsidP="00D22C3A">
      <w:pPr>
        <w:jc w:val="both"/>
        <w:rPr>
          <w:rFonts w:ascii="Arial" w:hAnsi="Arial" w:cs="Arial"/>
          <w:i/>
          <w:sz w:val="18"/>
          <w:szCs w:val="18"/>
          <w:lang w:val="tr-TR"/>
        </w:rPr>
      </w:pPr>
    </w:p>
    <w:p w:rsidR="00D22C3A" w:rsidRDefault="00D22C3A" w:rsidP="00D22C3A">
      <w:pPr>
        <w:jc w:val="both"/>
        <w:rPr>
          <w:rFonts w:ascii="Arial" w:hAnsi="Arial" w:cs="Arial"/>
          <w:b/>
          <w:bCs/>
          <w:lang w:val="tr-TR"/>
        </w:rPr>
      </w:pPr>
      <w:r w:rsidRPr="00D22C3A">
        <w:rPr>
          <w:rFonts w:ascii="Arial" w:hAnsi="Arial" w:cs="Arial"/>
          <w:b/>
          <w:bCs/>
          <w:lang w:val="tr-TR"/>
        </w:rPr>
        <w:t>Table 3.</w:t>
      </w:r>
      <w:r w:rsidR="00947250">
        <w:rPr>
          <w:rFonts w:ascii="Arial" w:hAnsi="Arial" w:cs="Arial"/>
          <w:b/>
          <w:bCs/>
          <w:lang w:val="tr-TR"/>
        </w:rPr>
        <w:tab/>
      </w:r>
      <w:r w:rsidRPr="00D22C3A">
        <w:rPr>
          <w:rFonts w:ascii="Arial" w:hAnsi="Arial" w:cs="Arial"/>
          <w:b/>
          <w:bCs/>
          <w:lang w:val="tr-TR"/>
        </w:rPr>
        <w:t xml:space="preserve">Conidiospore count of </w:t>
      </w:r>
      <w:r w:rsidRPr="00D22C3A">
        <w:rPr>
          <w:rFonts w:ascii="Arial" w:hAnsi="Arial" w:cs="Arial"/>
          <w:b/>
          <w:bCs/>
          <w:i/>
          <w:iCs/>
          <w:lang w:val="tr-TR"/>
        </w:rPr>
        <w:t>A. alternata</w:t>
      </w:r>
      <w:r w:rsidRPr="00D22C3A">
        <w:rPr>
          <w:rFonts w:ascii="Arial" w:hAnsi="Arial" w:cs="Arial"/>
          <w:b/>
          <w:bCs/>
          <w:lang w:val="tr-TR"/>
        </w:rPr>
        <w:t xml:space="preserve"> from strawberry at the light or the dark conditions</w:t>
      </w:r>
    </w:p>
    <w:p w:rsidR="00D22C3A" w:rsidRPr="00D22C3A" w:rsidRDefault="00D22C3A" w:rsidP="00D22C3A">
      <w:pPr>
        <w:jc w:val="both"/>
        <w:rPr>
          <w:rFonts w:ascii="Arial" w:hAnsi="Arial" w:cs="Arial"/>
          <w:b/>
          <w:bCs/>
          <w:lang w:val="tr-TR"/>
        </w:rPr>
      </w:pPr>
    </w:p>
    <w:tbl>
      <w:tblPr>
        <w:tblStyle w:val="TableGrid"/>
        <w:tblW w:w="0" w:type="auto"/>
        <w:tblLook w:val="04A0"/>
      </w:tblPr>
      <w:tblGrid>
        <w:gridCol w:w="2349"/>
        <w:gridCol w:w="5301"/>
      </w:tblGrid>
      <w:tr w:rsidR="00D22C3A" w:rsidRPr="005A3856" w:rsidTr="00B8232E">
        <w:tc>
          <w:tcPr>
            <w:tcW w:w="2349" w:type="dxa"/>
          </w:tcPr>
          <w:p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Light / Dark</w:t>
            </w:r>
          </w:p>
        </w:tc>
        <w:tc>
          <w:tcPr>
            <w:tcW w:w="5301" w:type="dxa"/>
          </w:tcPr>
          <w:p w:rsidR="005C14A7" w:rsidRPr="005A3856" w:rsidRDefault="00D22C3A" w:rsidP="0047477E">
            <w:pPr>
              <w:jc w:val="center"/>
              <w:rPr>
                <w:rFonts w:ascii="Arial" w:hAnsi="Arial" w:cs="Arial"/>
                <w:b/>
                <w:bCs/>
                <w:sz w:val="20"/>
                <w:szCs w:val="20"/>
                <w:lang w:val="tr-TR"/>
              </w:rPr>
            </w:pPr>
            <w:r w:rsidRPr="005A3856">
              <w:rPr>
                <w:rFonts w:ascii="Arial" w:hAnsi="Arial" w:cs="Arial"/>
                <w:b/>
                <w:bCs/>
                <w:sz w:val="20"/>
                <w:szCs w:val="20"/>
                <w:lang w:val="tr-TR"/>
              </w:rPr>
              <w:t>Conidiospore Count</w:t>
            </w:r>
          </w:p>
          <w:p w:rsidR="00D22C3A" w:rsidRPr="005A3856" w:rsidRDefault="00D22C3A" w:rsidP="0047477E">
            <w:pPr>
              <w:jc w:val="center"/>
              <w:rPr>
                <w:rFonts w:ascii="Arial" w:hAnsi="Arial" w:cs="Arial"/>
                <w:b/>
                <w:bCs/>
                <w:sz w:val="20"/>
                <w:szCs w:val="20"/>
                <w:lang w:val="tr-TR"/>
              </w:rPr>
            </w:pPr>
            <w:r w:rsidRPr="005A3856">
              <w:rPr>
                <w:rFonts w:ascii="Arial" w:hAnsi="Arial" w:cs="Arial"/>
                <w:b/>
                <w:bCs/>
                <w:sz w:val="20"/>
                <w:szCs w:val="20"/>
                <w:lang w:val="tr-TR"/>
              </w:rPr>
              <w:t>(Conidiospores/mL)</w:t>
            </w:r>
          </w:p>
        </w:tc>
      </w:tr>
      <w:tr w:rsidR="00D22C3A" w:rsidRPr="005A3856" w:rsidTr="00B8232E">
        <w:tc>
          <w:tcPr>
            <w:tcW w:w="2349" w:type="dxa"/>
          </w:tcPr>
          <w:p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Light</w:t>
            </w:r>
          </w:p>
        </w:tc>
        <w:tc>
          <w:tcPr>
            <w:tcW w:w="5301" w:type="dxa"/>
          </w:tcPr>
          <w:p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20 088 888 (2×10</w:t>
            </w:r>
            <w:r w:rsidRPr="005A3856">
              <w:rPr>
                <w:rFonts w:ascii="Arial" w:hAnsi="Arial" w:cs="Arial"/>
                <w:sz w:val="20"/>
                <w:szCs w:val="20"/>
                <w:vertAlign w:val="superscript"/>
                <w:lang w:val="tr-TR"/>
              </w:rPr>
              <w:t>7</w:t>
            </w:r>
            <w:r w:rsidRPr="005A3856">
              <w:rPr>
                <w:rFonts w:ascii="Arial" w:hAnsi="Arial" w:cs="Arial"/>
                <w:sz w:val="20"/>
                <w:szCs w:val="20"/>
                <w:lang w:val="tr-TR"/>
              </w:rPr>
              <w:t xml:space="preserve">) </w:t>
            </w:r>
            <w:r w:rsidRPr="005A3856">
              <w:rPr>
                <w:rFonts w:ascii="Arial" w:hAnsi="Arial" w:cs="Arial"/>
                <w:sz w:val="20"/>
                <w:szCs w:val="20"/>
                <w:vertAlign w:val="superscript"/>
                <w:lang w:val="tr-TR"/>
              </w:rPr>
              <w:t>±2 155 440</w:t>
            </w:r>
          </w:p>
        </w:tc>
      </w:tr>
      <w:tr w:rsidR="00D22C3A" w:rsidRPr="005A3856" w:rsidTr="00B8232E">
        <w:tc>
          <w:tcPr>
            <w:tcW w:w="2349" w:type="dxa"/>
          </w:tcPr>
          <w:p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Dark</w:t>
            </w:r>
          </w:p>
        </w:tc>
        <w:tc>
          <w:tcPr>
            <w:tcW w:w="5301" w:type="dxa"/>
          </w:tcPr>
          <w:p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20 000 000 (2×10</w:t>
            </w:r>
            <w:r w:rsidRPr="005A3856">
              <w:rPr>
                <w:rFonts w:ascii="Arial" w:hAnsi="Arial" w:cs="Arial"/>
                <w:sz w:val="20"/>
                <w:szCs w:val="20"/>
                <w:vertAlign w:val="superscript"/>
                <w:lang w:val="tr-TR"/>
              </w:rPr>
              <w:t>7</w:t>
            </w:r>
            <w:r w:rsidRPr="005A3856">
              <w:rPr>
                <w:rFonts w:ascii="Arial" w:hAnsi="Arial" w:cs="Arial"/>
                <w:sz w:val="20"/>
                <w:szCs w:val="20"/>
                <w:lang w:val="tr-TR"/>
              </w:rPr>
              <w:t xml:space="preserve">) </w:t>
            </w:r>
            <w:r w:rsidRPr="005A3856">
              <w:rPr>
                <w:rFonts w:ascii="Arial" w:hAnsi="Arial" w:cs="Arial"/>
                <w:sz w:val="20"/>
                <w:szCs w:val="20"/>
                <w:vertAlign w:val="superscript"/>
                <w:lang w:val="tr-TR"/>
              </w:rPr>
              <w:t>±1 597 998</w:t>
            </w:r>
          </w:p>
        </w:tc>
      </w:tr>
      <w:tr w:rsidR="00D22C3A" w:rsidRPr="005A3856" w:rsidTr="00B8232E">
        <w:tc>
          <w:tcPr>
            <w:tcW w:w="2349" w:type="dxa"/>
          </w:tcPr>
          <w:p w:rsidR="00D22C3A" w:rsidRPr="005A3856" w:rsidRDefault="00D22C3A" w:rsidP="00B8232E">
            <w:pPr>
              <w:jc w:val="center"/>
              <w:rPr>
                <w:rFonts w:ascii="Arial" w:hAnsi="Arial" w:cs="Arial"/>
                <w:sz w:val="20"/>
                <w:szCs w:val="20"/>
                <w:lang w:val="tr-TR"/>
              </w:rPr>
            </w:pPr>
            <w:r w:rsidRPr="005A3856">
              <w:rPr>
                <w:rFonts w:ascii="Arial" w:hAnsi="Arial" w:cs="Arial"/>
                <w:i/>
                <w:iCs/>
                <w:sz w:val="20"/>
                <w:szCs w:val="20"/>
                <w:lang w:val="tr-TR"/>
              </w:rPr>
              <w:t>P</w:t>
            </w:r>
            <w:r w:rsidRPr="005A3856">
              <w:rPr>
                <w:rFonts w:ascii="Arial" w:hAnsi="Arial" w:cs="Arial"/>
                <w:sz w:val="20"/>
                <w:szCs w:val="20"/>
                <w:lang w:val="tr-TR"/>
              </w:rPr>
              <w:t xml:space="preserve"> value</w:t>
            </w:r>
          </w:p>
        </w:tc>
        <w:tc>
          <w:tcPr>
            <w:tcW w:w="5301" w:type="dxa"/>
          </w:tcPr>
          <w:p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N.S.*</w:t>
            </w:r>
          </w:p>
        </w:tc>
      </w:tr>
      <w:tr w:rsidR="00D22C3A" w:rsidRPr="005A3856" w:rsidTr="00B8232E">
        <w:tc>
          <w:tcPr>
            <w:tcW w:w="2349" w:type="dxa"/>
          </w:tcPr>
          <w:p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Mean</w:t>
            </w:r>
          </w:p>
        </w:tc>
        <w:tc>
          <w:tcPr>
            <w:tcW w:w="5301" w:type="dxa"/>
          </w:tcPr>
          <w:p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20 044 444 (2×10</w:t>
            </w:r>
            <w:r w:rsidRPr="005A3856">
              <w:rPr>
                <w:rFonts w:ascii="Arial" w:hAnsi="Arial" w:cs="Arial"/>
                <w:sz w:val="20"/>
                <w:szCs w:val="20"/>
                <w:vertAlign w:val="superscript"/>
                <w:lang w:val="tr-TR"/>
              </w:rPr>
              <w:t>7</w:t>
            </w:r>
            <w:r w:rsidRPr="005A3856">
              <w:rPr>
                <w:rFonts w:ascii="Arial" w:hAnsi="Arial" w:cs="Arial"/>
                <w:sz w:val="20"/>
                <w:szCs w:val="20"/>
                <w:lang w:val="tr-TR"/>
              </w:rPr>
              <w:t xml:space="preserve">) </w:t>
            </w:r>
            <w:r w:rsidRPr="005A3856">
              <w:rPr>
                <w:rFonts w:ascii="Arial" w:hAnsi="Arial" w:cs="Arial"/>
                <w:sz w:val="20"/>
                <w:szCs w:val="20"/>
                <w:vertAlign w:val="superscript"/>
                <w:lang w:val="tr-TR"/>
              </w:rPr>
              <w:t>±1 697 698</w:t>
            </w:r>
          </w:p>
        </w:tc>
      </w:tr>
    </w:tbl>
    <w:p w:rsidR="00D22C3A" w:rsidRPr="00D22C3A" w:rsidRDefault="00D22C3A" w:rsidP="00D22C3A">
      <w:pPr>
        <w:jc w:val="both"/>
        <w:rPr>
          <w:rFonts w:ascii="Arial" w:hAnsi="Arial" w:cs="Arial"/>
          <w:i/>
          <w:iCs/>
          <w:sz w:val="18"/>
          <w:szCs w:val="18"/>
          <w:lang w:val="tr-TR"/>
        </w:rPr>
      </w:pPr>
      <w:r w:rsidRPr="00D22C3A">
        <w:rPr>
          <w:rFonts w:ascii="Arial" w:hAnsi="Arial" w:cs="Arial"/>
          <w:i/>
          <w:iCs/>
          <w:sz w:val="18"/>
          <w:szCs w:val="18"/>
          <w:lang w:val="tr-TR"/>
        </w:rPr>
        <w:t xml:space="preserve">* N. S.; not significant (P &lt; 0,05) difference between the light and the dark conditions (values expressed as mean ± S.E.M.) according to the ANOVA test </w:t>
      </w:r>
    </w:p>
    <w:p w:rsidR="00D22C3A" w:rsidRPr="009E4D7F" w:rsidRDefault="00D22C3A" w:rsidP="00D22C3A">
      <w:pPr>
        <w:jc w:val="both"/>
        <w:rPr>
          <w:rFonts w:ascii="Times New Roman" w:hAnsi="Times New Roman"/>
          <w:lang w:val="tr-TR"/>
        </w:rPr>
      </w:pPr>
    </w:p>
    <w:p w:rsidR="005C14A7" w:rsidRDefault="005C14A7" w:rsidP="00D22C3A">
      <w:pPr>
        <w:jc w:val="both"/>
        <w:rPr>
          <w:rFonts w:ascii="Arial" w:hAnsi="Arial" w:cs="Arial"/>
          <w:b/>
          <w:bCs/>
          <w:lang w:val="tr-TR"/>
        </w:rPr>
      </w:pPr>
    </w:p>
    <w:p w:rsidR="00D22C3A" w:rsidRDefault="00D22C3A" w:rsidP="00D22C3A">
      <w:pPr>
        <w:jc w:val="both"/>
        <w:rPr>
          <w:rFonts w:ascii="Arial" w:hAnsi="Arial" w:cs="Arial"/>
          <w:b/>
          <w:bCs/>
          <w:lang w:val="tr-TR"/>
        </w:rPr>
      </w:pPr>
      <w:r w:rsidRPr="00D22C3A">
        <w:rPr>
          <w:rFonts w:ascii="Arial" w:hAnsi="Arial" w:cs="Arial"/>
          <w:b/>
          <w:bCs/>
          <w:lang w:val="tr-TR"/>
        </w:rPr>
        <w:t>Table 4.</w:t>
      </w:r>
      <w:r w:rsidR="00947250">
        <w:rPr>
          <w:rFonts w:ascii="Arial" w:hAnsi="Arial" w:cs="Arial"/>
          <w:b/>
          <w:bCs/>
          <w:lang w:val="tr-TR"/>
        </w:rPr>
        <w:tab/>
      </w:r>
      <w:r w:rsidRPr="00D22C3A">
        <w:rPr>
          <w:rFonts w:ascii="Arial" w:hAnsi="Arial" w:cs="Arial"/>
          <w:b/>
          <w:bCs/>
          <w:lang w:val="tr-TR"/>
        </w:rPr>
        <w:t xml:space="preserve">Colony color of </w:t>
      </w:r>
      <w:r w:rsidRPr="00D22C3A">
        <w:rPr>
          <w:rFonts w:ascii="Arial" w:hAnsi="Arial" w:cs="Arial"/>
          <w:b/>
          <w:bCs/>
          <w:i/>
          <w:iCs/>
          <w:lang w:val="tr-TR"/>
        </w:rPr>
        <w:t>A. alternata</w:t>
      </w:r>
      <w:r w:rsidRPr="00D22C3A">
        <w:rPr>
          <w:rFonts w:ascii="Arial" w:hAnsi="Arial" w:cs="Arial"/>
          <w:b/>
          <w:bCs/>
          <w:lang w:val="tr-TR"/>
        </w:rPr>
        <w:t xml:space="preserve"> from strawberry at the light or the dark conditions in the 8</w:t>
      </w:r>
      <w:r w:rsidRPr="00D22C3A">
        <w:rPr>
          <w:rFonts w:ascii="Arial" w:hAnsi="Arial" w:cs="Arial"/>
          <w:b/>
          <w:bCs/>
          <w:vertAlign w:val="superscript"/>
          <w:lang w:val="tr-TR"/>
        </w:rPr>
        <w:t>th</w:t>
      </w:r>
      <w:r w:rsidRPr="00D22C3A">
        <w:rPr>
          <w:rFonts w:ascii="Arial" w:hAnsi="Arial" w:cs="Arial"/>
          <w:b/>
          <w:bCs/>
          <w:lang w:val="tr-TR"/>
        </w:rPr>
        <w:t xml:space="preserve"> day</w:t>
      </w:r>
    </w:p>
    <w:p w:rsidR="00D22C3A" w:rsidRPr="00D22C3A" w:rsidRDefault="00D22C3A" w:rsidP="00D22C3A">
      <w:pPr>
        <w:jc w:val="both"/>
        <w:rPr>
          <w:rFonts w:ascii="Arial" w:hAnsi="Arial" w:cs="Arial"/>
          <w:b/>
          <w:bCs/>
          <w:lang w:val="tr-TR"/>
        </w:rPr>
      </w:pPr>
    </w:p>
    <w:tbl>
      <w:tblPr>
        <w:tblStyle w:val="TableGrid"/>
        <w:tblW w:w="0" w:type="auto"/>
        <w:tblLook w:val="04A0"/>
      </w:tblPr>
      <w:tblGrid>
        <w:gridCol w:w="1275"/>
        <w:gridCol w:w="1174"/>
        <w:gridCol w:w="1174"/>
        <w:gridCol w:w="1175"/>
        <w:gridCol w:w="1230"/>
        <w:gridCol w:w="1198"/>
        <w:gridCol w:w="1198"/>
      </w:tblGrid>
      <w:tr w:rsidR="00D22C3A" w:rsidRPr="005A3856" w:rsidTr="00B8232E">
        <w:tc>
          <w:tcPr>
            <w:tcW w:w="1518" w:type="dxa"/>
            <w:vMerge w:val="restart"/>
            <w:tcBorders>
              <w:top w:val="single" w:sz="4" w:space="0" w:color="auto"/>
              <w:left w:val="single" w:sz="4" w:space="0" w:color="auto"/>
              <w:bottom w:val="single" w:sz="4" w:space="0" w:color="auto"/>
              <w:right w:val="single" w:sz="4" w:space="0" w:color="auto"/>
            </w:tcBorders>
            <w:hideMark/>
          </w:tcPr>
          <w:p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Light / Dark</w:t>
            </w:r>
          </w:p>
        </w:tc>
        <w:tc>
          <w:tcPr>
            <w:tcW w:w="7878" w:type="dxa"/>
            <w:gridSpan w:val="6"/>
            <w:tcBorders>
              <w:top w:val="single" w:sz="4" w:space="0" w:color="auto"/>
              <w:left w:val="single" w:sz="4" w:space="0" w:color="auto"/>
              <w:bottom w:val="single" w:sz="4" w:space="0" w:color="auto"/>
              <w:right w:val="single" w:sz="4" w:space="0" w:color="auto"/>
            </w:tcBorders>
          </w:tcPr>
          <w:p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Colony Color in the 8</w:t>
            </w:r>
            <w:r w:rsidRPr="005A3856">
              <w:rPr>
                <w:rFonts w:ascii="Arial" w:hAnsi="Arial" w:cs="Arial"/>
                <w:b/>
                <w:bCs/>
                <w:sz w:val="20"/>
                <w:szCs w:val="20"/>
                <w:vertAlign w:val="superscript"/>
                <w:lang w:val="tr-TR"/>
              </w:rPr>
              <w:t>th</w:t>
            </w:r>
            <w:r w:rsidRPr="005A3856">
              <w:rPr>
                <w:rFonts w:ascii="Arial" w:hAnsi="Arial" w:cs="Arial"/>
                <w:b/>
                <w:bCs/>
                <w:sz w:val="20"/>
                <w:szCs w:val="20"/>
                <w:lang w:val="tr-TR"/>
              </w:rPr>
              <w:t xml:space="preserve"> Day</w:t>
            </w:r>
          </w:p>
        </w:tc>
      </w:tr>
      <w:tr w:rsidR="00D22C3A" w:rsidRPr="005A3856" w:rsidTr="00B8232E">
        <w:tc>
          <w:tcPr>
            <w:tcW w:w="0" w:type="auto"/>
            <w:vMerge/>
            <w:tcBorders>
              <w:top w:val="single" w:sz="4" w:space="0" w:color="auto"/>
              <w:left w:val="single" w:sz="4" w:space="0" w:color="auto"/>
              <w:bottom w:val="single" w:sz="4" w:space="0" w:color="auto"/>
              <w:right w:val="single" w:sz="4" w:space="0" w:color="auto"/>
            </w:tcBorders>
            <w:vAlign w:val="center"/>
            <w:hideMark/>
          </w:tcPr>
          <w:p w:rsidR="00D22C3A" w:rsidRPr="005A3856" w:rsidRDefault="00D22C3A" w:rsidP="00B8232E">
            <w:pPr>
              <w:jc w:val="center"/>
              <w:rPr>
                <w:rFonts w:ascii="Arial" w:hAnsi="Arial" w:cs="Arial"/>
                <w:b/>
                <w:bCs/>
                <w:sz w:val="20"/>
                <w:szCs w:val="20"/>
                <w:lang w:val="tr-TR"/>
              </w:rPr>
            </w:pPr>
          </w:p>
        </w:tc>
        <w:tc>
          <w:tcPr>
            <w:tcW w:w="3937" w:type="dxa"/>
            <w:gridSpan w:val="3"/>
            <w:tcBorders>
              <w:top w:val="single" w:sz="4" w:space="0" w:color="auto"/>
              <w:left w:val="single" w:sz="4" w:space="0" w:color="auto"/>
              <w:bottom w:val="single" w:sz="4" w:space="0" w:color="auto"/>
              <w:right w:val="single" w:sz="4" w:space="0" w:color="auto"/>
            </w:tcBorders>
            <w:hideMark/>
          </w:tcPr>
          <w:p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Front</w:t>
            </w:r>
          </w:p>
        </w:tc>
        <w:tc>
          <w:tcPr>
            <w:tcW w:w="3941" w:type="dxa"/>
            <w:gridSpan w:val="3"/>
            <w:tcBorders>
              <w:top w:val="single" w:sz="4" w:space="0" w:color="auto"/>
              <w:left w:val="single" w:sz="4" w:space="0" w:color="auto"/>
              <w:bottom w:val="single" w:sz="4" w:space="0" w:color="auto"/>
              <w:right w:val="single" w:sz="4" w:space="0" w:color="auto"/>
            </w:tcBorders>
            <w:hideMark/>
          </w:tcPr>
          <w:p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Back</w:t>
            </w:r>
          </w:p>
        </w:tc>
      </w:tr>
      <w:tr w:rsidR="00D22C3A" w:rsidRPr="005A3856" w:rsidTr="00B8232E">
        <w:tc>
          <w:tcPr>
            <w:tcW w:w="0" w:type="auto"/>
            <w:vMerge/>
            <w:tcBorders>
              <w:top w:val="single" w:sz="4" w:space="0" w:color="auto"/>
              <w:left w:val="single" w:sz="4" w:space="0" w:color="auto"/>
              <w:bottom w:val="single" w:sz="4" w:space="0" w:color="auto"/>
              <w:right w:val="single" w:sz="4" w:space="0" w:color="auto"/>
            </w:tcBorders>
            <w:vAlign w:val="center"/>
            <w:hideMark/>
          </w:tcPr>
          <w:p w:rsidR="00D22C3A" w:rsidRPr="005A3856" w:rsidRDefault="00D22C3A" w:rsidP="00B8232E">
            <w:pPr>
              <w:jc w:val="center"/>
              <w:rPr>
                <w:rFonts w:ascii="Arial" w:hAnsi="Arial" w:cs="Arial"/>
                <w:b/>
                <w:bCs/>
                <w:sz w:val="20"/>
                <w:szCs w:val="20"/>
                <w:lang w:val="tr-TR"/>
              </w:rPr>
            </w:pPr>
          </w:p>
        </w:tc>
        <w:tc>
          <w:tcPr>
            <w:tcW w:w="1312" w:type="dxa"/>
            <w:tcBorders>
              <w:top w:val="single" w:sz="4" w:space="0" w:color="auto"/>
              <w:left w:val="single" w:sz="4" w:space="0" w:color="auto"/>
              <w:bottom w:val="single" w:sz="4" w:space="0" w:color="auto"/>
              <w:right w:val="single" w:sz="4" w:space="0" w:color="auto"/>
            </w:tcBorders>
            <w:hideMark/>
          </w:tcPr>
          <w:p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Red</w:t>
            </w:r>
          </w:p>
        </w:tc>
        <w:tc>
          <w:tcPr>
            <w:tcW w:w="1312" w:type="dxa"/>
            <w:tcBorders>
              <w:top w:val="single" w:sz="4" w:space="0" w:color="auto"/>
              <w:left w:val="single" w:sz="4" w:space="0" w:color="auto"/>
              <w:bottom w:val="single" w:sz="4" w:space="0" w:color="auto"/>
              <w:right w:val="single" w:sz="4" w:space="0" w:color="auto"/>
            </w:tcBorders>
            <w:hideMark/>
          </w:tcPr>
          <w:p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Green</w:t>
            </w:r>
          </w:p>
        </w:tc>
        <w:tc>
          <w:tcPr>
            <w:tcW w:w="1313" w:type="dxa"/>
            <w:tcBorders>
              <w:top w:val="single" w:sz="4" w:space="0" w:color="auto"/>
              <w:left w:val="single" w:sz="4" w:space="0" w:color="auto"/>
              <w:bottom w:val="single" w:sz="4" w:space="0" w:color="auto"/>
              <w:right w:val="single" w:sz="4" w:space="0" w:color="auto"/>
            </w:tcBorders>
            <w:hideMark/>
          </w:tcPr>
          <w:p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Blue</w:t>
            </w:r>
          </w:p>
        </w:tc>
        <w:tc>
          <w:tcPr>
            <w:tcW w:w="1313" w:type="dxa"/>
            <w:tcBorders>
              <w:top w:val="single" w:sz="4" w:space="0" w:color="auto"/>
              <w:left w:val="single" w:sz="4" w:space="0" w:color="auto"/>
              <w:bottom w:val="single" w:sz="4" w:space="0" w:color="auto"/>
              <w:right w:val="single" w:sz="4" w:space="0" w:color="auto"/>
            </w:tcBorders>
            <w:hideMark/>
          </w:tcPr>
          <w:p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Red</w:t>
            </w:r>
          </w:p>
        </w:tc>
        <w:tc>
          <w:tcPr>
            <w:tcW w:w="1314" w:type="dxa"/>
            <w:tcBorders>
              <w:top w:val="single" w:sz="4" w:space="0" w:color="auto"/>
              <w:left w:val="single" w:sz="4" w:space="0" w:color="auto"/>
              <w:bottom w:val="single" w:sz="4" w:space="0" w:color="auto"/>
              <w:right w:val="single" w:sz="4" w:space="0" w:color="auto"/>
            </w:tcBorders>
            <w:hideMark/>
          </w:tcPr>
          <w:p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Green</w:t>
            </w:r>
          </w:p>
        </w:tc>
        <w:tc>
          <w:tcPr>
            <w:tcW w:w="1314" w:type="dxa"/>
            <w:tcBorders>
              <w:top w:val="single" w:sz="4" w:space="0" w:color="auto"/>
              <w:left w:val="single" w:sz="4" w:space="0" w:color="auto"/>
              <w:bottom w:val="single" w:sz="4" w:space="0" w:color="auto"/>
              <w:right w:val="single" w:sz="4" w:space="0" w:color="auto"/>
            </w:tcBorders>
            <w:hideMark/>
          </w:tcPr>
          <w:p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Blue</w:t>
            </w:r>
          </w:p>
        </w:tc>
      </w:tr>
      <w:tr w:rsidR="00D22C3A" w:rsidRPr="005A3856" w:rsidTr="00B8232E">
        <w:tc>
          <w:tcPr>
            <w:tcW w:w="1518" w:type="dxa"/>
            <w:tcBorders>
              <w:top w:val="single" w:sz="4" w:space="0" w:color="auto"/>
              <w:left w:val="single" w:sz="4" w:space="0" w:color="auto"/>
              <w:bottom w:val="single" w:sz="4" w:space="0" w:color="auto"/>
              <w:right w:val="single" w:sz="4" w:space="0" w:color="auto"/>
            </w:tcBorders>
            <w:hideMark/>
          </w:tcPr>
          <w:p w:rsidR="00D22C3A" w:rsidRPr="005A3856" w:rsidRDefault="00D22C3A" w:rsidP="00B8232E">
            <w:pPr>
              <w:jc w:val="center"/>
              <w:rPr>
                <w:rFonts w:ascii="Arial" w:hAnsi="Arial" w:cs="Arial"/>
                <w:b/>
                <w:sz w:val="20"/>
                <w:szCs w:val="20"/>
                <w:lang w:val="tr-TR"/>
              </w:rPr>
            </w:pPr>
            <w:r w:rsidRPr="005A3856">
              <w:rPr>
                <w:rFonts w:ascii="Arial" w:hAnsi="Arial" w:cs="Arial"/>
                <w:b/>
                <w:sz w:val="20"/>
                <w:szCs w:val="20"/>
              </w:rPr>
              <w:t>Light</w:t>
            </w:r>
          </w:p>
        </w:tc>
        <w:tc>
          <w:tcPr>
            <w:tcW w:w="1312" w:type="dxa"/>
            <w:tcBorders>
              <w:top w:val="single" w:sz="4" w:space="0" w:color="auto"/>
              <w:left w:val="single" w:sz="4" w:space="0" w:color="auto"/>
              <w:bottom w:val="single" w:sz="4" w:space="0" w:color="auto"/>
              <w:right w:val="single" w:sz="4" w:space="0" w:color="auto"/>
            </w:tcBorders>
          </w:tcPr>
          <w:p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82,4</w:t>
            </w:r>
            <w:r w:rsidRPr="005A3856">
              <w:rPr>
                <w:rFonts w:ascii="Arial" w:hAnsi="Arial" w:cs="Arial"/>
                <w:sz w:val="20"/>
                <w:szCs w:val="20"/>
                <w:vertAlign w:val="superscript"/>
                <w:lang w:val="tr-TR"/>
              </w:rPr>
              <w:t>±8,1</w:t>
            </w:r>
          </w:p>
        </w:tc>
        <w:tc>
          <w:tcPr>
            <w:tcW w:w="1312" w:type="dxa"/>
            <w:tcBorders>
              <w:top w:val="single" w:sz="4" w:space="0" w:color="auto"/>
              <w:left w:val="single" w:sz="4" w:space="0" w:color="auto"/>
              <w:bottom w:val="single" w:sz="4" w:space="0" w:color="auto"/>
              <w:right w:val="single" w:sz="4" w:space="0" w:color="auto"/>
            </w:tcBorders>
          </w:tcPr>
          <w:p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72,0</w:t>
            </w:r>
            <w:r w:rsidRPr="005A3856">
              <w:rPr>
                <w:rFonts w:ascii="Arial" w:hAnsi="Arial" w:cs="Arial"/>
                <w:sz w:val="20"/>
                <w:szCs w:val="20"/>
                <w:vertAlign w:val="superscript"/>
                <w:lang w:val="tr-TR"/>
              </w:rPr>
              <w:t>±7,6</w:t>
            </w:r>
          </w:p>
        </w:tc>
        <w:tc>
          <w:tcPr>
            <w:tcW w:w="1313" w:type="dxa"/>
            <w:tcBorders>
              <w:top w:val="single" w:sz="4" w:space="0" w:color="auto"/>
              <w:left w:val="single" w:sz="4" w:space="0" w:color="auto"/>
              <w:bottom w:val="single" w:sz="4" w:space="0" w:color="auto"/>
              <w:right w:val="single" w:sz="4" w:space="0" w:color="auto"/>
            </w:tcBorders>
          </w:tcPr>
          <w:p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66,2</w:t>
            </w:r>
            <w:r w:rsidRPr="005A3856">
              <w:rPr>
                <w:rFonts w:ascii="Arial" w:hAnsi="Arial" w:cs="Arial"/>
                <w:sz w:val="20"/>
                <w:szCs w:val="20"/>
                <w:vertAlign w:val="superscript"/>
                <w:lang w:val="tr-TR"/>
              </w:rPr>
              <w:t>±7,9</w:t>
            </w:r>
          </w:p>
        </w:tc>
        <w:tc>
          <w:tcPr>
            <w:tcW w:w="1313" w:type="dxa"/>
            <w:tcBorders>
              <w:top w:val="single" w:sz="4" w:space="0" w:color="auto"/>
              <w:left w:val="single" w:sz="4" w:space="0" w:color="auto"/>
              <w:bottom w:val="single" w:sz="4" w:space="0" w:color="auto"/>
              <w:right w:val="single" w:sz="4" w:space="0" w:color="auto"/>
            </w:tcBorders>
          </w:tcPr>
          <w:p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121,6</w:t>
            </w:r>
            <w:r w:rsidRPr="005A3856">
              <w:rPr>
                <w:rFonts w:ascii="Arial" w:hAnsi="Arial" w:cs="Arial"/>
                <w:sz w:val="20"/>
                <w:szCs w:val="20"/>
                <w:vertAlign w:val="superscript"/>
                <w:lang w:val="tr-TR"/>
              </w:rPr>
              <w:t>±1,2</w:t>
            </w:r>
          </w:p>
        </w:tc>
        <w:tc>
          <w:tcPr>
            <w:tcW w:w="1314" w:type="dxa"/>
            <w:tcBorders>
              <w:top w:val="single" w:sz="4" w:space="0" w:color="auto"/>
              <w:left w:val="single" w:sz="4" w:space="0" w:color="auto"/>
              <w:bottom w:val="single" w:sz="4" w:space="0" w:color="auto"/>
              <w:right w:val="single" w:sz="4" w:space="0" w:color="auto"/>
            </w:tcBorders>
          </w:tcPr>
          <w:p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91,1</w:t>
            </w:r>
            <w:r w:rsidRPr="005A3856">
              <w:rPr>
                <w:rFonts w:ascii="Arial" w:hAnsi="Arial" w:cs="Arial"/>
                <w:sz w:val="20"/>
                <w:szCs w:val="20"/>
                <w:vertAlign w:val="superscript"/>
                <w:lang w:val="tr-TR"/>
              </w:rPr>
              <w:t>±1,0</w:t>
            </w:r>
          </w:p>
        </w:tc>
        <w:tc>
          <w:tcPr>
            <w:tcW w:w="1314" w:type="dxa"/>
            <w:tcBorders>
              <w:top w:val="single" w:sz="4" w:space="0" w:color="auto"/>
              <w:left w:val="single" w:sz="4" w:space="0" w:color="auto"/>
              <w:bottom w:val="single" w:sz="4" w:space="0" w:color="auto"/>
              <w:right w:val="single" w:sz="4" w:space="0" w:color="auto"/>
            </w:tcBorders>
          </w:tcPr>
          <w:p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70,3</w:t>
            </w:r>
            <w:r w:rsidRPr="005A3856">
              <w:rPr>
                <w:rFonts w:ascii="Arial" w:hAnsi="Arial" w:cs="Arial"/>
                <w:sz w:val="20"/>
                <w:szCs w:val="20"/>
                <w:vertAlign w:val="superscript"/>
                <w:lang w:val="tr-TR"/>
              </w:rPr>
              <w:t>±3,2</w:t>
            </w:r>
          </w:p>
        </w:tc>
      </w:tr>
      <w:tr w:rsidR="00D22C3A" w:rsidRPr="005A3856" w:rsidTr="00B8232E">
        <w:tc>
          <w:tcPr>
            <w:tcW w:w="1518" w:type="dxa"/>
            <w:tcBorders>
              <w:top w:val="single" w:sz="4" w:space="0" w:color="auto"/>
              <w:left w:val="single" w:sz="4" w:space="0" w:color="auto"/>
              <w:bottom w:val="single" w:sz="4" w:space="0" w:color="auto"/>
              <w:right w:val="single" w:sz="4" w:space="0" w:color="auto"/>
            </w:tcBorders>
            <w:hideMark/>
          </w:tcPr>
          <w:p w:rsidR="00D22C3A" w:rsidRPr="005A3856" w:rsidRDefault="00D22C3A" w:rsidP="00B8232E">
            <w:pPr>
              <w:jc w:val="center"/>
              <w:rPr>
                <w:rFonts w:ascii="Arial" w:hAnsi="Arial" w:cs="Arial"/>
                <w:b/>
                <w:sz w:val="20"/>
                <w:szCs w:val="20"/>
                <w:lang w:val="tr-TR"/>
              </w:rPr>
            </w:pPr>
            <w:r w:rsidRPr="005A3856">
              <w:rPr>
                <w:rFonts w:ascii="Arial" w:hAnsi="Arial" w:cs="Arial"/>
                <w:b/>
                <w:sz w:val="20"/>
                <w:szCs w:val="20"/>
                <w:lang w:val="tr-TR"/>
              </w:rPr>
              <w:t>Dark</w:t>
            </w:r>
          </w:p>
        </w:tc>
        <w:tc>
          <w:tcPr>
            <w:tcW w:w="1312" w:type="dxa"/>
            <w:tcBorders>
              <w:top w:val="single" w:sz="4" w:space="0" w:color="auto"/>
              <w:left w:val="single" w:sz="4" w:space="0" w:color="auto"/>
              <w:bottom w:val="single" w:sz="4" w:space="0" w:color="auto"/>
              <w:right w:val="single" w:sz="4" w:space="0" w:color="auto"/>
            </w:tcBorders>
          </w:tcPr>
          <w:p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92,4</w:t>
            </w:r>
            <w:r w:rsidRPr="005A3856">
              <w:rPr>
                <w:rFonts w:ascii="Arial" w:hAnsi="Arial" w:cs="Arial"/>
                <w:sz w:val="20"/>
                <w:szCs w:val="20"/>
                <w:vertAlign w:val="superscript"/>
                <w:lang w:val="tr-TR"/>
              </w:rPr>
              <w:t>±5,5</w:t>
            </w:r>
          </w:p>
        </w:tc>
        <w:tc>
          <w:tcPr>
            <w:tcW w:w="1312" w:type="dxa"/>
            <w:tcBorders>
              <w:top w:val="single" w:sz="4" w:space="0" w:color="auto"/>
              <w:left w:val="single" w:sz="4" w:space="0" w:color="auto"/>
              <w:bottom w:val="single" w:sz="4" w:space="0" w:color="auto"/>
              <w:right w:val="single" w:sz="4" w:space="0" w:color="auto"/>
            </w:tcBorders>
          </w:tcPr>
          <w:p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78,7</w:t>
            </w:r>
            <w:r w:rsidRPr="005A3856">
              <w:rPr>
                <w:rFonts w:ascii="Arial" w:hAnsi="Arial" w:cs="Arial"/>
                <w:sz w:val="20"/>
                <w:szCs w:val="20"/>
                <w:vertAlign w:val="superscript"/>
                <w:lang w:val="tr-TR"/>
              </w:rPr>
              <w:t>±5,5</w:t>
            </w:r>
          </w:p>
        </w:tc>
        <w:tc>
          <w:tcPr>
            <w:tcW w:w="1313" w:type="dxa"/>
            <w:tcBorders>
              <w:top w:val="single" w:sz="4" w:space="0" w:color="auto"/>
              <w:left w:val="single" w:sz="4" w:space="0" w:color="auto"/>
              <w:bottom w:val="single" w:sz="4" w:space="0" w:color="auto"/>
              <w:right w:val="single" w:sz="4" w:space="0" w:color="auto"/>
            </w:tcBorders>
          </w:tcPr>
          <w:p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71,8</w:t>
            </w:r>
            <w:r w:rsidRPr="005A3856">
              <w:rPr>
                <w:rFonts w:ascii="Arial" w:hAnsi="Arial" w:cs="Arial"/>
                <w:sz w:val="20"/>
                <w:szCs w:val="20"/>
                <w:vertAlign w:val="superscript"/>
                <w:lang w:val="tr-TR"/>
              </w:rPr>
              <w:t>±7,6</w:t>
            </w:r>
          </w:p>
        </w:tc>
        <w:tc>
          <w:tcPr>
            <w:tcW w:w="1313" w:type="dxa"/>
            <w:tcBorders>
              <w:top w:val="single" w:sz="4" w:space="0" w:color="auto"/>
              <w:left w:val="single" w:sz="4" w:space="0" w:color="auto"/>
              <w:bottom w:val="single" w:sz="4" w:space="0" w:color="auto"/>
              <w:right w:val="single" w:sz="4" w:space="0" w:color="auto"/>
            </w:tcBorders>
          </w:tcPr>
          <w:p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101,8</w:t>
            </w:r>
            <w:r w:rsidRPr="005A3856">
              <w:rPr>
                <w:rFonts w:ascii="Arial" w:hAnsi="Arial" w:cs="Arial"/>
                <w:sz w:val="20"/>
                <w:szCs w:val="20"/>
                <w:vertAlign w:val="superscript"/>
                <w:lang w:val="tr-TR"/>
              </w:rPr>
              <w:t>±12,8</w:t>
            </w:r>
          </w:p>
        </w:tc>
        <w:tc>
          <w:tcPr>
            <w:tcW w:w="1314" w:type="dxa"/>
            <w:tcBorders>
              <w:top w:val="single" w:sz="4" w:space="0" w:color="auto"/>
              <w:left w:val="single" w:sz="4" w:space="0" w:color="auto"/>
              <w:bottom w:val="single" w:sz="4" w:space="0" w:color="auto"/>
              <w:right w:val="single" w:sz="4" w:space="0" w:color="auto"/>
            </w:tcBorders>
          </w:tcPr>
          <w:p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84,8</w:t>
            </w:r>
            <w:r w:rsidRPr="005A3856">
              <w:rPr>
                <w:rFonts w:ascii="Arial" w:hAnsi="Arial" w:cs="Arial"/>
                <w:sz w:val="20"/>
                <w:szCs w:val="20"/>
                <w:vertAlign w:val="superscript"/>
                <w:lang w:val="tr-TR"/>
              </w:rPr>
              <w:t>±13,8</w:t>
            </w:r>
          </w:p>
        </w:tc>
        <w:tc>
          <w:tcPr>
            <w:tcW w:w="1314" w:type="dxa"/>
            <w:tcBorders>
              <w:top w:val="single" w:sz="4" w:space="0" w:color="auto"/>
              <w:left w:val="single" w:sz="4" w:space="0" w:color="auto"/>
              <w:bottom w:val="single" w:sz="4" w:space="0" w:color="auto"/>
              <w:right w:val="single" w:sz="4" w:space="0" w:color="auto"/>
            </w:tcBorders>
          </w:tcPr>
          <w:p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70,1</w:t>
            </w:r>
            <w:r w:rsidRPr="005A3856">
              <w:rPr>
                <w:rFonts w:ascii="Arial" w:hAnsi="Arial" w:cs="Arial"/>
                <w:sz w:val="20"/>
                <w:szCs w:val="20"/>
                <w:vertAlign w:val="superscript"/>
                <w:lang w:val="tr-TR"/>
              </w:rPr>
              <w:t>±15,1</w:t>
            </w:r>
          </w:p>
        </w:tc>
      </w:tr>
      <w:tr w:rsidR="00D22C3A" w:rsidRPr="005A3856" w:rsidTr="00B8232E">
        <w:tc>
          <w:tcPr>
            <w:tcW w:w="1518" w:type="dxa"/>
            <w:tcBorders>
              <w:top w:val="single" w:sz="4" w:space="0" w:color="auto"/>
              <w:left w:val="single" w:sz="4" w:space="0" w:color="auto"/>
              <w:bottom w:val="single" w:sz="4" w:space="0" w:color="auto"/>
              <w:right w:val="single" w:sz="4" w:space="0" w:color="auto"/>
            </w:tcBorders>
            <w:hideMark/>
          </w:tcPr>
          <w:p w:rsidR="00D22C3A" w:rsidRPr="005A3856" w:rsidRDefault="00D22C3A" w:rsidP="00B8232E">
            <w:pPr>
              <w:jc w:val="center"/>
              <w:rPr>
                <w:rFonts w:ascii="Arial" w:hAnsi="Arial" w:cs="Arial"/>
                <w:sz w:val="20"/>
                <w:szCs w:val="20"/>
                <w:lang w:val="tr-TR"/>
              </w:rPr>
            </w:pPr>
            <w:r w:rsidRPr="005A3856">
              <w:rPr>
                <w:rFonts w:ascii="Arial" w:hAnsi="Arial" w:cs="Arial"/>
                <w:i/>
                <w:iCs/>
                <w:sz w:val="20"/>
                <w:szCs w:val="20"/>
                <w:lang w:val="tr-TR"/>
              </w:rPr>
              <w:t>P</w:t>
            </w:r>
            <w:r w:rsidRPr="005A3856">
              <w:rPr>
                <w:rFonts w:ascii="Arial" w:hAnsi="Arial" w:cs="Arial"/>
                <w:sz w:val="20"/>
                <w:szCs w:val="20"/>
                <w:lang w:val="tr-TR"/>
              </w:rPr>
              <w:t xml:space="preserve"> value</w:t>
            </w:r>
          </w:p>
        </w:tc>
        <w:tc>
          <w:tcPr>
            <w:tcW w:w="1312" w:type="dxa"/>
            <w:tcBorders>
              <w:top w:val="single" w:sz="4" w:space="0" w:color="auto"/>
              <w:left w:val="single" w:sz="4" w:space="0" w:color="auto"/>
              <w:bottom w:val="single" w:sz="4" w:space="0" w:color="auto"/>
              <w:right w:val="single" w:sz="4" w:space="0" w:color="auto"/>
            </w:tcBorders>
            <w:hideMark/>
          </w:tcPr>
          <w:p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N.S.*</w:t>
            </w:r>
          </w:p>
        </w:tc>
        <w:tc>
          <w:tcPr>
            <w:tcW w:w="1312" w:type="dxa"/>
            <w:tcBorders>
              <w:top w:val="single" w:sz="4" w:space="0" w:color="auto"/>
              <w:left w:val="single" w:sz="4" w:space="0" w:color="auto"/>
              <w:bottom w:val="single" w:sz="4" w:space="0" w:color="auto"/>
              <w:right w:val="single" w:sz="4" w:space="0" w:color="auto"/>
            </w:tcBorders>
            <w:hideMark/>
          </w:tcPr>
          <w:p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N.S.</w:t>
            </w:r>
          </w:p>
        </w:tc>
        <w:tc>
          <w:tcPr>
            <w:tcW w:w="1313" w:type="dxa"/>
            <w:tcBorders>
              <w:top w:val="single" w:sz="4" w:space="0" w:color="auto"/>
              <w:left w:val="single" w:sz="4" w:space="0" w:color="auto"/>
              <w:bottom w:val="single" w:sz="4" w:space="0" w:color="auto"/>
              <w:right w:val="single" w:sz="4" w:space="0" w:color="auto"/>
            </w:tcBorders>
            <w:hideMark/>
          </w:tcPr>
          <w:p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N.S.</w:t>
            </w:r>
          </w:p>
        </w:tc>
        <w:tc>
          <w:tcPr>
            <w:tcW w:w="1313" w:type="dxa"/>
            <w:tcBorders>
              <w:top w:val="single" w:sz="4" w:space="0" w:color="auto"/>
              <w:left w:val="single" w:sz="4" w:space="0" w:color="auto"/>
              <w:bottom w:val="single" w:sz="4" w:space="0" w:color="auto"/>
              <w:right w:val="single" w:sz="4" w:space="0" w:color="auto"/>
            </w:tcBorders>
            <w:hideMark/>
          </w:tcPr>
          <w:p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N.S.</w:t>
            </w:r>
          </w:p>
        </w:tc>
        <w:tc>
          <w:tcPr>
            <w:tcW w:w="1314" w:type="dxa"/>
            <w:tcBorders>
              <w:top w:val="single" w:sz="4" w:space="0" w:color="auto"/>
              <w:left w:val="single" w:sz="4" w:space="0" w:color="auto"/>
              <w:bottom w:val="single" w:sz="4" w:space="0" w:color="auto"/>
              <w:right w:val="single" w:sz="4" w:space="0" w:color="auto"/>
            </w:tcBorders>
            <w:hideMark/>
          </w:tcPr>
          <w:p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N.S.</w:t>
            </w:r>
          </w:p>
        </w:tc>
        <w:tc>
          <w:tcPr>
            <w:tcW w:w="1314" w:type="dxa"/>
            <w:tcBorders>
              <w:top w:val="single" w:sz="4" w:space="0" w:color="auto"/>
              <w:left w:val="single" w:sz="4" w:space="0" w:color="auto"/>
              <w:bottom w:val="single" w:sz="4" w:space="0" w:color="auto"/>
              <w:right w:val="single" w:sz="4" w:space="0" w:color="auto"/>
            </w:tcBorders>
            <w:hideMark/>
          </w:tcPr>
          <w:p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N.S.</w:t>
            </w:r>
          </w:p>
        </w:tc>
      </w:tr>
      <w:tr w:rsidR="00D22C3A" w:rsidRPr="005A3856" w:rsidTr="00B8232E">
        <w:tc>
          <w:tcPr>
            <w:tcW w:w="1518" w:type="dxa"/>
            <w:tcBorders>
              <w:top w:val="single" w:sz="4" w:space="0" w:color="auto"/>
              <w:left w:val="single" w:sz="4" w:space="0" w:color="auto"/>
              <w:bottom w:val="single" w:sz="4" w:space="0" w:color="auto"/>
              <w:right w:val="single" w:sz="4" w:space="0" w:color="auto"/>
            </w:tcBorders>
            <w:hideMark/>
          </w:tcPr>
          <w:p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Mean</w:t>
            </w:r>
          </w:p>
        </w:tc>
        <w:tc>
          <w:tcPr>
            <w:tcW w:w="1312" w:type="dxa"/>
            <w:tcBorders>
              <w:top w:val="single" w:sz="4" w:space="0" w:color="auto"/>
              <w:left w:val="single" w:sz="4" w:space="0" w:color="auto"/>
              <w:bottom w:val="single" w:sz="4" w:space="0" w:color="auto"/>
              <w:right w:val="single" w:sz="4" w:space="0" w:color="auto"/>
            </w:tcBorders>
          </w:tcPr>
          <w:p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87,4</w:t>
            </w:r>
            <w:r w:rsidRPr="005A3856">
              <w:rPr>
                <w:rFonts w:ascii="Arial" w:hAnsi="Arial" w:cs="Arial"/>
                <w:sz w:val="20"/>
                <w:szCs w:val="20"/>
                <w:vertAlign w:val="superscript"/>
                <w:lang w:val="tr-TR"/>
              </w:rPr>
              <w:t>±8,3</w:t>
            </w:r>
          </w:p>
        </w:tc>
        <w:tc>
          <w:tcPr>
            <w:tcW w:w="1312" w:type="dxa"/>
            <w:tcBorders>
              <w:top w:val="single" w:sz="4" w:space="0" w:color="auto"/>
              <w:left w:val="single" w:sz="4" w:space="0" w:color="auto"/>
              <w:bottom w:val="single" w:sz="4" w:space="0" w:color="auto"/>
              <w:right w:val="single" w:sz="4" w:space="0" w:color="auto"/>
            </w:tcBorders>
          </w:tcPr>
          <w:p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75,4</w:t>
            </w:r>
            <w:r w:rsidRPr="005A3856">
              <w:rPr>
                <w:rFonts w:ascii="Arial" w:hAnsi="Arial" w:cs="Arial"/>
                <w:sz w:val="20"/>
                <w:szCs w:val="20"/>
                <w:vertAlign w:val="superscript"/>
                <w:lang w:val="tr-TR"/>
              </w:rPr>
              <w:t>±7,0</w:t>
            </w:r>
          </w:p>
        </w:tc>
        <w:tc>
          <w:tcPr>
            <w:tcW w:w="1313" w:type="dxa"/>
            <w:tcBorders>
              <w:top w:val="single" w:sz="4" w:space="0" w:color="auto"/>
              <w:left w:val="single" w:sz="4" w:space="0" w:color="auto"/>
              <w:bottom w:val="single" w:sz="4" w:space="0" w:color="auto"/>
              <w:right w:val="single" w:sz="4" w:space="0" w:color="auto"/>
            </w:tcBorders>
          </w:tcPr>
          <w:p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69,0</w:t>
            </w:r>
            <w:r w:rsidRPr="005A3856">
              <w:rPr>
                <w:rFonts w:ascii="Arial" w:hAnsi="Arial" w:cs="Arial"/>
                <w:sz w:val="20"/>
                <w:szCs w:val="20"/>
                <w:vertAlign w:val="superscript"/>
                <w:lang w:val="tr-TR"/>
              </w:rPr>
              <w:t>±7,6</w:t>
            </w:r>
          </w:p>
        </w:tc>
        <w:tc>
          <w:tcPr>
            <w:tcW w:w="1313" w:type="dxa"/>
            <w:tcBorders>
              <w:top w:val="single" w:sz="4" w:space="0" w:color="auto"/>
              <w:left w:val="single" w:sz="4" w:space="0" w:color="auto"/>
              <w:bottom w:val="single" w:sz="4" w:space="0" w:color="auto"/>
              <w:right w:val="single" w:sz="4" w:space="0" w:color="auto"/>
            </w:tcBorders>
          </w:tcPr>
          <w:p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111,7</w:t>
            </w:r>
            <w:r w:rsidRPr="005A3856">
              <w:rPr>
                <w:rFonts w:ascii="Arial" w:hAnsi="Arial" w:cs="Arial"/>
                <w:sz w:val="20"/>
                <w:szCs w:val="20"/>
                <w:vertAlign w:val="superscript"/>
                <w:lang w:val="tr-TR"/>
              </w:rPr>
              <w:t>±13,6</w:t>
            </w:r>
          </w:p>
        </w:tc>
        <w:tc>
          <w:tcPr>
            <w:tcW w:w="1314" w:type="dxa"/>
            <w:tcBorders>
              <w:top w:val="single" w:sz="4" w:space="0" w:color="auto"/>
              <w:left w:val="single" w:sz="4" w:space="0" w:color="auto"/>
              <w:bottom w:val="single" w:sz="4" w:space="0" w:color="auto"/>
              <w:right w:val="single" w:sz="4" w:space="0" w:color="auto"/>
            </w:tcBorders>
          </w:tcPr>
          <w:p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87,9</w:t>
            </w:r>
            <w:r w:rsidRPr="005A3856">
              <w:rPr>
                <w:rFonts w:ascii="Arial" w:hAnsi="Arial" w:cs="Arial"/>
                <w:sz w:val="20"/>
                <w:szCs w:val="20"/>
                <w:vertAlign w:val="superscript"/>
                <w:lang w:val="tr-TR"/>
              </w:rPr>
              <w:t>±9,4</w:t>
            </w:r>
          </w:p>
        </w:tc>
        <w:tc>
          <w:tcPr>
            <w:tcW w:w="1314" w:type="dxa"/>
            <w:tcBorders>
              <w:top w:val="single" w:sz="4" w:space="0" w:color="auto"/>
              <w:left w:val="single" w:sz="4" w:space="0" w:color="auto"/>
              <w:bottom w:val="single" w:sz="4" w:space="0" w:color="auto"/>
              <w:right w:val="single" w:sz="4" w:space="0" w:color="auto"/>
            </w:tcBorders>
          </w:tcPr>
          <w:p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70,2</w:t>
            </w:r>
            <w:r w:rsidRPr="005A3856">
              <w:rPr>
                <w:rFonts w:ascii="Arial" w:hAnsi="Arial" w:cs="Arial"/>
                <w:sz w:val="20"/>
                <w:szCs w:val="20"/>
                <w:vertAlign w:val="superscript"/>
                <w:lang w:val="tr-TR"/>
              </w:rPr>
              <w:t>±9,7</w:t>
            </w:r>
          </w:p>
        </w:tc>
      </w:tr>
    </w:tbl>
    <w:p w:rsidR="00D22C3A" w:rsidRPr="00D22C3A" w:rsidRDefault="00D22C3A" w:rsidP="00D22C3A">
      <w:pPr>
        <w:jc w:val="both"/>
        <w:rPr>
          <w:rFonts w:ascii="Arial" w:hAnsi="Arial" w:cs="Arial"/>
          <w:i/>
          <w:iCs/>
          <w:lang w:val="tr-TR"/>
        </w:rPr>
      </w:pPr>
      <w:r w:rsidRPr="00D22C3A">
        <w:rPr>
          <w:rFonts w:ascii="Arial" w:hAnsi="Arial" w:cs="Arial"/>
          <w:i/>
          <w:iCs/>
          <w:lang w:val="tr-TR"/>
        </w:rPr>
        <w:t xml:space="preserve">* N. S.; not significant (P &lt; 0,05) difference between the light and the dark conditions (values expressed as mean ± S.E.M.) according to the ANOVA test </w:t>
      </w:r>
    </w:p>
    <w:p w:rsidR="00D22C3A" w:rsidRDefault="00D22C3A" w:rsidP="00441B6F">
      <w:pPr>
        <w:pStyle w:val="Body"/>
        <w:spacing w:after="0"/>
        <w:rPr>
          <w:rFonts w:ascii="Arial" w:hAnsi="Arial" w:cs="Arial"/>
        </w:rPr>
      </w:pPr>
    </w:p>
    <w:p w:rsidR="00D22C3A" w:rsidRDefault="00D22C3A" w:rsidP="00441B6F">
      <w:pPr>
        <w:pStyle w:val="Body"/>
        <w:spacing w:after="0"/>
        <w:rPr>
          <w:rFonts w:ascii="Arial" w:hAnsi="Arial" w:cs="Arial"/>
        </w:rPr>
      </w:pPr>
    </w:p>
    <w:p w:rsidR="00AF3A27" w:rsidRPr="009E4D7F" w:rsidRDefault="00AF3A27" w:rsidP="00AF3A27">
      <w:pPr>
        <w:jc w:val="both"/>
        <w:rPr>
          <w:rFonts w:ascii="Times New Roman" w:hAnsi="Times New Roman"/>
          <w:lang w:val="tr-TR"/>
        </w:rPr>
      </w:pPr>
    </w:p>
    <w:p w:rsidR="00AF3A27" w:rsidRPr="009E4D7F" w:rsidRDefault="00416BCE" w:rsidP="00AF3A27">
      <w:pPr>
        <w:jc w:val="both"/>
        <w:rPr>
          <w:rFonts w:ascii="Times New Roman" w:hAnsi="Times New Roman"/>
        </w:rPr>
      </w:pPr>
      <w:r>
        <w:rPr>
          <w:rFonts w:ascii="Times New Roman" w:hAnsi="Times New Roman"/>
          <w:noProof/>
        </w:rPr>
        <w:lastRenderedPageBreak/>
        <w:pict>
          <v:shapetype id="_x0000_t202" coordsize="21600,21600" o:spt="202" path="m,l,21600r21600,l21600,xe">
            <v:stroke joinstyle="miter"/>
            <v:path gradientshapeok="t" o:connecttype="rect"/>
          </v:shapetype>
          <v:shape id="Metin Kutusu 1" o:spid="_x0000_s1026" type="#_x0000_t202" style="position:absolute;left:0;text-align:left;margin-left:197.75pt;margin-top:5.1pt;width:19.85pt;height:23.0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" filled="f" stroked="f" strokeweight=".5pt">
            <v:textbox>
              <w:txbxContent>
                <w:p w:rsidR="00AF3A27" w:rsidRPr="004873D5" w:rsidRDefault="00AF3A27" w:rsidP="00AF3A27">
                  <w:pPr>
                    <w:rPr>
                      <w:color w:val="FFFF00"/>
                      <w:lang w:val="tr-TR"/>
                    </w:rPr>
                  </w:pPr>
                  <w:r>
                    <w:rPr>
                      <w:color w:val="FFFF00"/>
                      <w:lang w:val="tr-TR"/>
                    </w:rPr>
                    <w:t>b</w:t>
                  </w:r>
                </w:p>
              </w:txbxContent>
            </v:textbox>
          </v:shape>
        </w:pict>
      </w:r>
      <w:r>
        <w:rPr>
          <w:rFonts w:ascii="Times New Roman" w:hAnsi="Times New Roman"/>
          <w:noProof/>
        </w:rPr>
        <w:pict>
          <v:shape id="_x0000_s1027" type="#_x0000_t202" style="position:absolute;left:0;text-align:left;margin-left:5.6pt;margin-top:5.35pt;width:19.85pt;height:23.1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" filled="f" stroked="f" strokeweight=".5pt">
            <v:textbox>
              <w:txbxContent>
                <w:p w:rsidR="00AF3A27" w:rsidRPr="004873D5" w:rsidRDefault="00AF3A27" w:rsidP="00AF3A27">
                  <w:pPr>
                    <w:rPr>
                      <w:color w:val="FFFF00"/>
                      <w:lang w:val="tr-TR"/>
                    </w:rPr>
                  </w:pPr>
                  <w:r w:rsidRPr="004873D5">
                    <w:rPr>
                      <w:color w:val="FFFF00"/>
                      <w:lang w:val="tr-TR"/>
                    </w:rPr>
                    <w:t>a</w:t>
                  </w:r>
                </w:p>
              </w:txbxContent>
            </v:textbox>
          </v:shape>
        </w:pict>
      </w:r>
      <w:r w:rsidR="00AF3A27" w:rsidRPr="009E4D7F">
        <w:rPr>
          <w:rFonts w:ascii="Times New Roman" w:hAnsi="Times New Roman"/>
          <w:noProof/>
        </w:rPr>
        <w:drawing>
          <wp:inline distT="0" distB="0" distL="0" distR="0">
            <wp:extent cx="1803544" cy="2404661"/>
            <wp:effectExtent l="4445" t="0" r="0" b="0"/>
            <wp:docPr id="1353775976" name="Resim 2" descr="metin, daire, plastik, sofra takımı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775976" name="Resim 2" descr="metin, daire, plastik, sofra takımı içeren bir resim&#10;&#10;Yapay zeka tarafından oluşturulmuş içerik yanlış olabilir."/>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6200000">
                      <a:off x="0" y="0"/>
                      <a:ext cx="1838339" cy="2451053"/>
                    </a:xfrm>
                    <a:prstGeom prst="rect">
                      <a:avLst/>
                    </a:prstGeom>
                    <a:noFill/>
                    <a:ln>
                      <a:noFill/>
                    </a:ln>
                  </pic:spPr>
                </pic:pic>
              </a:graphicData>
            </a:graphic>
          </wp:inline>
        </w:drawing>
      </w:r>
      <w:r w:rsidR="00AF3A27" w:rsidRPr="009E4D7F">
        <w:rPr>
          <w:rFonts w:ascii="Times New Roman" w:hAnsi="Times New Roman"/>
          <w:noProof/>
        </w:rPr>
        <w:drawing>
          <wp:inline distT="0" distB="0" distL="0" distR="0">
            <wp:extent cx="1798517" cy="2397961"/>
            <wp:effectExtent l="323850" t="0" r="296983" b="0"/>
            <wp:docPr id="983240712" name="Resim 4" descr="metin, yemek, gıda, iç mekan, sofra takımı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240712" name="Resim 4" descr="metin, yemek, gıda, iç mekan, sofra takımı içeren bir resim&#10;&#10;Yapay zeka tarafından oluşturulmuş içerik yanlış olabilir."/>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6200000">
                      <a:off x="0" y="0"/>
                      <a:ext cx="1798517" cy="2397961"/>
                    </a:xfrm>
                    <a:prstGeom prst="rect">
                      <a:avLst/>
                    </a:prstGeom>
                    <a:noFill/>
                    <a:ln>
                      <a:noFill/>
                    </a:ln>
                  </pic:spPr>
                </pic:pic>
              </a:graphicData>
            </a:graphic>
          </wp:inline>
        </w:drawing>
      </w:r>
    </w:p>
    <w:p w:rsidR="00AF3A27" w:rsidRDefault="00416BCE" w:rsidP="00AF3A27">
      <w:pPr>
        <w:jc w:val="both"/>
        <w:rPr>
          <w:rFonts w:ascii="Times New Roman" w:hAnsi="Times New Roman"/>
        </w:rPr>
      </w:pPr>
      <w:r>
        <w:rPr>
          <w:rFonts w:ascii="Times New Roman" w:hAnsi="Times New Roman"/>
          <w:noProof/>
        </w:rPr>
        <w:pict>
          <v:shape id="_x0000_s1028" type="#_x0000_t202" style="position:absolute;left:0;text-align:left;margin-left:202pt;margin-top:7.8pt;width:19.9pt;height:23.1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" filled="f" stroked="f" strokeweight=".5pt">
            <v:textbox>
              <w:txbxContent>
                <w:p w:rsidR="00AF3A27" w:rsidRPr="004873D5" w:rsidRDefault="00AF3A27" w:rsidP="00AF3A27">
                  <w:pPr>
                    <w:rPr>
                      <w:color w:val="FFFF00"/>
                      <w:lang w:val="tr-TR"/>
                    </w:rPr>
                  </w:pPr>
                  <w:r>
                    <w:rPr>
                      <w:color w:val="FFFF00"/>
                      <w:lang w:val="tr-TR"/>
                    </w:rPr>
                    <w:t>d</w:t>
                  </w:r>
                </w:p>
              </w:txbxContent>
            </v:textbox>
          </v:shape>
        </w:pict>
      </w:r>
      <w:r>
        <w:rPr>
          <w:rFonts w:ascii="Times New Roman" w:hAnsi="Times New Roman"/>
          <w:noProof/>
        </w:rPr>
        <w:pict>
          <v:shape id="_x0000_s1029" type="#_x0000_t202" style="position:absolute;left:0;text-align:left;margin-left:5.4pt;margin-top:7.4pt;width:19.9pt;height:23.1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" filled="f" stroked="f" strokeweight=".5pt">
            <v:textbox>
              <w:txbxContent>
                <w:p w:rsidR="00AF3A27" w:rsidRPr="004873D5" w:rsidRDefault="00AF3A27" w:rsidP="00AF3A27">
                  <w:pPr>
                    <w:rPr>
                      <w:color w:val="FFFF00"/>
                      <w:lang w:val="tr-TR"/>
                    </w:rPr>
                  </w:pPr>
                  <w:r>
                    <w:rPr>
                      <w:color w:val="FFFF00"/>
                      <w:lang w:val="tr-TR"/>
                    </w:rPr>
                    <w:t>c</w:t>
                  </w:r>
                </w:p>
              </w:txbxContent>
            </v:textbox>
          </v:shape>
        </w:pict>
      </w:r>
      <w:r w:rsidR="00AF3A27" w:rsidRPr="009E4D7F">
        <w:rPr>
          <w:rFonts w:ascii="Times New Roman" w:hAnsi="Times New Roman"/>
          <w:noProof/>
        </w:rPr>
        <w:drawing>
          <wp:inline distT="0" distB="0" distL="0" distR="0">
            <wp:extent cx="1815787" cy="2420982"/>
            <wp:effectExtent l="2223" t="0" r="0" b="0"/>
            <wp:docPr id="1197507313" name="Resim 8" descr="metin, sofra takımı, yemek, gıda, iç mekan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507313" name="Resim 8" descr="metin, sofra takımı, yemek, gıda, iç mekan içeren bir resim&#10;&#10;Yapay zeka tarafından oluşturulmuş içerik yanlış olabilir."/>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6200000">
                      <a:off x="0" y="0"/>
                      <a:ext cx="1852088" cy="2469383"/>
                    </a:xfrm>
                    <a:prstGeom prst="rect">
                      <a:avLst/>
                    </a:prstGeom>
                    <a:noFill/>
                    <a:ln>
                      <a:noFill/>
                    </a:ln>
                  </pic:spPr>
                </pic:pic>
              </a:graphicData>
            </a:graphic>
          </wp:inline>
        </w:drawing>
      </w:r>
      <w:r w:rsidR="00AF3A27" w:rsidRPr="009E4D7F">
        <w:rPr>
          <w:rFonts w:ascii="Times New Roman" w:hAnsi="Times New Roman"/>
          <w:noProof/>
        </w:rPr>
        <w:drawing>
          <wp:inline distT="0" distB="0" distL="0" distR="0">
            <wp:extent cx="1805650" cy="2394659"/>
            <wp:effectExtent l="0" t="8890" r="0" b="0"/>
            <wp:docPr id="2006880040" name="Resim 12" descr="fincan, kupa, sofra takımı, yemek, gıda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880040" name="Resim 12" descr="fincan, kupa, sofra takımı, yemek, gıda içeren bir resim&#10;&#10;Yapay zeka tarafından oluşturulmuş içerik yanlış olabilir."/>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6200000">
                      <a:off x="0" y="0"/>
                      <a:ext cx="1805650" cy="2394659"/>
                    </a:xfrm>
                    <a:prstGeom prst="rect">
                      <a:avLst/>
                    </a:prstGeom>
                    <a:noFill/>
                    <a:ln>
                      <a:noFill/>
                    </a:ln>
                  </pic:spPr>
                </pic:pic>
              </a:graphicData>
            </a:graphic>
          </wp:inline>
        </w:drawing>
      </w:r>
    </w:p>
    <w:p w:rsidR="00AF3A27" w:rsidRDefault="00AF3A27" w:rsidP="00AF3A27">
      <w:pPr>
        <w:jc w:val="both"/>
        <w:rPr>
          <w:rFonts w:ascii="Arial" w:hAnsi="Arial" w:cs="Arial"/>
          <w:b/>
          <w:bCs/>
          <w:szCs w:val="22"/>
        </w:rPr>
      </w:pPr>
    </w:p>
    <w:p w:rsidR="00AF3A27" w:rsidRPr="009E4D7F" w:rsidRDefault="009E048A" w:rsidP="00AF3A27">
      <w:pPr>
        <w:jc w:val="both"/>
        <w:rPr>
          <w:rFonts w:ascii="Times New Roman" w:hAnsi="Times New Roman"/>
        </w:rPr>
      </w:pPr>
      <w:r>
        <w:rPr>
          <w:rFonts w:ascii="Arial" w:hAnsi="Arial" w:cs="Arial"/>
          <w:b/>
          <w:bCs/>
          <w:szCs w:val="22"/>
        </w:rPr>
        <w:t>Fig.</w:t>
      </w:r>
      <w:r w:rsidR="00927834" w:rsidRPr="008247A6">
        <w:rPr>
          <w:rFonts w:ascii="Arial" w:hAnsi="Arial" w:cs="Arial"/>
          <w:b/>
          <w:bCs/>
          <w:szCs w:val="22"/>
        </w:rPr>
        <w:t xml:space="preserve"> 1</w:t>
      </w:r>
      <w:r>
        <w:rPr>
          <w:rFonts w:ascii="Arial" w:hAnsi="Arial" w:cs="Arial"/>
          <w:b/>
          <w:bCs/>
          <w:szCs w:val="22"/>
        </w:rPr>
        <w:t>.</w:t>
      </w:r>
      <w:r w:rsidR="00AF3A27" w:rsidRPr="00AF3A27">
        <w:rPr>
          <w:rFonts w:ascii="Arial" w:hAnsi="Arial" w:cs="Arial"/>
          <w:b/>
          <w:bCs/>
          <w:lang w:val="tr-TR"/>
        </w:rPr>
        <w:t xml:space="preserve">Colony growth of </w:t>
      </w:r>
      <w:r w:rsidR="00AF3A27" w:rsidRPr="00AF3A27">
        <w:rPr>
          <w:rFonts w:ascii="Arial" w:hAnsi="Arial" w:cs="Arial"/>
          <w:b/>
          <w:bCs/>
          <w:i/>
          <w:iCs/>
          <w:lang w:val="tr-TR"/>
        </w:rPr>
        <w:t>A. alternata</w:t>
      </w:r>
      <w:r w:rsidR="00AF3A27" w:rsidRPr="00AF3A27">
        <w:rPr>
          <w:rFonts w:ascii="Arial" w:hAnsi="Arial" w:cs="Arial"/>
          <w:b/>
          <w:bCs/>
          <w:lang w:val="tr-TR"/>
        </w:rPr>
        <w:t xml:space="preserve"> from strawberry at the light (at the above three Petri plates) or the dark (at the below three Petri plates) conditions; a) in the 2</w:t>
      </w:r>
      <w:r w:rsidR="00AF3A27" w:rsidRPr="00AF3A27">
        <w:rPr>
          <w:rFonts w:ascii="Arial" w:hAnsi="Arial" w:cs="Arial"/>
          <w:b/>
          <w:bCs/>
          <w:vertAlign w:val="superscript"/>
          <w:lang w:val="tr-TR"/>
        </w:rPr>
        <w:t>nd</w:t>
      </w:r>
      <w:r w:rsidR="00AF3A27" w:rsidRPr="00AF3A27">
        <w:rPr>
          <w:rFonts w:ascii="Arial" w:hAnsi="Arial" w:cs="Arial"/>
          <w:b/>
          <w:bCs/>
          <w:lang w:val="tr-TR"/>
        </w:rPr>
        <w:t xml:space="preserve"> day, b) in the 4</w:t>
      </w:r>
      <w:r w:rsidR="00AF3A27" w:rsidRPr="00AF3A27">
        <w:rPr>
          <w:rFonts w:ascii="Arial" w:hAnsi="Arial" w:cs="Arial"/>
          <w:b/>
          <w:bCs/>
          <w:vertAlign w:val="superscript"/>
          <w:lang w:val="tr-TR"/>
        </w:rPr>
        <w:t>th</w:t>
      </w:r>
      <w:r w:rsidR="00AF3A27" w:rsidRPr="00AF3A27">
        <w:rPr>
          <w:rFonts w:ascii="Arial" w:hAnsi="Arial" w:cs="Arial"/>
          <w:b/>
          <w:bCs/>
          <w:lang w:val="tr-TR"/>
        </w:rPr>
        <w:t xml:space="preserve"> day, c) in the 6</w:t>
      </w:r>
      <w:r w:rsidR="00AF3A27" w:rsidRPr="00AF3A27">
        <w:rPr>
          <w:rFonts w:ascii="Arial" w:hAnsi="Arial" w:cs="Arial"/>
          <w:b/>
          <w:bCs/>
          <w:vertAlign w:val="superscript"/>
          <w:lang w:val="tr-TR"/>
        </w:rPr>
        <w:t>th</w:t>
      </w:r>
      <w:r w:rsidR="00AF3A27" w:rsidRPr="00AF3A27">
        <w:rPr>
          <w:rFonts w:ascii="Arial" w:hAnsi="Arial" w:cs="Arial"/>
          <w:b/>
          <w:bCs/>
          <w:lang w:val="tr-TR"/>
        </w:rPr>
        <w:t xml:space="preserve"> day, and d) in the 8</w:t>
      </w:r>
      <w:r w:rsidR="00AF3A27" w:rsidRPr="00AF3A27">
        <w:rPr>
          <w:rFonts w:ascii="Arial" w:hAnsi="Arial" w:cs="Arial"/>
          <w:b/>
          <w:bCs/>
          <w:vertAlign w:val="superscript"/>
          <w:lang w:val="tr-TR"/>
        </w:rPr>
        <w:t>th</w:t>
      </w:r>
      <w:r w:rsidR="00AF3A27" w:rsidRPr="00AF3A27">
        <w:rPr>
          <w:rFonts w:ascii="Arial" w:hAnsi="Arial" w:cs="Arial"/>
          <w:b/>
          <w:bCs/>
          <w:lang w:val="tr-TR"/>
        </w:rPr>
        <w:t xml:space="preserve"> day</w:t>
      </w:r>
    </w:p>
    <w:p w:rsidR="00E053D0" w:rsidRDefault="00E053D0" w:rsidP="00441B6F">
      <w:pPr>
        <w:pStyle w:val="Body"/>
        <w:spacing w:after="0"/>
        <w:rPr>
          <w:rFonts w:ascii="Arial" w:hAnsi="Arial" w:cs="Arial"/>
        </w:rPr>
      </w:pPr>
    </w:p>
    <w:p w:rsidR="00AF3A27" w:rsidRDefault="00AF3A27" w:rsidP="00AF3A27">
      <w:pPr>
        <w:jc w:val="both"/>
        <w:rPr>
          <w:rFonts w:ascii="Times New Roman" w:hAnsi="Times New Roman"/>
        </w:rPr>
      </w:pPr>
    </w:p>
    <w:p w:rsidR="00AF3A27" w:rsidRDefault="00AF3A27" w:rsidP="00AF3A27">
      <w:pPr>
        <w:jc w:val="both"/>
        <w:rPr>
          <w:rFonts w:ascii="Times New Roman" w:hAnsi="Times New Roman"/>
        </w:rPr>
      </w:pPr>
    </w:p>
    <w:p w:rsidR="00932A92" w:rsidRDefault="00932A92" w:rsidP="00AF3A27">
      <w:pPr>
        <w:jc w:val="both"/>
        <w:rPr>
          <w:rFonts w:ascii="Times New Roman" w:hAnsi="Times New Roman"/>
        </w:rPr>
      </w:pPr>
    </w:p>
    <w:p w:rsidR="00932A92" w:rsidRDefault="00932A92" w:rsidP="00AF3A27">
      <w:pPr>
        <w:jc w:val="both"/>
        <w:rPr>
          <w:rFonts w:ascii="Times New Roman" w:hAnsi="Times New Roman"/>
        </w:rPr>
      </w:pPr>
    </w:p>
    <w:p w:rsidR="00932A92" w:rsidRDefault="00932A92" w:rsidP="00AF3A27">
      <w:pPr>
        <w:jc w:val="both"/>
        <w:rPr>
          <w:rFonts w:ascii="Times New Roman" w:hAnsi="Times New Roman"/>
        </w:rPr>
      </w:pPr>
    </w:p>
    <w:p w:rsidR="00932A92" w:rsidRDefault="00932A92" w:rsidP="00AF3A27">
      <w:pPr>
        <w:jc w:val="both"/>
        <w:rPr>
          <w:rFonts w:ascii="Times New Roman" w:hAnsi="Times New Roman"/>
        </w:rPr>
      </w:pPr>
    </w:p>
    <w:p w:rsidR="00932A92" w:rsidRDefault="00932A92" w:rsidP="00AF3A27">
      <w:pPr>
        <w:jc w:val="both"/>
        <w:rPr>
          <w:rFonts w:ascii="Times New Roman" w:hAnsi="Times New Roman"/>
        </w:rPr>
      </w:pPr>
    </w:p>
    <w:p w:rsidR="00932A92" w:rsidRDefault="00932A92" w:rsidP="00AF3A27">
      <w:pPr>
        <w:jc w:val="both"/>
        <w:rPr>
          <w:rFonts w:ascii="Times New Roman" w:hAnsi="Times New Roman"/>
        </w:rPr>
      </w:pPr>
    </w:p>
    <w:p w:rsidR="00932A92" w:rsidRDefault="00932A92" w:rsidP="00AF3A27">
      <w:pPr>
        <w:jc w:val="both"/>
        <w:rPr>
          <w:rFonts w:ascii="Times New Roman" w:hAnsi="Times New Roman"/>
        </w:rPr>
      </w:pPr>
    </w:p>
    <w:p w:rsidR="00AF3A27" w:rsidRPr="009E4D7F" w:rsidRDefault="00AF3A27" w:rsidP="00AF3A27">
      <w:pPr>
        <w:jc w:val="both"/>
        <w:rPr>
          <w:rFonts w:ascii="Times New Roman" w:hAnsi="Times New Roman"/>
        </w:rPr>
      </w:pPr>
    </w:p>
    <w:p w:rsidR="00AF3A27" w:rsidRPr="009E4D7F" w:rsidRDefault="00416BCE" w:rsidP="00AF3A27">
      <w:pPr>
        <w:jc w:val="both"/>
        <w:rPr>
          <w:rFonts w:ascii="Times New Roman" w:hAnsi="Times New Roman"/>
        </w:rPr>
      </w:pPr>
      <w:r>
        <w:rPr>
          <w:rFonts w:ascii="Times New Roman" w:hAnsi="Times New Roman"/>
          <w:noProof/>
        </w:rPr>
        <w:lastRenderedPageBreak/>
        <w:pict>
          <v:shape id="_x0000_s1030" type="#_x0000_t202" style="position:absolute;left:0;text-align:left;margin-left:195.4pt;margin-top:7.55pt;width:19.9pt;height:23.1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" filled="f" stroked="f" strokeweight=".5pt">
            <v:textbox>
              <w:txbxContent>
                <w:p w:rsidR="00AF3A27" w:rsidRPr="004873D5" w:rsidRDefault="00AF3A27" w:rsidP="00AF3A27">
                  <w:pPr>
                    <w:rPr>
                      <w:color w:val="FFFF00"/>
                      <w:lang w:val="tr-TR"/>
                    </w:rPr>
                  </w:pPr>
                  <w:r>
                    <w:rPr>
                      <w:color w:val="FFFF00"/>
                      <w:lang w:val="tr-TR"/>
                    </w:rPr>
                    <w:t>b</w:t>
                  </w:r>
                </w:p>
              </w:txbxContent>
            </v:textbox>
          </v:shape>
        </w:pict>
      </w:r>
      <w:r>
        <w:rPr>
          <w:rFonts w:ascii="Times New Roman" w:hAnsi="Times New Roman"/>
          <w:noProof/>
        </w:rPr>
        <w:pict>
          <v:shape id="_x0000_s1031" type="#_x0000_t202" style="position:absolute;left:0;text-align:left;margin-left:-.2pt;margin-top:7.3pt;width:19.9pt;height:23.1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" filled="f" stroked="f" strokeweight=".5pt">
            <v:textbox>
              <w:txbxContent>
                <w:p w:rsidR="00AF3A27" w:rsidRPr="004873D5" w:rsidRDefault="00AF3A27" w:rsidP="00AF3A27">
                  <w:pPr>
                    <w:rPr>
                      <w:color w:val="FFFF00"/>
                      <w:lang w:val="tr-TR"/>
                    </w:rPr>
                  </w:pPr>
                  <w:r w:rsidRPr="004873D5">
                    <w:rPr>
                      <w:color w:val="FFFF00"/>
                      <w:lang w:val="tr-TR"/>
                    </w:rPr>
                    <w:t>a</w:t>
                  </w:r>
                </w:p>
              </w:txbxContent>
            </v:textbox>
          </v:shape>
        </w:pict>
      </w:r>
      <w:r w:rsidR="00AF3A27" w:rsidRPr="009E4D7F">
        <w:rPr>
          <w:rFonts w:ascii="Times New Roman" w:hAnsi="Times New Roman"/>
          <w:noProof/>
        </w:rPr>
        <w:drawing>
          <wp:inline distT="0" distB="0" distL="0" distR="0">
            <wp:extent cx="2362810" cy="1772232"/>
            <wp:effectExtent l="0" t="0" r="0" b="0"/>
            <wp:docPr id="671755501" name="Resim 16" descr="metin, el yazısı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755501" name="Resim 16" descr="metin, el yazısı içeren bir resim&#10;&#10;Yapay zeka tarafından oluşturulmuş içerik yanlış olabilir."/>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99606" cy="1799831"/>
                    </a:xfrm>
                    <a:prstGeom prst="rect">
                      <a:avLst/>
                    </a:prstGeom>
                    <a:noFill/>
                    <a:ln>
                      <a:noFill/>
                    </a:ln>
                  </pic:spPr>
                </pic:pic>
              </a:graphicData>
            </a:graphic>
          </wp:inline>
        </w:drawing>
      </w:r>
      <w:r w:rsidR="00AF3A27" w:rsidRPr="009E4D7F">
        <w:rPr>
          <w:rFonts w:ascii="Times New Roman" w:hAnsi="Times New Roman"/>
          <w:noProof/>
        </w:rPr>
        <w:drawing>
          <wp:inline distT="0" distB="0" distL="0" distR="0">
            <wp:extent cx="1775371" cy="2395035"/>
            <wp:effectExtent l="0" t="5080" r="0" b="0"/>
            <wp:docPr id="1781878274" name="Resim 18" descr="el yazısı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78274" name="Resim 18" descr="el yazısı içeren bir resim&#10;&#10;Yapay zeka tarafından oluşturulmuş içerik yanlış olabilir."/>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6200000">
                      <a:off x="0" y="0"/>
                      <a:ext cx="1810580" cy="2442533"/>
                    </a:xfrm>
                    <a:prstGeom prst="rect">
                      <a:avLst/>
                    </a:prstGeom>
                    <a:noFill/>
                    <a:ln>
                      <a:noFill/>
                    </a:ln>
                  </pic:spPr>
                </pic:pic>
              </a:graphicData>
            </a:graphic>
          </wp:inline>
        </w:drawing>
      </w:r>
    </w:p>
    <w:p w:rsidR="00AF3A27" w:rsidRDefault="00416BCE" w:rsidP="00AF3A27">
      <w:pPr>
        <w:jc w:val="both"/>
        <w:rPr>
          <w:rFonts w:ascii="Times New Roman" w:hAnsi="Times New Roman"/>
        </w:rPr>
      </w:pPr>
      <w:r>
        <w:rPr>
          <w:rFonts w:ascii="Times New Roman" w:hAnsi="Times New Roman"/>
          <w:noProof/>
        </w:rPr>
        <w:pict>
          <v:shape id="_x0000_s1032" type="#_x0000_t202" style="position:absolute;left:0;text-align:left;margin-left:190.65pt;margin-top:7.3pt;width:19.85pt;height:26.1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" filled="f" stroked="f" strokeweight=".5pt">
            <v:textbox>
              <w:txbxContent>
                <w:p w:rsidR="00AF3A27" w:rsidRPr="004873D5" w:rsidRDefault="00AF3A27" w:rsidP="00AF3A27">
                  <w:pPr>
                    <w:rPr>
                      <w:color w:val="FFFF00"/>
                      <w:lang w:val="tr-TR"/>
                    </w:rPr>
                  </w:pPr>
                  <w:r>
                    <w:rPr>
                      <w:color w:val="FFFF00"/>
                      <w:lang w:val="tr-TR"/>
                    </w:rPr>
                    <w:t>d</w:t>
                  </w:r>
                </w:p>
              </w:txbxContent>
            </v:textbox>
          </v:shape>
        </w:pict>
      </w:r>
      <w:r>
        <w:rPr>
          <w:rFonts w:ascii="Times New Roman" w:hAnsi="Times New Roman"/>
          <w:noProof/>
        </w:rPr>
        <w:pict>
          <v:shape id="_x0000_s1033" type="#_x0000_t202" style="position:absolute;left:0;text-align:left;margin-left:3.35pt;margin-top:10.3pt;width:19.9pt;height:23.1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" filled="f" stroked="f" strokeweight=".5pt">
            <v:textbox>
              <w:txbxContent>
                <w:p w:rsidR="00AF3A27" w:rsidRPr="004873D5" w:rsidRDefault="00AF3A27" w:rsidP="00AF3A27">
                  <w:pPr>
                    <w:rPr>
                      <w:color w:val="FFFF00"/>
                      <w:lang w:val="tr-TR"/>
                    </w:rPr>
                  </w:pPr>
                  <w:r>
                    <w:rPr>
                      <w:color w:val="FFFF00"/>
                      <w:lang w:val="tr-TR"/>
                    </w:rPr>
                    <w:t>c</w:t>
                  </w:r>
                </w:p>
              </w:txbxContent>
            </v:textbox>
          </v:shape>
        </w:pict>
      </w:r>
      <w:r w:rsidR="00AF3A27" w:rsidRPr="009E4D7F">
        <w:rPr>
          <w:rFonts w:ascii="Times New Roman" w:hAnsi="Times New Roman"/>
          <w:noProof/>
        </w:rPr>
        <w:drawing>
          <wp:inline distT="0" distB="0" distL="0" distR="0">
            <wp:extent cx="2362200" cy="1771775"/>
            <wp:effectExtent l="0" t="0" r="0" b="0"/>
            <wp:docPr id="1976910837" name="Resim 20" descr="metin, el yazısı, fincan, kupa, kahve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910837" name="Resim 20" descr="metin, el yazısı, fincan, kupa, kahve içeren bir resim&#10;&#10;Yapay zeka tarafından oluşturulmuş içerik yanlış olabilir."/>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0800000">
                      <a:off x="0" y="0"/>
                      <a:ext cx="2397260" cy="1798072"/>
                    </a:xfrm>
                    <a:prstGeom prst="rect">
                      <a:avLst/>
                    </a:prstGeom>
                    <a:noFill/>
                    <a:ln>
                      <a:noFill/>
                    </a:ln>
                  </pic:spPr>
                </pic:pic>
              </a:graphicData>
            </a:graphic>
          </wp:inline>
        </w:drawing>
      </w:r>
      <w:r w:rsidR="00AF3A27" w:rsidRPr="009E4D7F">
        <w:rPr>
          <w:rFonts w:ascii="Times New Roman" w:hAnsi="Times New Roman"/>
          <w:noProof/>
        </w:rPr>
        <w:drawing>
          <wp:inline distT="0" distB="0" distL="0" distR="0">
            <wp:extent cx="2360119" cy="1767307"/>
            <wp:effectExtent l="0" t="0" r="2540" b="4445"/>
            <wp:docPr id="206627060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0800000">
                      <a:off x="0" y="0"/>
                      <a:ext cx="2409208" cy="1804066"/>
                    </a:xfrm>
                    <a:prstGeom prst="rect">
                      <a:avLst/>
                    </a:prstGeom>
                    <a:noFill/>
                    <a:ln>
                      <a:noFill/>
                    </a:ln>
                  </pic:spPr>
                </pic:pic>
              </a:graphicData>
            </a:graphic>
          </wp:inline>
        </w:drawing>
      </w:r>
    </w:p>
    <w:p w:rsidR="0031684B" w:rsidRDefault="0031684B" w:rsidP="00AF3A27">
      <w:pPr>
        <w:jc w:val="both"/>
        <w:rPr>
          <w:rFonts w:ascii="Arial" w:hAnsi="Arial" w:cs="Arial"/>
          <w:b/>
          <w:bCs/>
        </w:rPr>
      </w:pPr>
    </w:p>
    <w:p w:rsidR="00AF3A27" w:rsidRPr="0031684B" w:rsidRDefault="00AF3A27" w:rsidP="00AF3A27">
      <w:pPr>
        <w:jc w:val="both"/>
        <w:rPr>
          <w:rFonts w:ascii="Arial" w:hAnsi="Arial" w:cs="Arial"/>
          <w:b/>
          <w:bCs/>
        </w:rPr>
      </w:pPr>
      <w:r w:rsidRPr="0031684B">
        <w:rPr>
          <w:rFonts w:ascii="Arial" w:hAnsi="Arial" w:cs="Arial"/>
          <w:b/>
          <w:bCs/>
        </w:rPr>
        <w:t>Fig</w:t>
      </w:r>
      <w:r w:rsidR="0031684B" w:rsidRPr="0031684B">
        <w:rPr>
          <w:rFonts w:ascii="Arial" w:hAnsi="Arial" w:cs="Arial"/>
          <w:b/>
          <w:bCs/>
        </w:rPr>
        <w:t>.</w:t>
      </w:r>
      <w:r w:rsidRPr="0031684B">
        <w:rPr>
          <w:rFonts w:ascii="Arial" w:hAnsi="Arial" w:cs="Arial"/>
          <w:b/>
          <w:bCs/>
        </w:rPr>
        <w:t xml:space="preserve"> 2. </w:t>
      </w:r>
      <w:r w:rsidRPr="0031684B">
        <w:rPr>
          <w:rFonts w:ascii="Arial" w:hAnsi="Arial" w:cs="Arial"/>
          <w:b/>
          <w:bCs/>
          <w:lang w:val="tr-TR"/>
        </w:rPr>
        <w:t xml:space="preserve">Colony color of </w:t>
      </w:r>
      <w:r w:rsidRPr="0031684B">
        <w:rPr>
          <w:rFonts w:ascii="Arial" w:hAnsi="Arial" w:cs="Arial"/>
          <w:b/>
          <w:bCs/>
          <w:i/>
          <w:iCs/>
          <w:lang w:val="tr-TR"/>
        </w:rPr>
        <w:t>A. alternata</w:t>
      </w:r>
      <w:r w:rsidRPr="0031684B">
        <w:rPr>
          <w:rFonts w:ascii="Arial" w:hAnsi="Arial" w:cs="Arial"/>
          <w:b/>
          <w:bCs/>
          <w:lang w:val="tr-TR"/>
        </w:rPr>
        <w:t xml:space="preserve"> from strawberry at different conditions in the 8</w:t>
      </w:r>
      <w:r w:rsidRPr="0031684B">
        <w:rPr>
          <w:rFonts w:ascii="Arial" w:hAnsi="Arial" w:cs="Arial"/>
          <w:b/>
          <w:bCs/>
          <w:vertAlign w:val="superscript"/>
          <w:lang w:val="tr-TR"/>
        </w:rPr>
        <w:t>th</w:t>
      </w:r>
      <w:r w:rsidRPr="0031684B">
        <w:rPr>
          <w:rFonts w:ascii="Arial" w:hAnsi="Arial" w:cs="Arial"/>
          <w:b/>
          <w:bCs/>
          <w:lang w:val="tr-TR"/>
        </w:rPr>
        <w:t xml:space="preserve"> day; a) at the light front view, b) at the light back view, c) at the dark front view, and d) at the dark back view</w:t>
      </w:r>
    </w:p>
    <w:p w:rsidR="00790ADA" w:rsidRPr="0031684B" w:rsidRDefault="00790ADA" w:rsidP="00441B6F">
      <w:pPr>
        <w:pStyle w:val="Body"/>
        <w:spacing w:after="0"/>
        <w:rPr>
          <w:rFonts w:ascii="Arial" w:hAnsi="Arial" w:cs="Arial"/>
          <w:b/>
          <w:bCs/>
        </w:rPr>
      </w:pPr>
    </w:p>
    <w:p w:rsidR="00AF3A27" w:rsidRDefault="00AF3A27" w:rsidP="00441B6F">
      <w:pPr>
        <w:pStyle w:val="ConcHead"/>
        <w:spacing w:after="0"/>
        <w:jc w:val="both"/>
        <w:rPr>
          <w:rFonts w:ascii="Arial" w:hAnsi="Arial" w:cs="Arial"/>
        </w:rPr>
      </w:pPr>
    </w:p>
    <w:p w:rsidR="00CD1D03" w:rsidRPr="009E4D7F" w:rsidRDefault="00CD1D03" w:rsidP="00CD1D03">
      <w:pPr>
        <w:jc w:val="both"/>
        <w:rPr>
          <w:rFonts w:ascii="Times New Roman" w:hAnsi="Times New Roman"/>
        </w:rPr>
      </w:pPr>
    </w:p>
    <w:p w:rsidR="00CD1D03" w:rsidRDefault="00416BCE" w:rsidP="00CD1D03">
      <w:pPr>
        <w:jc w:val="both"/>
        <w:rPr>
          <w:rFonts w:ascii="Times New Roman" w:hAnsi="Times New Roman"/>
        </w:rPr>
      </w:pPr>
      <w:r>
        <w:rPr>
          <w:rFonts w:ascii="Times New Roman" w:hAnsi="Times New Roman"/>
          <w:noProof/>
        </w:rPr>
        <w:pict>
          <v:shape id="_x0000_s1034" type="#_x0000_t202" style="position:absolute;left:0;text-align:left;margin-left:3.65pt;margin-top:5.95pt;width:19.9pt;height:23.1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" filled="f" stroked="f" strokeweight=".5pt">
            <v:textbox>
              <w:txbxContent>
                <w:p w:rsidR="00CD1D03" w:rsidRPr="004873D5" w:rsidRDefault="00CD1D03" w:rsidP="00CD1D03">
                  <w:pPr>
                    <w:rPr>
                      <w:color w:val="FFFF00"/>
                      <w:lang w:val="tr-TR"/>
                    </w:rPr>
                  </w:pPr>
                  <w:r w:rsidRPr="004873D5">
                    <w:rPr>
                      <w:color w:val="FFFF00"/>
                      <w:lang w:val="tr-TR"/>
                    </w:rPr>
                    <w:t>a</w:t>
                  </w:r>
                </w:p>
              </w:txbxContent>
            </v:textbox>
          </v:shape>
        </w:pict>
      </w:r>
      <w:r>
        <w:rPr>
          <w:rFonts w:ascii="Times New Roman" w:hAnsi="Times New Roman"/>
          <w:noProof/>
        </w:rPr>
        <w:pict>
          <v:shape id="_x0000_s1035" type="#_x0000_t202" style="position:absolute;left:0;text-align:left;margin-left:146.15pt;margin-top:5.9pt;width:19.9pt;height:23.1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" filled="f" stroked="f" strokeweight=".5pt">
            <v:textbox>
              <w:txbxContent>
                <w:p w:rsidR="00CD1D03" w:rsidRPr="004873D5" w:rsidRDefault="00CD1D03" w:rsidP="00CD1D03">
                  <w:pPr>
                    <w:rPr>
                      <w:color w:val="FFFF00"/>
                      <w:lang w:val="tr-TR"/>
                    </w:rPr>
                  </w:pPr>
                  <w:r>
                    <w:rPr>
                      <w:color w:val="FFFF00"/>
                      <w:lang w:val="tr-TR"/>
                    </w:rPr>
                    <w:t>b</w:t>
                  </w:r>
                </w:p>
              </w:txbxContent>
            </v:textbox>
          </v:shape>
        </w:pict>
      </w:r>
      <w:r w:rsidR="00CD1D03" w:rsidRPr="009E4D7F">
        <w:rPr>
          <w:rFonts w:ascii="Times New Roman" w:hAnsi="Times New Roman"/>
          <w:noProof/>
        </w:rPr>
        <w:drawing>
          <wp:inline distT="0" distB="0" distL="0" distR="0">
            <wp:extent cx="1811020" cy="1767092"/>
            <wp:effectExtent l="0" t="0" r="0" b="5080"/>
            <wp:docPr id="207842174" name="Resim 28" descr="daire, sofra takımı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42174" name="Resim 28" descr="daire, sofra takımı içeren bir resim&#10;&#10;Yapay zeka tarafından oluşturulmuş içerik yanlış olabilir."/>
                    <pic:cNvPicPr>
                      <a:picLocks noChangeAspect="1" noChangeArrowheads="1"/>
                    </pic:cNvPicPr>
                  </pic:nvPicPr>
                  <pic:blipFill rotWithShape="1">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854" t="11352" r="7253" b="23593"/>
                    <a:stretch>
                      <a:fillRect/>
                    </a:stretch>
                  </pic:blipFill>
                  <pic:spPr bwMode="auto">
                    <a:xfrm>
                      <a:off x="0" y="0"/>
                      <a:ext cx="1831417" cy="178699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sidR="00CD1D03" w:rsidRPr="009E4D7F">
        <w:rPr>
          <w:rFonts w:ascii="Times New Roman" w:hAnsi="Times New Roman"/>
          <w:noProof/>
        </w:rPr>
        <w:drawing>
          <wp:inline distT="0" distB="0" distL="0" distR="0">
            <wp:extent cx="1770677" cy="1766570"/>
            <wp:effectExtent l="0" t="0" r="1270" b="5080"/>
            <wp:docPr id="64173622"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rotWithShape="1">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026" t="5569" r="15811" b="33560"/>
                    <a:stretch>
                      <a:fillRect/>
                    </a:stretch>
                  </pic:blipFill>
                  <pic:spPr bwMode="auto">
                    <a:xfrm>
                      <a:off x="0" y="0"/>
                      <a:ext cx="1797802" cy="179363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340D1D" w:rsidRDefault="00340D1D" w:rsidP="00CD1D03">
      <w:pPr>
        <w:jc w:val="both"/>
        <w:rPr>
          <w:rFonts w:ascii="Arial" w:hAnsi="Arial" w:cs="Arial"/>
          <w:b/>
          <w:bCs/>
        </w:rPr>
      </w:pPr>
    </w:p>
    <w:p w:rsidR="00CD1D03" w:rsidRPr="00CD1D03" w:rsidRDefault="00CD1D03" w:rsidP="00CD1D03">
      <w:pPr>
        <w:jc w:val="both"/>
        <w:rPr>
          <w:rFonts w:ascii="Arial" w:hAnsi="Arial" w:cs="Arial"/>
          <w:b/>
          <w:bCs/>
        </w:rPr>
      </w:pPr>
      <w:r w:rsidRPr="00CD1D03">
        <w:rPr>
          <w:rFonts w:ascii="Arial" w:hAnsi="Arial" w:cs="Arial"/>
          <w:b/>
          <w:bCs/>
        </w:rPr>
        <w:t xml:space="preserve">Fig. 3. </w:t>
      </w:r>
      <w:r w:rsidRPr="00CD1D03">
        <w:rPr>
          <w:rFonts w:ascii="Arial" w:hAnsi="Arial" w:cs="Arial"/>
          <w:b/>
          <w:bCs/>
          <w:lang w:val="tr-TR"/>
        </w:rPr>
        <w:t xml:space="preserve">Conidiospore count view at hemocytometer of </w:t>
      </w:r>
      <w:r w:rsidRPr="00CD1D03">
        <w:rPr>
          <w:rFonts w:ascii="Arial" w:hAnsi="Arial" w:cs="Arial"/>
          <w:b/>
          <w:bCs/>
          <w:i/>
          <w:iCs/>
          <w:lang w:val="tr-TR"/>
        </w:rPr>
        <w:t>A. alternata</w:t>
      </w:r>
      <w:r w:rsidRPr="00CD1D03">
        <w:rPr>
          <w:rFonts w:ascii="Arial" w:hAnsi="Arial" w:cs="Arial"/>
          <w:b/>
          <w:bCs/>
          <w:lang w:val="tr-TR"/>
        </w:rPr>
        <w:t xml:space="preserve"> from strawberry at different conditions in the 8</w:t>
      </w:r>
      <w:r w:rsidRPr="00CD1D03">
        <w:rPr>
          <w:rFonts w:ascii="Arial" w:hAnsi="Arial" w:cs="Arial"/>
          <w:b/>
          <w:bCs/>
          <w:vertAlign w:val="superscript"/>
          <w:lang w:val="tr-TR"/>
        </w:rPr>
        <w:t>th</w:t>
      </w:r>
      <w:r w:rsidRPr="00CD1D03">
        <w:rPr>
          <w:rFonts w:ascii="Arial" w:hAnsi="Arial" w:cs="Arial"/>
          <w:b/>
          <w:bCs/>
          <w:lang w:val="tr-TR"/>
        </w:rPr>
        <w:t xml:space="preserve"> day; a) at the light, b) at the dark </w:t>
      </w:r>
    </w:p>
    <w:p w:rsidR="00CD1D03" w:rsidRPr="009E4D7F" w:rsidRDefault="00CD1D03" w:rsidP="00CD1D03">
      <w:pPr>
        <w:jc w:val="both"/>
        <w:rPr>
          <w:rFonts w:ascii="Times New Roman" w:hAnsi="Times New Roman"/>
        </w:rPr>
      </w:pPr>
    </w:p>
    <w:p w:rsidR="00CD1D03" w:rsidRPr="009E4D7F" w:rsidRDefault="00416BCE" w:rsidP="00CD1D03">
      <w:pPr>
        <w:jc w:val="both"/>
        <w:rPr>
          <w:rFonts w:ascii="Times New Roman" w:hAnsi="Times New Roman"/>
        </w:rPr>
      </w:pPr>
      <w:r>
        <w:rPr>
          <w:rFonts w:ascii="Times New Roman" w:hAnsi="Times New Roman"/>
          <w:noProof/>
        </w:rPr>
        <w:lastRenderedPageBreak/>
        <w:pict>
          <v:shape id="_x0000_s1036" type="#_x0000_t202" style="position:absolute;left:0;text-align:left;margin-left:201.8pt;margin-top:8.8pt;width:19.85pt;height:23.1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" filled="f" stroked="f" strokeweight=".5pt">
            <v:textbox>
              <w:txbxContent>
                <w:p w:rsidR="00CD1D03" w:rsidRPr="004873D5" w:rsidRDefault="00CD1D03" w:rsidP="00CD1D03">
                  <w:pPr>
                    <w:rPr>
                      <w:color w:val="FFFF00"/>
                      <w:lang w:val="tr-TR"/>
                    </w:rPr>
                  </w:pPr>
                  <w:r>
                    <w:rPr>
                      <w:color w:val="FFFF00"/>
                      <w:lang w:val="tr-TR"/>
                    </w:rPr>
                    <w:t>b</w:t>
                  </w:r>
                </w:p>
              </w:txbxContent>
            </v:textbox>
          </v:shape>
        </w:pict>
      </w:r>
      <w:r w:rsidR="00CD1D03" w:rsidRPr="00577AA3">
        <w:rPr>
          <w:rFonts w:ascii="Times New Roman" w:hAnsi="Times New Roman"/>
          <w:noProof/>
        </w:rPr>
        <w:drawing>
          <wp:inline distT="0" distB="0" distL="0" distR="0">
            <wp:extent cx="2472538" cy="1661853"/>
            <wp:effectExtent l="0" t="0" r="4445" b="0"/>
            <wp:docPr id="1735872501" name="Resim 14" descr="omurgasız, organizma, böce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872501" name="Resim 14" descr="omurgasız, organizma, böcek içeren bir resim&#10;&#10;Yapay zeka tarafından oluşturulmuş içerik yanlış olabilir."/>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91906" cy="1674871"/>
                    </a:xfrm>
                    <a:prstGeom prst="rect">
                      <a:avLst/>
                    </a:prstGeom>
                    <a:noFill/>
                    <a:ln>
                      <a:noFill/>
                    </a:ln>
                  </pic:spPr>
                </pic:pic>
              </a:graphicData>
            </a:graphic>
          </wp:inline>
        </w:drawing>
      </w:r>
      <w:r>
        <w:rPr>
          <w:rFonts w:ascii="Times New Roman" w:hAnsi="Times New Roman"/>
          <w:noProof/>
        </w:rPr>
        <w:pict>
          <v:shape id="_x0000_s1037" type="#_x0000_t202" style="position:absolute;left:0;text-align:left;margin-left:3.65pt;margin-top:6.75pt;width:19.9pt;height:23.1pt;z-index:25167155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" filled="f" stroked="f" strokeweight=".5pt">
            <v:textbox>
              <w:txbxContent>
                <w:p w:rsidR="00CD1D03" w:rsidRPr="004873D5" w:rsidRDefault="00CD1D03" w:rsidP="00CD1D03">
                  <w:pPr>
                    <w:rPr>
                      <w:color w:val="FFFF00"/>
                      <w:lang w:val="tr-TR"/>
                    </w:rPr>
                  </w:pPr>
                  <w:r w:rsidRPr="004873D5">
                    <w:rPr>
                      <w:color w:val="FFFF00"/>
                      <w:lang w:val="tr-TR"/>
                    </w:rPr>
                    <w:t>a</w:t>
                  </w:r>
                </w:p>
              </w:txbxContent>
            </v:textbox>
          </v:shape>
        </w:pict>
      </w:r>
      <w:r w:rsidR="00CD1D03" w:rsidRPr="009E4D7F">
        <w:rPr>
          <w:rFonts w:ascii="Times New Roman" w:hAnsi="Times New Roman"/>
          <w:noProof/>
        </w:rPr>
        <w:drawing>
          <wp:inline distT="0" distB="0" distL="0" distR="0">
            <wp:extent cx="2465222" cy="1656936"/>
            <wp:effectExtent l="0" t="0" r="0" b="635"/>
            <wp:docPr id="1138548560" name="Resim 26" descr="organizma, böce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548560" name="Resim 26" descr="organizma, böcek içeren bir resim&#10;&#10;Yapay zeka tarafından oluşturulmuş içerik yanlış olabilir."/>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18181" cy="1692531"/>
                    </a:xfrm>
                    <a:prstGeom prst="rect">
                      <a:avLst/>
                    </a:prstGeom>
                    <a:noFill/>
                    <a:ln>
                      <a:noFill/>
                    </a:ln>
                  </pic:spPr>
                </pic:pic>
              </a:graphicData>
            </a:graphic>
          </wp:inline>
        </w:drawing>
      </w:r>
    </w:p>
    <w:p w:rsidR="0014510D" w:rsidRDefault="0014510D" w:rsidP="00CD1D03">
      <w:pPr>
        <w:jc w:val="both"/>
        <w:rPr>
          <w:rFonts w:ascii="Arial" w:hAnsi="Arial" w:cs="Arial"/>
          <w:b/>
          <w:bCs/>
        </w:rPr>
      </w:pPr>
    </w:p>
    <w:p w:rsidR="00CD1D03" w:rsidRPr="00CD1D03" w:rsidRDefault="00CD1D03" w:rsidP="00CD1D03">
      <w:pPr>
        <w:jc w:val="both"/>
        <w:rPr>
          <w:rFonts w:ascii="Arial" w:hAnsi="Arial" w:cs="Arial"/>
          <w:b/>
          <w:bCs/>
          <w:lang w:val="tr-TR"/>
        </w:rPr>
      </w:pPr>
      <w:r w:rsidRPr="00CD1D03">
        <w:rPr>
          <w:rFonts w:ascii="Arial" w:hAnsi="Arial" w:cs="Arial"/>
          <w:b/>
          <w:bCs/>
        </w:rPr>
        <w:t xml:space="preserve">Fig. 4. </w:t>
      </w:r>
      <w:r w:rsidRPr="00CD1D03">
        <w:rPr>
          <w:rFonts w:ascii="Arial" w:hAnsi="Arial" w:cs="Arial"/>
          <w:b/>
          <w:bCs/>
          <w:lang w:val="tr-TR"/>
        </w:rPr>
        <w:t xml:space="preserve">Conidiospore view under microscope of </w:t>
      </w:r>
      <w:r w:rsidRPr="00CD1D03">
        <w:rPr>
          <w:rFonts w:ascii="Arial" w:hAnsi="Arial" w:cs="Arial"/>
          <w:b/>
          <w:bCs/>
          <w:i/>
          <w:iCs/>
          <w:lang w:val="tr-TR"/>
        </w:rPr>
        <w:t>A. alternata</w:t>
      </w:r>
      <w:r w:rsidRPr="00CD1D03">
        <w:rPr>
          <w:rFonts w:ascii="Arial" w:hAnsi="Arial" w:cs="Arial"/>
          <w:b/>
          <w:bCs/>
          <w:lang w:val="tr-TR"/>
        </w:rPr>
        <w:t xml:space="preserve"> from strawberry at different conditions in the 8</w:t>
      </w:r>
      <w:r w:rsidRPr="00CD1D03">
        <w:rPr>
          <w:rFonts w:ascii="Arial" w:hAnsi="Arial" w:cs="Arial"/>
          <w:b/>
          <w:bCs/>
          <w:vertAlign w:val="superscript"/>
          <w:lang w:val="tr-TR"/>
        </w:rPr>
        <w:t>th</w:t>
      </w:r>
      <w:r w:rsidRPr="00CD1D03">
        <w:rPr>
          <w:rFonts w:ascii="Arial" w:hAnsi="Arial" w:cs="Arial"/>
          <w:b/>
          <w:bCs/>
          <w:lang w:val="tr-TR"/>
        </w:rPr>
        <w:t xml:space="preserve"> day; a) at the light, b) at the dark (bars show 100 µm under 40× Magnification)</w:t>
      </w:r>
    </w:p>
    <w:p w:rsidR="00AF3A27" w:rsidRDefault="00AF3A27" w:rsidP="00441B6F">
      <w:pPr>
        <w:pStyle w:val="ConcHead"/>
        <w:spacing w:after="0"/>
        <w:jc w:val="both"/>
        <w:rPr>
          <w:rFonts w:ascii="Arial" w:hAnsi="Arial" w:cs="Arial"/>
        </w:rPr>
      </w:pPr>
    </w:p>
    <w:p w:rsidR="00AF3A27" w:rsidRDefault="00AF3A27" w:rsidP="00441B6F">
      <w:pPr>
        <w:pStyle w:val="ConcHead"/>
        <w:spacing w:after="0"/>
        <w:jc w:val="both"/>
        <w:rPr>
          <w:rFonts w:ascii="Arial" w:hAnsi="Arial" w:cs="Arial"/>
        </w:rPr>
      </w:pPr>
    </w:p>
    <w:p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rsidR="001A1402" w:rsidRDefault="001A1402" w:rsidP="00441B6F">
      <w:pPr>
        <w:pStyle w:val="ConcHead"/>
        <w:spacing w:after="0"/>
        <w:jc w:val="both"/>
        <w:rPr>
          <w:rFonts w:ascii="Arial" w:hAnsi="Arial" w:cs="Arial"/>
        </w:rPr>
      </w:pPr>
    </w:p>
    <w:p w:rsidR="001A1402" w:rsidRPr="001A1402" w:rsidRDefault="001A1402" w:rsidP="001A1402">
      <w:pPr>
        <w:jc w:val="both"/>
        <w:rPr>
          <w:rFonts w:ascii="Arial" w:hAnsi="Arial" w:cs="Arial"/>
        </w:rPr>
      </w:pPr>
      <w:r w:rsidRPr="001A1402">
        <w:rPr>
          <w:rFonts w:ascii="Arial" w:hAnsi="Arial" w:cs="Arial"/>
        </w:rPr>
        <w:t xml:space="preserve">Strawberries are extremely popular fruits and have some fungal phytopathogens in both the growth season and the post-harvest period. One of the pathogens is </w:t>
      </w:r>
      <w:r w:rsidRPr="001A1402">
        <w:rPr>
          <w:rFonts w:ascii="Arial" w:hAnsi="Arial" w:cs="Arial"/>
          <w:i/>
          <w:iCs/>
        </w:rPr>
        <w:t>A</w:t>
      </w:r>
      <w:r w:rsidR="005A3856">
        <w:rPr>
          <w:rFonts w:ascii="Arial" w:hAnsi="Arial" w:cs="Arial"/>
          <w:i/>
          <w:iCs/>
        </w:rPr>
        <w:t xml:space="preserve">lternaria </w:t>
      </w:r>
      <w:r w:rsidRPr="001A1402">
        <w:rPr>
          <w:rFonts w:ascii="Arial" w:hAnsi="Arial" w:cs="Arial"/>
          <w:i/>
          <w:iCs/>
        </w:rPr>
        <w:t>alternata</w:t>
      </w:r>
      <w:r w:rsidRPr="001A1402">
        <w:rPr>
          <w:rFonts w:ascii="Arial" w:hAnsi="Arial" w:cs="Arial"/>
        </w:rPr>
        <w:t xml:space="preserve">, which is mostly harmful to leaves, but at the same time, it shows symptoms on fruits. The study showed that the isolates of </w:t>
      </w:r>
      <w:r w:rsidRPr="001A1402">
        <w:rPr>
          <w:rFonts w:ascii="Arial" w:hAnsi="Arial" w:cs="Arial"/>
          <w:i/>
          <w:iCs/>
        </w:rPr>
        <w:t>A. alternata</w:t>
      </w:r>
      <w:r w:rsidRPr="001A1402">
        <w:rPr>
          <w:rFonts w:ascii="Arial" w:hAnsi="Arial" w:cs="Arial"/>
        </w:rPr>
        <w:t xml:space="preserve"> were not affected by continuous light or dark conditions in </w:t>
      </w:r>
      <w:r w:rsidRPr="001A1402">
        <w:rPr>
          <w:rFonts w:ascii="Arial" w:hAnsi="Arial" w:cs="Arial"/>
          <w:i/>
          <w:iCs/>
        </w:rPr>
        <w:t>in vitro</w:t>
      </w:r>
      <w:r w:rsidRPr="001A1402">
        <w:rPr>
          <w:rFonts w:ascii="Arial" w:hAnsi="Arial" w:cs="Arial"/>
        </w:rPr>
        <w:t xml:space="preserve"> studies at PDA medium under </w:t>
      </w:r>
      <w:r w:rsidRPr="001A1402">
        <w:rPr>
          <w:rFonts w:ascii="Arial" w:hAnsi="Arial" w:cs="Arial"/>
          <w:lang w:val="tr-TR"/>
        </w:rPr>
        <w:t xml:space="preserve">25±1 </w:t>
      </w:r>
      <w:r w:rsidRPr="001A1402">
        <w:rPr>
          <w:rFonts w:ascii="Arial" w:hAnsi="Arial" w:cs="Arial"/>
        </w:rPr>
        <w:t xml:space="preserve">°C. Therefore, from the perspective of further research, the authors of this study will deal with the influence of other environmental factors on the </w:t>
      </w:r>
      <w:r w:rsidRPr="001A1402">
        <w:rPr>
          <w:rFonts w:ascii="Arial" w:hAnsi="Arial" w:cs="Arial"/>
          <w:i/>
          <w:iCs/>
        </w:rPr>
        <w:t>A. alternata</w:t>
      </w:r>
      <w:r w:rsidRPr="001A1402">
        <w:rPr>
          <w:rFonts w:ascii="Arial" w:hAnsi="Arial" w:cs="Arial"/>
        </w:rPr>
        <w:t xml:space="preserve"> of strawberries to find out biological and morphological differences for its control.</w:t>
      </w:r>
    </w:p>
    <w:p w:rsidR="00933B92" w:rsidRDefault="00933B92" w:rsidP="00441B6F">
      <w:pPr>
        <w:pStyle w:val="ReferHead"/>
        <w:spacing w:after="0"/>
        <w:jc w:val="both"/>
        <w:rPr>
          <w:rFonts w:ascii="Arial" w:hAnsi="Arial" w:cs="Arial"/>
          <w:b w:val="0"/>
          <w:caps w:val="0"/>
          <w:sz w:val="20"/>
        </w:rPr>
      </w:pPr>
    </w:p>
    <w:p w:rsidR="00933B92" w:rsidRPr="00933B92" w:rsidRDefault="00933B92" w:rsidP="00933B92">
      <w:pPr>
        <w:pStyle w:val="ReferHead"/>
        <w:jc w:val="both"/>
        <w:rPr>
          <w:rFonts w:ascii="Arial" w:hAnsi="Arial" w:cs="Arial"/>
          <w:b w:val="0"/>
          <w:caps w:val="0"/>
          <w:sz w:val="20"/>
        </w:rPr>
      </w:pPr>
      <w:r w:rsidRPr="00933B92">
        <w:rPr>
          <w:rFonts w:ascii="Arial" w:hAnsi="Arial" w:cs="Arial"/>
          <w:b w:val="0"/>
          <w:caps w:val="0"/>
          <w:sz w:val="20"/>
        </w:rPr>
        <w:t>COMPETING INTERESTS DISCLAIMER:</w:t>
      </w:r>
    </w:p>
    <w:p w:rsidR="00933B92" w:rsidRPr="00933B92" w:rsidRDefault="00933B92" w:rsidP="00933B92">
      <w:pPr>
        <w:pStyle w:val="ReferHead"/>
        <w:jc w:val="both"/>
        <w:rPr>
          <w:rFonts w:ascii="Arial" w:hAnsi="Arial" w:cs="Arial"/>
          <w:b w:val="0"/>
          <w:caps w:val="0"/>
          <w:sz w:val="20"/>
        </w:rPr>
      </w:pPr>
      <w:r w:rsidRPr="00933B92">
        <w:rPr>
          <w:rFonts w:ascii="Arial" w:hAnsi="Arial" w:cs="Arial"/>
          <w:b w:val="0"/>
          <w:caps w:val="0"/>
          <w:sz w:val="20"/>
        </w:rPr>
        <w:t>Authors have declared that they have no known competing financial interests OR non-financial interests OR personal relationships that could have appeared to influence the work reported in this paper.</w:t>
      </w:r>
    </w:p>
    <w:p w:rsidR="00933B92" w:rsidRPr="00A4224F" w:rsidRDefault="00933B92" w:rsidP="00441B6F">
      <w:pPr>
        <w:pStyle w:val="ReferHead"/>
        <w:spacing w:after="0"/>
        <w:jc w:val="both"/>
        <w:rPr>
          <w:rFonts w:ascii="Arial" w:hAnsi="Arial" w:cs="Arial"/>
          <w:b w:val="0"/>
          <w:caps w:val="0"/>
          <w:sz w:val="20"/>
        </w:rPr>
      </w:pPr>
    </w:p>
    <w:p w:rsidR="002B685A" w:rsidRPr="00A4224F" w:rsidRDefault="002B685A" w:rsidP="00441B6F">
      <w:pPr>
        <w:pStyle w:val="ReferHead"/>
        <w:spacing w:after="0"/>
        <w:jc w:val="both"/>
        <w:rPr>
          <w:rFonts w:ascii="Arial" w:hAnsi="Arial" w:cs="Arial"/>
          <w:b w:val="0"/>
          <w:caps w:val="0"/>
          <w:sz w:val="20"/>
        </w:rPr>
      </w:pPr>
    </w:p>
    <w:p w:rsidR="00860000" w:rsidRPr="00A4224F" w:rsidRDefault="00860000" w:rsidP="00441B6F">
      <w:pPr>
        <w:pStyle w:val="ReferHead"/>
        <w:spacing w:after="0"/>
        <w:jc w:val="both"/>
        <w:rPr>
          <w:rFonts w:ascii="Arial" w:hAnsi="Arial" w:cs="Arial"/>
        </w:rPr>
      </w:pPr>
    </w:p>
    <w:p w:rsidR="00B01FCD" w:rsidRDefault="00B01FCD" w:rsidP="00441B6F">
      <w:pPr>
        <w:pStyle w:val="ReferHead"/>
        <w:spacing w:after="0"/>
        <w:jc w:val="both"/>
        <w:rPr>
          <w:rFonts w:ascii="Arial" w:hAnsi="Arial" w:cs="Arial"/>
        </w:rPr>
      </w:pPr>
      <w:r w:rsidRPr="00FB3A86">
        <w:rPr>
          <w:rFonts w:ascii="Arial" w:hAnsi="Arial" w:cs="Arial"/>
        </w:rPr>
        <w:t>References</w:t>
      </w:r>
    </w:p>
    <w:p w:rsidR="00790ADA" w:rsidRPr="00FB3A86" w:rsidRDefault="00790ADA" w:rsidP="00441B6F">
      <w:pPr>
        <w:pStyle w:val="ReferHead"/>
        <w:spacing w:after="0"/>
        <w:jc w:val="both"/>
        <w:rPr>
          <w:rFonts w:ascii="Arial" w:hAnsi="Arial" w:cs="Arial"/>
        </w:rPr>
      </w:pPr>
    </w:p>
    <w:p w:rsidR="00A4224F" w:rsidRPr="00A4224F" w:rsidRDefault="00A4224F" w:rsidP="002E0193">
      <w:pPr>
        <w:autoSpaceDE w:val="0"/>
        <w:autoSpaceDN w:val="0"/>
        <w:adjustRightInd w:val="0"/>
        <w:ind w:left="567" w:hanging="567"/>
        <w:jc w:val="both"/>
        <w:rPr>
          <w:rFonts w:cs="Helvetica"/>
        </w:rPr>
      </w:pPr>
      <w:r w:rsidRPr="00A4224F">
        <w:rPr>
          <w:rFonts w:cs="Helvetica"/>
          <w:noProof/>
        </w:rPr>
        <w:t xml:space="preserve">Agrios, G. N. (2005). </w:t>
      </w:r>
      <w:r w:rsidRPr="00A4224F">
        <w:rPr>
          <w:rFonts w:cs="Helvetica"/>
          <w:shd w:val="clear" w:color="auto" w:fill="FFFFFF"/>
        </w:rPr>
        <w:t> Plant pathology. 5</w:t>
      </w:r>
      <w:r w:rsidRPr="00A4224F">
        <w:rPr>
          <w:rFonts w:cs="Helvetica"/>
          <w:shd w:val="clear" w:color="auto" w:fill="FFFFFF"/>
          <w:vertAlign w:val="superscript"/>
        </w:rPr>
        <w:t>th</w:t>
      </w:r>
      <w:r w:rsidRPr="00A4224F">
        <w:rPr>
          <w:rFonts w:cs="Helvetica"/>
          <w:shd w:val="clear" w:color="auto" w:fill="FFFFFF"/>
        </w:rPr>
        <w:t xml:space="preserve"> Edition,Burlington, Massachusetts, USA, Elsevier. Academic Press Publication. </w:t>
      </w:r>
      <w:r w:rsidRPr="00A4224F">
        <w:rPr>
          <w:rFonts w:cs="Helvetica"/>
        </w:rPr>
        <w:t>ISBN 0-12-044565-4, 922 p.</w:t>
      </w:r>
    </w:p>
    <w:p w:rsidR="00A4224F" w:rsidRPr="00A4224F" w:rsidRDefault="00A4224F" w:rsidP="002E0193">
      <w:pPr>
        <w:ind w:left="567" w:hanging="567"/>
        <w:jc w:val="both"/>
        <w:rPr>
          <w:rFonts w:cs="Helvetica"/>
          <w:b/>
          <w:bCs/>
        </w:rPr>
      </w:pPr>
    </w:p>
    <w:p w:rsidR="00A4224F" w:rsidRPr="00A4224F" w:rsidRDefault="00A4224F" w:rsidP="002E0193">
      <w:pPr>
        <w:ind w:left="567" w:hanging="567"/>
        <w:jc w:val="both"/>
        <w:rPr>
          <w:rFonts w:cs="Helvetica"/>
          <w:lang w:val="tr-TR"/>
        </w:rPr>
      </w:pPr>
      <w:r w:rsidRPr="00A4224F">
        <w:rPr>
          <w:rFonts w:cs="Helvetica"/>
        </w:rPr>
        <w:t xml:space="preserve">Al-Rahbi, B. A. A., Al-Sadi, A. M., Al-Mahmooli, I. H., Al-Maawali, S. S., Al-Mahruqi, N. M. T., &amp;Velazhahan, R. (2021). </w:t>
      </w:r>
      <w:r w:rsidRPr="00A4224F">
        <w:rPr>
          <w:rFonts w:cs="Helvetica"/>
          <w:i/>
          <w:iCs/>
        </w:rPr>
        <w:t>Meyerozymaguilliermondii</w:t>
      </w:r>
      <w:r w:rsidRPr="00A4224F">
        <w:rPr>
          <w:rFonts w:cs="Helvetica"/>
        </w:rPr>
        <w:t xml:space="preserve"> SQUCC-33Y suppresses postharvest fruit rot of strawberry caused by </w:t>
      </w:r>
      <w:r w:rsidRPr="00A4224F">
        <w:rPr>
          <w:rFonts w:cs="Helvetica"/>
          <w:i/>
          <w:iCs/>
        </w:rPr>
        <w:t>Alternaria alternata</w:t>
      </w:r>
      <w:r w:rsidRPr="00A4224F">
        <w:rPr>
          <w:rFonts w:cs="Helvetica"/>
        </w:rPr>
        <w:t>. Australasian Plant Pathology, 50, 349-352.https://doi.org/10.1007/s13313-021-00779-z</w:t>
      </w:r>
    </w:p>
    <w:p w:rsidR="00A4224F" w:rsidRPr="00A4224F" w:rsidRDefault="00A4224F" w:rsidP="002E0193">
      <w:pPr>
        <w:ind w:left="567" w:hanging="567"/>
        <w:jc w:val="both"/>
        <w:rPr>
          <w:rFonts w:cs="Helvetica"/>
          <w:lang w:val="tr-TR"/>
        </w:rPr>
      </w:pPr>
    </w:p>
    <w:p w:rsidR="00A4224F" w:rsidRPr="00A4224F" w:rsidRDefault="00A4224F" w:rsidP="002E0193">
      <w:pPr>
        <w:ind w:left="567" w:hanging="567"/>
        <w:jc w:val="both"/>
        <w:rPr>
          <w:rFonts w:cs="Helvetica"/>
          <w:lang w:val="tr-TR"/>
        </w:rPr>
      </w:pPr>
      <w:r w:rsidRPr="00A4224F">
        <w:rPr>
          <w:rFonts w:cs="Helvetica"/>
        </w:rPr>
        <w:t xml:space="preserve">Bagherabadi, S., Zafari, D., &amp; Soleimani, M. J. (2015). First report of leaf spot of strawberry caused by </w:t>
      </w:r>
      <w:r w:rsidRPr="00A4224F">
        <w:rPr>
          <w:rFonts w:cs="Helvetica"/>
          <w:i/>
          <w:iCs/>
        </w:rPr>
        <w:t>Alternaria tenuissima</w:t>
      </w:r>
      <w:r w:rsidRPr="00A4224F">
        <w:rPr>
          <w:rFonts w:cs="Helvetica"/>
        </w:rPr>
        <w:t xml:space="preserve"> in Iran. Journal of Plant Pathology &amp; Microbiology, 6(3), 258. https://doi.org/10.4172/2157-7471.1000258</w:t>
      </w:r>
    </w:p>
    <w:p w:rsidR="00A4224F" w:rsidRPr="00A4224F" w:rsidRDefault="00A4224F" w:rsidP="002E0193">
      <w:pPr>
        <w:ind w:left="567" w:hanging="567"/>
        <w:jc w:val="both"/>
        <w:rPr>
          <w:rFonts w:cs="Helvetica"/>
          <w:shd w:val="clear" w:color="auto" w:fill="FFFFFF"/>
          <w:lang w:val="tr-TR"/>
        </w:rPr>
      </w:pPr>
    </w:p>
    <w:p w:rsidR="00A4224F" w:rsidRPr="00A4224F" w:rsidRDefault="00A4224F" w:rsidP="002E0193">
      <w:pPr>
        <w:ind w:left="567" w:hanging="567"/>
        <w:jc w:val="both"/>
        <w:rPr>
          <w:rFonts w:cs="Helvetica"/>
          <w:lang w:val="tr-TR"/>
        </w:rPr>
      </w:pPr>
      <w:r w:rsidRPr="00A4224F">
        <w:rPr>
          <w:rFonts w:cs="Helvetica"/>
        </w:rPr>
        <w:lastRenderedPageBreak/>
        <w:t xml:space="preserve">Cotty, P. J., &amp;Misaghi, I. J. (1985). Effect of light on the behavior of </w:t>
      </w:r>
      <w:r w:rsidRPr="00A4224F">
        <w:rPr>
          <w:rFonts w:cs="Helvetica"/>
          <w:i/>
          <w:iCs/>
        </w:rPr>
        <w:t>Alternaria tageticain vitro</w:t>
      </w:r>
      <w:r w:rsidRPr="00A4224F">
        <w:rPr>
          <w:rFonts w:cs="Helvetica"/>
        </w:rPr>
        <w:t xml:space="preserve"> and </w:t>
      </w:r>
      <w:r w:rsidRPr="00A4224F">
        <w:rPr>
          <w:rFonts w:cs="Helvetica"/>
          <w:i/>
          <w:iCs/>
        </w:rPr>
        <w:t>in vivo</w:t>
      </w:r>
      <w:r w:rsidRPr="00A4224F">
        <w:rPr>
          <w:rFonts w:cs="Helvetica"/>
        </w:rPr>
        <w:t>. </w:t>
      </w:r>
      <w:r w:rsidRPr="00A4224F">
        <w:rPr>
          <w:rFonts w:cs="Helvetica"/>
          <w:i/>
          <w:iCs/>
        </w:rPr>
        <w:t>Phytopathology</w:t>
      </w:r>
      <w:r w:rsidRPr="00A4224F">
        <w:rPr>
          <w:rFonts w:cs="Helvetica"/>
        </w:rPr>
        <w:t>, </w:t>
      </w:r>
      <w:r w:rsidRPr="00A4224F">
        <w:rPr>
          <w:rFonts w:cs="Helvetica"/>
          <w:i/>
          <w:iCs/>
        </w:rPr>
        <w:t>75</w:t>
      </w:r>
      <w:r w:rsidRPr="00A4224F">
        <w:rPr>
          <w:rFonts w:cs="Helvetica"/>
        </w:rPr>
        <w:t>(3), 366-370.</w:t>
      </w:r>
    </w:p>
    <w:p w:rsidR="00A4224F" w:rsidRPr="00A4224F" w:rsidRDefault="00A4224F" w:rsidP="002E0193">
      <w:pPr>
        <w:ind w:left="567" w:hanging="567"/>
        <w:jc w:val="both"/>
        <w:rPr>
          <w:rFonts w:cs="Helvetica"/>
          <w:lang w:val="tr-TR"/>
        </w:rPr>
      </w:pPr>
    </w:p>
    <w:p w:rsidR="00A4224F" w:rsidRPr="00A4224F" w:rsidRDefault="00A4224F" w:rsidP="002E0193">
      <w:pPr>
        <w:ind w:left="567" w:hanging="567"/>
        <w:jc w:val="both"/>
        <w:rPr>
          <w:rFonts w:cs="Helvetica"/>
          <w:lang w:val="tr-TR"/>
        </w:rPr>
      </w:pPr>
      <w:r w:rsidRPr="00A4224F">
        <w:rPr>
          <w:rFonts w:cs="Helvetica"/>
          <w:shd w:val="clear" w:color="auto" w:fill="FFFFFF"/>
        </w:rPr>
        <w:t xml:space="preserve">EPPO. (2025). European and Mediterranean Plant Protection Organization. </w:t>
      </w:r>
      <w:hyperlink r:id="rId28" w:history="1">
        <w:r w:rsidRPr="00A4224F">
          <w:rPr>
            <w:rStyle w:val="Hyperlink"/>
            <w:rFonts w:cs="Helvetica"/>
            <w:color w:val="auto"/>
            <w:u w:val="none"/>
            <w:shd w:val="clear" w:color="auto" w:fill="FFFFFF"/>
          </w:rPr>
          <w:t>https://www.eppo.int</w:t>
        </w:r>
      </w:hyperlink>
    </w:p>
    <w:p w:rsidR="00A4224F" w:rsidRPr="00A4224F" w:rsidRDefault="00A4224F" w:rsidP="002E0193">
      <w:pPr>
        <w:ind w:left="567" w:hanging="567"/>
        <w:jc w:val="both"/>
        <w:rPr>
          <w:rFonts w:cs="Helvetica"/>
        </w:rPr>
      </w:pPr>
    </w:p>
    <w:p w:rsidR="00A4224F" w:rsidRPr="00A4224F" w:rsidRDefault="00A4224F" w:rsidP="002E0193">
      <w:pPr>
        <w:ind w:left="567" w:hanging="567"/>
        <w:jc w:val="both"/>
        <w:rPr>
          <w:rFonts w:cs="Helvetica"/>
          <w:lang w:val="tr-TR"/>
        </w:rPr>
      </w:pPr>
      <w:r w:rsidRPr="00A4224F">
        <w:rPr>
          <w:rFonts w:cs="Helvetica"/>
        </w:rPr>
        <w:t xml:space="preserve">Fu, Y., Zhang, X., Liu, S., Hu, K., &amp; Wu, X. (2020). Characterization of </w:t>
      </w:r>
      <w:r w:rsidRPr="00A4224F">
        <w:rPr>
          <w:rFonts w:cs="Helvetica"/>
          <w:i/>
          <w:iCs/>
        </w:rPr>
        <w:t>Alternaria</w:t>
      </w:r>
      <w:r w:rsidRPr="00A4224F">
        <w:rPr>
          <w:rFonts w:cs="Helvetica"/>
        </w:rPr>
        <w:t xml:space="preserve"> species associated with black spot of strawberry in Beijing municipality of China. Canadian Journal of Plant Pathology, 42(2), 235-242. https://doi.org/10.1080/07060661.2019.1662851</w:t>
      </w:r>
    </w:p>
    <w:p w:rsidR="00A4224F" w:rsidRPr="00A4224F" w:rsidRDefault="00A4224F" w:rsidP="002E0193">
      <w:pPr>
        <w:ind w:left="567" w:hanging="567"/>
        <w:jc w:val="both"/>
        <w:rPr>
          <w:rFonts w:cs="Helvetica"/>
        </w:rPr>
      </w:pPr>
    </w:p>
    <w:p w:rsidR="00A4224F" w:rsidRPr="00A4224F" w:rsidRDefault="00A4224F" w:rsidP="002E0193">
      <w:pPr>
        <w:ind w:left="567" w:hanging="567"/>
        <w:jc w:val="both"/>
        <w:rPr>
          <w:rFonts w:cs="Helvetica"/>
          <w:lang w:val="tr-TR"/>
        </w:rPr>
      </w:pPr>
      <w:r w:rsidRPr="00A4224F">
        <w:rPr>
          <w:rFonts w:cs="Helvetica"/>
        </w:rPr>
        <w:t xml:space="preserve">INDEX FUNGORUM. (2025). Index Fungorum. </w:t>
      </w:r>
      <w:hyperlink r:id="rId29" w:history="1">
        <w:r w:rsidRPr="00A4224F">
          <w:rPr>
            <w:rStyle w:val="Hyperlink"/>
            <w:rFonts w:cs="Helvetica"/>
            <w:color w:val="auto"/>
            <w:u w:val="none"/>
          </w:rPr>
          <w:t>https://www.indexfungorum.org</w:t>
        </w:r>
      </w:hyperlink>
    </w:p>
    <w:p w:rsidR="00A4224F" w:rsidRPr="00A4224F" w:rsidRDefault="00A4224F" w:rsidP="002E0193">
      <w:pPr>
        <w:ind w:left="567" w:hanging="567"/>
        <w:jc w:val="both"/>
        <w:rPr>
          <w:rFonts w:cs="Helvetica"/>
        </w:rPr>
      </w:pPr>
    </w:p>
    <w:p w:rsidR="00A4224F" w:rsidRPr="00A4224F" w:rsidRDefault="00A4224F" w:rsidP="002E0193">
      <w:pPr>
        <w:ind w:left="567" w:hanging="567"/>
        <w:jc w:val="both"/>
        <w:rPr>
          <w:rFonts w:cs="Helvetica"/>
        </w:rPr>
      </w:pPr>
      <w:r w:rsidRPr="00A4224F">
        <w:rPr>
          <w:rFonts w:cs="Helvetica"/>
        </w:rPr>
        <w:t xml:space="preserve">Ko, Y., Chen, C. Y., Yao, K. S., Liu, C. W., Maruthasalam, S., &amp; Lin, C. H. (2008). First report of fruit rot of strawberry caused by an </w:t>
      </w:r>
      <w:r w:rsidRPr="00A4224F">
        <w:rPr>
          <w:rFonts w:cs="Helvetica"/>
          <w:i/>
          <w:iCs/>
        </w:rPr>
        <w:t>Alternaria</w:t>
      </w:r>
      <w:r w:rsidRPr="00A4224F">
        <w:rPr>
          <w:rFonts w:cs="Helvetica"/>
        </w:rPr>
        <w:t xml:space="preserve"> sp. in Taiwan. Plant Disease, 92(8), 1248-1248. </w:t>
      </w:r>
      <w:hyperlink r:id="rId30" w:history="1">
        <w:r w:rsidRPr="00A4224F">
          <w:rPr>
            <w:rStyle w:val="Hyperlink"/>
            <w:rFonts w:cs="Helvetica"/>
            <w:color w:val="auto"/>
            <w:u w:val="none"/>
          </w:rPr>
          <w:t>https://doi.org/10.1094/PDIS-92-8-1248B</w:t>
        </w:r>
      </w:hyperlink>
    </w:p>
    <w:p w:rsidR="00A4224F" w:rsidRPr="00A4224F" w:rsidRDefault="00A4224F" w:rsidP="002E0193">
      <w:pPr>
        <w:ind w:left="567" w:hanging="567"/>
        <w:jc w:val="both"/>
        <w:rPr>
          <w:rFonts w:cs="Helvetica"/>
        </w:rPr>
      </w:pPr>
    </w:p>
    <w:p w:rsidR="00A4224F" w:rsidRPr="00A4224F" w:rsidRDefault="00A4224F" w:rsidP="002E0193">
      <w:pPr>
        <w:ind w:left="567" w:hanging="567"/>
        <w:jc w:val="both"/>
        <w:rPr>
          <w:rFonts w:cs="Helvetica"/>
        </w:rPr>
      </w:pPr>
      <w:r w:rsidRPr="00A4224F">
        <w:rPr>
          <w:rFonts w:cs="Helvetica"/>
        </w:rPr>
        <w:t xml:space="preserve">Lawrence, D. P., Gannibal, P. B., Peever, T. L., &amp; Pryor, B. M. (2013). The sections of </w:t>
      </w:r>
      <w:r w:rsidRPr="00A4224F">
        <w:rPr>
          <w:rFonts w:cs="Helvetica"/>
          <w:i/>
          <w:iCs/>
        </w:rPr>
        <w:t>Alternaria</w:t>
      </w:r>
      <w:r w:rsidRPr="00A4224F">
        <w:rPr>
          <w:rFonts w:cs="Helvetica"/>
        </w:rPr>
        <w:t>: formalizing species-groups concepts. Mycologia, 105, 530–546. https://doi.org/10.3852/12-249</w:t>
      </w:r>
    </w:p>
    <w:p w:rsidR="00A4224F" w:rsidRPr="00A4224F" w:rsidRDefault="00A4224F" w:rsidP="002E0193">
      <w:pPr>
        <w:ind w:left="567" w:hanging="567"/>
        <w:jc w:val="both"/>
        <w:rPr>
          <w:rFonts w:cs="Helvetica"/>
        </w:rPr>
      </w:pPr>
    </w:p>
    <w:p w:rsidR="00A4224F" w:rsidRPr="00A4224F" w:rsidRDefault="00A4224F" w:rsidP="002E0193">
      <w:pPr>
        <w:ind w:left="567" w:hanging="567"/>
        <w:jc w:val="both"/>
        <w:rPr>
          <w:rFonts w:cs="Helvetica"/>
        </w:rPr>
      </w:pPr>
      <w:r w:rsidRPr="00A4224F">
        <w:rPr>
          <w:rFonts w:cs="Helvetica"/>
        </w:rPr>
        <w:t xml:space="preserve">Li, T., Yu, W., Feng, J., Mao, C., Yu, H., Liu, A., &amp; Zhang, C. (2025). Resistance of </w:t>
      </w:r>
      <w:r w:rsidRPr="00A4224F">
        <w:rPr>
          <w:rFonts w:cs="Helvetica"/>
          <w:i/>
          <w:iCs/>
        </w:rPr>
        <w:t>Alternaria</w:t>
      </w:r>
      <w:r w:rsidRPr="00A4224F">
        <w:rPr>
          <w:rFonts w:cs="Helvetica"/>
        </w:rPr>
        <w:t xml:space="preserve"> spp. Causing Strawberry Black Spot to Boscalid in China. Plants, 14(13), 1941. https://doi.org/10.3390/ plants14131941</w:t>
      </w:r>
    </w:p>
    <w:p w:rsidR="00A4224F" w:rsidRPr="00A4224F" w:rsidRDefault="00A4224F" w:rsidP="002E0193">
      <w:pPr>
        <w:ind w:left="567" w:hanging="567"/>
        <w:jc w:val="both"/>
        <w:rPr>
          <w:rFonts w:cs="Helvetica"/>
        </w:rPr>
      </w:pPr>
    </w:p>
    <w:p w:rsidR="00A4224F" w:rsidRPr="00A4224F" w:rsidRDefault="00A4224F" w:rsidP="002E0193">
      <w:pPr>
        <w:ind w:left="567" w:hanging="567"/>
        <w:jc w:val="both"/>
        <w:rPr>
          <w:rFonts w:cs="Helvetica"/>
          <w:lang w:val="tr-TR"/>
        </w:rPr>
      </w:pPr>
      <w:r w:rsidRPr="00A4224F">
        <w:rPr>
          <w:rFonts w:cs="Helvetica"/>
        </w:rPr>
        <w:t xml:space="preserve">Maekawa, N., Yamamoto, M., Nishimura, S., Kohmoto, K., Kuwada, M., &amp; Watanabe, Y. (1984). Studies on host-specific AF-toxins produced by </w:t>
      </w:r>
      <w:r w:rsidRPr="00A4224F">
        <w:rPr>
          <w:rFonts w:cs="Helvetica"/>
          <w:i/>
          <w:iCs/>
        </w:rPr>
        <w:t>Alternaria alternata</w:t>
      </w:r>
      <w:r w:rsidRPr="00A4224F">
        <w:rPr>
          <w:rFonts w:cs="Helvetica"/>
        </w:rPr>
        <w:t xml:space="preserve"> strawberry pathotype causing Alternaria black spot of strawberry (1) Production of host-specific toxins and their biological activities. Japanese Journal of Phytopathology, 50(5), 600-609.</w:t>
      </w:r>
    </w:p>
    <w:p w:rsidR="00A4224F" w:rsidRPr="00A4224F" w:rsidRDefault="00A4224F" w:rsidP="002E0193">
      <w:pPr>
        <w:ind w:left="567" w:hanging="567"/>
        <w:jc w:val="both"/>
        <w:rPr>
          <w:rFonts w:cs="Helvetica"/>
        </w:rPr>
      </w:pPr>
    </w:p>
    <w:p w:rsidR="00A4224F" w:rsidRPr="00A4224F" w:rsidRDefault="00A4224F" w:rsidP="002E0193">
      <w:pPr>
        <w:ind w:left="567" w:hanging="567"/>
        <w:jc w:val="both"/>
        <w:rPr>
          <w:rFonts w:cs="Helvetica"/>
        </w:rPr>
      </w:pPr>
      <w:r w:rsidRPr="00A4224F">
        <w:rPr>
          <w:rFonts w:cs="Helvetica"/>
        </w:rPr>
        <w:t xml:space="preserve">Mehmood, N., Riaz, A., Naz, F., Hassan, I., Jaabeen, N., Anwaar, S., Rosli, H., &amp; Gleason, M. L. (2018). First report of strawberry leaf spot caused by </w:t>
      </w:r>
      <w:r w:rsidRPr="00A4224F">
        <w:rPr>
          <w:rFonts w:cs="Helvetica"/>
          <w:i/>
          <w:iCs/>
        </w:rPr>
        <w:t>Alternaria alternata</w:t>
      </w:r>
      <w:r w:rsidRPr="00A4224F">
        <w:rPr>
          <w:rFonts w:cs="Helvetica"/>
        </w:rPr>
        <w:t xml:space="preserve"> in Pakistan. Plant Disease, 102(4), 820. h</w:t>
      </w:r>
      <w:hyperlink r:id="rId31" w:history="1">
        <w:r w:rsidRPr="00A4224F">
          <w:rPr>
            <w:rStyle w:val="Hyperlink"/>
            <w:rFonts w:cs="Helvetica"/>
            <w:color w:val="auto"/>
            <w:u w:val="none"/>
          </w:rPr>
          <w:t>ttps://doi.org/10.1094/PDIS-09-17-1464-PDN</w:t>
        </w:r>
      </w:hyperlink>
    </w:p>
    <w:p w:rsidR="00A4224F" w:rsidRPr="00A4224F" w:rsidRDefault="00A4224F" w:rsidP="002E0193">
      <w:pPr>
        <w:ind w:left="567" w:hanging="567"/>
        <w:jc w:val="both"/>
        <w:rPr>
          <w:rFonts w:cs="Helvetica"/>
          <w:lang w:val="tr-TR"/>
        </w:rPr>
      </w:pPr>
    </w:p>
    <w:p w:rsidR="00A4224F" w:rsidRPr="00A4224F" w:rsidRDefault="00A4224F" w:rsidP="002E0193">
      <w:pPr>
        <w:ind w:left="567" w:hanging="567"/>
        <w:jc w:val="both"/>
        <w:rPr>
          <w:rFonts w:cs="Helvetica"/>
        </w:rPr>
      </w:pPr>
      <w:r w:rsidRPr="00A4224F">
        <w:rPr>
          <w:rFonts w:cs="Helvetica"/>
        </w:rPr>
        <w:t xml:space="preserve">NCBI. (2025). National Center for Biotechnology Information. </w:t>
      </w:r>
      <w:hyperlink r:id="rId32" w:history="1">
        <w:r w:rsidRPr="00A4224F">
          <w:rPr>
            <w:rStyle w:val="Hyperlink"/>
            <w:rFonts w:cs="Helvetica"/>
            <w:color w:val="auto"/>
            <w:u w:val="none"/>
          </w:rPr>
          <w:t>https://www.ncbi.nlm.nih.gov</w:t>
        </w:r>
      </w:hyperlink>
    </w:p>
    <w:p w:rsidR="00A4224F" w:rsidRPr="00A4224F" w:rsidRDefault="00A4224F" w:rsidP="002E0193">
      <w:pPr>
        <w:ind w:left="567" w:hanging="567"/>
        <w:jc w:val="both"/>
        <w:rPr>
          <w:rFonts w:cs="Helvetica"/>
        </w:rPr>
      </w:pPr>
    </w:p>
    <w:p w:rsidR="00A4224F" w:rsidRPr="00A4224F" w:rsidRDefault="00A4224F" w:rsidP="002E0193">
      <w:pPr>
        <w:ind w:left="567" w:hanging="567"/>
        <w:jc w:val="both"/>
        <w:rPr>
          <w:rFonts w:cs="Helvetica"/>
        </w:rPr>
      </w:pPr>
      <w:r w:rsidRPr="00A4224F">
        <w:rPr>
          <w:rFonts w:cs="Helvetica"/>
        </w:rPr>
        <w:t>Perviz, M., &amp; Trkulja, V. (2023). Effect of light on growth and sporulation of isolates studies. Book of Proceedings Seventh International Scientific Conference, Bihać, Bosnia and Herzegovina, 69-74.</w:t>
      </w:r>
    </w:p>
    <w:p w:rsidR="00A4224F" w:rsidRPr="00A4224F" w:rsidRDefault="00A4224F" w:rsidP="002E0193">
      <w:pPr>
        <w:ind w:left="567" w:hanging="567"/>
        <w:jc w:val="both"/>
        <w:rPr>
          <w:rFonts w:cs="Helvetica"/>
        </w:rPr>
      </w:pPr>
    </w:p>
    <w:p w:rsidR="00A4224F" w:rsidRPr="00A4224F" w:rsidRDefault="00A4224F" w:rsidP="002E0193">
      <w:pPr>
        <w:ind w:left="567" w:hanging="567"/>
        <w:jc w:val="both"/>
        <w:rPr>
          <w:rFonts w:cs="Helvetica"/>
          <w:lang w:val="tr-TR"/>
        </w:rPr>
      </w:pPr>
      <w:r w:rsidRPr="00A4224F">
        <w:rPr>
          <w:rFonts w:cs="Helvetica"/>
        </w:rPr>
        <w:t>Yusef, H. M., &amp; Allam, M. E. (1967). The effect of light on growth and sporulation of certain fungi. Mycopathologia et MycologiaApplicata, 33(2), 81-89.</w:t>
      </w:r>
    </w:p>
    <w:p w:rsidR="00B01FCD" w:rsidRPr="00A4224F" w:rsidRDefault="00B01FCD" w:rsidP="002E0193">
      <w:pPr>
        <w:pStyle w:val="Body"/>
        <w:spacing w:after="0"/>
        <w:ind w:left="567" w:hanging="567"/>
        <w:rPr>
          <w:rFonts w:cs="Helvetica"/>
          <w:b/>
        </w:rPr>
      </w:pPr>
    </w:p>
    <w:sectPr w:rsidR="00B01FCD" w:rsidRPr="00A4224F" w:rsidSect="00492563">
      <w:headerReference w:type="even" r:id="rId33"/>
      <w:headerReference w:type="default" r:id="rId34"/>
      <w:footerReference w:type="default" r:id="rId35"/>
      <w:headerReference w:type="first" r:id="rId36"/>
      <w:type w:val="continuous"/>
      <w:pgSz w:w="12240" w:h="15840"/>
      <w:pgMar w:top="1440" w:right="2016" w:bottom="2016" w:left="2016" w:header="720" w:footer="1123" w:gutter="0"/>
      <w:cols w:space="720"/>
      <w:docGrid w:linePitch="27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88.a.77" w:date="2025-07-26T23:58:00Z" w:initials="88.a.77">
    <w:p w:rsidR="00A634ED" w:rsidRDefault="00A634ED">
      <w:pPr>
        <w:pStyle w:val="CommentText"/>
      </w:pPr>
      <w:r>
        <w:rPr>
          <w:rStyle w:val="CommentReference"/>
        </w:rPr>
        <w:annotationRef/>
      </w:r>
      <w:r>
        <w:t>Rewrite the Abs. To be clear</w:t>
      </w:r>
      <w:r w:rsidR="000E2E93">
        <w:t>.</w:t>
      </w:r>
    </w:p>
  </w:comment>
  <w:comment w:id="2" w:author="88.a.77" w:date="2025-07-26T23:51:00Z" w:initials="88.a.77">
    <w:p w:rsidR="00A634ED" w:rsidRDefault="00A634ED">
      <w:pPr>
        <w:pStyle w:val="CommentText"/>
      </w:pPr>
      <w:r>
        <w:rPr>
          <w:rStyle w:val="CommentReference"/>
        </w:rPr>
        <w:annotationRef/>
      </w:r>
      <w:r w:rsidRPr="00A634ED">
        <w:t>The topic sentence is not relevant.</w:t>
      </w:r>
    </w:p>
  </w:comment>
  <w:comment w:id="3" w:author="88.a.77" w:date="2025-07-26T23:54:00Z" w:initials="88.a.77">
    <w:p w:rsidR="00A634ED" w:rsidRPr="00A634ED" w:rsidRDefault="00A634ED">
      <w:pPr>
        <w:pStyle w:val="CommentText"/>
        <w:rPr>
          <w:lang w:val="en-GB"/>
        </w:rPr>
      </w:pPr>
      <w:r>
        <w:rPr>
          <w:rStyle w:val="CommentReference"/>
        </w:rPr>
        <w:annotationRef/>
      </w:r>
      <w:r>
        <w:rPr>
          <w:lang w:val="en-GB"/>
        </w:rPr>
        <w:t>The aim should be clear.</w:t>
      </w:r>
    </w:p>
  </w:comment>
  <w:comment w:id="4" w:author="88.a.77" w:date="2025-07-26T23:55:00Z" w:initials="88.a.77">
    <w:p w:rsidR="00A634ED" w:rsidRDefault="00A634ED">
      <w:pPr>
        <w:pStyle w:val="CommentText"/>
      </w:pPr>
      <w:r>
        <w:rPr>
          <w:rStyle w:val="CommentReference"/>
        </w:rPr>
        <w:annotationRef/>
      </w:r>
      <w:r>
        <w:t>Mention the whole abbreviation firstly, and then put the abb.</w:t>
      </w:r>
    </w:p>
  </w:comment>
  <w:comment w:id="5" w:author="88.a.77" w:date="2025-07-27T00:00:00Z" w:initials="88.a.77">
    <w:p w:rsidR="000E2E93" w:rsidRDefault="000E2E93" w:rsidP="000E2E93">
      <w:pPr>
        <w:pStyle w:val="CommentText"/>
      </w:pPr>
      <w:r>
        <w:rPr>
          <w:rStyle w:val="CommentReference"/>
        </w:rPr>
        <w:annotationRef/>
      </w:r>
      <w:r>
        <w:t xml:space="preserve"> </w:t>
      </w:r>
      <w:r w:rsidRPr="000E2E93">
        <w:t>Rearrange the words alphabetically.</w:t>
      </w:r>
      <w:r>
        <w:t xml:space="preserve"> </w:t>
      </w:r>
    </w:p>
  </w:comment>
  <w:comment w:id="10" w:author="88.a.77" w:date="2025-07-27T00:13:00Z" w:initials="88.a.77">
    <w:p w:rsidR="00E741A9" w:rsidRDefault="00E741A9">
      <w:pPr>
        <w:pStyle w:val="CommentText"/>
      </w:pPr>
      <w:r>
        <w:rPr>
          <w:rStyle w:val="CommentReference"/>
        </w:rPr>
        <w:annotationRef/>
      </w:r>
      <w:r>
        <w:t>Not correct!!</w:t>
      </w:r>
    </w:p>
  </w:comment>
  <w:comment w:id="23" w:author="88.a.77" w:date="2025-07-27T00:53:00Z" w:initials="88.a.77">
    <w:p w:rsidR="00A30DC5" w:rsidRDefault="00A30DC5">
      <w:pPr>
        <w:pStyle w:val="CommentText"/>
      </w:pPr>
      <w:r>
        <w:rPr>
          <w:rStyle w:val="CommentReference"/>
        </w:rPr>
        <w:annotationRef/>
      </w:r>
      <w:r>
        <w:t>Weak. Rewrite it!!</w:t>
      </w:r>
    </w:p>
  </w:comment>
  <w:comment w:id="28" w:author="88.a.77" w:date="2025-07-27T00:58:00Z" w:initials="88.a.77">
    <w:p w:rsidR="00A30DC5" w:rsidRDefault="00A30DC5">
      <w:pPr>
        <w:pStyle w:val="CommentText"/>
      </w:pPr>
      <w:r>
        <w:rPr>
          <w:rStyle w:val="CommentReference"/>
        </w:rPr>
        <w:annotationRef/>
      </w:r>
      <w:r>
        <w:t>The references are needed!!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F70" w:rsidRDefault="00E75F70" w:rsidP="00C37E61">
      <w:r>
        <w:separator/>
      </w:r>
    </w:p>
  </w:endnote>
  <w:endnote w:type="continuationSeparator" w:id="1">
    <w:p w:rsidR="00E75F70" w:rsidRDefault="00E75F70" w:rsidP="00C37E61">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563" w:rsidRDefault="004925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563" w:rsidRDefault="0049256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C9A" w:rsidRPr="00492563" w:rsidRDefault="00754C9A" w:rsidP="00492563">
    <w:pPr>
      <w:pStyle w:val="Footer"/>
    </w:pPr>
    <w:bookmarkStart w:id="0" w:name="_GoBack"/>
    <w:bookmarkEnd w:id="0"/>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E61" w:rsidRPr="00C37E61" w:rsidRDefault="00C37E61" w:rsidP="00C37E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F70" w:rsidRDefault="00E75F70" w:rsidP="00C37E61">
      <w:r>
        <w:separator/>
      </w:r>
    </w:p>
  </w:footnote>
  <w:footnote w:type="continuationSeparator" w:id="1">
    <w:p w:rsidR="00E75F70" w:rsidRDefault="00E75F70" w:rsidP="00C37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563" w:rsidRDefault="00416B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95778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563" w:rsidRDefault="00416B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95778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529" w:rsidRPr="00296529" w:rsidRDefault="00416BCE" w:rsidP="00296529">
    <w:pPr>
      <w:ind w:left="2160"/>
      <w:jc w:val="center"/>
      <w:rPr>
        <w:rFonts w:ascii="Times New Roman" w:eastAsia="Calibri" w:hAnsi="Times New Roman"/>
        <w:i/>
        <w:sz w:val="18"/>
        <w:szCs w:val="22"/>
      </w:rPr>
    </w:pPr>
    <w:r w:rsidRPr="00416BC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95778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754C9A"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rsidR="00296529" w:rsidRDefault="00296529" w:rsidP="00296529">
    <w:pPr>
      <w:jc w:val="center"/>
      <w:rPr>
        <w:rFonts w:ascii="Times New Roman" w:eastAsia="Calibri" w:hAnsi="Times New Roman"/>
        <w:i/>
        <w:sz w:val="18"/>
        <w:szCs w:val="22"/>
      </w:rPr>
    </w:pPr>
  </w:p>
  <w:p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rsidR="00296529" w:rsidRDefault="00754C9A">
    <w:pPr>
      <w:pStyle w:val="Header"/>
    </w:pPr>
    <w: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563" w:rsidRDefault="00416B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95778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563" w:rsidRDefault="00416B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95778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563" w:rsidRDefault="00416B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95778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stylePaneFormatFilter w:val="3F01"/>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A6219"/>
    <w:rsid w:val="00000F8F"/>
    <w:rsid w:val="00002070"/>
    <w:rsid w:val="00015BC4"/>
    <w:rsid w:val="00030174"/>
    <w:rsid w:val="0004579C"/>
    <w:rsid w:val="00071928"/>
    <w:rsid w:val="00092F6D"/>
    <w:rsid w:val="000A47FA"/>
    <w:rsid w:val="000A65D3"/>
    <w:rsid w:val="000B1E33"/>
    <w:rsid w:val="000D689F"/>
    <w:rsid w:val="000E2E93"/>
    <w:rsid w:val="000E7B7B"/>
    <w:rsid w:val="000E7D62"/>
    <w:rsid w:val="00103357"/>
    <w:rsid w:val="00123C9F"/>
    <w:rsid w:val="00126190"/>
    <w:rsid w:val="00130F17"/>
    <w:rsid w:val="001320BF"/>
    <w:rsid w:val="00143BC5"/>
    <w:rsid w:val="0014510D"/>
    <w:rsid w:val="00163BC4"/>
    <w:rsid w:val="00190B09"/>
    <w:rsid w:val="00191062"/>
    <w:rsid w:val="00192B72"/>
    <w:rsid w:val="001A1402"/>
    <w:rsid w:val="001A29D8"/>
    <w:rsid w:val="001A5CAA"/>
    <w:rsid w:val="001B0427"/>
    <w:rsid w:val="001D201A"/>
    <w:rsid w:val="001D3A51"/>
    <w:rsid w:val="001E10D2"/>
    <w:rsid w:val="001E25B4"/>
    <w:rsid w:val="001E44FE"/>
    <w:rsid w:val="00200595"/>
    <w:rsid w:val="00204835"/>
    <w:rsid w:val="00225CD2"/>
    <w:rsid w:val="00231920"/>
    <w:rsid w:val="0023195C"/>
    <w:rsid w:val="0024282C"/>
    <w:rsid w:val="002460DC"/>
    <w:rsid w:val="00250985"/>
    <w:rsid w:val="002556F6"/>
    <w:rsid w:val="00283105"/>
    <w:rsid w:val="00284C4C"/>
    <w:rsid w:val="00287E68"/>
    <w:rsid w:val="00296529"/>
    <w:rsid w:val="002B27FB"/>
    <w:rsid w:val="002B685A"/>
    <w:rsid w:val="002C57D2"/>
    <w:rsid w:val="002E0193"/>
    <w:rsid w:val="002E0D56"/>
    <w:rsid w:val="00315186"/>
    <w:rsid w:val="0031684B"/>
    <w:rsid w:val="0033343E"/>
    <w:rsid w:val="00340D1D"/>
    <w:rsid w:val="003512C2"/>
    <w:rsid w:val="00371FB6"/>
    <w:rsid w:val="003763C1"/>
    <w:rsid w:val="00376BBE"/>
    <w:rsid w:val="00377F21"/>
    <w:rsid w:val="0039224F"/>
    <w:rsid w:val="0039624F"/>
    <w:rsid w:val="0039724B"/>
    <w:rsid w:val="003A43A4"/>
    <w:rsid w:val="003A7E18"/>
    <w:rsid w:val="003C4C86"/>
    <w:rsid w:val="003C6258"/>
    <w:rsid w:val="003E2904"/>
    <w:rsid w:val="00401927"/>
    <w:rsid w:val="0041027F"/>
    <w:rsid w:val="00412475"/>
    <w:rsid w:val="00414498"/>
    <w:rsid w:val="00416BCE"/>
    <w:rsid w:val="00423789"/>
    <w:rsid w:val="00435D6A"/>
    <w:rsid w:val="00440F43"/>
    <w:rsid w:val="00441B6F"/>
    <w:rsid w:val="00446221"/>
    <w:rsid w:val="00450E62"/>
    <w:rsid w:val="004539DB"/>
    <w:rsid w:val="00471A80"/>
    <w:rsid w:val="0047477E"/>
    <w:rsid w:val="00492563"/>
    <w:rsid w:val="004B63F4"/>
    <w:rsid w:val="004D305E"/>
    <w:rsid w:val="004D4277"/>
    <w:rsid w:val="00502516"/>
    <w:rsid w:val="00505F06"/>
    <w:rsid w:val="00506828"/>
    <w:rsid w:val="0053056E"/>
    <w:rsid w:val="00554FDA"/>
    <w:rsid w:val="0057047C"/>
    <w:rsid w:val="005A3856"/>
    <w:rsid w:val="005A528F"/>
    <w:rsid w:val="005C14A7"/>
    <w:rsid w:val="005C784C"/>
    <w:rsid w:val="005D17F6"/>
    <w:rsid w:val="005D5D73"/>
    <w:rsid w:val="005E5539"/>
    <w:rsid w:val="00602BF5"/>
    <w:rsid w:val="00602E94"/>
    <w:rsid w:val="00611FE2"/>
    <w:rsid w:val="00617FDD"/>
    <w:rsid w:val="00633614"/>
    <w:rsid w:val="00633F68"/>
    <w:rsid w:val="00636EB2"/>
    <w:rsid w:val="006375B8"/>
    <w:rsid w:val="0065084C"/>
    <w:rsid w:val="0066510A"/>
    <w:rsid w:val="00673F9F"/>
    <w:rsid w:val="00686953"/>
    <w:rsid w:val="00687DEA"/>
    <w:rsid w:val="00687E67"/>
    <w:rsid w:val="0069507E"/>
    <w:rsid w:val="006967F7"/>
    <w:rsid w:val="006A250C"/>
    <w:rsid w:val="006B21D3"/>
    <w:rsid w:val="006B57D0"/>
    <w:rsid w:val="006D30FF"/>
    <w:rsid w:val="006D6940"/>
    <w:rsid w:val="006F11EC"/>
    <w:rsid w:val="0070082C"/>
    <w:rsid w:val="00700B6B"/>
    <w:rsid w:val="00727EBB"/>
    <w:rsid w:val="007369E6"/>
    <w:rsid w:val="00746E59"/>
    <w:rsid w:val="00754C9A"/>
    <w:rsid w:val="0075599A"/>
    <w:rsid w:val="00761D52"/>
    <w:rsid w:val="0077749E"/>
    <w:rsid w:val="00780973"/>
    <w:rsid w:val="00790ADA"/>
    <w:rsid w:val="007D2288"/>
    <w:rsid w:val="007E088F"/>
    <w:rsid w:val="007F7B32"/>
    <w:rsid w:val="008038BE"/>
    <w:rsid w:val="00804BC2"/>
    <w:rsid w:val="0081431A"/>
    <w:rsid w:val="0083216F"/>
    <w:rsid w:val="008447B3"/>
    <w:rsid w:val="00860000"/>
    <w:rsid w:val="00863BD3"/>
    <w:rsid w:val="008641ED"/>
    <w:rsid w:val="00865C16"/>
    <w:rsid w:val="00866D66"/>
    <w:rsid w:val="008671C6"/>
    <w:rsid w:val="00875803"/>
    <w:rsid w:val="00881705"/>
    <w:rsid w:val="008B459E"/>
    <w:rsid w:val="008C0557"/>
    <w:rsid w:val="008E13AE"/>
    <w:rsid w:val="008E1506"/>
    <w:rsid w:val="008E710C"/>
    <w:rsid w:val="008F69D6"/>
    <w:rsid w:val="00902823"/>
    <w:rsid w:val="00915CA6"/>
    <w:rsid w:val="00927834"/>
    <w:rsid w:val="00932A92"/>
    <w:rsid w:val="00933B92"/>
    <w:rsid w:val="00947250"/>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17C3A"/>
    <w:rsid w:val="00A24E7E"/>
    <w:rsid w:val="00A258C3"/>
    <w:rsid w:val="00A30DC5"/>
    <w:rsid w:val="00A347C0"/>
    <w:rsid w:val="00A4224F"/>
    <w:rsid w:val="00A51431"/>
    <w:rsid w:val="00A539AD"/>
    <w:rsid w:val="00A634ED"/>
    <w:rsid w:val="00A94063"/>
    <w:rsid w:val="00AA6219"/>
    <w:rsid w:val="00AA74E0"/>
    <w:rsid w:val="00AB703F"/>
    <w:rsid w:val="00AC6BB8"/>
    <w:rsid w:val="00AE008F"/>
    <w:rsid w:val="00AF3A27"/>
    <w:rsid w:val="00B01FCD"/>
    <w:rsid w:val="00B1776C"/>
    <w:rsid w:val="00B52583"/>
    <w:rsid w:val="00B52896"/>
    <w:rsid w:val="00B538FD"/>
    <w:rsid w:val="00B95236"/>
    <w:rsid w:val="00B96BD9"/>
    <w:rsid w:val="00BA1B01"/>
    <w:rsid w:val="00BA2641"/>
    <w:rsid w:val="00BB37AA"/>
    <w:rsid w:val="00BB3E44"/>
    <w:rsid w:val="00BC53A0"/>
    <w:rsid w:val="00BD1324"/>
    <w:rsid w:val="00BE62AD"/>
    <w:rsid w:val="00BF121F"/>
    <w:rsid w:val="00BF1F80"/>
    <w:rsid w:val="00C0019E"/>
    <w:rsid w:val="00C12926"/>
    <w:rsid w:val="00C166EF"/>
    <w:rsid w:val="00C17EB0"/>
    <w:rsid w:val="00C27F5F"/>
    <w:rsid w:val="00C30A0F"/>
    <w:rsid w:val="00C37E61"/>
    <w:rsid w:val="00C452F3"/>
    <w:rsid w:val="00C70F1B"/>
    <w:rsid w:val="00C71A47"/>
    <w:rsid w:val="00C7464C"/>
    <w:rsid w:val="00C85588"/>
    <w:rsid w:val="00CA4576"/>
    <w:rsid w:val="00CD09E1"/>
    <w:rsid w:val="00CD1D03"/>
    <w:rsid w:val="00CD6755"/>
    <w:rsid w:val="00CD6856"/>
    <w:rsid w:val="00CE0089"/>
    <w:rsid w:val="00CE793C"/>
    <w:rsid w:val="00CF193C"/>
    <w:rsid w:val="00D173F1"/>
    <w:rsid w:val="00D22C3A"/>
    <w:rsid w:val="00D74CB0"/>
    <w:rsid w:val="00D8295D"/>
    <w:rsid w:val="00D93378"/>
    <w:rsid w:val="00DC2A65"/>
    <w:rsid w:val="00DC5273"/>
    <w:rsid w:val="00DE15F0"/>
    <w:rsid w:val="00DE5663"/>
    <w:rsid w:val="00DE78AA"/>
    <w:rsid w:val="00E053D0"/>
    <w:rsid w:val="00E10B59"/>
    <w:rsid w:val="00E15994"/>
    <w:rsid w:val="00E3114E"/>
    <w:rsid w:val="00E31A70"/>
    <w:rsid w:val="00E31DE8"/>
    <w:rsid w:val="00E35B02"/>
    <w:rsid w:val="00E66496"/>
    <w:rsid w:val="00E66B35"/>
    <w:rsid w:val="00E66E10"/>
    <w:rsid w:val="00E741A9"/>
    <w:rsid w:val="00E75F70"/>
    <w:rsid w:val="00E769F6"/>
    <w:rsid w:val="00E8407C"/>
    <w:rsid w:val="00E84F3C"/>
    <w:rsid w:val="00EA012C"/>
    <w:rsid w:val="00EA04F2"/>
    <w:rsid w:val="00EB0C4F"/>
    <w:rsid w:val="00EC6A55"/>
    <w:rsid w:val="00ED0288"/>
    <w:rsid w:val="00EE52CB"/>
    <w:rsid w:val="00EF581D"/>
    <w:rsid w:val="00EF7FD8"/>
    <w:rsid w:val="00F06F59"/>
    <w:rsid w:val="00F1664B"/>
    <w:rsid w:val="00F17988"/>
    <w:rsid w:val="00F469F0"/>
    <w:rsid w:val="00F50850"/>
    <w:rsid w:val="00F53273"/>
    <w:rsid w:val="00F755E4"/>
    <w:rsid w:val="00F77D02"/>
    <w:rsid w:val="00FB3A86"/>
    <w:rsid w:val="00FD36C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1"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225CD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1Char">
    <w:name w:val="Heading 1 Char"/>
    <w:basedOn w:val="DefaultParagraphFont"/>
    <w:link w:val="Heading1"/>
    <w:rsid w:val="00727EBB"/>
    <w:rPr>
      <w:rFonts w:ascii="Arial" w:hAnsi="Arial"/>
      <w:b/>
      <w:kern w:val="28"/>
      <w:sz w:val="28"/>
    </w:rPr>
  </w:style>
  <w:style w:type="character" w:customStyle="1" w:styleId="Heading3Char">
    <w:name w:val="Heading 3 Char"/>
    <w:basedOn w:val="DefaultParagraphFont"/>
    <w:link w:val="Heading3"/>
    <w:uiPriority w:val="9"/>
    <w:semiHidden/>
    <w:rsid w:val="00225CD2"/>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933B92"/>
    <w:pPr>
      <w:ind w:left="720"/>
      <w:contextualSpacing/>
    </w:pPr>
  </w:style>
  <w:style w:type="paragraph" w:styleId="CommentSubject">
    <w:name w:val="annotation subject"/>
    <w:basedOn w:val="CommentText"/>
    <w:next w:val="CommentText"/>
    <w:link w:val="CommentSubjectChar"/>
    <w:semiHidden/>
    <w:unhideWhenUsed/>
    <w:rsid w:val="00A634ED"/>
    <w:rPr>
      <w:rFonts w:ascii="Helvetica" w:hAnsi="Helvetica"/>
      <w:b/>
      <w:bCs/>
      <w:lang w:val="en-US" w:eastAsia="en-US"/>
    </w:rPr>
  </w:style>
  <w:style w:type="character" w:customStyle="1" w:styleId="CommentSubjectChar">
    <w:name w:val="Comment Subject Char"/>
    <w:basedOn w:val="CommentTextChar"/>
    <w:link w:val="CommentSubject"/>
    <w:semiHidden/>
    <w:rsid w:val="00A634ED"/>
    <w:rPr>
      <w:rFonts w:ascii="Helvetica" w:hAnsi="Helvetica"/>
      <w:b/>
      <w:bCs/>
    </w:rPr>
  </w:style>
</w:styles>
</file>

<file path=word/webSettings.xml><?xml version="1.0" encoding="utf-8"?>
<w:webSettings xmlns:r="http://schemas.openxmlformats.org/officeDocument/2006/relationships" xmlns:w="http://schemas.openxmlformats.org/wordprocessingml/2006/main">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jpeg"/><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6.jpeg"/><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5" Type="http://schemas.openxmlformats.org/officeDocument/2006/relationships/image" Target="media/image10.jpeg"/><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5.jpeg"/><Relationship Id="rId29" Type="http://schemas.openxmlformats.org/officeDocument/2006/relationships/hyperlink" Target="https://www.indexfungorum.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9.jpeg"/><Relationship Id="rId32" Type="http://schemas.openxmlformats.org/officeDocument/2006/relationships/hyperlink" Target="https://www.ncbi.nlm.nih.gov"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rfanview.com/" TargetMode="External"/><Relationship Id="rId23" Type="http://schemas.openxmlformats.org/officeDocument/2006/relationships/image" Target="media/image8.jpeg"/><Relationship Id="rId28" Type="http://schemas.openxmlformats.org/officeDocument/2006/relationships/hyperlink" Target="https://www.eppo.int" TargetMode="External"/><Relationship Id="rId36" Type="http://schemas.openxmlformats.org/officeDocument/2006/relationships/header" Target="header6.xml"/><Relationship Id="rId10" Type="http://schemas.openxmlformats.org/officeDocument/2006/relationships/footer" Target="footer1.xml"/><Relationship Id="rId19" Type="http://schemas.openxmlformats.org/officeDocument/2006/relationships/image" Target="media/image4.jpeg"/><Relationship Id="rId31" Type="http://schemas.openxmlformats.org/officeDocument/2006/relationships/hyperlink" Target="https://doi.org/10.1094/PDIS-09-17-1464-PD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image" Target="media/image7.jpeg"/><Relationship Id="rId27" Type="http://schemas.openxmlformats.org/officeDocument/2006/relationships/image" Target="media/image12.jpeg"/><Relationship Id="rId30" Type="http://schemas.openxmlformats.org/officeDocument/2006/relationships/hyperlink" Target="https://doi.org/10.1094/PDIS-92-8-1248B" TargetMode="External"/><Relationship Id="rId35"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1E655-C8E9-46AC-91C9-E4D8C6929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208</TotalTime>
  <Pages>1</Pages>
  <Words>2619</Words>
  <Characters>14933</Characters>
  <Application>Microsoft Office Word</Application>
  <DocSecurity>0</DocSecurity>
  <Lines>124</Lines>
  <Paragraphs>35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Paper Template</vt:lpstr>
      <vt:lpstr>Paper Template</vt:lpstr>
    </vt:vector>
  </TitlesOfParts>
  <Company>aaaa</Company>
  <LinksUpToDate>false</LinksUpToDate>
  <CharactersWithSpaces>17517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88.a.77</cp:lastModifiedBy>
  <cp:revision>101</cp:revision>
  <cp:lastPrinted>1999-07-06T11:00:00Z</cp:lastPrinted>
  <dcterms:created xsi:type="dcterms:W3CDTF">2025-07-21T08:17:00Z</dcterms:created>
  <dcterms:modified xsi:type="dcterms:W3CDTF">2025-07-26T22:10:00Z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8bb1f312-2f89-474c-a438-85ec657f3dc0</vt:lpwstr>
  </property>
</Properties>
</file>