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ED760" w14:textId="3CC962EF" w:rsidR="009F1448" w:rsidRPr="009F1448" w:rsidRDefault="009F1448" w:rsidP="009F1448">
      <w:pPr>
        <w:spacing w:after="0" w:line="240" w:lineRule="auto"/>
        <w:rPr>
          <w:rFonts w:ascii="Arial" w:hAnsi="Arial" w:cs="Arial"/>
          <w:b/>
          <w:bCs/>
          <w:sz w:val="36"/>
          <w:szCs w:val="36"/>
          <w:u w:val="single"/>
        </w:rPr>
      </w:pPr>
      <w:r w:rsidRPr="009F1448">
        <w:rPr>
          <w:rFonts w:ascii="Arial" w:hAnsi="Arial" w:cs="Arial"/>
          <w:b/>
          <w:bCs/>
          <w:sz w:val="36"/>
          <w:szCs w:val="36"/>
          <w:u w:val="single"/>
        </w:rPr>
        <w:t>Original Research Article</w:t>
      </w:r>
    </w:p>
    <w:p w14:paraId="7AADEAE9" w14:textId="23F4AA1D" w:rsidR="006F50DB" w:rsidRPr="00F96185" w:rsidRDefault="006F50DB" w:rsidP="00F96185">
      <w:pPr>
        <w:spacing w:after="0" w:line="240" w:lineRule="auto"/>
        <w:jc w:val="right"/>
        <w:rPr>
          <w:rFonts w:ascii="Arial" w:hAnsi="Arial" w:cs="Arial"/>
          <w:b/>
          <w:bCs/>
          <w:sz w:val="36"/>
          <w:szCs w:val="36"/>
        </w:rPr>
      </w:pPr>
      <w:r w:rsidRPr="00F96185">
        <w:rPr>
          <w:rFonts w:ascii="Arial" w:hAnsi="Arial" w:cs="Arial"/>
          <w:b/>
          <w:bCs/>
          <w:sz w:val="36"/>
          <w:szCs w:val="36"/>
        </w:rPr>
        <w:t>Impact of Residue Retention on Methane Flux in a Maize-Chickpea Cropping System in Tropical Vertisols</w:t>
      </w:r>
      <w:r w:rsidR="00B54500" w:rsidRPr="00F96185">
        <w:rPr>
          <w:rFonts w:ascii="Arial" w:hAnsi="Arial" w:cs="Arial"/>
          <w:b/>
          <w:bCs/>
          <w:sz w:val="36"/>
          <w:szCs w:val="36"/>
        </w:rPr>
        <w:t xml:space="preserve"> of Central India</w:t>
      </w:r>
      <w:r w:rsidRPr="00F96185">
        <w:rPr>
          <w:rFonts w:ascii="Arial" w:hAnsi="Arial" w:cs="Arial"/>
          <w:b/>
          <w:bCs/>
          <w:sz w:val="36"/>
          <w:szCs w:val="36"/>
        </w:rPr>
        <w:t>.</w:t>
      </w:r>
    </w:p>
    <w:p w14:paraId="301AB402" w14:textId="77777777" w:rsidR="003C3BF3" w:rsidRPr="00F96185" w:rsidDel="00171B24" w:rsidRDefault="003C3BF3" w:rsidP="00F96185">
      <w:pPr>
        <w:spacing w:after="0" w:line="240" w:lineRule="auto"/>
        <w:jc w:val="right"/>
        <w:rPr>
          <w:del w:id="0" w:author="Microsoft Office User" w:date="2025-08-04T20:48:00Z"/>
          <w:rFonts w:ascii="Arial" w:hAnsi="Arial" w:cs="Arial"/>
          <w:b/>
          <w:bCs/>
          <w:sz w:val="36"/>
          <w:szCs w:val="36"/>
        </w:rPr>
      </w:pPr>
    </w:p>
    <w:p w14:paraId="30BC893D" w14:textId="77777777" w:rsidR="009F1448" w:rsidRPr="00575722" w:rsidRDefault="009F1448">
      <w:pPr>
        <w:spacing w:after="0" w:line="360" w:lineRule="auto"/>
        <w:jc w:val="both"/>
        <w:rPr>
          <w:rFonts w:ascii="Arial" w:hAnsi="Arial" w:cs="Arial"/>
          <w:i/>
          <w:iCs/>
          <w:sz w:val="16"/>
          <w:szCs w:val="16"/>
          <w:lang w:val="en-US"/>
        </w:rPr>
        <w:pPrChange w:id="1" w:author="Microsoft Office User" w:date="2025-08-04T20:48:00Z">
          <w:pPr>
            <w:spacing w:after="0" w:line="360" w:lineRule="auto"/>
            <w:jc w:val="right"/>
          </w:pPr>
        </w:pPrChange>
      </w:pPr>
    </w:p>
    <w:p w14:paraId="06AAF548" w14:textId="19ED2373" w:rsidR="00F141DE" w:rsidRPr="00F96185" w:rsidRDefault="00F141DE" w:rsidP="00F96185">
      <w:pPr>
        <w:spacing w:after="0" w:line="360" w:lineRule="auto"/>
        <w:jc w:val="right"/>
        <w:rPr>
          <w:rFonts w:ascii="Arial" w:hAnsi="Arial" w:cs="Arial"/>
          <w:sz w:val="16"/>
          <w:szCs w:val="16"/>
          <w:lang w:val="en-US"/>
        </w:rPr>
      </w:pPr>
    </w:p>
    <w:p w14:paraId="35031173" w14:textId="4401AD4D" w:rsidR="00A96462" w:rsidRPr="00F96185" w:rsidRDefault="00903371" w:rsidP="000478A2">
      <w:pPr>
        <w:spacing w:after="0"/>
        <w:rPr>
          <w:rFonts w:ascii="Arial" w:hAnsi="Arial" w:cs="Arial"/>
          <w:b/>
          <w:bCs/>
          <w:sz w:val="28"/>
          <w:szCs w:val="28"/>
          <w:lang w:val="en-US"/>
        </w:rPr>
      </w:pPr>
      <w:r w:rsidRPr="00F96185">
        <w:rPr>
          <w:rFonts w:ascii="Arial" w:hAnsi="Arial" w:cs="Arial"/>
          <w:b/>
          <w:bCs/>
          <w:sz w:val="28"/>
          <w:szCs w:val="28"/>
          <w:lang w:val="en-US"/>
        </w:rPr>
        <w:t xml:space="preserve">ABSTRACT </w:t>
      </w:r>
    </w:p>
    <w:p w14:paraId="683CFBDA" w14:textId="50B9881B" w:rsidR="004F6416" w:rsidRDefault="00A96462" w:rsidP="00AB60DD">
      <w:pPr>
        <w:spacing w:after="0" w:line="360" w:lineRule="auto"/>
        <w:jc w:val="both"/>
        <w:rPr>
          <w:ins w:id="2" w:author="Microsoft Office User" w:date="2025-08-04T20:48:00Z"/>
          <w:rFonts w:ascii="Arial" w:hAnsi="Arial" w:cs="Arial"/>
          <w:b/>
          <w:bCs/>
          <w:lang w:val="en-US"/>
        </w:rPr>
      </w:pPr>
      <w:r w:rsidRPr="00903371">
        <w:rPr>
          <w:rFonts w:ascii="Arial" w:hAnsi="Arial" w:cs="Arial"/>
          <w:lang w:val="yo-NG"/>
        </w:rPr>
        <w:t xml:space="preserve">A field experiment on methane cycling under different crop residue retention in a maize-chickpea cropping system was conducted during the </w:t>
      </w:r>
      <w:r w:rsidRPr="00903371">
        <w:rPr>
          <w:rFonts w:ascii="Arial" w:hAnsi="Arial" w:cs="Arial"/>
          <w:i/>
          <w:iCs/>
          <w:lang w:val="yo-NG"/>
        </w:rPr>
        <w:t xml:space="preserve">kharif-rabi </w:t>
      </w:r>
      <w:r w:rsidRPr="00903371">
        <w:rPr>
          <w:rFonts w:ascii="Arial" w:hAnsi="Arial" w:cs="Arial"/>
          <w:lang w:val="yo-NG"/>
        </w:rPr>
        <w:t xml:space="preserve">seasons (2022-2024) at the research farm of the Indian Institute of Soil Science, Bhopal (M.P.). The study aimed to evaluate methane consumption and production potential in soil under different crop residue incorporation levels and to assess the microbial communities associated with methane cycling. </w:t>
      </w:r>
      <w:r w:rsidR="00496A8F" w:rsidRPr="00903371">
        <w:rPr>
          <w:rFonts w:ascii="Arial" w:hAnsi="Arial" w:cs="Arial"/>
          <w:lang w:val="yo-NG"/>
        </w:rPr>
        <w:t xml:space="preserve">The experiment was designed in a RBD with five replicates, two tillage practices (conventional tillage and no-tillage), three crop residue retention levels (0%, 30%, and 90%), and two soil depths (0-15 cm and 15-30 cm). The four treatments </w:t>
      </w:r>
      <w:r w:rsidR="00496A8F" w:rsidRPr="00903371">
        <w:rPr>
          <w:rFonts w:ascii="Arial" w:hAnsi="Arial" w:cs="Arial"/>
          <w:lang w:val="en-US"/>
        </w:rPr>
        <w:t xml:space="preserve">included </w:t>
      </w:r>
      <w:r w:rsidR="00496A8F" w:rsidRPr="00903371">
        <w:rPr>
          <w:rFonts w:ascii="Arial" w:hAnsi="Arial" w:cs="Arial"/>
          <w:lang w:val="yo-NG"/>
        </w:rPr>
        <w:t>: T1 (0%  residue retention), T2 (30%  residue retention), T3 (90% residue retention), and T4 (conventional tillage for comparison with different residue levels). The findings from this study provide</w:t>
      </w:r>
      <w:r w:rsidR="00496A8F" w:rsidRPr="00903371">
        <w:rPr>
          <w:rFonts w:ascii="Arial" w:hAnsi="Arial" w:cs="Arial"/>
          <w:lang w:val="en-US"/>
        </w:rPr>
        <w:t>d</w:t>
      </w:r>
      <w:r w:rsidR="00496A8F" w:rsidRPr="00903371">
        <w:rPr>
          <w:rFonts w:ascii="Arial" w:hAnsi="Arial" w:cs="Arial"/>
          <w:lang w:val="yo-NG"/>
        </w:rPr>
        <w:t xml:space="preserve"> insight</w:t>
      </w:r>
      <w:r w:rsidR="00496A8F" w:rsidRPr="00903371">
        <w:rPr>
          <w:rFonts w:ascii="Arial" w:hAnsi="Arial" w:cs="Arial"/>
          <w:lang w:val="en-US"/>
        </w:rPr>
        <w:t xml:space="preserve">ful information on </w:t>
      </w:r>
      <w:r w:rsidR="00496A8F" w:rsidRPr="00903371">
        <w:rPr>
          <w:rFonts w:ascii="Arial" w:hAnsi="Arial" w:cs="Arial"/>
          <w:lang w:val="yo-NG"/>
        </w:rPr>
        <w:t xml:space="preserve">sustainable residue management practices </w:t>
      </w:r>
      <w:r w:rsidR="00496A8F" w:rsidRPr="00903371">
        <w:rPr>
          <w:rFonts w:ascii="Arial" w:hAnsi="Arial" w:cs="Arial"/>
          <w:lang w:val="en-US"/>
        </w:rPr>
        <w:t xml:space="preserve">for </w:t>
      </w:r>
      <w:r w:rsidR="00496A8F" w:rsidRPr="00903371">
        <w:rPr>
          <w:rFonts w:ascii="Arial" w:hAnsi="Arial" w:cs="Arial"/>
          <w:lang w:val="yo-NG"/>
        </w:rPr>
        <w:t xml:space="preserve">improving soil health, enhancing microbial activity, and mitigating methane </w:t>
      </w:r>
      <w:ins w:id="3" w:author="Microsoft Office User" w:date="2025-08-04T20:46:00Z">
        <w:r w:rsidR="00171B24">
          <w:rPr>
            <w:rFonts w:ascii="Arial" w:hAnsi="Arial" w:cs="Arial"/>
            <w:lang w:val="en-US"/>
          </w:rPr>
          <w:t>(CH</w:t>
        </w:r>
      </w:ins>
      <w:ins w:id="4" w:author="Microsoft Office User" w:date="2025-08-04T20:47:00Z">
        <w:r w:rsidR="00171B24">
          <w:rPr>
            <w:rFonts w:ascii="Arial" w:hAnsi="Arial" w:cs="Arial"/>
            <w:vertAlign w:val="subscript"/>
            <w:lang w:val="en-US"/>
          </w:rPr>
          <w:t>4</w:t>
        </w:r>
        <w:r w:rsidR="00171B24">
          <w:rPr>
            <w:rFonts w:ascii="Arial" w:hAnsi="Arial" w:cs="Arial"/>
            <w:lang w:val="en-US"/>
          </w:rPr>
          <w:t>)</w:t>
        </w:r>
        <w:r w:rsidR="00171B24" w:rsidRPr="00B849DE">
          <w:rPr>
            <w:rFonts w:ascii="Arial" w:hAnsi="Arial" w:cs="Arial"/>
            <w:lang w:val="en-US"/>
          </w:rPr>
          <w:t xml:space="preserve"> </w:t>
        </w:r>
      </w:ins>
      <w:r w:rsidR="00496A8F" w:rsidRPr="00903371">
        <w:rPr>
          <w:rFonts w:ascii="Arial" w:hAnsi="Arial" w:cs="Arial"/>
          <w:lang w:val="yo-NG"/>
        </w:rPr>
        <w:t>emissions under conservation agriculture in Vertisols of Central India. In maize crop, rates of CH</w:t>
      </w:r>
      <w:r w:rsidR="00496A8F" w:rsidRPr="00171B24">
        <w:rPr>
          <w:rFonts w:ascii="Arial" w:hAnsi="Arial" w:cs="Arial"/>
          <w:vertAlign w:val="subscript"/>
          <w:lang w:val="yo-NG"/>
          <w:rPrChange w:id="5" w:author="Microsoft Office User" w:date="2025-08-04T20:45:00Z">
            <w:rPr>
              <w:rFonts w:ascii="Arial" w:hAnsi="Arial" w:cs="Arial"/>
              <w:lang w:val="yo-NG"/>
            </w:rPr>
          </w:rPrChange>
        </w:rPr>
        <w:t>4</w:t>
      </w:r>
      <w:r w:rsidR="00496A8F" w:rsidRPr="00903371">
        <w:rPr>
          <w:rFonts w:ascii="Arial" w:hAnsi="Arial" w:cs="Arial"/>
          <w:lang w:val="yo-NG"/>
        </w:rPr>
        <w:t xml:space="preserve"> consumption (CH</w:t>
      </w:r>
      <w:r w:rsidR="00496A8F" w:rsidRPr="00171B24">
        <w:rPr>
          <w:rFonts w:ascii="Arial" w:hAnsi="Arial" w:cs="Arial"/>
          <w:vertAlign w:val="subscript"/>
          <w:lang w:val="yo-NG"/>
          <w:rPrChange w:id="6" w:author="Microsoft Office User" w:date="2025-08-04T20:45:00Z">
            <w:rPr>
              <w:rFonts w:ascii="Arial" w:hAnsi="Arial" w:cs="Arial"/>
              <w:lang w:val="yo-NG"/>
            </w:rPr>
          </w:rPrChange>
        </w:rPr>
        <w:t>4</w:t>
      </w:r>
      <w:r w:rsidR="00496A8F" w:rsidRPr="00903371">
        <w:rPr>
          <w:rFonts w:ascii="Arial" w:hAnsi="Arial" w:cs="Arial"/>
          <w:lang w:val="yo-NG"/>
        </w:rPr>
        <w:t xml:space="preserve"> consumed g/soil/day) varied from 2.00 to 4.49 in 0-15 cm and </w:t>
      </w:r>
      <w:r w:rsidR="00496A8F" w:rsidRPr="00903371">
        <w:rPr>
          <w:rFonts w:ascii="Arial" w:hAnsi="Arial" w:cs="Arial"/>
          <w:lang w:val="en-US"/>
        </w:rPr>
        <w:t>0.74</w:t>
      </w:r>
      <w:r w:rsidR="00496A8F" w:rsidRPr="00903371">
        <w:rPr>
          <w:rFonts w:ascii="Arial" w:hAnsi="Arial" w:cs="Arial"/>
          <w:lang w:val="yo-NG"/>
        </w:rPr>
        <w:t xml:space="preserve"> to </w:t>
      </w:r>
      <w:r w:rsidR="00496A8F" w:rsidRPr="00903371">
        <w:rPr>
          <w:rFonts w:ascii="Arial" w:hAnsi="Arial" w:cs="Arial"/>
          <w:lang w:val="en-US"/>
        </w:rPr>
        <w:t xml:space="preserve">2.06 </w:t>
      </w:r>
      <w:r w:rsidR="00496A8F" w:rsidRPr="00903371">
        <w:rPr>
          <w:rFonts w:ascii="Arial" w:hAnsi="Arial" w:cs="Arial"/>
          <w:lang w:val="yo-NG"/>
        </w:rPr>
        <w:t>in 15-30 cm. CH</w:t>
      </w:r>
      <w:r w:rsidR="00496A8F" w:rsidRPr="00903371">
        <w:rPr>
          <w:rFonts w:ascii="Cambria Math" w:hAnsi="Cambria Math" w:cs="Cambria Math"/>
          <w:lang w:val="yo-NG"/>
        </w:rPr>
        <w:t>₄</w:t>
      </w:r>
      <w:r w:rsidR="00496A8F" w:rsidRPr="00903371">
        <w:rPr>
          <w:rFonts w:ascii="Arial" w:hAnsi="Arial" w:cs="Arial"/>
          <w:lang w:val="yo-NG"/>
        </w:rPr>
        <w:t xml:space="preserve"> consumption was higher in maize, particularly in the upper soil surface, while chickpea contributed to CH</w:t>
      </w:r>
      <w:r w:rsidR="00496A8F" w:rsidRPr="00903371">
        <w:rPr>
          <w:rFonts w:ascii="Cambria Math" w:hAnsi="Cambria Math" w:cs="Cambria Math"/>
          <w:lang w:val="yo-NG"/>
        </w:rPr>
        <w:t>₄</w:t>
      </w:r>
      <w:r w:rsidR="00496A8F" w:rsidRPr="00903371">
        <w:rPr>
          <w:rFonts w:ascii="Arial" w:hAnsi="Arial" w:cs="Arial"/>
          <w:lang w:val="yo-NG"/>
        </w:rPr>
        <w:t xml:space="preserve"> uptake but to a lesser extent. CH</w:t>
      </w:r>
      <w:r w:rsidR="00496A8F" w:rsidRPr="00171B24">
        <w:rPr>
          <w:rFonts w:ascii="Arial" w:hAnsi="Arial" w:cs="Arial"/>
          <w:vertAlign w:val="subscript"/>
          <w:lang w:val="yo-NG"/>
          <w:rPrChange w:id="7" w:author="Microsoft Office User" w:date="2025-08-04T20:45:00Z">
            <w:rPr>
              <w:rFonts w:ascii="Arial" w:hAnsi="Arial" w:cs="Arial"/>
              <w:lang w:val="yo-NG"/>
            </w:rPr>
          </w:rPrChange>
        </w:rPr>
        <w:t>4</w:t>
      </w:r>
      <w:r w:rsidR="00496A8F" w:rsidRPr="00903371">
        <w:rPr>
          <w:rFonts w:ascii="Arial" w:hAnsi="Arial" w:cs="Arial"/>
          <w:lang w:val="yo-NG"/>
        </w:rPr>
        <w:t xml:space="preserve"> production rate</w:t>
      </w:r>
      <w:r w:rsidR="007718FC" w:rsidRPr="00903371">
        <w:rPr>
          <w:rFonts w:ascii="Arial" w:hAnsi="Arial" w:cs="Arial"/>
          <w:lang w:val="yo-NG"/>
        </w:rPr>
        <w:t xml:space="preserve"> </w:t>
      </w:r>
      <w:r w:rsidR="00496A8F" w:rsidRPr="00903371">
        <w:rPr>
          <w:rFonts w:ascii="Arial" w:hAnsi="Arial" w:cs="Arial"/>
          <w:lang w:val="yo-NG"/>
        </w:rPr>
        <w:t>ranged from 0.11 to 0.13</w:t>
      </w:r>
      <w:r w:rsidR="007718FC" w:rsidRPr="00903371">
        <w:rPr>
          <w:rFonts w:ascii="Arial" w:hAnsi="Arial" w:cs="Arial"/>
          <w:lang w:val="yo-NG"/>
        </w:rPr>
        <w:t xml:space="preserve"> ng CH</w:t>
      </w:r>
      <w:r w:rsidR="007718FC" w:rsidRPr="00171B24">
        <w:rPr>
          <w:rFonts w:ascii="Arial" w:hAnsi="Arial" w:cs="Arial"/>
          <w:vertAlign w:val="subscript"/>
          <w:lang w:val="yo-NG"/>
          <w:rPrChange w:id="8" w:author="Microsoft Office User" w:date="2025-08-04T20:45:00Z">
            <w:rPr>
              <w:rFonts w:ascii="Arial" w:hAnsi="Arial" w:cs="Arial"/>
              <w:lang w:val="yo-NG"/>
            </w:rPr>
          </w:rPrChange>
        </w:rPr>
        <w:t>4</w:t>
      </w:r>
      <w:r w:rsidR="007718FC" w:rsidRPr="00903371">
        <w:rPr>
          <w:rFonts w:ascii="Arial" w:hAnsi="Arial" w:cs="Arial"/>
          <w:lang w:val="yo-NG"/>
        </w:rPr>
        <w:t xml:space="preserve"> produced g/soil/day</w:t>
      </w:r>
      <w:r w:rsidR="00496A8F" w:rsidRPr="00903371">
        <w:rPr>
          <w:rFonts w:ascii="Arial" w:hAnsi="Arial" w:cs="Arial"/>
          <w:lang w:val="yo-NG"/>
        </w:rPr>
        <w:t xml:space="preserve"> and 0.008 to 0.014</w:t>
      </w:r>
      <w:r w:rsidR="007718FC" w:rsidRPr="00903371">
        <w:rPr>
          <w:rFonts w:ascii="Arial" w:hAnsi="Arial" w:cs="Arial"/>
          <w:lang w:val="yo-NG"/>
        </w:rPr>
        <w:t xml:space="preserve"> ng CH</w:t>
      </w:r>
      <w:r w:rsidR="007718FC" w:rsidRPr="00171B24">
        <w:rPr>
          <w:rFonts w:ascii="Arial" w:hAnsi="Arial" w:cs="Arial"/>
          <w:vertAlign w:val="subscript"/>
          <w:lang w:val="yo-NG"/>
          <w:rPrChange w:id="9" w:author="Microsoft Office User" w:date="2025-08-04T20:45:00Z">
            <w:rPr>
              <w:rFonts w:ascii="Arial" w:hAnsi="Arial" w:cs="Arial"/>
              <w:lang w:val="yo-NG"/>
            </w:rPr>
          </w:rPrChange>
        </w:rPr>
        <w:t>4</w:t>
      </w:r>
      <w:r w:rsidR="007718FC" w:rsidRPr="00903371">
        <w:rPr>
          <w:rFonts w:ascii="Arial" w:hAnsi="Arial" w:cs="Arial"/>
          <w:lang w:val="yo-NG"/>
        </w:rPr>
        <w:t xml:space="preserve"> produced g/soil/day</w:t>
      </w:r>
      <w:r w:rsidR="00496A8F" w:rsidRPr="00903371">
        <w:rPr>
          <w:rFonts w:ascii="Arial" w:hAnsi="Arial" w:cs="Arial"/>
          <w:lang w:val="yo-NG"/>
        </w:rPr>
        <w:t xml:space="preserve">  soil in maize and chickpea. </w:t>
      </w:r>
      <w:r w:rsidR="00496A8F" w:rsidRPr="00903371">
        <w:rPr>
          <w:rFonts w:ascii="Arial" w:hAnsi="Arial" w:cs="Arial"/>
          <w:lang w:val="en-US"/>
        </w:rPr>
        <w:t>T</w:t>
      </w:r>
      <w:r w:rsidR="00496A8F" w:rsidRPr="00903371">
        <w:rPr>
          <w:rFonts w:ascii="Arial" w:hAnsi="Arial" w:cs="Arial"/>
          <w:lang w:val="yo-NG"/>
        </w:rPr>
        <w:t xml:space="preserve">here was no significant difference among the treatments </w:t>
      </w:r>
      <w:r w:rsidR="00496A8F" w:rsidRPr="00903371">
        <w:rPr>
          <w:rFonts w:ascii="Arial" w:hAnsi="Arial" w:cs="Arial"/>
          <w:lang w:val="en-US"/>
        </w:rPr>
        <w:t>of</w:t>
      </w:r>
      <w:r w:rsidR="00496A8F" w:rsidRPr="00903371">
        <w:rPr>
          <w:rFonts w:ascii="Arial" w:hAnsi="Arial" w:cs="Arial"/>
          <w:lang w:val="yo-NG"/>
        </w:rPr>
        <w:t xml:space="preserve"> depth. Abundance of microbial groups belonging to  methanotrophs and methanogens were estimated by real time PCR targeting genes of  </w:t>
      </w:r>
      <w:r w:rsidR="00496A8F" w:rsidRPr="00903371">
        <w:rPr>
          <w:rFonts w:ascii="Arial" w:hAnsi="Arial" w:cs="Arial"/>
          <w:lang w:val="en-US"/>
        </w:rPr>
        <w:t>methanotrophs (</w:t>
      </w:r>
      <w:r w:rsidR="00496A8F" w:rsidRPr="00903371">
        <w:rPr>
          <w:rFonts w:ascii="Arial" w:hAnsi="Arial" w:cs="Arial"/>
          <w:lang w:val="yo-NG"/>
        </w:rPr>
        <w:t>pmoA</w:t>
      </w:r>
      <w:r w:rsidR="00496A8F" w:rsidRPr="00903371">
        <w:rPr>
          <w:rFonts w:ascii="Arial" w:hAnsi="Arial" w:cs="Arial"/>
          <w:lang w:val="en-US"/>
        </w:rPr>
        <w:t>)</w:t>
      </w:r>
      <w:r w:rsidR="00496A8F" w:rsidRPr="00903371">
        <w:rPr>
          <w:rFonts w:ascii="Arial" w:hAnsi="Arial" w:cs="Arial"/>
          <w:lang w:val="yo-NG"/>
        </w:rPr>
        <w:t xml:space="preserve"> and </w:t>
      </w:r>
      <w:r w:rsidR="00496A8F" w:rsidRPr="00903371">
        <w:rPr>
          <w:rFonts w:ascii="Arial" w:hAnsi="Arial" w:cs="Arial"/>
          <w:lang w:val="en-US"/>
        </w:rPr>
        <w:t>methanogens (</w:t>
      </w:r>
      <w:r w:rsidR="00496A8F" w:rsidRPr="00903371">
        <w:rPr>
          <w:rFonts w:ascii="Arial" w:hAnsi="Arial" w:cs="Arial"/>
          <w:lang w:val="yo-NG"/>
        </w:rPr>
        <w:t>mcr</w:t>
      </w:r>
      <w:r w:rsidR="00496A8F" w:rsidRPr="00903371">
        <w:rPr>
          <w:rFonts w:ascii="Arial" w:hAnsi="Arial" w:cs="Arial"/>
          <w:lang w:val="en-US"/>
        </w:rPr>
        <w:t>)</w:t>
      </w:r>
      <w:r w:rsidR="00496A8F" w:rsidRPr="00903371">
        <w:rPr>
          <w:rFonts w:ascii="Arial" w:hAnsi="Arial" w:cs="Arial"/>
          <w:lang w:val="yo-NG"/>
        </w:rPr>
        <w:t xml:space="preserve"> gene</w:t>
      </w:r>
      <w:r w:rsidR="00496A8F" w:rsidRPr="00903371">
        <w:rPr>
          <w:rFonts w:ascii="Arial" w:hAnsi="Arial" w:cs="Arial"/>
          <w:lang w:val="en-US"/>
        </w:rPr>
        <w:t>s. Abundance was represented as gene</w:t>
      </w:r>
      <w:r w:rsidR="00496A8F" w:rsidRPr="00903371">
        <w:rPr>
          <w:rFonts w:ascii="Arial" w:hAnsi="Arial" w:cs="Arial"/>
          <w:lang w:val="yo-NG"/>
        </w:rPr>
        <w:t xml:space="preserve"> copies g</w:t>
      </w:r>
      <w:r w:rsidR="00496A8F" w:rsidRPr="00903371">
        <w:rPr>
          <w:rFonts w:ascii="Arial" w:hAnsi="Arial" w:cs="Arial"/>
          <w:vertAlign w:val="superscript"/>
          <w:lang w:val="yo-NG"/>
        </w:rPr>
        <w:t>−1</w:t>
      </w:r>
      <w:r w:rsidR="00496A8F" w:rsidRPr="00903371">
        <w:rPr>
          <w:rFonts w:ascii="Arial" w:hAnsi="Arial" w:cs="Arial"/>
          <w:lang w:val="yo-NG"/>
        </w:rPr>
        <w:t xml:space="preserve"> soil</w:t>
      </w:r>
      <w:r w:rsidR="00496A8F" w:rsidRPr="00903371">
        <w:rPr>
          <w:rFonts w:ascii="Arial" w:hAnsi="Arial" w:cs="Arial"/>
          <w:lang w:val="en-US"/>
        </w:rPr>
        <w:t>. Results</w:t>
      </w:r>
      <w:r w:rsidR="00496A8F" w:rsidRPr="00903371">
        <w:rPr>
          <w:rFonts w:ascii="Arial" w:hAnsi="Arial" w:cs="Arial"/>
          <w:lang w:val="yo-NG"/>
        </w:rPr>
        <w:t xml:space="preserve"> indicated that the microbial </w:t>
      </w:r>
      <w:r w:rsidR="008163E8" w:rsidRPr="00903371">
        <w:rPr>
          <w:rFonts w:ascii="Arial" w:hAnsi="Arial" w:cs="Arial"/>
          <w:lang w:val="yo-NG"/>
        </w:rPr>
        <w:t>genes</w:t>
      </w:r>
      <w:r w:rsidR="00496A8F" w:rsidRPr="00903371">
        <w:rPr>
          <w:rFonts w:ascii="Arial" w:hAnsi="Arial" w:cs="Arial"/>
          <w:lang w:val="yo-NG"/>
        </w:rPr>
        <w:t xml:space="preserve"> were significantly highest in 90% residue retention in maize crop due to the amendment by chickpea crop residues. </w:t>
      </w:r>
      <w:r w:rsidR="00CE2AB1" w:rsidRPr="00903371">
        <w:rPr>
          <w:rFonts w:ascii="Arial" w:hAnsi="Arial" w:cs="Arial"/>
          <w:lang w:val="en-US"/>
        </w:rPr>
        <w:t xml:space="preserve">Overall, </w:t>
      </w:r>
      <w:r w:rsidR="00CE2AB1" w:rsidRPr="00903371">
        <w:rPr>
          <w:rFonts w:ascii="Arial" w:hAnsi="Arial" w:cs="Arial"/>
        </w:rPr>
        <w:t xml:space="preserve">Organic carbon </w:t>
      </w:r>
      <w:r w:rsidR="00371A1B" w:rsidRPr="00903371">
        <w:rPr>
          <w:rFonts w:ascii="Arial" w:hAnsi="Arial" w:cs="Arial"/>
          <w:lang w:val="en-US"/>
        </w:rPr>
        <w:t>and</w:t>
      </w:r>
      <w:r w:rsidR="00CE2AB1" w:rsidRPr="00903371">
        <w:rPr>
          <w:rFonts w:ascii="Arial" w:hAnsi="Arial" w:cs="Arial"/>
        </w:rPr>
        <w:t xml:space="preserve"> </w:t>
      </w:r>
      <w:r w:rsidR="00CE2AB1" w:rsidRPr="00903371">
        <w:rPr>
          <w:rFonts w:ascii="Arial" w:hAnsi="Arial" w:cs="Arial"/>
          <w:lang w:val="en-US"/>
        </w:rPr>
        <w:t>β-glucosidase activity was slightly higher in chickpea crops compared to maize, likely due to the greater microbial support provided by legumes, which enhance soil biological activity</w:t>
      </w:r>
      <w:r w:rsidR="00EC3B07" w:rsidRPr="00903371">
        <w:rPr>
          <w:rFonts w:ascii="Arial" w:hAnsi="Arial" w:cs="Arial"/>
          <w:lang w:val="en-US"/>
        </w:rPr>
        <w:t>.</w:t>
      </w:r>
      <w:r w:rsidR="00EC3B07" w:rsidRPr="00903371">
        <w:rPr>
          <w:rFonts w:ascii="Arial" w:hAnsi="Arial" w:cs="Arial"/>
          <w:b/>
          <w:bCs/>
        </w:rPr>
        <w:t xml:space="preserve"> </w:t>
      </w:r>
      <w:r w:rsidR="00186291" w:rsidRPr="00903371">
        <w:rPr>
          <w:rFonts w:ascii="Arial" w:hAnsi="Arial" w:cs="Arial"/>
        </w:rPr>
        <w:t>The study highlights that crop residues retention influences both CH</w:t>
      </w:r>
      <w:r w:rsidR="00186291" w:rsidRPr="00903371">
        <w:rPr>
          <w:rFonts w:ascii="Arial" w:hAnsi="Arial" w:cs="Arial"/>
          <w:vertAlign w:val="subscript"/>
        </w:rPr>
        <w:t>4</w:t>
      </w:r>
      <w:r w:rsidR="00186291" w:rsidRPr="00903371">
        <w:rPr>
          <w:rFonts w:ascii="Arial" w:hAnsi="Arial" w:cs="Arial"/>
        </w:rPr>
        <w:t xml:space="preserve"> consumption and production potential of soil and this effect is more pronounced with </w:t>
      </w:r>
      <w:r w:rsidR="00792C5C" w:rsidRPr="00903371">
        <w:rPr>
          <w:rFonts w:ascii="Arial" w:hAnsi="Arial" w:cs="Arial"/>
        </w:rPr>
        <w:t xml:space="preserve">higher residue </w:t>
      </w:r>
      <w:r w:rsidR="00C31F4D" w:rsidRPr="00903371">
        <w:rPr>
          <w:rFonts w:ascii="Arial" w:hAnsi="Arial" w:cs="Arial"/>
        </w:rPr>
        <w:t>than conventional tillage.</w:t>
      </w:r>
      <w:r w:rsidR="00186291" w:rsidRPr="00903371">
        <w:rPr>
          <w:rFonts w:ascii="Arial" w:hAnsi="Arial" w:cs="Arial"/>
          <w:b/>
          <w:bCs/>
          <w:lang w:val="en-US"/>
        </w:rPr>
        <w:t xml:space="preserve"> </w:t>
      </w:r>
    </w:p>
    <w:p w14:paraId="78A75A9B" w14:textId="77777777" w:rsidR="00171B24" w:rsidRPr="00903371" w:rsidRDefault="00171B24" w:rsidP="00AB60DD">
      <w:pPr>
        <w:spacing w:after="0" w:line="360" w:lineRule="auto"/>
        <w:jc w:val="both"/>
        <w:rPr>
          <w:rFonts w:ascii="Arial" w:hAnsi="Arial" w:cs="Arial"/>
          <w:b/>
          <w:bCs/>
          <w:lang w:val="en-US"/>
        </w:rPr>
      </w:pPr>
    </w:p>
    <w:p w14:paraId="5A92CD4E" w14:textId="40BC697A" w:rsidR="0055718D" w:rsidRPr="00903371" w:rsidRDefault="004F6416" w:rsidP="00AB60DD">
      <w:pPr>
        <w:spacing w:after="0" w:line="360" w:lineRule="auto"/>
        <w:jc w:val="both"/>
        <w:rPr>
          <w:rFonts w:ascii="Arial" w:hAnsi="Arial" w:cs="Arial"/>
          <w:b/>
          <w:bCs/>
          <w:i/>
          <w:iCs/>
          <w:kern w:val="2"/>
          <w:sz w:val="20"/>
          <w:szCs w:val="20"/>
          <w:lang w:val="en-US"/>
          <w14:ligatures w14:val="standardContextual"/>
        </w:rPr>
      </w:pPr>
      <w:r w:rsidRPr="00903371">
        <w:rPr>
          <w:rFonts w:ascii="Arial" w:hAnsi="Arial" w:cs="Arial"/>
          <w:b/>
          <w:bCs/>
          <w:i/>
          <w:iCs/>
          <w:sz w:val="20"/>
          <w:szCs w:val="20"/>
          <w:lang w:val="en-US"/>
        </w:rPr>
        <w:t xml:space="preserve">Key words: </w:t>
      </w:r>
      <w:r w:rsidR="00EC0CE4" w:rsidRPr="00903371">
        <w:rPr>
          <w:rFonts w:ascii="Arial" w:hAnsi="Arial" w:cs="Arial"/>
          <w:i/>
          <w:iCs/>
          <w:sz w:val="20"/>
          <w:szCs w:val="20"/>
          <w:lang w:val="en-US"/>
        </w:rPr>
        <w:t>R</w:t>
      </w:r>
      <w:r w:rsidRPr="00903371">
        <w:rPr>
          <w:rFonts w:ascii="Arial" w:hAnsi="Arial" w:cs="Arial"/>
          <w:i/>
          <w:iCs/>
          <w:sz w:val="20"/>
          <w:szCs w:val="20"/>
          <w:lang w:val="yo-NG"/>
        </w:rPr>
        <w:t>esidue retention,</w:t>
      </w:r>
      <w:r w:rsidR="00174743" w:rsidRPr="00903371">
        <w:rPr>
          <w:rFonts w:ascii="Arial" w:hAnsi="Arial" w:cs="Arial"/>
          <w:i/>
          <w:iCs/>
          <w:sz w:val="20"/>
          <w:szCs w:val="20"/>
          <w:lang w:val="yo-NG"/>
        </w:rPr>
        <w:t xml:space="preserve"> Conservation agriculture,</w:t>
      </w:r>
      <w:r w:rsidRPr="00903371">
        <w:rPr>
          <w:rFonts w:ascii="Arial" w:hAnsi="Arial" w:cs="Arial"/>
          <w:i/>
          <w:iCs/>
          <w:sz w:val="20"/>
          <w:szCs w:val="20"/>
          <w:lang w:val="yo-NG"/>
        </w:rPr>
        <w:t xml:space="preserve"> Methane consumption, Methane production</w:t>
      </w:r>
      <w:r w:rsidR="00174743" w:rsidRPr="00903371">
        <w:rPr>
          <w:rFonts w:ascii="Arial" w:hAnsi="Arial" w:cs="Arial"/>
          <w:i/>
          <w:iCs/>
          <w:sz w:val="20"/>
          <w:szCs w:val="20"/>
          <w:lang w:val="yo-NG"/>
        </w:rPr>
        <w:t>, Vertisols</w:t>
      </w:r>
      <w:r w:rsidR="007D7590" w:rsidRPr="00903371">
        <w:rPr>
          <w:rFonts w:ascii="Arial" w:hAnsi="Arial" w:cs="Arial"/>
          <w:i/>
          <w:iCs/>
          <w:sz w:val="20"/>
          <w:szCs w:val="20"/>
          <w:lang w:val="yo-NG"/>
        </w:rPr>
        <w:t>,</w:t>
      </w:r>
      <w:r w:rsidR="00174743" w:rsidRPr="00903371">
        <w:rPr>
          <w:rFonts w:ascii="Arial" w:hAnsi="Arial" w:cs="Arial"/>
          <w:i/>
          <w:iCs/>
          <w:sz w:val="20"/>
          <w:szCs w:val="20"/>
          <w:lang w:val="yo-NG"/>
        </w:rPr>
        <w:t xml:space="preserve"> </w:t>
      </w:r>
      <w:r w:rsidR="007D7590" w:rsidRPr="00903371">
        <w:rPr>
          <w:rFonts w:ascii="Arial" w:hAnsi="Arial" w:cs="Arial"/>
          <w:i/>
          <w:iCs/>
          <w:sz w:val="20"/>
          <w:szCs w:val="20"/>
          <w:lang w:val="yo-NG"/>
        </w:rPr>
        <w:t xml:space="preserve">Soil </w:t>
      </w:r>
      <w:r w:rsidR="007D7590" w:rsidRPr="00903371">
        <w:rPr>
          <w:rFonts w:ascii="Arial" w:hAnsi="Arial" w:cs="Arial"/>
          <w:i/>
          <w:iCs/>
          <w:sz w:val="20"/>
          <w:szCs w:val="20"/>
        </w:rPr>
        <w:t xml:space="preserve">organic carbon </w:t>
      </w:r>
      <w:r w:rsidR="00F141DE" w:rsidRPr="00903371">
        <w:rPr>
          <w:rFonts w:ascii="Arial" w:hAnsi="Arial" w:cs="Arial"/>
          <w:b/>
          <w:bCs/>
          <w:i/>
          <w:iCs/>
          <w:kern w:val="2"/>
          <w:sz w:val="20"/>
          <w:szCs w:val="20"/>
          <w:lang w:val="en-US"/>
          <w14:ligatures w14:val="standardContextual"/>
        </w:rPr>
        <w:br w:type="page"/>
      </w:r>
    </w:p>
    <w:p w14:paraId="3DF25F50" w14:textId="658E1D62" w:rsidR="009B583B" w:rsidRPr="00903371" w:rsidRDefault="00903371" w:rsidP="000478A2">
      <w:pPr>
        <w:pStyle w:val="ListParagraph"/>
        <w:numPr>
          <w:ilvl w:val="0"/>
          <w:numId w:val="1"/>
        </w:numPr>
        <w:spacing w:after="0" w:line="360" w:lineRule="auto"/>
        <w:ind w:left="284" w:hanging="284"/>
        <w:rPr>
          <w:rFonts w:ascii="Arial" w:hAnsi="Arial" w:cs="Arial"/>
          <w:b/>
          <w:bCs/>
          <w:lang w:val="en-US"/>
        </w:rPr>
      </w:pPr>
      <w:r w:rsidRPr="00903371">
        <w:rPr>
          <w:rFonts w:ascii="Arial" w:hAnsi="Arial" w:cs="Arial"/>
          <w:b/>
          <w:bCs/>
          <w:lang w:val="en-US"/>
        </w:rPr>
        <w:lastRenderedPageBreak/>
        <w:t>INTRODUCTION:</w:t>
      </w:r>
    </w:p>
    <w:p w14:paraId="05458FC2" w14:textId="737C9A6D" w:rsidR="003313BE" w:rsidRPr="00903371" w:rsidRDefault="009B583B" w:rsidP="00D62609">
      <w:pPr>
        <w:pStyle w:val="Normal1"/>
        <w:tabs>
          <w:tab w:val="left" w:pos="720"/>
        </w:tabs>
        <w:spacing w:before="100" w:line="360" w:lineRule="auto"/>
        <w:ind w:right="-45"/>
        <w:jc w:val="both"/>
        <w:rPr>
          <w:rFonts w:ascii="Arial" w:eastAsiaTheme="minorHAnsi" w:hAnsi="Arial" w:cs="Arial"/>
          <w:sz w:val="20"/>
          <w:szCs w:val="20"/>
          <w:lang w:val="en-IN" w:eastAsia="en-US"/>
        </w:rPr>
        <w:pPrChange w:id="10" w:author="Microsoft Office User" w:date="2025-08-04T22:17:00Z">
          <w:pPr>
            <w:pStyle w:val="Normal1"/>
            <w:tabs>
              <w:tab w:val="left" w:pos="720"/>
            </w:tabs>
            <w:spacing w:before="100" w:line="360" w:lineRule="auto"/>
            <w:ind w:right="-46"/>
            <w:jc w:val="both"/>
          </w:pPr>
        </w:pPrChange>
      </w:pPr>
      <w:r w:rsidRPr="00903371">
        <w:rPr>
          <w:rFonts w:ascii="Arial" w:eastAsiaTheme="minorHAnsi" w:hAnsi="Arial" w:cs="Arial"/>
          <w:sz w:val="20"/>
          <w:szCs w:val="20"/>
          <w:lang w:val="en-IN" w:eastAsia="en-US"/>
        </w:rPr>
        <w:t>Mitigating greenhouse gas (GHG) emissions from agricultural soils is a critical focus of contemporary agricultural research. The three primary GHGs contributing to global warming are CO</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and N</w:t>
      </w:r>
      <w:r w:rsidRPr="00903371">
        <w:rPr>
          <w:rFonts w:ascii="Cambria Math" w:eastAsiaTheme="minorHAnsi" w:hAnsi="Cambria Math" w:cs="Cambria Math"/>
          <w:sz w:val="20"/>
          <w:szCs w:val="20"/>
          <w:lang w:val="en-IN" w:eastAsia="en-US"/>
        </w:rPr>
        <w:t>₂</w:t>
      </w:r>
      <w:r w:rsidRPr="00903371">
        <w:rPr>
          <w:rFonts w:ascii="Arial" w:eastAsiaTheme="minorHAnsi" w:hAnsi="Arial" w:cs="Arial"/>
          <w:sz w:val="20"/>
          <w:szCs w:val="20"/>
          <w:lang w:val="en-IN" w:eastAsia="en-US"/>
        </w:rPr>
        <w:t>O. Among them, methane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ranks as the second most significant GHG, with a current atmospheric concentration of 1.8 ppm (Pittock, 2017). Over the years,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levels have risen substantially, driven by intensive agricultural practices and inadequate mitigation efforts. For instance, in the early 2000s, terrestrial ecosystems contributed to an annual increase of 0.5 parts per billion (ppb) in atmospheric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However, in recent years the rate of increase has accelerated to 9–12 ppb per year Peng </w:t>
      </w:r>
      <w:r w:rsidRPr="00903371">
        <w:rPr>
          <w:rFonts w:ascii="Arial" w:eastAsiaTheme="minorHAnsi" w:hAnsi="Arial" w:cs="Arial"/>
          <w:i/>
          <w:iCs/>
          <w:sz w:val="20"/>
          <w:szCs w:val="20"/>
          <w:lang w:val="en-IN" w:eastAsia="en-US"/>
        </w:rPr>
        <w:t>et al.,</w:t>
      </w:r>
      <w:r w:rsidRPr="00903371">
        <w:rPr>
          <w:rFonts w:ascii="Arial" w:eastAsiaTheme="minorHAnsi" w:hAnsi="Arial" w:cs="Arial"/>
          <w:sz w:val="20"/>
          <w:szCs w:val="20"/>
          <w:lang w:val="en-IN" w:eastAsia="en-US"/>
        </w:rPr>
        <w:t xml:space="preserve"> </w:t>
      </w:r>
      <w:r w:rsidR="00903371">
        <w:rPr>
          <w:rFonts w:ascii="Arial" w:eastAsiaTheme="minorHAnsi" w:hAnsi="Arial" w:cs="Arial"/>
          <w:sz w:val="20"/>
          <w:szCs w:val="20"/>
          <w:lang w:val="en-IN" w:eastAsia="en-US"/>
        </w:rPr>
        <w:t>(</w:t>
      </w:r>
      <w:r w:rsidRPr="00903371">
        <w:rPr>
          <w:rFonts w:ascii="Arial" w:eastAsiaTheme="minorHAnsi" w:hAnsi="Arial" w:cs="Arial"/>
          <w:sz w:val="20"/>
          <w:szCs w:val="20"/>
          <w:lang w:val="en-IN" w:eastAsia="en-US"/>
        </w:rPr>
        <w:t xml:space="preserve">2022). Methane plays a complex role in atmospheric chemistry, contributing to ozone depletion and impacting both the troposphere and stratosphere. Given these effects, </w:t>
      </w:r>
      <w:commentRangeStart w:id="11"/>
      <w:r w:rsidRPr="00903371">
        <w:rPr>
          <w:rFonts w:ascii="Arial" w:eastAsiaTheme="minorHAnsi" w:hAnsi="Arial" w:cs="Arial"/>
          <w:sz w:val="20"/>
          <w:szCs w:val="20"/>
          <w:lang w:val="en-IN" w:eastAsia="en-US"/>
        </w:rPr>
        <w:t>reducing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emissions, particularly from agricultural sources, has become a priority for addressing GHG-induced global warming</w:t>
      </w:r>
      <w:commentRangeEnd w:id="11"/>
      <w:r w:rsidR="00D62609">
        <w:rPr>
          <w:rStyle w:val="CommentReference"/>
          <w:rFonts w:asciiTheme="minorHAnsi" w:eastAsiaTheme="minorHAnsi" w:hAnsiTheme="minorHAnsi" w:cstheme="minorBidi"/>
          <w:lang w:val="en-IN" w:eastAsia="en-US"/>
        </w:rPr>
        <w:commentReference w:id="11"/>
      </w:r>
      <w:r w:rsidRPr="00903371">
        <w:rPr>
          <w:rFonts w:ascii="Arial" w:eastAsiaTheme="minorHAnsi" w:hAnsi="Arial" w:cs="Arial"/>
          <w:sz w:val="20"/>
          <w:szCs w:val="20"/>
          <w:lang w:val="en-IN" w:eastAsia="en-US"/>
        </w:rPr>
        <w:t>. Agricultural practices significantly affect soil biochemical properties, which, in turn, regulate CH</w:t>
      </w:r>
      <w:r w:rsidRPr="00903371">
        <w:rPr>
          <w:rFonts w:ascii="Cambria Math" w:eastAsiaTheme="minorHAnsi" w:hAnsi="Cambria Math" w:cs="Cambria Math"/>
          <w:sz w:val="20"/>
          <w:szCs w:val="20"/>
          <w:lang w:val="en-IN" w:eastAsia="en-US"/>
        </w:rPr>
        <w:t>₄</w:t>
      </w:r>
      <w:r w:rsidRPr="00903371">
        <w:rPr>
          <w:rFonts w:ascii="Arial" w:eastAsiaTheme="minorHAnsi" w:hAnsi="Arial" w:cs="Arial"/>
          <w:sz w:val="20"/>
          <w:szCs w:val="20"/>
          <w:lang w:val="en-IN" w:eastAsia="en-US"/>
        </w:rPr>
        <w:t xml:space="preserve"> dynamics in the soil ecosystem. One widely recommended approach to enhance soil quality is incorporating crop residue amendments, including conservation agriculture (CA).</w:t>
      </w:r>
    </w:p>
    <w:p w14:paraId="40E3FFC0" w14:textId="4E08E95F"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Soils play a crucial role in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cycle, as both methanogenesis (the production of CH</w:t>
      </w:r>
      <w:r w:rsidRPr="00903371">
        <w:rPr>
          <w:rFonts w:ascii="Cambria Math" w:hAnsi="Cambria Math" w:cs="Cambria Math"/>
          <w:sz w:val="20"/>
          <w:szCs w:val="20"/>
          <w:lang w:val="en-IN"/>
        </w:rPr>
        <w:t>₄</w:t>
      </w:r>
      <w:r w:rsidRPr="00903371">
        <w:rPr>
          <w:rFonts w:ascii="Arial" w:hAnsi="Arial" w:cs="Arial"/>
          <w:sz w:val="20"/>
          <w:szCs w:val="20"/>
          <w:lang w:val="en-IN"/>
        </w:rPr>
        <w:t>) and methanotrophy (the oxidation of CH</w:t>
      </w:r>
      <w:r w:rsidRPr="00903371">
        <w:rPr>
          <w:rFonts w:ascii="Cambria Math" w:hAnsi="Cambria Math" w:cs="Cambria Math"/>
          <w:sz w:val="20"/>
          <w:szCs w:val="20"/>
          <w:lang w:val="en-IN"/>
        </w:rPr>
        <w:t>₄</w:t>
      </w:r>
      <w:r w:rsidRPr="00903371">
        <w:rPr>
          <w:rFonts w:ascii="Arial" w:hAnsi="Arial" w:cs="Arial"/>
          <w:sz w:val="20"/>
          <w:szCs w:val="20"/>
          <w:lang w:val="en-IN"/>
        </w:rPr>
        <w:t>) occur within them. Understanding of these processes is essential for developing agricultural practices and industrial processes that can help achieve a more balanced greenhouse gas footprint. The terrestrial ecosystem serves as a major sink for atmospheric CH</w:t>
      </w:r>
      <w:r w:rsidRPr="00903371">
        <w:rPr>
          <w:rFonts w:ascii="Cambria Math" w:hAnsi="Cambria Math" w:cs="Cambria Math"/>
          <w:sz w:val="20"/>
          <w:szCs w:val="20"/>
          <w:lang w:val="en-IN"/>
        </w:rPr>
        <w:t>₄</w:t>
      </w:r>
      <w:r w:rsidRPr="00903371">
        <w:rPr>
          <w:rFonts w:ascii="Arial" w:hAnsi="Arial" w:cs="Arial"/>
          <w:sz w:val="20"/>
          <w:szCs w:val="20"/>
          <w:lang w:val="en-IN"/>
        </w:rPr>
        <w:t>, aerobic methanotrophs oxidize the CH</w:t>
      </w:r>
      <w:r w:rsidRPr="00903371">
        <w:rPr>
          <w:rFonts w:ascii="Cambria Math" w:hAnsi="Cambria Math" w:cs="Cambria Math"/>
          <w:sz w:val="20"/>
          <w:szCs w:val="20"/>
          <w:lang w:val="en-IN"/>
        </w:rPr>
        <w:t>₄</w:t>
      </w:r>
      <w:r w:rsidRPr="00903371">
        <w:rPr>
          <w:rFonts w:ascii="Arial" w:hAnsi="Arial" w:cs="Arial"/>
          <w:sz w:val="20"/>
          <w:szCs w:val="20"/>
          <w:lang w:val="en-IN"/>
        </w:rPr>
        <w:t>. Methanotrophic bacteria are primarily responsible for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Chanton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2009). Interestingly, soils can absorb a substantial amount of atmospheric CH</w:t>
      </w:r>
      <w:r w:rsidRPr="00903371">
        <w:rPr>
          <w:rFonts w:ascii="Cambria Math" w:hAnsi="Cambria Math" w:cs="Cambria Math"/>
          <w:sz w:val="20"/>
          <w:szCs w:val="20"/>
          <w:lang w:val="en-IN"/>
        </w:rPr>
        <w:t>₄</w:t>
      </w:r>
      <w:r w:rsidRPr="00903371">
        <w:rPr>
          <w:rFonts w:ascii="Arial" w:hAnsi="Arial" w:cs="Arial"/>
          <w:sz w:val="20"/>
          <w:szCs w:val="20"/>
          <w:lang w:val="en-IN"/>
        </w:rPr>
        <w:t>, with estimates suggesting that 60-80% of the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produced in the soil is consumed by methanotrophs Mohanty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2006). Thus, methanotrophic bacteria residing in the soil play a key role in degrading CH</w:t>
      </w:r>
      <w:r w:rsidRPr="00903371">
        <w:rPr>
          <w:rFonts w:ascii="Cambria Math" w:hAnsi="Cambria Math" w:cs="Cambria Math"/>
          <w:sz w:val="20"/>
          <w:szCs w:val="20"/>
          <w:lang w:val="en-IN"/>
        </w:rPr>
        <w:t>₄</w:t>
      </w:r>
      <w:r w:rsidRPr="00903371">
        <w:rPr>
          <w:rFonts w:ascii="Arial" w:hAnsi="Arial" w:cs="Arial"/>
          <w:sz w:val="20"/>
          <w:szCs w:val="20"/>
          <w:lang w:val="en-IN"/>
        </w:rPr>
        <w:t>, contributing to climate change mitigation. In addition to oxidizing methane, these bacteria also produce microbial biomass, which enhances soil organic carbon. It is estimated that soils consume between 15-45 Tg of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per year</w:t>
      </w:r>
      <w:r w:rsidR="00903371">
        <w:rPr>
          <w:rFonts w:ascii="Arial" w:hAnsi="Arial" w:cs="Arial"/>
          <w:sz w:val="20"/>
          <w:szCs w:val="20"/>
          <w:lang w:val="en-IN"/>
        </w:rPr>
        <w:t xml:space="preserve"> (</w:t>
      </w:r>
      <w:r w:rsidRPr="00903371">
        <w:rPr>
          <w:rFonts w:ascii="Arial" w:hAnsi="Arial" w:cs="Arial"/>
          <w:sz w:val="20"/>
          <w:szCs w:val="20"/>
          <w:lang w:val="en-IN"/>
        </w:rPr>
        <w:t>Dutaur and Verchot, 2007).</w:t>
      </w:r>
    </w:p>
    <w:p w14:paraId="529CCF26" w14:textId="2F2CA030" w:rsidR="009B583B" w:rsidRPr="00903371" w:rsidRDefault="009B583B" w:rsidP="000478A2">
      <w:pPr>
        <w:pStyle w:val="Normal1"/>
        <w:tabs>
          <w:tab w:val="left" w:pos="720"/>
        </w:tabs>
        <w:spacing w:before="100" w:line="360" w:lineRule="auto"/>
        <w:ind w:right="-46"/>
        <w:jc w:val="both"/>
        <w:rPr>
          <w:rFonts w:ascii="Arial" w:hAnsi="Arial" w:cs="Arial"/>
          <w:sz w:val="20"/>
          <w:szCs w:val="20"/>
        </w:rPr>
      </w:pPr>
      <w:r w:rsidRPr="00903371">
        <w:rPr>
          <w:rFonts w:ascii="Arial" w:hAnsi="Arial" w:cs="Arial"/>
          <w:sz w:val="20"/>
          <w:szCs w:val="20"/>
          <w:lang w:val="en-IN"/>
        </w:rPr>
        <w:t xml:space="preserve">Conservation agriculture practices are widely recognized around the world as a helpful way to reduce greenhouse gas emissions from agricultural soils. (Lal, 2019; Pu </w:t>
      </w:r>
      <w:r w:rsidRPr="00903371">
        <w:rPr>
          <w:rFonts w:ascii="Arial" w:hAnsi="Arial" w:cs="Arial"/>
          <w:i/>
          <w:iCs/>
          <w:sz w:val="20"/>
          <w:szCs w:val="20"/>
          <w:lang w:val="en-IN"/>
        </w:rPr>
        <w:t>et al.,</w:t>
      </w:r>
      <w:r w:rsidRPr="00903371">
        <w:rPr>
          <w:rFonts w:ascii="Arial" w:hAnsi="Arial" w:cs="Arial"/>
          <w:sz w:val="20"/>
          <w:szCs w:val="20"/>
          <w:lang w:val="en-IN"/>
        </w:rPr>
        <w:t xml:space="preserve"> 2022; Zhang </w:t>
      </w:r>
      <w:r w:rsidRPr="00903371">
        <w:rPr>
          <w:rFonts w:ascii="Arial" w:hAnsi="Arial" w:cs="Arial"/>
          <w:i/>
          <w:iCs/>
          <w:sz w:val="20"/>
          <w:szCs w:val="20"/>
          <w:lang w:val="en-IN"/>
        </w:rPr>
        <w:t>et al.,</w:t>
      </w:r>
      <w:r w:rsidRPr="00903371">
        <w:rPr>
          <w:rFonts w:ascii="Arial" w:hAnsi="Arial" w:cs="Arial"/>
          <w:sz w:val="20"/>
          <w:szCs w:val="20"/>
          <w:lang w:val="en-IN"/>
        </w:rPr>
        <w:t xml:space="preserve"> 2022; Francaviglia </w:t>
      </w:r>
      <w:r w:rsidRPr="00903371">
        <w:rPr>
          <w:rFonts w:ascii="Arial" w:hAnsi="Arial" w:cs="Arial"/>
          <w:i/>
          <w:iCs/>
          <w:sz w:val="20"/>
          <w:szCs w:val="20"/>
          <w:lang w:val="en-IN"/>
        </w:rPr>
        <w:t>et al.,</w:t>
      </w:r>
      <w:r w:rsidRPr="00903371">
        <w:rPr>
          <w:rFonts w:ascii="Arial" w:hAnsi="Arial" w:cs="Arial"/>
          <w:sz w:val="20"/>
          <w:szCs w:val="20"/>
          <w:lang w:val="en-IN"/>
        </w:rPr>
        <w:t xml:space="preserve"> 2023). CA offers numerous benefits, prompting its adoption in many countries. These benefits include improved water infiltration, reduced soil erosion, decreased compaction, enhanced surface soil organic matter and carbon content Bilibio </w:t>
      </w:r>
      <w:r w:rsidRPr="00903371">
        <w:rPr>
          <w:rFonts w:ascii="Arial" w:hAnsi="Arial" w:cs="Arial"/>
          <w:i/>
          <w:iCs/>
          <w:sz w:val="20"/>
          <w:szCs w:val="20"/>
          <w:lang w:val="en-IN"/>
        </w:rPr>
        <w:t>et al.,</w:t>
      </w:r>
      <w:r w:rsidRPr="00903371">
        <w:rPr>
          <w:rFonts w:ascii="Arial" w:hAnsi="Arial" w:cs="Arial"/>
          <w:sz w:val="20"/>
          <w:szCs w:val="20"/>
          <w:lang w:val="en-IN"/>
        </w:rPr>
        <w:t xml:space="preserve"> </w:t>
      </w:r>
      <w:r w:rsidR="00903371">
        <w:rPr>
          <w:rFonts w:ascii="Arial" w:hAnsi="Arial" w:cs="Arial"/>
          <w:sz w:val="20"/>
          <w:szCs w:val="20"/>
          <w:lang w:val="en-IN"/>
        </w:rPr>
        <w:t>(</w:t>
      </w:r>
      <w:r w:rsidRPr="00903371">
        <w:rPr>
          <w:rFonts w:ascii="Arial" w:hAnsi="Arial" w:cs="Arial"/>
          <w:sz w:val="20"/>
          <w:szCs w:val="20"/>
          <w:lang w:val="en-IN"/>
        </w:rPr>
        <w:t xml:space="preserve">2023), and better soil aggregate formation Nyambo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Currently, CA is practiced on 180 million hectares worldwide </w:t>
      </w:r>
      <w:r w:rsidR="006F154F">
        <w:rPr>
          <w:rFonts w:ascii="Arial" w:hAnsi="Arial" w:cs="Arial"/>
          <w:sz w:val="20"/>
          <w:szCs w:val="20"/>
          <w:lang w:val="en-IN"/>
        </w:rPr>
        <w:t>(</w:t>
      </w:r>
      <w:r w:rsidRPr="00903371">
        <w:rPr>
          <w:rFonts w:ascii="Arial" w:hAnsi="Arial" w:cs="Arial"/>
          <w:sz w:val="20"/>
          <w:szCs w:val="20"/>
          <w:lang w:val="en-IN"/>
        </w:rPr>
        <w:t xml:space="preserve">Francaviglia </w:t>
      </w:r>
      <w:r w:rsidRPr="006F154F">
        <w:rPr>
          <w:rFonts w:ascii="Arial" w:hAnsi="Arial" w:cs="Arial"/>
          <w:i/>
          <w:iCs/>
          <w:sz w:val="20"/>
          <w:szCs w:val="20"/>
          <w:lang w:val="en-IN"/>
        </w:rPr>
        <w:t>et al.,</w:t>
      </w:r>
      <w:r w:rsidRPr="00903371">
        <w:rPr>
          <w:rFonts w:ascii="Arial" w:hAnsi="Arial" w:cs="Arial"/>
          <w:sz w:val="20"/>
          <w:szCs w:val="20"/>
          <w:lang w:val="en-IN"/>
        </w:rPr>
        <w:t xml:space="preserve"> 2023; Reimer </w:t>
      </w:r>
      <w:r w:rsidRPr="006F154F">
        <w:rPr>
          <w:rFonts w:ascii="Arial" w:hAnsi="Arial" w:cs="Arial"/>
          <w:i/>
          <w:iCs/>
          <w:sz w:val="20"/>
          <w:szCs w:val="20"/>
          <w:lang w:val="en-IN"/>
        </w:rPr>
        <w:t>et al.,</w:t>
      </w:r>
      <w:r w:rsidRPr="00903371">
        <w:rPr>
          <w:rFonts w:ascii="Arial" w:hAnsi="Arial" w:cs="Arial"/>
          <w:sz w:val="20"/>
          <w:szCs w:val="20"/>
          <w:lang w:val="en-IN"/>
        </w:rPr>
        <w:t xml:space="preserve"> 2023). Among individual countries, northern USA leads with 26.5 million hectares under CA, followed by Argentina (25.5 million hectares), Canada (13.5 million hectares), and Australia (17.0 million hectares) Chinseu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2019). In Asia, CA is implemented on over 17.5 million hectares Kassam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2022), including 3.9 million hectares in India Thakur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with expectations of further expansion in recent years. </w:t>
      </w:r>
      <w:r w:rsidRPr="00903371">
        <w:rPr>
          <w:rFonts w:ascii="Arial" w:hAnsi="Arial" w:cs="Arial"/>
          <w:sz w:val="20"/>
          <w:szCs w:val="20"/>
        </w:rPr>
        <w:t xml:space="preserve">One of the key principles of CA involves retaining at least 30% of crop residues in the field, allowing them to decompose and integrate into the soil Francaviglia </w:t>
      </w:r>
      <w:r w:rsidRPr="006F154F">
        <w:rPr>
          <w:rFonts w:ascii="Arial" w:hAnsi="Arial" w:cs="Arial"/>
          <w:i/>
          <w:iCs/>
          <w:sz w:val="20"/>
          <w:szCs w:val="20"/>
        </w:rPr>
        <w:t>et al.,</w:t>
      </w:r>
      <w:r w:rsidRPr="00903371">
        <w:rPr>
          <w:rFonts w:ascii="Arial" w:hAnsi="Arial" w:cs="Arial"/>
          <w:sz w:val="20"/>
          <w:szCs w:val="20"/>
        </w:rPr>
        <w:t xml:space="preserve"> </w:t>
      </w:r>
      <w:r w:rsidR="006F154F">
        <w:rPr>
          <w:rFonts w:ascii="Arial" w:hAnsi="Arial" w:cs="Arial"/>
          <w:sz w:val="20"/>
          <w:szCs w:val="20"/>
        </w:rPr>
        <w:t>(</w:t>
      </w:r>
      <w:r w:rsidRPr="00903371">
        <w:rPr>
          <w:rFonts w:ascii="Arial" w:hAnsi="Arial" w:cs="Arial"/>
          <w:sz w:val="20"/>
          <w:szCs w:val="20"/>
        </w:rPr>
        <w:t>2023). This decomposition process produces various organic compounds, such as organic acids and sugars, which serve as precursor molecules for methane</w:t>
      </w:r>
      <w:r w:rsidR="006F154F">
        <w:rPr>
          <w:rFonts w:ascii="Arial" w:hAnsi="Arial" w:cs="Arial"/>
          <w:sz w:val="20"/>
          <w:szCs w:val="20"/>
        </w:rPr>
        <w:t xml:space="preserve"> </w:t>
      </w:r>
      <w:r w:rsidRPr="00903371">
        <w:rPr>
          <w:rFonts w:ascii="Arial" w:hAnsi="Arial" w:cs="Arial"/>
          <w:sz w:val="20"/>
          <w:szCs w:val="20"/>
        </w:rPr>
        <w:t>cycling in the soil ecosystem.</w:t>
      </w:r>
    </w:p>
    <w:p w14:paraId="1FED90FC" w14:textId="14CCAC6B" w:rsidR="00F004DE" w:rsidRPr="00903371" w:rsidRDefault="00F004DE"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lastRenderedPageBreak/>
        <w:t xml:space="preserve">The practice of retaining crop residues, which involves leaving stalks, leaves, and roots on the soil surface after harvest, plays a crucial role in preserving and improving soil quality. Residue retention on soil surface acts as a mulch and provides favourable conditions for the microbial process which results in higher available nutrients in the soil Choudhary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The mineralization of nutrients from the crop residue retained on the soil surface increased the pool of available nutrients in the soil Jakhar </w:t>
      </w:r>
      <w:r w:rsidRPr="006F154F">
        <w:rPr>
          <w:rFonts w:ascii="Arial" w:hAnsi="Arial" w:cs="Arial"/>
          <w:i/>
          <w:iCs/>
          <w:sz w:val="20"/>
          <w:szCs w:val="20"/>
          <w:lang w:val="en-IN"/>
        </w:rPr>
        <w:t>et al.</w:t>
      </w:r>
      <w:r w:rsidR="006F154F">
        <w:rPr>
          <w:rFonts w:ascii="Arial" w:hAnsi="Arial" w:cs="Arial"/>
          <w:i/>
          <w:iCs/>
          <w:sz w:val="20"/>
          <w:szCs w:val="20"/>
          <w:lang w:val="en-IN"/>
        </w:rPr>
        <w:t>,</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2018). Residue retention maintains favourable temperature and moisture conditions which regulate the process of organic matter decomposition and nutrient cycling resulting in higher N availability Jat </w:t>
      </w:r>
      <w:r w:rsidRPr="006F154F">
        <w:rPr>
          <w:rFonts w:ascii="Arial" w:hAnsi="Arial" w:cs="Arial"/>
          <w:i/>
          <w:iCs/>
          <w:sz w:val="20"/>
          <w:szCs w:val="20"/>
          <w:lang w:val="en-IN"/>
        </w:rPr>
        <w:t>et al.</w:t>
      </w:r>
      <w:r w:rsidR="006F154F">
        <w:rPr>
          <w:rFonts w:ascii="Arial" w:hAnsi="Arial" w:cs="Arial"/>
          <w:i/>
          <w:iCs/>
          <w:sz w:val="20"/>
          <w:szCs w:val="20"/>
          <w:lang w:val="en-IN"/>
        </w:rPr>
        <w:t>, (</w:t>
      </w:r>
      <w:r w:rsidRPr="00903371">
        <w:rPr>
          <w:rFonts w:ascii="Arial" w:hAnsi="Arial" w:cs="Arial"/>
          <w:sz w:val="20"/>
          <w:szCs w:val="20"/>
          <w:lang w:val="en-IN"/>
        </w:rPr>
        <w:t>2018). This approach offers multiple benefits, such as better soil quality, improved crop performance, and broader ecosystem advantages</w:t>
      </w:r>
      <w:r w:rsidR="00481119" w:rsidRPr="00903371">
        <w:rPr>
          <w:rFonts w:ascii="Arial" w:hAnsi="Arial" w:cs="Arial"/>
          <w:sz w:val="20"/>
          <w:szCs w:val="20"/>
          <w:lang w:val="en-IN"/>
        </w:rPr>
        <w:t>.</w:t>
      </w:r>
    </w:p>
    <w:p w14:paraId="3D8797CE" w14:textId="6DD57EC6" w:rsidR="009B583B" w:rsidRPr="00903371" w:rsidRDefault="009B583B" w:rsidP="000478A2">
      <w:pPr>
        <w:pStyle w:val="Normal1"/>
        <w:tabs>
          <w:tab w:val="left" w:pos="720"/>
        </w:tabs>
        <w:spacing w:before="100" w:line="360" w:lineRule="auto"/>
        <w:ind w:right="-46"/>
        <w:jc w:val="both"/>
        <w:rPr>
          <w:rFonts w:ascii="Arial" w:hAnsi="Arial" w:cs="Arial"/>
          <w:sz w:val="20"/>
          <w:szCs w:val="20"/>
          <w:lang w:val="en-IN"/>
        </w:rPr>
      </w:pPr>
      <w:r w:rsidRPr="00903371">
        <w:rPr>
          <w:rFonts w:ascii="Arial" w:hAnsi="Arial" w:cs="Arial"/>
          <w:sz w:val="20"/>
          <w:szCs w:val="20"/>
          <w:lang w:val="en-IN"/>
        </w:rPr>
        <w:t>Methane cycling consists of two key processes: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oxidation. The type of crop residue and its carbon content play a significant role in influencing these processes. For instance, in a vegetable–rice rotation system, retaining straw increased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emissions during the rice-growing season Qi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 xml:space="preserve">2023). The methane oxidation potential of paddy soils has been evaluated under three long-term (32 years) fertilization treatments: an unfertilized control, inorganic fertilizers, and a combination of wheat straw incorporation with inorganic fertilizers. Results showed that methane oxidation potential was significantly higher in the straw plus inorganic fertilizer treatment compared to treatments without residue incorporation Yang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2022). Crop residues from both legumes and cereals have been found to enhance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Zhou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However, research examining the combined effects of crop residue incorporation on both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production and consumption remains limited, despite its importance for developing effective GHG mitigation strategies through conservation agriculture. A study on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in soybean–wheat, maize–wheat, and maize–gram cropping systems under different tillage practices Kollah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2020) revealed that no-tillage practices stimulated higher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compared to conventional tillage, regardless of the cropping system. Among the systems studied, CH</w:t>
      </w:r>
      <w:r w:rsidRPr="00903371">
        <w:rPr>
          <w:rFonts w:ascii="Cambria Math" w:hAnsi="Cambria Math" w:cs="Cambria Math"/>
          <w:sz w:val="20"/>
          <w:szCs w:val="20"/>
          <w:lang w:val="en-IN"/>
        </w:rPr>
        <w:t>₄</w:t>
      </w:r>
      <w:r w:rsidRPr="00903371">
        <w:rPr>
          <w:rFonts w:ascii="Arial" w:hAnsi="Arial" w:cs="Arial"/>
          <w:sz w:val="20"/>
          <w:szCs w:val="20"/>
          <w:lang w:val="en-IN"/>
        </w:rPr>
        <w:t xml:space="preserve"> consumption was highest in maize–wheat and lowest in maize–gram systems. Crop residue incorporation influence both CH</w:t>
      </w:r>
      <w:r w:rsidRPr="006F154F">
        <w:rPr>
          <w:rFonts w:ascii="Arial" w:hAnsi="Arial" w:cs="Arial"/>
          <w:sz w:val="20"/>
          <w:szCs w:val="20"/>
          <w:vertAlign w:val="subscript"/>
          <w:lang w:val="en-IN"/>
        </w:rPr>
        <w:t>4</w:t>
      </w:r>
      <w:r w:rsidRPr="00903371">
        <w:rPr>
          <w:rFonts w:ascii="Arial" w:hAnsi="Arial" w:cs="Arial"/>
          <w:sz w:val="20"/>
          <w:szCs w:val="20"/>
          <w:lang w:val="en-IN"/>
        </w:rPr>
        <w:t xml:space="preserve"> consumption and production potential of soil and this effect is more pronounced with biomass of cereal than legumes Shivran </w:t>
      </w:r>
      <w:r w:rsidRPr="006F154F">
        <w:rPr>
          <w:rFonts w:ascii="Arial" w:hAnsi="Arial" w:cs="Arial"/>
          <w:i/>
          <w:iCs/>
          <w:sz w:val="20"/>
          <w:szCs w:val="20"/>
          <w:lang w:val="en-IN"/>
        </w:rPr>
        <w:t>et. al.,</w:t>
      </w:r>
      <w:r w:rsidRPr="00903371">
        <w:rPr>
          <w:rFonts w:ascii="Arial" w:hAnsi="Arial" w:cs="Arial"/>
          <w:sz w:val="20"/>
          <w:szCs w:val="20"/>
          <w:lang w:val="en-IN"/>
        </w:rPr>
        <w:t xml:space="preserve"> </w:t>
      </w:r>
      <w:r w:rsidR="006F154F">
        <w:rPr>
          <w:rFonts w:ascii="Arial" w:hAnsi="Arial" w:cs="Arial"/>
          <w:sz w:val="20"/>
          <w:szCs w:val="20"/>
          <w:lang w:val="en-IN"/>
        </w:rPr>
        <w:t>(</w:t>
      </w:r>
      <w:r w:rsidRPr="00903371">
        <w:rPr>
          <w:rFonts w:ascii="Arial" w:hAnsi="Arial" w:cs="Arial"/>
          <w:sz w:val="20"/>
          <w:szCs w:val="20"/>
          <w:lang w:val="en-IN"/>
        </w:rPr>
        <w:t>2023).</w:t>
      </w:r>
    </w:p>
    <w:p w14:paraId="341F7A7F" w14:textId="39EBE4B2" w:rsidR="005E4201" w:rsidRDefault="009B583B" w:rsidP="000478A2">
      <w:pPr>
        <w:spacing w:after="0" w:line="360" w:lineRule="auto"/>
        <w:ind w:right="-46"/>
        <w:jc w:val="both"/>
        <w:rPr>
          <w:ins w:id="13" w:author="Microsoft Office User" w:date="2025-08-04T20:53:00Z"/>
          <w:rFonts w:ascii="Arial" w:hAnsi="Arial" w:cs="Arial"/>
          <w:sz w:val="20"/>
          <w:szCs w:val="20"/>
        </w:rPr>
      </w:pPr>
      <w:r w:rsidRPr="00903371">
        <w:rPr>
          <w:rFonts w:ascii="Arial" w:hAnsi="Arial" w:cs="Arial"/>
          <w:sz w:val="20"/>
          <w:szCs w:val="20"/>
        </w:rPr>
        <w:t>To explore this, experiments were conducted to evaluate the CH</w:t>
      </w:r>
      <w:r w:rsidRPr="00903371">
        <w:rPr>
          <w:rFonts w:ascii="Arial" w:hAnsi="Arial" w:cs="Arial"/>
          <w:sz w:val="20"/>
          <w:szCs w:val="20"/>
          <w:vertAlign w:val="subscript"/>
        </w:rPr>
        <w:t>4</w:t>
      </w:r>
      <w:r w:rsidRPr="00903371">
        <w:rPr>
          <w:rFonts w:ascii="Arial" w:hAnsi="Arial" w:cs="Arial"/>
          <w:sz w:val="20"/>
          <w:szCs w:val="20"/>
        </w:rPr>
        <w:t xml:space="preserve"> consumption potential of soil in response to the long-term establishment of Maize-Chickpea cropping systems, different tillage practices (conventional tillage and No- tillage), varying crop residue levels (0%, 30%, 90%), and two soil depths (0-15 cm and 15-30 cm). Methane cycling involves both CH</w:t>
      </w:r>
      <w:r w:rsidRPr="00903371">
        <w:rPr>
          <w:rFonts w:ascii="Arial" w:hAnsi="Arial" w:cs="Arial"/>
          <w:sz w:val="20"/>
          <w:szCs w:val="20"/>
          <w:vertAlign w:val="subscript"/>
        </w:rPr>
        <w:t>4</w:t>
      </w:r>
      <w:r w:rsidRPr="00903371">
        <w:rPr>
          <w:rFonts w:ascii="Arial" w:hAnsi="Arial" w:cs="Arial"/>
          <w:sz w:val="20"/>
          <w:szCs w:val="20"/>
        </w:rPr>
        <w:t xml:space="preserve"> consumption and production. The cycling process is influenced differently by the type </w:t>
      </w:r>
      <w:r w:rsidR="006F154F">
        <w:rPr>
          <w:rFonts w:ascii="Arial" w:hAnsi="Arial" w:cs="Arial"/>
          <w:sz w:val="20"/>
          <w:szCs w:val="20"/>
        </w:rPr>
        <w:t xml:space="preserve">and level </w:t>
      </w:r>
      <w:r w:rsidRPr="00903371">
        <w:rPr>
          <w:rFonts w:ascii="Arial" w:hAnsi="Arial" w:cs="Arial"/>
          <w:sz w:val="20"/>
          <w:szCs w:val="20"/>
        </w:rPr>
        <w:t xml:space="preserve">of residue, depending on its carbon content. </w:t>
      </w:r>
    </w:p>
    <w:p w14:paraId="29B156AF" w14:textId="77777777" w:rsidR="00C21ACF" w:rsidRPr="00903371" w:rsidRDefault="00C21ACF" w:rsidP="000478A2">
      <w:pPr>
        <w:spacing w:after="0" w:line="360" w:lineRule="auto"/>
        <w:ind w:right="-46"/>
        <w:jc w:val="both"/>
        <w:rPr>
          <w:rFonts w:ascii="Arial" w:hAnsi="Arial" w:cs="Arial"/>
          <w:sz w:val="20"/>
          <w:szCs w:val="20"/>
        </w:rPr>
      </w:pPr>
    </w:p>
    <w:p w14:paraId="79567173" w14:textId="237D289A" w:rsidR="008D0D30" w:rsidRPr="006F154F" w:rsidRDefault="006F154F" w:rsidP="006F154F">
      <w:pPr>
        <w:pStyle w:val="ListParagraph"/>
        <w:numPr>
          <w:ilvl w:val="0"/>
          <w:numId w:val="1"/>
        </w:numPr>
        <w:spacing w:after="0" w:line="360" w:lineRule="auto"/>
        <w:ind w:left="426" w:right="-46" w:hanging="426"/>
        <w:jc w:val="both"/>
        <w:rPr>
          <w:rFonts w:ascii="Arial" w:hAnsi="Arial" w:cs="Arial"/>
          <w:b/>
          <w:bCs/>
        </w:rPr>
      </w:pPr>
      <w:r w:rsidRPr="006F154F">
        <w:rPr>
          <w:rFonts w:ascii="Arial" w:hAnsi="Arial" w:cs="Arial"/>
          <w:b/>
          <w:bCs/>
        </w:rPr>
        <w:t>MATERIALS AND METHODS</w:t>
      </w:r>
    </w:p>
    <w:p w14:paraId="044B4443" w14:textId="5042CAEB"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2.1 EXPERIMENTAL SITE</w:t>
      </w:r>
    </w:p>
    <w:p w14:paraId="4AF3DFB7" w14:textId="13573F22" w:rsidR="009B12ED" w:rsidRDefault="009B12ED" w:rsidP="000478A2">
      <w:pPr>
        <w:spacing w:after="0" w:line="360" w:lineRule="auto"/>
        <w:ind w:right="-46"/>
        <w:jc w:val="both"/>
        <w:rPr>
          <w:ins w:id="14" w:author="Microsoft Office User" w:date="2025-08-04T20:54:00Z"/>
          <w:rFonts w:ascii="Arial" w:hAnsi="Arial" w:cs="Arial"/>
          <w:sz w:val="20"/>
          <w:szCs w:val="20"/>
        </w:rPr>
      </w:pPr>
      <w:r w:rsidRPr="00F96185">
        <w:rPr>
          <w:rFonts w:ascii="Arial" w:hAnsi="Arial" w:cs="Arial"/>
          <w:sz w:val="20"/>
          <w:szCs w:val="20"/>
        </w:rPr>
        <w:t xml:space="preserve">The study was conducted at the research farm of the Indian Institute of Soil Science (IISS) in Bhopal, India. The experimental site is geographically situated at coordinates 23°18'28.26"N and 77°24'26.00"E, with an elevation of 500 meters above sea level. The area receives an average annual rainfall of 1,146 mm, with more than 80% of it occurring between June and September. The region experiences an average annual air temperature of 25°C and has a generally humid subtropical climate. The summer season starts in the latter half of March and lasts until mid-June, while winter peaks in January, with </w:t>
      </w:r>
      <w:r w:rsidRPr="00F96185">
        <w:rPr>
          <w:rFonts w:ascii="Arial" w:hAnsi="Arial" w:cs="Arial"/>
          <w:sz w:val="20"/>
          <w:szCs w:val="20"/>
        </w:rPr>
        <w:lastRenderedPageBreak/>
        <w:t xml:space="preserve">temperatures occasionally dropping close to freezing at night. The soil at the experimental site is classified as Vertisols from the montmorillonite isohyperthermic family of typic haplustert, and is characterized by its alkaline nature and distinct swell-shrink properties Aher </w:t>
      </w:r>
      <w:r w:rsidRPr="00F96185">
        <w:rPr>
          <w:rFonts w:ascii="Arial" w:hAnsi="Arial" w:cs="Arial"/>
          <w:i/>
          <w:iCs/>
          <w:sz w:val="20"/>
          <w:szCs w:val="20"/>
        </w:rPr>
        <w:t>et al.,</w:t>
      </w:r>
      <w:r w:rsidRPr="00F96185">
        <w:rPr>
          <w:rFonts w:ascii="Arial" w:hAnsi="Arial" w:cs="Arial"/>
          <w:sz w:val="20"/>
          <w:szCs w:val="20"/>
        </w:rPr>
        <w:t xml:space="preserve"> </w:t>
      </w:r>
      <w:r w:rsidR="006F154F">
        <w:rPr>
          <w:rFonts w:ascii="Arial" w:hAnsi="Arial" w:cs="Arial"/>
          <w:sz w:val="20"/>
          <w:szCs w:val="20"/>
        </w:rPr>
        <w:t>(</w:t>
      </w:r>
      <w:r w:rsidRPr="00F96185">
        <w:rPr>
          <w:rFonts w:ascii="Arial" w:hAnsi="Arial" w:cs="Arial"/>
          <w:sz w:val="20"/>
          <w:szCs w:val="20"/>
        </w:rPr>
        <w:t>2018).</w:t>
      </w:r>
    </w:p>
    <w:p w14:paraId="151DC0BD" w14:textId="77777777" w:rsidR="00C21ACF" w:rsidRPr="00F96185" w:rsidRDefault="00C21ACF" w:rsidP="000478A2">
      <w:pPr>
        <w:spacing w:after="0" w:line="360" w:lineRule="auto"/>
        <w:ind w:right="-46"/>
        <w:jc w:val="both"/>
        <w:rPr>
          <w:rFonts w:ascii="Arial" w:hAnsi="Arial" w:cs="Arial"/>
          <w:sz w:val="20"/>
          <w:szCs w:val="20"/>
        </w:rPr>
      </w:pPr>
    </w:p>
    <w:p w14:paraId="57C303BA" w14:textId="7D8FE69A" w:rsidR="008D0D30" w:rsidRPr="006F154F" w:rsidRDefault="00E8794D"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 xml:space="preserve">2.2 </w:t>
      </w:r>
      <w:r w:rsidR="008D0D30" w:rsidRPr="006F154F">
        <w:rPr>
          <w:rFonts w:ascii="Arial" w:hAnsi="Arial" w:cs="Arial"/>
          <w:b/>
          <w:bCs/>
          <w:sz w:val="20"/>
          <w:szCs w:val="20"/>
        </w:rPr>
        <w:t>Experimental design, crop management and fertilizer application</w:t>
      </w:r>
    </w:p>
    <w:p w14:paraId="06205BBF" w14:textId="5C1E3132" w:rsidR="001151B5" w:rsidRDefault="001151B5" w:rsidP="000478A2">
      <w:pPr>
        <w:spacing w:after="0" w:line="360" w:lineRule="auto"/>
        <w:ind w:right="-46"/>
        <w:jc w:val="both"/>
        <w:rPr>
          <w:ins w:id="15" w:author="Microsoft Office User" w:date="2025-08-04T20:57:00Z"/>
          <w:rFonts w:ascii="Arial" w:hAnsi="Arial" w:cs="Arial"/>
          <w:sz w:val="20"/>
          <w:szCs w:val="20"/>
        </w:rPr>
      </w:pPr>
      <w:r w:rsidRPr="00F96185">
        <w:rPr>
          <w:rFonts w:ascii="Arial" w:hAnsi="Arial" w:cs="Arial"/>
          <w:sz w:val="20"/>
          <w:szCs w:val="20"/>
        </w:rPr>
        <w:t xml:space="preserve">The experiment was conducted using a Randomized Block Design, with each treatment replicated five times. Each plot measured 7m × 6m. The treatments included residue </w:t>
      </w:r>
      <w:r w:rsidR="00284B84" w:rsidRPr="00F96185">
        <w:rPr>
          <w:rFonts w:ascii="Arial" w:hAnsi="Arial" w:cs="Arial"/>
          <w:sz w:val="20"/>
          <w:szCs w:val="20"/>
        </w:rPr>
        <w:t>retention of</w:t>
      </w:r>
      <w:r w:rsidRPr="00F96185">
        <w:rPr>
          <w:rFonts w:ascii="Arial" w:hAnsi="Arial" w:cs="Arial"/>
          <w:sz w:val="20"/>
          <w:szCs w:val="20"/>
        </w:rPr>
        <w:t xml:space="preserve"> 0%, 30%, and 90% in a maize and chickpea cropping system under zero tillage, and conventional tillage management. </w:t>
      </w:r>
      <w:bookmarkStart w:id="16" w:name="_Hlk188384945"/>
      <w:r w:rsidRPr="00F96185">
        <w:rPr>
          <w:rFonts w:ascii="Arial" w:hAnsi="Arial" w:cs="Arial"/>
          <w:sz w:val="20"/>
          <w:szCs w:val="20"/>
        </w:rPr>
        <w:t xml:space="preserve">Maize variety </w:t>
      </w:r>
      <w:r w:rsidR="00980218" w:rsidRPr="00F96185">
        <w:rPr>
          <w:rFonts w:ascii="Arial" w:hAnsi="Arial" w:cs="Arial"/>
          <w:sz w:val="20"/>
          <w:szCs w:val="20"/>
        </w:rPr>
        <w:t>(</w:t>
      </w:r>
      <w:r w:rsidRPr="00F96185">
        <w:rPr>
          <w:rFonts w:ascii="Arial" w:hAnsi="Arial" w:cs="Arial"/>
          <w:sz w:val="20"/>
          <w:szCs w:val="20"/>
        </w:rPr>
        <w:t>Nath Samrat 1144</w:t>
      </w:r>
      <w:r w:rsidR="00980218" w:rsidRPr="00F96185">
        <w:rPr>
          <w:rFonts w:ascii="Arial" w:hAnsi="Arial" w:cs="Arial"/>
          <w:sz w:val="20"/>
          <w:szCs w:val="20"/>
        </w:rPr>
        <w:t>)</w:t>
      </w:r>
      <w:r w:rsidRPr="00F96185">
        <w:rPr>
          <w:rFonts w:ascii="Arial" w:hAnsi="Arial" w:cs="Arial"/>
          <w:sz w:val="20"/>
          <w:szCs w:val="20"/>
        </w:rPr>
        <w:t xml:space="preserve"> was sown with 55 cm ×15</w:t>
      </w:r>
      <w:ins w:id="17" w:author="Microsoft Office User" w:date="2025-08-04T20:55:00Z">
        <w:r w:rsidR="00C21ACF">
          <w:rPr>
            <w:rFonts w:ascii="Arial" w:hAnsi="Arial" w:cs="Arial"/>
            <w:sz w:val="20"/>
            <w:szCs w:val="20"/>
          </w:rPr>
          <w:t xml:space="preserve"> </w:t>
        </w:r>
      </w:ins>
      <w:r w:rsidRPr="00F96185">
        <w:rPr>
          <w:rFonts w:ascii="Arial" w:hAnsi="Arial" w:cs="Arial"/>
          <w:sz w:val="20"/>
          <w:szCs w:val="20"/>
        </w:rPr>
        <w:t xml:space="preserve">cm spacing in the last week of June, while chickpea variety </w:t>
      </w:r>
      <w:r w:rsidR="00980218" w:rsidRPr="00F96185">
        <w:rPr>
          <w:rFonts w:ascii="Arial" w:hAnsi="Arial" w:cs="Arial"/>
          <w:sz w:val="20"/>
          <w:szCs w:val="20"/>
        </w:rPr>
        <w:t>(</w:t>
      </w:r>
      <w:r w:rsidRPr="00F96185">
        <w:rPr>
          <w:rFonts w:ascii="Arial" w:hAnsi="Arial" w:cs="Arial"/>
          <w:sz w:val="20"/>
          <w:szCs w:val="20"/>
        </w:rPr>
        <w:t>JG-12</w:t>
      </w:r>
      <w:r w:rsidR="00980218" w:rsidRPr="00F96185">
        <w:rPr>
          <w:rFonts w:ascii="Arial" w:hAnsi="Arial" w:cs="Arial"/>
          <w:sz w:val="20"/>
          <w:szCs w:val="20"/>
        </w:rPr>
        <w:t>)</w:t>
      </w:r>
      <w:r w:rsidRPr="00F96185">
        <w:rPr>
          <w:rFonts w:ascii="Arial" w:hAnsi="Arial" w:cs="Arial"/>
          <w:sz w:val="20"/>
          <w:szCs w:val="20"/>
        </w:rPr>
        <w:t xml:space="preserve"> with 27.5 cm × 10 cm spacing in mid-October every year using a zero-tillage seed drill machine (Happy Seeder)</w:t>
      </w:r>
      <w:r w:rsidR="00284B84" w:rsidRPr="00F96185">
        <w:rPr>
          <w:rFonts w:ascii="Arial" w:hAnsi="Arial" w:cs="Arial"/>
          <w:sz w:val="20"/>
          <w:szCs w:val="20"/>
        </w:rPr>
        <w:t xml:space="preserve"> Seed rates of maize and chickpea were at </w:t>
      </w:r>
      <w:r w:rsidR="004204EE" w:rsidRPr="00F96185">
        <w:rPr>
          <w:rFonts w:ascii="Arial" w:hAnsi="Arial" w:cs="Arial"/>
          <w:sz w:val="20"/>
          <w:szCs w:val="20"/>
        </w:rPr>
        <w:t>20 and 75</w:t>
      </w:r>
      <w:r w:rsidR="00284B84" w:rsidRPr="00F96185">
        <w:rPr>
          <w:rFonts w:ascii="Arial" w:hAnsi="Arial" w:cs="Arial"/>
          <w:sz w:val="20"/>
          <w:szCs w:val="20"/>
        </w:rPr>
        <w:t xml:space="preserve"> kg/ha, respectively</w:t>
      </w:r>
      <w:r w:rsidRPr="00F96185">
        <w:rPr>
          <w:rFonts w:ascii="Arial" w:hAnsi="Arial" w:cs="Arial"/>
          <w:sz w:val="20"/>
          <w:szCs w:val="20"/>
        </w:rPr>
        <w:t xml:space="preserve">. A recommended dose of </w:t>
      </w:r>
      <w:r w:rsidR="00217CC5" w:rsidRPr="00F96185">
        <w:rPr>
          <w:rFonts w:ascii="Arial" w:hAnsi="Arial" w:cs="Arial"/>
          <w:sz w:val="20"/>
          <w:szCs w:val="20"/>
        </w:rPr>
        <w:t>fertilizers was applied at the rate of 120:60:40 and 20:50:40 kg N: P</w:t>
      </w:r>
      <w:r w:rsidR="00217CC5" w:rsidRPr="00F96185">
        <w:rPr>
          <w:rFonts w:ascii="Arial" w:hAnsi="Arial" w:cs="Arial"/>
          <w:sz w:val="20"/>
          <w:szCs w:val="20"/>
          <w:vertAlign w:val="subscript"/>
        </w:rPr>
        <w:t>2</w:t>
      </w:r>
      <w:r w:rsidR="00217CC5" w:rsidRPr="00F96185">
        <w:rPr>
          <w:rFonts w:ascii="Arial" w:hAnsi="Arial" w:cs="Arial"/>
          <w:sz w:val="20"/>
          <w:szCs w:val="20"/>
        </w:rPr>
        <w:t>O</w:t>
      </w:r>
      <w:r w:rsidR="00217CC5" w:rsidRPr="00F96185">
        <w:rPr>
          <w:rFonts w:ascii="Arial" w:hAnsi="Arial" w:cs="Arial"/>
          <w:sz w:val="20"/>
          <w:szCs w:val="20"/>
          <w:vertAlign w:val="subscript"/>
        </w:rPr>
        <w:t>5</w:t>
      </w:r>
      <w:r w:rsidR="00217CC5" w:rsidRPr="00F96185">
        <w:rPr>
          <w:rFonts w:ascii="Arial" w:hAnsi="Arial" w:cs="Arial"/>
          <w:sz w:val="20"/>
          <w:szCs w:val="20"/>
        </w:rPr>
        <w:t>:K</w:t>
      </w:r>
      <w:r w:rsidR="00217CC5" w:rsidRPr="00F96185">
        <w:rPr>
          <w:rFonts w:ascii="Arial" w:hAnsi="Arial" w:cs="Arial"/>
          <w:sz w:val="20"/>
          <w:szCs w:val="20"/>
          <w:vertAlign w:val="subscript"/>
        </w:rPr>
        <w:t>2</w:t>
      </w:r>
      <w:r w:rsidR="00217CC5" w:rsidRPr="00F96185">
        <w:rPr>
          <w:rFonts w:ascii="Arial" w:hAnsi="Arial" w:cs="Arial"/>
          <w:sz w:val="20"/>
          <w:szCs w:val="20"/>
        </w:rPr>
        <w:t>O per ha in maize and chickpea, respectively, using urea, single super phosphate, muriate of potash as fertilizer sources</w:t>
      </w:r>
      <w:r w:rsidRPr="00F96185">
        <w:rPr>
          <w:rFonts w:ascii="Arial" w:hAnsi="Arial" w:cs="Arial"/>
          <w:sz w:val="20"/>
          <w:szCs w:val="20"/>
        </w:rPr>
        <w:t>. For effective weed control in maize, a tank mix combination of Tembotrione+ atrazine was applied immediately after sowing followed by post-emergence application of tembotrione at 30 days after sowing to manage weeds. In chickpea, a combination of imazathypar was applied immediately after sowing followed by post-emergence application of imazethapyr+ clodinofop at 30 days after sowing to control a broad spectrum of weeds. The maize crop was raised under rainfed condition while for the chickpea three irrigations including the first after dry sowing under residual moisture conditions as the residual moisture was not sufficient to ensure proper crop establishment followed by a second at vegetative stage and the third at the pod filling stage.</w:t>
      </w:r>
      <w:bookmarkEnd w:id="16"/>
      <w:r w:rsidRPr="00F96185">
        <w:rPr>
          <w:rFonts w:ascii="Arial" w:hAnsi="Arial" w:cs="Arial"/>
          <w:sz w:val="20"/>
          <w:szCs w:val="20"/>
        </w:rPr>
        <w:t xml:space="preserve">  After harvesting, the previous crop residue retained in 90%, 30%, 0% treatment was 6.88 t/ha, 2.29 t/ha and no residue for maize. In case of chickpea crop, previous residues retained in 90%, 30%, 0% treatment was 3.1 t/ha, 1.05 t/ha and no residue. Residue were chopped, and left on the soil surface prior to planting the next crop in each cycle. </w:t>
      </w:r>
    </w:p>
    <w:p w14:paraId="0D522635" w14:textId="77777777" w:rsidR="00C21ACF" w:rsidRPr="00F96185" w:rsidRDefault="00C21ACF" w:rsidP="000478A2">
      <w:pPr>
        <w:spacing w:after="0" w:line="360" w:lineRule="auto"/>
        <w:ind w:right="-46"/>
        <w:jc w:val="both"/>
        <w:rPr>
          <w:rFonts w:ascii="Arial" w:hAnsi="Arial" w:cs="Arial"/>
          <w:sz w:val="20"/>
          <w:szCs w:val="20"/>
        </w:rPr>
      </w:pPr>
    </w:p>
    <w:p w14:paraId="687C9B3D" w14:textId="6507C102"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2.3 SOIL SAMPLING AND PROCESSING</w:t>
      </w:r>
    </w:p>
    <w:p w14:paraId="70611780" w14:textId="6DBA77D0" w:rsidR="005516AE" w:rsidRDefault="005516AE" w:rsidP="000478A2">
      <w:pPr>
        <w:spacing w:after="0" w:line="360" w:lineRule="auto"/>
        <w:ind w:right="-46"/>
        <w:jc w:val="both"/>
        <w:rPr>
          <w:ins w:id="18" w:author="Microsoft Office User" w:date="2025-08-04T20:58:00Z"/>
          <w:rFonts w:ascii="Arial" w:hAnsi="Arial" w:cs="Arial"/>
          <w:sz w:val="20"/>
          <w:szCs w:val="20"/>
        </w:rPr>
      </w:pPr>
      <w:r w:rsidRPr="00F96185">
        <w:rPr>
          <w:rFonts w:ascii="Arial" w:hAnsi="Arial" w:cs="Arial"/>
          <w:sz w:val="20"/>
          <w:szCs w:val="20"/>
        </w:rPr>
        <w:t>Soil samples were collected 45 days after sowing (at the vegetative stage) from depths of 0–15 cm and 15–30 cm using an auger. To eliminate debris such as dead roots, leaves, insects, and coarse materials like stones and gravel, the upper 2 cm of soil was removed at each sampling site. The soil cores were then homogenized and combined to create a composite sample. These samples were air-dried in the shade indoors, passed through a 2 mm sieve, and stored in plastic containers. To minimize alterations in soil properties, CH</w:t>
      </w:r>
      <w:r w:rsidRPr="00F96185">
        <w:rPr>
          <w:rFonts w:ascii="Cambria Math" w:hAnsi="Cambria Math" w:cs="Cambria Math"/>
          <w:sz w:val="20"/>
          <w:szCs w:val="20"/>
        </w:rPr>
        <w:t>₄</w:t>
      </w:r>
      <w:r w:rsidRPr="00F96185">
        <w:rPr>
          <w:rFonts w:ascii="Arial" w:hAnsi="Arial" w:cs="Arial"/>
          <w:sz w:val="20"/>
          <w:szCs w:val="20"/>
        </w:rPr>
        <w:t xml:space="preserve"> consumption and production analyses were conducted within two days of sampling.</w:t>
      </w:r>
    </w:p>
    <w:p w14:paraId="25935456" w14:textId="77777777" w:rsidR="00C21ACF" w:rsidRPr="00F96185" w:rsidRDefault="00C21ACF" w:rsidP="000478A2">
      <w:pPr>
        <w:spacing w:after="0" w:line="360" w:lineRule="auto"/>
        <w:ind w:right="-46"/>
        <w:jc w:val="both"/>
        <w:rPr>
          <w:rFonts w:ascii="Arial" w:hAnsi="Arial" w:cs="Arial"/>
          <w:sz w:val="20"/>
          <w:szCs w:val="20"/>
        </w:rPr>
      </w:pPr>
    </w:p>
    <w:p w14:paraId="5F4864BD" w14:textId="7918F784" w:rsidR="008D0D30" w:rsidRPr="006F154F" w:rsidRDefault="006F154F" w:rsidP="000478A2">
      <w:pPr>
        <w:spacing w:after="0" w:line="360" w:lineRule="auto"/>
        <w:ind w:right="-46"/>
        <w:jc w:val="both"/>
        <w:rPr>
          <w:rFonts w:ascii="Arial" w:hAnsi="Arial" w:cs="Arial"/>
          <w:sz w:val="20"/>
          <w:szCs w:val="20"/>
        </w:rPr>
      </w:pPr>
      <w:r w:rsidRPr="006F154F">
        <w:rPr>
          <w:rFonts w:ascii="Arial" w:hAnsi="Arial" w:cs="Arial"/>
          <w:b/>
          <w:bCs/>
          <w:sz w:val="20"/>
          <w:szCs w:val="20"/>
        </w:rPr>
        <w:t>2.4 SOIL PHYSICO-CHEMICAL AND ENZYMATIC PROPERTIES</w:t>
      </w:r>
    </w:p>
    <w:p w14:paraId="73DA39F9" w14:textId="20171EC4" w:rsidR="00E23939" w:rsidRDefault="00E23939" w:rsidP="000478A2">
      <w:pPr>
        <w:spacing w:after="0" w:line="360" w:lineRule="auto"/>
        <w:ind w:right="-46"/>
        <w:jc w:val="both"/>
        <w:rPr>
          <w:ins w:id="19" w:author="Microsoft Office User" w:date="2025-08-04T21:00:00Z"/>
          <w:rFonts w:ascii="Arial" w:hAnsi="Arial" w:cs="Arial"/>
          <w:sz w:val="20"/>
          <w:szCs w:val="20"/>
        </w:rPr>
      </w:pPr>
      <w:r w:rsidRPr="00F96185">
        <w:rPr>
          <w:rFonts w:ascii="Arial" w:hAnsi="Arial" w:cs="Arial"/>
          <w:sz w:val="20"/>
          <w:szCs w:val="20"/>
        </w:rPr>
        <w:t xml:space="preserve">The soil was classified as a heavy clayey Vertisol (Typic Haplustert). Its textural composition was determined using a standard method, with the following proportions: sand 15.2%, silt 30.3%, and clay 54.5%. The electrical conductivity  was measured at 0.30 dS/m, and the pH was 8.3, based on a 1:2.5 soil-to-water ratio (w:v) (Page </w:t>
      </w:r>
      <w:r w:rsidRPr="00C21ACF">
        <w:rPr>
          <w:rFonts w:ascii="Arial" w:hAnsi="Arial" w:cs="Arial"/>
          <w:i/>
          <w:sz w:val="20"/>
          <w:szCs w:val="20"/>
          <w:rPrChange w:id="20" w:author="Microsoft Office User" w:date="2025-08-04T20:59:00Z">
            <w:rPr>
              <w:rFonts w:ascii="Arial" w:hAnsi="Arial" w:cs="Arial"/>
              <w:sz w:val="20"/>
              <w:szCs w:val="20"/>
            </w:rPr>
          </w:rPrChange>
        </w:rPr>
        <w:t>et al.,</w:t>
      </w:r>
      <w:r w:rsidRPr="00F96185">
        <w:rPr>
          <w:rFonts w:ascii="Arial" w:hAnsi="Arial" w:cs="Arial"/>
          <w:sz w:val="20"/>
          <w:szCs w:val="20"/>
        </w:rPr>
        <w:t xml:space="preserve"> 1981). Soil organic </w:t>
      </w:r>
      <w:r w:rsidR="006F154F" w:rsidRPr="00F96185">
        <w:rPr>
          <w:rFonts w:ascii="Arial" w:hAnsi="Arial" w:cs="Arial"/>
          <w:sz w:val="20"/>
          <w:szCs w:val="20"/>
        </w:rPr>
        <w:t>carbon was</w:t>
      </w:r>
      <w:r w:rsidRPr="00F96185">
        <w:rPr>
          <w:rFonts w:ascii="Arial" w:hAnsi="Arial" w:cs="Arial"/>
          <w:sz w:val="20"/>
          <w:szCs w:val="20"/>
        </w:rPr>
        <w:t xml:space="preserve"> analysed following the Walkley and </w:t>
      </w:r>
      <w:r w:rsidRPr="00F96185">
        <w:rPr>
          <w:rFonts w:ascii="Arial" w:hAnsi="Arial" w:cs="Arial"/>
          <w:sz w:val="20"/>
          <w:szCs w:val="20"/>
        </w:rPr>
        <w:lastRenderedPageBreak/>
        <w:t>Black (1934) method. Available nitrogen was estimated using the alkaline KMnO</w:t>
      </w:r>
      <w:r w:rsidRPr="00F96185">
        <w:rPr>
          <w:rFonts w:ascii="Cambria Math" w:hAnsi="Cambria Math" w:cs="Cambria Math"/>
          <w:sz w:val="20"/>
          <w:szCs w:val="20"/>
        </w:rPr>
        <w:t>₄</w:t>
      </w:r>
      <w:r w:rsidRPr="00F96185">
        <w:rPr>
          <w:rFonts w:ascii="Arial" w:hAnsi="Arial" w:cs="Arial"/>
          <w:sz w:val="20"/>
          <w:szCs w:val="20"/>
        </w:rPr>
        <w:t xml:space="preserve"> method (Subbiah and Asija, 1956). Available phosphorus was determined by extracting soil with 0.5 N NaHCO</w:t>
      </w:r>
      <w:r w:rsidRPr="00F96185">
        <w:rPr>
          <w:rFonts w:ascii="Cambria Math" w:hAnsi="Cambria Math" w:cs="Cambria Math"/>
          <w:sz w:val="20"/>
          <w:szCs w:val="20"/>
        </w:rPr>
        <w:t>₃</w:t>
      </w:r>
      <w:r w:rsidRPr="00F96185">
        <w:rPr>
          <w:rFonts w:ascii="Arial" w:hAnsi="Arial" w:cs="Arial"/>
          <w:sz w:val="20"/>
          <w:szCs w:val="20"/>
        </w:rPr>
        <w:t xml:space="preserve"> buffer at pH 8.5 (Olsen </w:t>
      </w:r>
      <w:r w:rsidRPr="00C21ACF">
        <w:rPr>
          <w:rFonts w:ascii="Arial" w:hAnsi="Arial" w:cs="Arial"/>
          <w:i/>
          <w:sz w:val="20"/>
          <w:szCs w:val="20"/>
          <w:rPrChange w:id="21" w:author="Microsoft Office User" w:date="2025-08-04T21:00:00Z">
            <w:rPr>
              <w:rFonts w:ascii="Arial" w:hAnsi="Arial" w:cs="Arial"/>
              <w:sz w:val="20"/>
              <w:szCs w:val="20"/>
            </w:rPr>
          </w:rPrChange>
        </w:rPr>
        <w:t>et al.,</w:t>
      </w:r>
      <w:r w:rsidRPr="00F96185">
        <w:rPr>
          <w:rFonts w:ascii="Arial" w:hAnsi="Arial" w:cs="Arial"/>
          <w:sz w:val="20"/>
          <w:szCs w:val="20"/>
        </w:rPr>
        <w:t xml:space="preserve"> 1954). Available potassium was measured by extracting soil with neutral normal ammonium acetate, shaking for 5 minutes, and determining K concentration using a flame photometer (Jackson, 1967). β-glucosidase activity was assessed by incubating soil with p-nitrophenyl β-D-glucopyranoside and measuring p-nitrophenol (PNP) absorbance at 400 nm (Eivazi and Tabatabai, 1988). The soil contained 0.68% organic carbon, 232 kg/ha available N, 21 kg/ha available P, and 500 kg/ha available K.</w:t>
      </w:r>
    </w:p>
    <w:p w14:paraId="32040F88" w14:textId="77777777" w:rsidR="00C21ACF" w:rsidRPr="00F96185" w:rsidRDefault="00C21ACF" w:rsidP="000478A2">
      <w:pPr>
        <w:spacing w:after="0" w:line="360" w:lineRule="auto"/>
        <w:ind w:right="-46"/>
        <w:jc w:val="both"/>
        <w:rPr>
          <w:rFonts w:ascii="Arial" w:hAnsi="Arial" w:cs="Arial"/>
          <w:sz w:val="20"/>
          <w:szCs w:val="20"/>
        </w:rPr>
      </w:pPr>
    </w:p>
    <w:p w14:paraId="3242FAC8" w14:textId="41D08C7E"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2.5 EXPERIMENTAL SET UP</w:t>
      </w:r>
    </w:p>
    <w:p w14:paraId="206130DB" w14:textId="60D4B570" w:rsidR="005A590C" w:rsidRDefault="005A590C" w:rsidP="000478A2">
      <w:pPr>
        <w:spacing w:after="0" w:line="360" w:lineRule="auto"/>
        <w:ind w:right="-46"/>
        <w:jc w:val="both"/>
        <w:rPr>
          <w:ins w:id="22" w:author="Microsoft Office User" w:date="2025-08-04T21:00:00Z"/>
          <w:rFonts w:ascii="Arial" w:eastAsia="TimesNewRoman" w:hAnsi="Arial" w:cs="Arial"/>
          <w:sz w:val="20"/>
          <w:szCs w:val="20"/>
        </w:rPr>
      </w:pPr>
      <w:r w:rsidRPr="00F96185">
        <w:rPr>
          <w:rFonts w:ascii="Arial" w:eastAsia="TimesNewRoman" w:hAnsi="Arial" w:cs="Arial"/>
          <w:sz w:val="20"/>
          <w:szCs w:val="20"/>
        </w:rPr>
        <w:t>The experiment was conducted using 40 vials to assess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cycling (both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production and CH</w:t>
      </w:r>
      <w:r w:rsidRPr="00F96185">
        <w:rPr>
          <w:rFonts w:ascii="Cambria Math" w:eastAsia="TimesNewRoman" w:hAnsi="Cambria Math" w:cs="Cambria Math"/>
          <w:sz w:val="20"/>
          <w:szCs w:val="20"/>
        </w:rPr>
        <w:t>₄</w:t>
      </w:r>
      <w:r w:rsidRPr="00F96185">
        <w:rPr>
          <w:rFonts w:ascii="Arial" w:eastAsia="TimesNewRoman" w:hAnsi="Arial" w:cs="Arial"/>
          <w:sz w:val="20"/>
          <w:szCs w:val="20"/>
        </w:rPr>
        <w:t xml:space="preserve"> consumption) in a randomized block design, examining the impact of different crop residue levels. The study incorporated two tillage practices (conventional tillage and no-tillage) and three crop residue retention levels (0%, 30%, and 90%) across five replicates and two soil depths (0–15 cm and 15–30 cm). The four treatment groups were: T1 (0% crop residue retention), T2 (30% crop residue retention), T3 (90% crop residue retention), and T4 (conventional tillage as a comparison for different residue levels).</w:t>
      </w:r>
    </w:p>
    <w:p w14:paraId="5B416C24" w14:textId="77777777" w:rsidR="00C21ACF" w:rsidRPr="00F96185" w:rsidRDefault="00C21ACF" w:rsidP="000478A2">
      <w:pPr>
        <w:spacing w:after="0" w:line="360" w:lineRule="auto"/>
        <w:ind w:right="-46"/>
        <w:jc w:val="both"/>
        <w:rPr>
          <w:rFonts w:ascii="Arial" w:eastAsia="TimesNewRoman" w:hAnsi="Arial" w:cs="Arial"/>
          <w:sz w:val="20"/>
          <w:szCs w:val="20"/>
        </w:rPr>
      </w:pPr>
    </w:p>
    <w:p w14:paraId="5E37B4B5" w14:textId="32C8B1C5" w:rsidR="00877AFA"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2.6 CH</w:t>
      </w:r>
      <w:r w:rsidRPr="006F154F">
        <w:rPr>
          <w:rFonts w:ascii="Arial" w:hAnsi="Arial" w:cs="Arial"/>
          <w:b/>
          <w:bCs/>
          <w:sz w:val="20"/>
          <w:szCs w:val="20"/>
          <w:vertAlign w:val="subscript"/>
        </w:rPr>
        <w:t xml:space="preserve">4 </w:t>
      </w:r>
      <w:r w:rsidRPr="006F154F">
        <w:rPr>
          <w:rFonts w:ascii="Arial" w:hAnsi="Arial" w:cs="Arial"/>
          <w:b/>
          <w:bCs/>
          <w:sz w:val="20"/>
          <w:szCs w:val="20"/>
        </w:rPr>
        <w:t>CONSUMPTION POTENTIAL</w:t>
      </w:r>
    </w:p>
    <w:p w14:paraId="4C5B6964" w14:textId="77DE94D7" w:rsidR="0068132D" w:rsidRDefault="0068132D" w:rsidP="0068132D">
      <w:pPr>
        <w:spacing w:after="0" w:line="360" w:lineRule="auto"/>
        <w:ind w:right="-46"/>
        <w:jc w:val="both"/>
        <w:rPr>
          <w:ins w:id="23" w:author="Microsoft Office User" w:date="2025-08-04T21:01:00Z"/>
          <w:rFonts w:ascii="Arial" w:hAnsi="Arial" w:cs="Arial"/>
          <w:sz w:val="20"/>
          <w:szCs w:val="20"/>
        </w:rPr>
      </w:pPr>
      <w:r w:rsidRPr="00F96185">
        <w:rPr>
          <w:rFonts w:ascii="Arial" w:hAnsi="Arial" w:cs="Arial"/>
          <w:sz w:val="20"/>
          <w:szCs w:val="20"/>
        </w:rPr>
        <w:t xml:space="preserve">The incubation experiment was conducted following the methods described by Mohanty </w:t>
      </w:r>
      <w:r w:rsidRPr="00C21ACF">
        <w:rPr>
          <w:rFonts w:ascii="Arial" w:hAnsi="Arial" w:cs="Arial"/>
          <w:i/>
          <w:sz w:val="20"/>
          <w:szCs w:val="20"/>
          <w:rPrChange w:id="24" w:author="Microsoft Office User" w:date="2025-08-04T21:01:00Z">
            <w:rPr>
              <w:rFonts w:ascii="Arial" w:hAnsi="Arial" w:cs="Arial"/>
              <w:sz w:val="20"/>
              <w:szCs w:val="20"/>
            </w:rPr>
          </w:rPrChange>
        </w:rPr>
        <w:t>et al.</w:t>
      </w:r>
      <w:r w:rsidRPr="00F96185">
        <w:rPr>
          <w:rFonts w:ascii="Arial" w:hAnsi="Arial" w:cs="Arial"/>
          <w:sz w:val="20"/>
          <w:szCs w:val="20"/>
        </w:rPr>
        <w:t xml:space="preserve"> </w:t>
      </w:r>
      <w:r w:rsidR="00CD5E02" w:rsidRPr="00F96185">
        <w:rPr>
          <w:rFonts w:ascii="Arial" w:hAnsi="Arial" w:cs="Arial"/>
          <w:sz w:val="20"/>
          <w:szCs w:val="20"/>
        </w:rPr>
        <w:t>(</w:t>
      </w:r>
      <w:r w:rsidRPr="00F96185">
        <w:rPr>
          <w:rFonts w:ascii="Arial" w:hAnsi="Arial" w:cs="Arial"/>
          <w:sz w:val="20"/>
          <w:szCs w:val="20"/>
        </w:rPr>
        <w:t xml:space="preserve">2015) and Kollah </w:t>
      </w:r>
      <w:r w:rsidRPr="00C21ACF">
        <w:rPr>
          <w:rFonts w:ascii="Arial" w:hAnsi="Arial" w:cs="Arial"/>
          <w:i/>
          <w:sz w:val="20"/>
          <w:szCs w:val="20"/>
          <w:rPrChange w:id="25" w:author="Microsoft Office User" w:date="2025-08-04T21:01:00Z">
            <w:rPr>
              <w:rFonts w:ascii="Arial" w:hAnsi="Arial" w:cs="Arial"/>
              <w:sz w:val="20"/>
              <w:szCs w:val="20"/>
            </w:rPr>
          </w:rPrChange>
        </w:rPr>
        <w:t>et al.</w:t>
      </w:r>
      <w:r w:rsidRPr="00F96185">
        <w:rPr>
          <w:rFonts w:ascii="Arial" w:hAnsi="Arial" w:cs="Arial"/>
          <w:sz w:val="20"/>
          <w:szCs w:val="20"/>
        </w:rPr>
        <w:t xml:space="preserve"> (2020). In brief, 20 g of soil was placed into 130 ml sterilized serum vials. To achieve approximately 40% moisture holding capacity, 5 ml of sterile distilled water was added to the soil. The contents were thoroughly mixed, then the vials were sealed with rubber septa and </w:t>
      </w:r>
      <w:r w:rsidR="00CD5E02" w:rsidRPr="00F96185">
        <w:rPr>
          <w:rFonts w:ascii="Arial" w:hAnsi="Arial" w:cs="Arial"/>
          <w:sz w:val="20"/>
          <w:szCs w:val="20"/>
        </w:rPr>
        <w:t>aluminium</w:t>
      </w:r>
      <w:r w:rsidRPr="00F96185">
        <w:rPr>
          <w:rFonts w:ascii="Arial" w:hAnsi="Arial" w:cs="Arial"/>
          <w:sz w:val="20"/>
          <w:szCs w:val="20"/>
        </w:rPr>
        <w:t xml:space="preserve"> crimp seals. Pure CH</w:t>
      </w:r>
      <w:r w:rsidRPr="00F96185">
        <w:rPr>
          <w:rFonts w:ascii="Cambria Math" w:hAnsi="Cambria Math" w:cs="Cambria Math"/>
          <w:sz w:val="20"/>
          <w:szCs w:val="20"/>
        </w:rPr>
        <w:t>₄</w:t>
      </w:r>
      <w:r w:rsidRPr="00F96185">
        <w:rPr>
          <w:rFonts w:ascii="Arial" w:hAnsi="Arial" w:cs="Arial"/>
          <w:sz w:val="20"/>
          <w:szCs w:val="20"/>
        </w:rPr>
        <w:t xml:space="preserve"> was injected into the vial headspace to reach a final concentration of 1000 ppm. The vials were incubated at 28 ± 2°C in a biological oxygen demand (BOD) incubator (Metrex Scientific Instruments Pvt. Ltd., New Delhi, India).</w:t>
      </w:r>
      <w:r w:rsidR="00723D7B" w:rsidRPr="00F96185">
        <w:rPr>
          <w:rFonts w:ascii="Arial" w:hAnsi="Arial" w:cs="Arial"/>
          <w:sz w:val="20"/>
          <w:szCs w:val="20"/>
        </w:rPr>
        <w:t xml:space="preserve"> </w:t>
      </w:r>
      <w:r w:rsidRPr="00F96185">
        <w:rPr>
          <w:rFonts w:ascii="Arial" w:hAnsi="Arial" w:cs="Arial"/>
          <w:sz w:val="20"/>
          <w:szCs w:val="20"/>
        </w:rPr>
        <w:t xml:space="preserve">At regular intervals (~1 day), 0.1 ml of headspace gas was sampled and </w:t>
      </w:r>
      <w:r w:rsidR="00723D7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After each sampling, an equivalent volume of high-purity helium (He) was introduced to maintain atmospheric pressure, as helium was chosen for its chemically inert nature. The vials were incubated until complete consumption of headspace CH</w:t>
      </w:r>
      <w:r w:rsidRPr="00F96185">
        <w:rPr>
          <w:rFonts w:ascii="Cambria Math" w:hAnsi="Cambria Math" w:cs="Cambria Math"/>
          <w:sz w:val="20"/>
          <w:szCs w:val="20"/>
        </w:rPr>
        <w:t>₄</w:t>
      </w:r>
      <w:r w:rsidRPr="00F96185">
        <w:rPr>
          <w:rFonts w:ascii="Arial" w:hAnsi="Arial" w:cs="Arial"/>
          <w:sz w:val="20"/>
          <w:szCs w:val="20"/>
        </w:rPr>
        <w:t>. The rate constant (k) for CH</w:t>
      </w:r>
      <w:r w:rsidRPr="00F96185">
        <w:rPr>
          <w:rFonts w:ascii="Cambria Math" w:hAnsi="Cambria Math" w:cs="Cambria Math"/>
          <w:sz w:val="20"/>
          <w:szCs w:val="20"/>
        </w:rPr>
        <w:t>₄</w:t>
      </w:r>
      <w:r w:rsidRPr="00F96185">
        <w:rPr>
          <w:rFonts w:ascii="Arial" w:hAnsi="Arial" w:cs="Arial"/>
          <w:sz w:val="20"/>
          <w:szCs w:val="20"/>
        </w:rPr>
        <w:t xml:space="preserve"> consumption was determined from the slope of log-transformed CH</w:t>
      </w:r>
      <w:r w:rsidRPr="00F96185">
        <w:rPr>
          <w:rFonts w:ascii="Cambria Math" w:hAnsi="Cambria Math" w:cs="Cambria Math"/>
          <w:sz w:val="20"/>
          <w:szCs w:val="20"/>
        </w:rPr>
        <w:t>₄</w:t>
      </w:r>
      <w:r w:rsidRPr="00F96185">
        <w:rPr>
          <w:rFonts w:ascii="Arial" w:hAnsi="Arial" w:cs="Arial"/>
          <w:sz w:val="20"/>
          <w:szCs w:val="20"/>
        </w:rPr>
        <w:t xml:space="preserve"> values over time during the rapid decline phase.</w:t>
      </w:r>
    </w:p>
    <w:p w14:paraId="3100EE4C" w14:textId="77777777" w:rsidR="00C21ACF" w:rsidRPr="00F96185" w:rsidRDefault="00C21ACF" w:rsidP="0068132D">
      <w:pPr>
        <w:spacing w:after="0" w:line="360" w:lineRule="auto"/>
        <w:ind w:right="-46"/>
        <w:jc w:val="both"/>
        <w:rPr>
          <w:rFonts w:ascii="Arial" w:hAnsi="Arial" w:cs="Arial"/>
          <w:sz w:val="20"/>
          <w:szCs w:val="20"/>
        </w:rPr>
      </w:pPr>
    </w:p>
    <w:p w14:paraId="6AB46594" w14:textId="68AB06E4" w:rsidR="008D0D30" w:rsidRPr="006F154F" w:rsidRDefault="006F154F" w:rsidP="000478A2">
      <w:pPr>
        <w:spacing w:after="0" w:line="360" w:lineRule="auto"/>
        <w:ind w:right="-46"/>
        <w:jc w:val="both"/>
        <w:rPr>
          <w:rFonts w:ascii="Arial" w:hAnsi="Arial" w:cs="Arial"/>
          <w:b/>
          <w:bCs/>
          <w:sz w:val="20"/>
          <w:szCs w:val="20"/>
        </w:rPr>
      </w:pPr>
      <w:r w:rsidRPr="006F154F">
        <w:rPr>
          <w:rFonts w:ascii="Arial" w:hAnsi="Arial" w:cs="Arial"/>
          <w:b/>
          <w:bCs/>
          <w:sz w:val="20"/>
          <w:szCs w:val="20"/>
        </w:rPr>
        <w:t>2.7 CH</w:t>
      </w:r>
      <w:r w:rsidRPr="006F154F">
        <w:rPr>
          <w:rFonts w:ascii="Arial" w:hAnsi="Arial" w:cs="Arial"/>
          <w:b/>
          <w:bCs/>
          <w:sz w:val="20"/>
          <w:szCs w:val="20"/>
          <w:vertAlign w:val="subscript"/>
        </w:rPr>
        <w:t>4</w:t>
      </w:r>
      <w:r w:rsidRPr="006F154F">
        <w:rPr>
          <w:rFonts w:ascii="Arial" w:hAnsi="Arial" w:cs="Arial"/>
          <w:b/>
          <w:bCs/>
          <w:sz w:val="20"/>
          <w:szCs w:val="20"/>
        </w:rPr>
        <w:t xml:space="preserve"> PRODUCTION</w:t>
      </w:r>
    </w:p>
    <w:p w14:paraId="29424CC8" w14:textId="2C117546" w:rsidR="00F67803" w:rsidRDefault="00F67803" w:rsidP="00F67803">
      <w:pPr>
        <w:spacing w:after="0" w:line="360" w:lineRule="auto"/>
        <w:ind w:right="-46"/>
        <w:jc w:val="both"/>
        <w:rPr>
          <w:ins w:id="26" w:author="Microsoft Office User" w:date="2025-08-04T21:02:00Z"/>
          <w:rFonts w:ascii="Arial" w:hAnsi="Arial" w:cs="Arial"/>
          <w:sz w:val="20"/>
          <w:szCs w:val="20"/>
        </w:rPr>
      </w:pPr>
      <w:r w:rsidRPr="00F96185">
        <w:rPr>
          <w:rFonts w:ascii="Arial" w:hAnsi="Arial" w:cs="Arial"/>
          <w:sz w:val="20"/>
          <w:szCs w:val="20"/>
        </w:rPr>
        <w:t>To assess CH</w:t>
      </w:r>
      <w:r w:rsidRPr="00F96185">
        <w:rPr>
          <w:rFonts w:ascii="Cambria Math" w:hAnsi="Cambria Math" w:cs="Cambria Math"/>
          <w:sz w:val="20"/>
          <w:szCs w:val="20"/>
        </w:rPr>
        <w:t>₄</w:t>
      </w:r>
      <w:r w:rsidRPr="00F96185">
        <w:rPr>
          <w:rFonts w:ascii="Arial" w:hAnsi="Arial" w:cs="Arial"/>
          <w:sz w:val="20"/>
          <w:szCs w:val="20"/>
        </w:rPr>
        <w:t xml:space="preserve"> production, soil samples were incubated under flooded conditions, following the methodology outlined by Luo </w:t>
      </w:r>
      <w:r w:rsidRPr="00E75FEE">
        <w:rPr>
          <w:rFonts w:ascii="Arial" w:hAnsi="Arial" w:cs="Arial"/>
          <w:i/>
          <w:sz w:val="20"/>
          <w:szCs w:val="20"/>
          <w:rPrChange w:id="27" w:author="Microsoft Office User" w:date="2025-08-04T21:02:00Z">
            <w:rPr>
              <w:rFonts w:ascii="Arial" w:hAnsi="Arial" w:cs="Arial"/>
              <w:sz w:val="20"/>
              <w:szCs w:val="20"/>
            </w:rPr>
          </w:rPrChange>
        </w:rPr>
        <w:t>et al.</w:t>
      </w:r>
      <w:ins w:id="28" w:author="Microsoft Office User" w:date="2025-08-04T21:02:00Z">
        <w:r w:rsidR="00E75FEE">
          <w:rPr>
            <w:rFonts w:ascii="Arial" w:hAnsi="Arial" w:cs="Arial"/>
            <w:i/>
            <w:sz w:val="20"/>
            <w:szCs w:val="20"/>
          </w:rPr>
          <w:t>',</w:t>
        </w:r>
      </w:ins>
      <w:r w:rsidRPr="00F96185">
        <w:rPr>
          <w:rFonts w:ascii="Arial" w:hAnsi="Arial" w:cs="Arial"/>
          <w:sz w:val="20"/>
          <w:szCs w:val="20"/>
        </w:rPr>
        <w:t xml:space="preserve"> (2022). In summary, 20 g of air-dried soil was weighed into 130 ml serum vials. This quantity was chosen considering conservation agriculture (CA) practices, where a significant amount of crop biomass is incorporated into the soil. Each soil sample was flooded with 50 ml of sterile distilled water. After flooding, the vials were sealed with butyl rubber septa and secured using </w:t>
      </w:r>
      <w:r w:rsidR="00513ADB" w:rsidRPr="00F96185">
        <w:rPr>
          <w:rFonts w:ascii="Arial" w:hAnsi="Arial" w:cs="Arial"/>
          <w:sz w:val="20"/>
          <w:szCs w:val="20"/>
        </w:rPr>
        <w:t>aluminium</w:t>
      </w:r>
      <w:r w:rsidRPr="00F96185">
        <w:rPr>
          <w:rFonts w:ascii="Arial" w:hAnsi="Arial" w:cs="Arial"/>
          <w:sz w:val="20"/>
          <w:szCs w:val="20"/>
        </w:rPr>
        <w:t xml:space="preserve"> crimp seals. The vials were then incubated in a biological oxygen demand (BOD) incubator at 30 ± 2°C in dark </w:t>
      </w:r>
      <w:r w:rsidR="00513ADB" w:rsidRPr="00F96185">
        <w:rPr>
          <w:rFonts w:ascii="Arial" w:hAnsi="Arial" w:cs="Arial"/>
          <w:sz w:val="20"/>
          <w:szCs w:val="20"/>
        </w:rPr>
        <w:t>conditions. To</w:t>
      </w:r>
      <w:r w:rsidRPr="00F96185">
        <w:rPr>
          <w:rFonts w:ascii="Arial" w:hAnsi="Arial" w:cs="Arial"/>
          <w:sz w:val="20"/>
          <w:szCs w:val="20"/>
        </w:rPr>
        <w:t xml:space="preserve"> measure CH</w:t>
      </w:r>
      <w:r w:rsidRPr="00F96185">
        <w:rPr>
          <w:rFonts w:ascii="Cambria Math" w:hAnsi="Cambria Math" w:cs="Cambria Math"/>
          <w:sz w:val="20"/>
          <w:szCs w:val="20"/>
        </w:rPr>
        <w:t>₄</w:t>
      </w:r>
      <w:r w:rsidRPr="00F96185">
        <w:rPr>
          <w:rFonts w:ascii="Arial" w:hAnsi="Arial" w:cs="Arial"/>
          <w:sz w:val="20"/>
          <w:szCs w:val="20"/>
        </w:rPr>
        <w:t xml:space="preserve"> production, the vials were shaken for 10 </w:t>
      </w:r>
      <w:r w:rsidRPr="00F96185">
        <w:rPr>
          <w:rFonts w:ascii="Arial" w:hAnsi="Arial" w:cs="Arial"/>
          <w:sz w:val="20"/>
          <w:szCs w:val="20"/>
        </w:rPr>
        <w:lastRenderedPageBreak/>
        <w:t>minutes on a horizontal shaker at 150 rpm to release any soil-trapped CH</w:t>
      </w:r>
      <w:r w:rsidRPr="00F96185">
        <w:rPr>
          <w:rFonts w:ascii="Cambria Math" w:hAnsi="Cambria Math" w:cs="Cambria Math"/>
          <w:sz w:val="20"/>
          <w:szCs w:val="20"/>
        </w:rPr>
        <w:t>₄</w:t>
      </w:r>
      <w:r w:rsidRPr="00F96185">
        <w:rPr>
          <w:rFonts w:ascii="Arial" w:hAnsi="Arial" w:cs="Arial"/>
          <w:sz w:val="20"/>
          <w:szCs w:val="20"/>
        </w:rPr>
        <w:t xml:space="preserve">. Then, 0.1 ml of headspace gas was sampled and </w:t>
      </w:r>
      <w:r w:rsidR="00513ADB" w:rsidRPr="00F96185">
        <w:rPr>
          <w:rFonts w:ascii="Arial" w:hAnsi="Arial" w:cs="Arial"/>
          <w:sz w:val="20"/>
          <w:szCs w:val="20"/>
        </w:rPr>
        <w:t>analysed</w:t>
      </w:r>
      <w:r w:rsidRPr="00F96185">
        <w:rPr>
          <w:rFonts w:ascii="Arial" w:hAnsi="Arial" w:cs="Arial"/>
          <w:sz w:val="20"/>
          <w:szCs w:val="20"/>
        </w:rPr>
        <w:t xml:space="preserve"> for CH</w:t>
      </w:r>
      <w:r w:rsidRPr="00F96185">
        <w:rPr>
          <w:rFonts w:ascii="Cambria Math" w:hAnsi="Cambria Math" w:cs="Cambria Math"/>
          <w:sz w:val="20"/>
          <w:szCs w:val="20"/>
        </w:rPr>
        <w:t>₄</w:t>
      </w:r>
      <w:r w:rsidRPr="00F96185">
        <w:rPr>
          <w:rFonts w:ascii="Arial" w:hAnsi="Arial" w:cs="Arial"/>
          <w:sz w:val="20"/>
          <w:szCs w:val="20"/>
        </w:rPr>
        <w:t xml:space="preserve"> concentration. The analysis was performed using a gas chromatograph (CIC, India) equipped with a flame ionization detector (FID) and a Porapak Q packed column (2 m length, 2/8″ diameter, 80/100 mesh, stainless steel column), as described by </w:t>
      </w:r>
      <w:r w:rsidR="008D7CD2" w:rsidRPr="00F96185">
        <w:rPr>
          <w:rFonts w:ascii="Arial" w:hAnsi="Arial" w:cs="Arial"/>
          <w:sz w:val="20"/>
          <w:szCs w:val="20"/>
        </w:rPr>
        <w:t>(</w:t>
      </w:r>
      <w:r w:rsidRPr="00F96185">
        <w:rPr>
          <w:rFonts w:ascii="Arial" w:hAnsi="Arial" w:cs="Arial"/>
          <w:sz w:val="20"/>
          <w:szCs w:val="20"/>
        </w:rPr>
        <w:t xml:space="preserve">Mohanty </w:t>
      </w:r>
      <w:r w:rsidRPr="00E75FEE">
        <w:rPr>
          <w:rFonts w:ascii="Arial" w:hAnsi="Arial" w:cs="Arial"/>
          <w:i/>
          <w:sz w:val="20"/>
          <w:szCs w:val="20"/>
          <w:rPrChange w:id="29" w:author="Microsoft Office User" w:date="2025-08-04T21:02:00Z">
            <w:rPr>
              <w:rFonts w:ascii="Arial" w:hAnsi="Arial" w:cs="Arial"/>
              <w:sz w:val="20"/>
              <w:szCs w:val="20"/>
            </w:rPr>
          </w:rPrChange>
        </w:rPr>
        <w:t>et al.</w:t>
      </w:r>
      <w:ins w:id="30" w:author="Microsoft Office User" w:date="2025-08-04T21:03:00Z">
        <w:r w:rsidR="00E75FEE">
          <w:rPr>
            <w:rFonts w:ascii="Arial" w:hAnsi="Arial" w:cs="Arial"/>
            <w:i/>
            <w:sz w:val="20"/>
            <w:szCs w:val="20"/>
          </w:rPr>
          <w:t>,</w:t>
        </w:r>
      </w:ins>
      <w:r w:rsidRPr="00E75FEE">
        <w:rPr>
          <w:rFonts w:ascii="Arial" w:hAnsi="Arial" w:cs="Arial"/>
          <w:i/>
          <w:sz w:val="20"/>
          <w:szCs w:val="20"/>
          <w:rPrChange w:id="31" w:author="Microsoft Office User" w:date="2025-08-04T21:02:00Z">
            <w:rPr>
              <w:rFonts w:ascii="Arial" w:hAnsi="Arial" w:cs="Arial"/>
              <w:sz w:val="20"/>
              <w:szCs w:val="20"/>
            </w:rPr>
          </w:rPrChange>
        </w:rPr>
        <w:t xml:space="preserve"> </w:t>
      </w:r>
      <w:r w:rsidRPr="00F96185">
        <w:rPr>
          <w:rFonts w:ascii="Arial" w:hAnsi="Arial" w:cs="Arial"/>
          <w:sz w:val="20"/>
          <w:szCs w:val="20"/>
        </w:rPr>
        <w:t>2017).</w:t>
      </w:r>
    </w:p>
    <w:p w14:paraId="1F521C39" w14:textId="77777777" w:rsidR="00E75FEE" w:rsidRPr="00F96185" w:rsidRDefault="00E75FEE" w:rsidP="00F67803">
      <w:pPr>
        <w:spacing w:after="0" w:line="360" w:lineRule="auto"/>
        <w:ind w:right="-46"/>
        <w:jc w:val="both"/>
        <w:rPr>
          <w:rFonts w:ascii="Arial" w:hAnsi="Arial" w:cs="Arial"/>
          <w:sz w:val="20"/>
          <w:szCs w:val="20"/>
        </w:rPr>
      </w:pPr>
    </w:p>
    <w:p w14:paraId="3FA8F826" w14:textId="0EF7B0BA"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2.8 CH</w:t>
      </w:r>
      <w:r w:rsidRPr="00FB05E0">
        <w:rPr>
          <w:rFonts w:ascii="Arial" w:hAnsi="Arial" w:cs="Arial"/>
          <w:b/>
          <w:bCs/>
          <w:sz w:val="20"/>
          <w:szCs w:val="20"/>
          <w:vertAlign w:val="subscript"/>
        </w:rPr>
        <w:t>4</w:t>
      </w:r>
      <w:r w:rsidRPr="00FB05E0">
        <w:rPr>
          <w:rFonts w:ascii="Arial" w:hAnsi="Arial" w:cs="Arial"/>
          <w:b/>
          <w:bCs/>
          <w:sz w:val="20"/>
          <w:szCs w:val="20"/>
        </w:rPr>
        <w:t xml:space="preserve"> ESTIMATION</w:t>
      </w:r>
    </w:p>
    <w:p w14:paraId="4B526F06" w14:textId="34CCCB9B" w:rsidR="0035052A" w:rsidRDefault="0035052A" w:rsidP="000478A2">
      <w:pPr>
        <w:spacing w:after="0" w:line="360" w:lineRule="auto"/>
        <w:ind w:right="-46"/>
        <w:jc w:val="both"/>
        <w:rPr>
          <w:ins w:id="32" w:author="Microsoft Office User" w:date="2025-08-04T21:03:00Z"/>
          <w:rFonts w:ascii="Arial" w:hAnsi="Arial" w:cs="Arial"/>
          <w:sz w:val="20"/>
          <w:szCs w:val="20"/>
        </w:rPr>
      </w:pPr>
      <w:r w:rsidRPr="00F96185">
        <w:rPr>
          <w:rFonts w:ascii="Arial" w:hAnsi="Arial" w:cs="Arial"/>
          <w:sz w:val="20"/>
          <w:szCs w:val="20"/>
        </w:rPr>
        <w:t>The injector, column, and detector temperatures were maintained at 120°C, 60°C, and 300°C, respectively. Under these gas chromatograph (GC) conditions, the retention time for CH</w:t>
      </w:r>
      <w:r w:rsidRPr="00F96185">
        <w:rPr>
          <w:rFonts w:ascii="Cambria Math" w:hAnsi="Cambria Math" w:cs="Cambria Math"/>
          <w:sz w:val="20"/>
          <w:szCs w:val="20"/>
        </w:rPr>
        <w:t>₄</w:t>
      </w:r>
      <w:r w:rsidRPr="00F96185">
        <w:rPr>
          <w:rFonts w:ascii="Arial" w:hAnsi="Arial" w:cs="Arial"/>
          <w:sz w:val="20"/>
          <w:szCs w:val="20"/>
        </w:rPr>
        <w:t xml:space="preserve"> was 1.5 minutes. To ensure accurate measurements, the GC was calibrated before and after each set of analyses using different CH</w:t>
      </w:r>
      <w:r w:rsidRPr="00F96185">
        <w:rPr>
          <w:rFonts w:ascii="Cambria Math" w:hAnsi="Cambria Math" w:cs="Cambria Math"/>
          <w:sz w:val="20"/>
          <w:szCs w:val="20"/>
        </w:rPr>
        <w:t>₄</w:t>
      </w:r>
      <w:r w:rsidRPr="00F96185">
        <w:rPr>
          <w:rFonts w:ascii="Arial" w:hAnsi="Arial" w:cs="Arial"/>
          <w:sz w:val="20"/>
          <w:szCs w:val="20"/>
        </w:rPr>
        <w:t>-N</w:t>
      </w:r>
      <w:r w:rsidRPr="00F96185">
        <w:rPr>
          <w:rFonts w:ascii="Cambria Math" w:hAnsi="Cambria Math" w:cs="Cambria Math"/>
          <w:sz w:val="20"/>
          <w:szCs w:val="20"/>
        </w:rPr>
        <w:t>₂</w:t>
      </w:r>
      <w:r w:rsidRPr="00F96185">
        <w:rPr>
          <w:rFonts w:ascii="Arial" w:hAnsi="Arial" w:cs="Arial"/>
          <w:sz w:val="20"/>
          <w:szCs w:val="20"/>
        </w:rPr>
        <w:t xml:space="preserve"> mixtures (Sigma Gases, New Delhi, India) as primary standards with a CH</w:t>
      </w:r>
      <w:r w:rsidRPr="00F96185">
        <w:rPr>
          <w:rFonts w:ascii="Cambria Math" w:hAnsi="Cambria Math" w:cs="Cambria Math"/>
          <w:sz w:val="20"/>
          <w:szCs w:val="20"/>
        </w:rPr>
        <w:t>₄</w:t>
      </w:r>
      <w:r w:rsidRPr="00F96185">
        <w:rPr>
          <w:rFonts w:ascii="Arial" w:hAnsi="Arial" w:cs="Arial"/>
          <w:sz w:val="20"/>
          <w:szCs w:val="20"/>
        </w:rPr>
        <w:t xml:space="preserve"> concentration of 100 ppm.</w:t>
      </w:r>
    </w:p>
    <w:p w14:paraId="2FABD698" w14:textId="77777777" w:rsidR="00E75FEE" w:rsidRPr="00F96185" w:rsidRDefault="00E75FEE" w:rsidP="000478A2">
      <w:pPr>
        <w:spacing w:after="0" w:line="360" w:lineRule="auto"/>
        <w:ind w:right="-46"/>
        <w:jc w:val="both"/>
        <w:rPr>
          <w:rFonts w:ascii="Arial" w:hAnsi="Arial" w:cs="Arial"/>
          <w:sz w:val="20"/>
          <w:szCs w:val="20"/>
        </w:rPr>
      </w:pPr>
    </w:p>
    <w:p w14:paraId="18D775CC" w14:textId="2F5F8066"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2.9 DNA EXTRACTION</w:t>
      </w:r>
    </w:p>
    <w:p w14:paraId="239C4C1B" w14:textId="6E546486" w:rsidR="002953A3" w:rsidRDefault="002953A3" w:rsidP="000478A2">
      <w:pPr>
        <w:spacing w:after="0" w:line="360" w:lineRule="auto"/>
        <w:ind w:right="-46"/>
        <w:jc w:val="both"/>
        <w:rPr>
          <w:ins w:id="33" w:author="Microsoft Office User" w:date="2025-08-04T21:03:00Z"/>
          <w:rFonts w:ascii="Arial" w:hAnsi="Arial" w:cs="Arial"/>
          <w:sz w:val="20"/>
          <w:szCs w:val="20"/>
        </w:rPr>
      </w:pPr>
      <w:r w:rsidRPr="00F96185">
        <w:rPr>
          <w:rFonts w:ascii="Arial" w:hAnsi="Arial" w:cs="Arial"/>
          <w:sz w:val="20"/>
          <w:szCs w:val="20"/>
        </w:rPr>
        <w:t>After experiment, approximately 0.5 g of soil samples were collected from the vials for DNA extraction using the UltraClean DNA Extraction Kit (MoBio, USA), following the manufacturer's instructions. The DNA concentration was measured using a biophotometer (Eppendorf, Germany) by recording the absorbance at 260 nm (A260), with the assumption that 1 A260 unit corresponds to 50 ng of DNA per μl. To further confirm DNA extraction, electrophoresis was performed on a 1% agarose gel. The extracted DNA was then dissolved in 50 μl of TE buffer and stored at −20°C until further analysis.</w:t>
      </w:r>
    </w:p>
    <w:p w14:paraId="36A16AAE" w14:textId="77777777" w:rsidR="00E75FEE" w:rsidRPr="00F96185" w:rsidRDefault="00E75FEE" w:rsidP="000478A2">
      <w:pPr>
        <w:spacing w:after="0" w:line="360" w:lineRule="auto"/>
        <w:ind w:right="-46"/>
        <w:jc w:val="both"/>
        <w:rPr>
          <w:rFonts w:ascii="Arial" w:hAnsi="Arial" w:cs="Arial"/>
          <w:sz w:val="20"/>
          <w:szCs w:val="20"/>
        </w:rPr>
      </w:pPr>
    </w:p>
    <w:p w14:paraId="730715F9" w14:textId="6C80F922" w:rsidR="008D0D30" w:rsidRPr="00FB05E0" w:rsidRDefault="00FB05E0" w:rsidP="000478A2">
      <w:pPr>
        <w:spacing w:after="0" w:line="360" w:lineRule="auto"/>
        <w:ind w:right="-46"/>
        <w:jc w:val="both"/>
        <w:rPr>
          <w:rFonts w:ascii="Arial" w:hAnsi="Arial" w:cs="Arial"/>
          <w:b/>
          <w:bCs/>
          <w:sz w:val="20"/>
          <w:szCs w:val="20"/>
        </w:rPr>
      </w:pPr>
      <w:r w:rsidRPr="00FB05E0">
        <w:rPr>
          <w:rFonts w:ascii="Arial" w:hAnsi="Arial" w:cs="Arial"/>
          <w:b/>
          <w:bCs/>
          <w:sz w:val="20"/>
          <w:szCs w:val="20"/>
        </w:rPr>
        <w:t>2.10 REAL TIME PCR QUANTIFICATION OF METHANOGENS MCR AND METHANOTROPHS PMOA GENES</w:t>
      </w:r>
    </w:p>
    <w:p w14:paraId="121FBE32" w14:textId="698674BE" w:rsidR="00454926" w:rsidRDefault="00454926" w:rsidP="00454926">
      <w:pPr>
        <w:spacing w:after="0" w:line="360" w:lineRule="auto"/>
        <w:ind w:right="-46"/>
        <w:jc w:val="both"/>
        <w:rPr>
          <w:ins w:id="34" w:author="Microsoft Office User" w:date="2025-08-04T21:07:00Z"/>
          <w:rFonts w:ascii="Arial" w:hAnsi="Arial" w:cs="Arial"/>
          <w:sz w:val="20"/>
          <w:szCs w:val="20"/>
        </w:rPr>
      </w:pPr>
      <w:r w:rsidRPr="00F96185">
        <w:rPr>
          <w:rFonts w:ascii="Arial" w:hAnsi="Arial" w:cs="Arial"/>
          <w:sz w:val="20"/>
          <w:szCs w:val="20"/>
        </w:rPr>
        <w:t>Real-time PCR was conducted using a StepOne Plus Real-Time PCR System (ABI, USA) to quantify the genes of representative microbial species. The reaction mixture was prepared by adding 2 μl of DNA template, 10 μl of 2X SYBR Green Master Mix (Affymetrix, USA), and 200 nM of primers (GCC Biotech, New Delhi). The final reaction volume was adjusted to 20 μl using PCR-grade water (MP Bio, USA</w:t>
      </w:r>
      <w:r w:rsidR="00FB05E0" w:rsidRPr="00F96185">
        <w:rPr>
          <w:rFonts w:ascii="Arial" w:hAnsi="Arial" w:cs="Arial"/>
          <w:sz w:val="20"/>
          <w:szCs w:val="20"/>
        </w:rPr>
        <w:t>). To quantify</w:t>
      </w:r>
      <w:r w:rsidRPr="00F96185">
        <w:rPr>
          <w:rFonts w:ascii="Arial" w:hAnsi="Arial" w:cs="Arial"/>
          <w:sz w:val="20"/>
          <w:szCs w:val="20"/>
        </w:rPr>
        <w:t xml:space="preserve"> the abundance of methane-oxidizing bacteria (methanotrophs), primers targeting the pmoA gene (particulate methane monooxygenase) were used. The pmoA primers included A189F (5'-GGN GAC TGG GAC TTC TGG-3') and mb661R (5'-CCG GMG CAA CGT CYT TAC C-3') (Mohanty </w:t>
      </w:r>
      <w:r w:rsidRPr="00E75FEE">
        <w:rPr>
          <w:rFonts w:ascii="Arial" w:hAnsi="Arial" w:cs="Arial"/>
          <w:i/>
          <w:sz w:val="20"/>
          <w:szCs w:val="20"/>
          <w:rPrChange w:id="35" w:author="Microsoft Office User" w:date="2025-08-04T21:05:00Z">
            <w:rPr>
              <w:rFonts w:ascii="Arial" w:hAnsi="Arial" w:cs="Arial"/>
              <w:sz w:val="20"/>
              <w:szCs w:val="20"/>
            </w:rPr>
          </w:rPrChange>
        </w:rPr>
        <w:t>et al.,</w:t>
      </w:r>
      <w:r w:rsidRPr="00F96185">
        <w:rPr>
          <w:rFonts w:ascii="Arial" w:hAnsi="Arial" w:cs="Arial"/>
          <w:sz w:val="20"/>
          <w:szCs w:val="20"/>
        </w:rPr>
        <w:t xml:space="preserve"> 2017). This primer set specifically targeted type I and II methanotrophs, including genera such as Methylobacter, Methylosarcina, Methylococcus, Methylosinus, Methylocapsa, and Nitrosococcus (Kolb, 2009</w:t>
      </w:r>
      <w:r w:rsidR="00F11DA1" w:rsidRPr="00F96185">
        <w:rPr>
          <w:rFonts w:ascii="Arial" w:hAnsi="Arial" w:cs="Arial"/>
          <w:sz w:val="20"/>
          <w:szCs w:val="20"/>
        </w:rPr>
        <w:t>). For</w:t>
      </w:r>
      <w:r w:rsidRPr="00F96185">
        <w:rPr>
          <w:rFonts w:ascii="Arial" w:hAnsi="Arial" w:cs="Arial"/>
          <w:sz w:val="20"/>
          <w:szCs w:val="20"/>
        </w:rPr>
        <w:t xml:space="preserve"> methanogen quantification, the primer set mcr1f (5'-AAA GAC GCG GTA CAA GCA AC-3') and mcr1r (5'-GCT GAA CAT ACA CGG CAC AG-3') (Li </w:t>
      </w:r>
      <w:r w:rsidRPr="00E75FEE">
        <w:rPr>
          <w:rFonts w:ascii="Arial" w:hAnsi="Arial" w:cs="Arial"/>
          <w:i/>
          <w:sz w:val="20"/>
          <w:szCs w:val="20"/>
          <w:rPrChange w:id="36" w:author="Microsoft Office User" w:date="2025-08-04T21:06:00Z">
            <w:rPr>
              <w:rFonts w:ascii="Arial" w:hAnsi="Arial" w:cs="Arial"/>
              <w:sz w:val="20"/>
              <w:szCs w:val="20"/>
            </w:rPr>
          </w:rPrChange>
        </w:rPr>
        <w:t>et al.,</w:t>
      </w:r>
      <w:r w:rsidRPr="00F96185">
        <w:rPr>
          <w:rFonts w:ascii="Arial" w:hAnsi="Arial" w:cs="Arial"/>
          <w:sz w:val="20"/>
          <w:szCs w:val="20"/>
        </w:rPr>
        <w:t xml:space="preserve"> 2017) was used. The expected amplicon length was approximately 213 base pairs.</w:t>
      </w:r>
      <w:r w:rsidR="005835BB" w:rsidRPr="00F96185">
        <w:rPr>
          <w:rFonts w:ascii="Arial" w:hAnsi="Arial" w:cs="Arial"/>
          <w:sz w:val="20"/>
          <w:szCs w:val="20"/>
        </w:rPr>
        <w:t xml:space="preserve"> </w:t>
      </w:r>
      <w:r w:rsidRPr="00F96185">
        <w:rPr>
          <w:rFonts w:ascii="Arial" w:hAnsi="Arial" w:cs="Arial"/>
          <w:sz w:val="20"/>
          <w:szCs w:val="20"/>
        </w:rPr>
        <w:t>The thermal cycling conditions included an initial denaturation step at 94°C for 4 minutes, followed by 40 cycles of 94°C for 1 minute, 52°C (for pmoA) or 60°C (for mcr) for 30 seconds, 72°C for 45 seconds, and a final extension at 72°C for 5 minutes. Fluorescence measurements were recorded during the elongation step.</w:t>
      </w:r>
      <w:r w:rsidR="005835BB" w:rsidRPr="00F96185">
        <w:rPr>
          <w:rFonts w:ascii="Arial" w:hAnsi="Arial" w:cs="Arial"/>
          <w:sz w:val="20"/>
          <w:szCs w:val="20"/>
        </w:rPr>
        <w:t xml:space="preserve"> </w:t>
      </w:r>
      <w:r w:rsidRPr="00F96185">
        <w:rPr>
          <w:rFonts w:ascii="Arial" w:hAnsi="Arial" w:cs="Arial"/>
          <w:sz w:val="20"/>
          <w:szCs w:val="20"/>
        </w:rPr>
        <w:t>Data analysis was performed using StepOne Plus software (ABI, USA) as per the user manual. The threshold cycle</w:t>
      </w:r>
      <w:r w:rsidR="00FB05E0">
        <w:rPr>
          <w:rFonts w:ascii="Arial" w:hAnsi="Arial" w:cs="Arial"/>
          <w:sz w:val="20"/>
          <w:szCs w:val="20"/>
        </w:rPr>
        <w:t xml:space="preserve"> (CT)</w:t>
      </w:r>
      <w:r w:rsidRPr="00F96185">
        <w:rPr>
          <w:rFonts w:ascii="Arial" w:hAnsi="Arial" w:cs="Arial"/>
          <w:sz w:val="20"/>
          <w:szCs w:val="20"/>
        </w:rPr>
        <w:t xml:space="preserve">, defined as the cycle where the fluorescence of the target gene exceeded background levels, was determined using a dilution series </w:t>
      </w:r>
      <w:r w:rsidRPr="00F96185">
        <w:rPr>
          <w:rFonts w:ascii="Arial" w:hAnsi="Arial" w:cs="Arial"/>
          <w:sz w:val="20"/>
          <w:szCs w:val="20"/>
        </w:rPr>
        <w:lastRenderedPageBreak/>
        <w:t>of target DNA with known target molecule concentrations. CT values were proportional to the logarithm of the target molecule number. The quality of PCR amplification products was assessed using melting curve analysis, with a temperature increase of 0.3°C per cycle.</w:t>
      </w:r>
      <w:r w:rsidR="005835BB" w:rsidRPr="00F96185">
        <w:rPr>
          <w:rFonts w:ascii="Arial" w:hAnsi="Arial" w:cs="Arial"/>
          <w:sz w:val="20"/>
          <w:szCs w:val="20"/>
        </w:rPr>
        <w:t xml:space="preserve"> </w:t>
      </w:r>
      <w:r w:rsidRPr="00F96185">
        <w:rPr>
          <w:rFonts w:ascii="Arial" w:hAnsi="Arial" w:cs="Arial"/>
          <w:sz w:val="20"/>
          <w:szCs w:val="20"/>
        </w:rPr>
        <w:t>Standards for the genes were created from a series of 10-fold dilutions of purified amplified products, and the results were expressed as the number of cells per gram of soil.</w:t>
      </w:r>
    </w:p>
    <w:p w14:paraId="66398D90" w14:textId="77777777" w:rsidR="00E75FEE" w:rsidRPr="00F96185" w:rsidRDefault="00E75FEE" w:rsidP="00454926">
      <w:pPr>
        <w:spacing w:after="0" w:line="360" w:lineRule="auto"/>
        <w:ind w:right="-46"/>
        <w:jc w:val="both"/>
        <w:rPr>
          <w:rFonts w:ascii="Arial" w:hAnsi="Arial" w:cs="Arial"/>
          <w:sz w:val="20"/>
          <w:szCs w:val="20"/>
        </w:rPr>
      </w:pPr>
    </w:p>
    <w:p w14:paraId="14C564D8" w14:textId="3D0A5A30" w:rsidR="004402A8" w:rsidRPr="00FB05E0" w:rsidRDefault="00FB05E0" w:rsidP="000478A2">
      <w:pPr>
        <w:spacing w:after="0"/>
        <w:ind w:right="-46"/>
        <w:rPr>
          <w:rFonts w:ascii="Arial" w:hAnsi="Arial" w:cs="Arial"/>
          <w:b/>
          <w:bCs/>
          <w:sz w:val="20"/>
          <w:szCs w:val="20"/>
        </w:rPr>
      </w:pPr>
      <w:r w:rsidRPr="00FB05E0">
        <w:rPr>
          <w:rFonts w:ascii="Arial" w:hAnsi="Arial" w:cs="Arial"/>
          <w:b/>
          <w:bCs/>
          <w:sz w:val="20"/>
          <w:szCs w:val="20"/>
        </w:rPr>
        <w:t>2.11 STATISTICAL ANALYSES</w:t>
      </w:r>
    </w:p>
    <w:p w14:paraId="3F3BDC64" w14:textId="48F8C6C5" w:rsidR="001A11FA" w:rsidRDefault="000E7C7E" w:rsidP="000478A2">
      <w:pPr>
        <w:spacing w:after="0" w:line="360" w:lineRule="auto"/>
        <w:contextualSpacing/>
        <w:jc w:val="both"/>
        <w:rPr>
          <w:ins w:id="37" w:author="Microsoft Office User" w:date="2025-08-04T21:07:00Z"/>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Statistical analysis was conducted using MS-Excel, and the results were reported as mean values. Significant differences between residue retention management practices were determined using the student’s t-test at (p = 0.05). A</w:t>
      </w:r>
      <w:r w:rsidR="00FB05E0">
        <w:rPr>
          <w:rFonts w:ascii="Arial" w:eastAsia="Calibri" w:hAnsi="Arial" w:cs="Arial"/>
          <w:kern w:val="2"/>
          <w:sz w:val="20"/>
          <w:szCs w:val="20"/>
          <w14:ligatures w14:val="standardContextual"/>
        </w:rPr>
        <w:t>NOVA</w:t>
      </w:r>
      <w:r w:rsidRPr="00F96185">
        <w:rPr>
          <w:rFonts w:ascii="Arial" w:eastAsia="Calibri" w:hAnsi="Arial" w:cs="Arial"/>
          <w:kern w:val="2"/>
          <w:sz w:val="20"/>
          <w:szCs w:val="20"/>
          <w14:ligatures w14:val="standardContextual"/>
        </w:rPr>
        <w:t xml:space="preserve"> was performed to evaluate the variability of all parameters for each treatment across different soil depths. A correlation matrix for the various properties was constructed based on Pearson correlation coefficients (p = 0.05).</w:t>
      </w:r>
    </w:p>
    <w:p w14:paraId="0AEE5E45" w14:textId="77777777" w:rsidR="00E75FEE" w:rsidRPr="00F96185" w:rsidRDefault="00E75FEE" w:rsidP="000478A2">
      <w:pPr>
        <w:spacing w:after="0" w:line="360" w:lineRule="auto"/>
        <w:contextualSpacing/>
        <w:jc w:val="both"/>
        <w:rPr>
          <w:rFonts w:ascii="Arial" w:eastAsia="Calibri" w:hAnsi="Arial" w:cs="Arial"/>
          <w:kern w:val="2"/>
          <w:sz w:val="20"/>
          <w:szCs w:val="20"/>
          <w14:ligatures w14:val="standardContextual"/>
        </w:rPr>
      </w:pPr>
    </w:p>
    <w:p w14:paraId="04061E50" w14:textId="4EA938EB" w:rsidR="001A11FA" w:rsidRPr="00FB05E0" w:rsidRDefault="00FB05E0" w:rsidP="000478A2">
      <w:pPr>
        <w:pStyle w:val="ListParagraph"/>
        <w:numPr>
          <w:ilvl w:val="0"/>
          <w:numId w:val="1"/>
        </w:numPr>
        <w:spacing w:after="0" w:line="360" w:lineRule="auto"/>
        <w:ind w:left="284" w:hanging="284"/>
        <w:jc w:val="both"/>
        <w:rPr>
          <w:rFonts w:ascii="Arial" w:eastAsia="Calibri" w:hAnsi="Arial" w:cs="Arial"/>
          <w:b/>
          <w:bCs/>
        </w:rPr>
      </w:pPr>
      <w:r w:rsidRPr="00FB05E0">
        <w:rPr>
          <w:rFonts w:ascii="Arial" w:eastAsia="Calibri" w:hAnsi="Arial" w:cs="Arial"/>
          <w:b/>
          <w:bCs/>
        </w:rPr>
        <w:t>RESULTS</w:t>
      </w:r>
    </w:p>
    <w:p w14:paraId="30EC556E" w14:textId="584C50F1" w:rsidR="0035335D"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3.1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CONSUMPTION IN SOIL UNDER THE INFLUENCE OF DIFFERENT LEVEL OF RESIDUE RETENTION</w:t>
      </w:r>
    </w:p>
    <w:p w14:paraId="06306E01" w14:textId="33379CF4" w:rsidR="001146C7" w:rsidRPr="00F96185" w:rsidRDefault="005A6837"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measured based on the reduction in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 over the incubation period.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was influenced by different crop residue levels, with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beginning approximately two days after incubation and continuing for 18 days. In soils amended with crop residue,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levels declined to ambient air concentrations.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expressed as ng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consumed per gram of soil per day. The observed trend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followed the order: 90% residue retention &gt; 30% residue retention &gt; 0% residue retention &gt; conventional tillage.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recorded were 4.49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depth and 2.06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 depth in maize. For chickpea, the corresponding values were 3.98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0-15 cm and 1.85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g</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soil day</w:t>
      </w:r>
      <w:r w:rsidRPr="00F96185">
        <w:rPr>
          <w:rFonts w:ascii="Cambria Math" w:eastAsia="Calibri" w:hAnsi="Cambria Math" w:cs="Cambria Math"/>
          <w:kern w:val="2"/>
          <w:sz w:val="20"/>
          <w:szCs w:val="20"/>
          <w14:ligatures w14:val="standardContextual"/>
        </w:rPr>
        <w:t>⁻</w:t>
      </w:r>
      <w:r w:rsidRPr="00F96185">
        <w:rPr>
          <w:rFonts w:ascii="Arial" w:eastAsia="Calibri" w:hAnsi="Arial" w:cs="Arial"/>
          <w:kern w:val="2"/>
          <w:sz w:val="20"/>
          <w:szCs w:val="20"/>
          <w14:ligatures w14:val="standardContextual"/>
        </w:rPr>
        <w:t>¹ at 15-30 cm.</w:t>
      </w:r>
      <w:r w:rsidR="007716C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Overall,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was higher in maize, particularly in the upper soil layer, whereas chickpea also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but to a slightly lower extent.</w:t>
      </w:r>
    </w:p>
    <w:tbl>
      <w:tblPr>
        <w:tblStyle w:val="TableGrid"/>
        <w:tblpPr w:leftFromText="180" w:rightFromText="180" w:vertAnchor="text" w:horzAnchor="margin" w:tblpY="2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8"/>
        <w:gridCol w:w="4276"/>
      </w:tblGrid>
      <w:tr w:rsidR="00FB05E0" w:rsidRPr="00F96185" w14:paraId="23CFF4FD" w14:textId="77777777" w:rsidTr="00FB05E0">
        <w:tc>
          <w:tcPr>
            <w:tcW w:w="4508" w:type="dxa"/>
          </w:tcPr>
          <w:p w14:paraId="4C8513BF"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AA850EA" wp14:editId="1634E8B8">
                  <wp:extent cx="2696210" cy="2179320"/>
                  <wp:effectExtent l="0" t="0" r="8890" b="11430"/>
                  <wp:docPr id="88652719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276" w:type="dxa"/>
          </w:tcPr>
          <w:p w14:paraId="28536ED7"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6D087CE" wp14:editId="08F69CB7">
                  <wp:extent cx="2595880" cy="2225040"/>
                  <wp:effectExtent l="0" t="0" r="13970" b="3810"/>
                  <wp:docPr id="209094073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FB05E0" w:rsidRPr="00F96185" w14:paraId="317D3007" w14:textId="77777777" w:rsidTr="00FB05E0">
        <w:tc>
          <w:tcPr>
            <w:tcW w:w="4508" w:type="dxa"/>
          </w:tcPr>
          <w:p w14:paraId="7BF6614D"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lastRenderedPageBreak/>
              <w:drawing>
                <wp:inline distT="0" distB="0" distL="114300" distR="114300" wp14:anchorId="77E6D8C4" wp14:editId="6E16D18F">
                  <wp:extent cx="2696210" cy="2230120"/>
                  <wp:effectExtent l="0" t="0" r="8890" b="17780"/>
                  <wp:docPr id="6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276" w:type="dxa"/>
          </w:tcPr>
          <w:p w14:paraId="35FFCD8B" w14:textId="77777777" w:rsidR="00FB05E0" w:rsidRPr="00F96185" w:rsidRDefault="00FB05E0" w:rsidP="00FB05E0">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7C724C9D" wp14:editId="47F21201">
                  <wp:extent cx="2595880" cy="2230120"/>
                  <wp:effectExtent l="0" t="0" r="13970" b="17780"/>
                  <wp:docPr id="6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2E9733BC" w14:textId="77777777" w:rsidR="00FB05E0" w:rsidRPr="00F96185" w:rsidRDefault="00FB05E0" w:rsidP="00FB05E0">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31135567" w14:textId="126E9ACE" w:rsidR="001146C7" w:rsidRPr="00F96185" w:rsidRDefault="0000050E" w:rsidP="005A6837">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 xml:space="preserve">                                                                         </w:t>
      </w:r>
    </w:p>
    <w:p w14:paraId="76889368" w14:textId="75A3235A" w:rsidR="004B61C3" w:rsidRPr="0040407E" w:rsidRDefault="004B61C3" w:rsidP="005A6837">
      <w:pPr>
        <w:spacing w:after="0" w:line="360" w:lineRule="auto"/>
        <w:contextualSpacing/>
        <w:jc w:val="both"/>
        <w:rPr>
          <w:rFonts w:ascii="Arial" w:eastAsia="Calibri" w:hAnsi="Arial" w:cs="Arial"/>
          <w:b/>
          <w:bCs/>
          <w:kern w:val="2"/>
          <w:sz w:val="20"/>
          <w:szCs w:val="20"/>
          <w:lang w:val="en-US"/>
          <w14:ligatures w14:val="standardContextual"/>
        </w:rPr>
      </w:pPr>
      <w:r w:rsidRPr="0040407E">
        <w:rPr>
          <w:rFonts w:ascii="Arial" w:eastAsia="Calibri" w:hAnsi="Arial" w:cs="Arial"/>
          <w:b/>
          <w:bCs/>
          <w:kern w:val="2"/>
          <w:sz w:val="20"/>
          <w:szCs w:val="20"/>
          <w:lang w:val="en-US"/>
          <w14:ligatures w14:val="standardContextual"/>
        </w:rPr>
        <w:t xml:space="preserve">Figure </w:t>
      </w:r>
      <w:r w:rsidR="00CB1A05" w:rsidRPr="0040407E">
        <w:rPr>
          <w:rFonts w:ascii="Arial" w:eastAsia="Calibri" w:hAnsi="Arial" w:cs="Arial"/>
          <w:b/>
          <w:bCs/>
          <w:kern w:val="2"/>
          <w:sz w:val="20"/>
          <w:szCs w:val="20"/>
          <w:lang w:val="en-US"/>
          <w14:ligatures w14:val="standardContextual"/>
        </w:rPr>
        <w:t>1</w:t>
      </w:r>
      <w:r w:rsidRPr="0040407E">
        <w:rPr>
          <w:rFonts w:ascii="Arial" w:eastAsia="Calibri" w:hAnsi="Arial" w:cs="Arial"/>
          <w:b/>
          <w:bCs/>
          <w:kern w:val="2"/>
          <w:sz w:val="20"/>
          <w:szCs w:val="20"/>
          <w:lang w:val="en-US"/>
          <w14:ligatures w14:val="standardContextual"/>
        </w:rPr>
        <w:t>. Temporal Variation of CH</w:t>
      </w:r>
      <w:r w:rsidRPr="0040407E">
        <w:rPr>
          <w:rFonts w:ascii="Arial" w:eastAsia="Calibri" w:hAnsi="Arial" w:cs="Arial"/>
          <w:b/>
          <w:bCs/>
          <w:kern w:val="2"/>
          <w:sz w:val="20"/>
          <w:szCs w:val="20"/>
          <w:vertAlign w:val="subscript"/>
          <w:lang w:val="en-US"/>
          <w14:ligatures w14:val="standardContextual"/>
        </w:rPr>
        <w:t>4</w:t>
      </w:r>
      <w:r w:rsidRPr="0040407E">
        <w:rPr>
          <w:rFonts w:ascii="Arial" w:eastAsia="Calibri" w:hAnsi="Arial" w:cs="Arial"/>
          <w:b/>
          <w:bCs/>
          <w:kern w:val="2"/>
          <w:sz w:val="20"/>
          <w:szCs w:val="20"/>
          <w:lang w:val="en-US"/>
          <w14:ligatures w14:val="standardContextual"/>
        </w:rPr>
        <w:t xml:space="preserve"> oxidation in soil of maize</w:t>
      </w:r>
      <w:r w:rsidR="00F342AC" w:rsidRPr="0040407E">
        <w:rPr>
          <w:rFonts w:ascii="Arial" w:eastAsia="Calibri" w:hAnsi="Arial" w:cs="Arial"/>
          <w:b/>
          <w:bCs/>
          <w:kern w:val="2"/>
          <w:sz w:val="20"/>
          <w:szCs w:val="20"/>
          <w:lang w:val="en-US"/>
          <w14:ligatures w14:val="standardContextual"/>
        </w:rPr>
        <w:t xml:space="preserve"> and </w:t>
      </w:r>
      <w:r w:rsidR="003C3BF3" w:rsidRPr="0040407E">
        <w:rPr>
          <w:rFonts w:ascii="Arial" w:eastAsia="Calibri" w:hAnsi="Arial" w:cs="Arial"/>
          <w:b/>
          <w:bCs/>
          <w:kern w:val="2"/>
          <w:sz w:val="20"/>
          <w:szCs w:val="20"/>
          <w:lang w:val="en-US"/>
          <w14:ligatures w14:val="standardContextual"/>
        </w:rPr>
        <w:t>chickpea under</w:t>
      </w:r>
      <w:r w:rsidRPr="0040407E">
        <w:rPr>
          <w:rFonts w:ascii="Arial" w:eastAsia="Calibri" w:hAnsi="Arial" w:cs="Arial"/>
          <w:b/>
          <w:bCs/>
          <w:kern w:val="2"/>
          <w:sz w:val="20"/>
          <w:szCs w:val="20"/>
          <w:lang w:val="en-US"/>
          <w14:ligatures w14:val="standardContextual"/>
        </w:rPr>
        <w:t xml:space="preserve"> different crop residue management. The residue retention</w:t>
      </w:r>
      <w:ins w:id="38" w:author="Microsoft Office User" w:date="2025-08-04T21:08:00Z">
        <w:r w:rsidR="00E75FEE">
          <w:rPr>
            <w:rFonts w:ascii="Arial" w:eastAsia="Calibri" w:hAnsi="Arial" w:cs="Arial"/>
            <w:b/>
            <w:bCs/>
            <w:kern w:val="2"/>
            <w:sz w:val="20"/>
            <w:szCs w:val="20"/>
            <w:lang w:val="en-US"/>
            <w14:ligatures w14:val="standardContextual"/>
          </w:rPr>
          <w:t>s</w:t>
        </w:r>
      </w:ins>
      <w:r w:rsidRPr="0040407E">
        <w:rPr>
          <w:rFonts w:ascii="Arial" w:eastAsia="Calibri" w:hAnsi="Arial" w:cs="Arial"/>
          <w:b/>
          <w:bCs/>
          <w:kern w:val="2"/>
          <w:sz w:val="20"/>
          <w:szCs w:val="20"/>
          <w:lang w:val="en-US"/>
          <w14:ligatures w14:val="standardContextual"/>
        </w:rPr>
        <w:t xml:space="preserve"> were 0%, 30%, 90% and conventional tillage (CT). Soil samples were collected from different depths (0-15 cm and 15-30 cm) at vegetative stage, of the crop.</w:t>
      </w:r>
    </w:p>
    <w:p w14:paraId="41217634" w14:textId="77777777" w:rsidR="0040407E" w:rsidRPr="00F96185" w:rsidRDefault="0040407E" w:rsidP="005A6837">
      <w:pPr>
        <w:spacing w:after="0" w:line="360" w:lineRule="auto"/>
        <w:contextualSpacing/>
        <w:jc w:val="both"/>
        <w:rPr>
          <w:rFonts w:ascii="Arial" w:eastAsia="Calibri" w:hAnsi="Arial" w:cs="Arial"/>
          <w:kern w:val="2"/>
          <w:sz w:val="20"/>
          <w:szCs w:val="20"/>
          <w14:ligatures w14:val="standardContextual"/>
        </w:rPr>
      </w:pPr>
    </w:p>
    <w:p w14:paraId="28B13425" w14:textId="39ED1C8D" w:rsidR="004807A6"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3.2 CH</w:t>
      </w:r>
      <w:r w:rsidRPr="00FB05E0">
        <w:rPr>
          <w:rFonts w:ascii="Arial" w:eastAsia="Calibri" w:hAnsi="Arial" w:cs="Arial"/>
          <w:b/>
          <w:bCs/>
          <w:kern w:val="2"/>
          <w:sz w:val="20"/>
          <w:szCs w:val="20"/>
          <w:vertAlign w:val="subscript"/>
          <w14:ligatures w14:val="standardContextual"/>
        </w:rPr>
        <w:t>4</w:t>
      </w:r>
      <w:r w:rsidRPr="00FB05E0">
        <w:rPr>
          <w:rFonts w:ascii="Arial" w:eastAsia="Calibri" w:hAnsi="Arial" w:cs="Arial"/>
          <w:b/>
          <w:bCs/>
          <w:kern w:val="2"/>
          <w:sz w:val="20"/>
          <w:szCs w:val="20"/>
          <w14:ligatures w14:val="standardContextual"/>
        </w:rPr>
        <w:t> PRODUCTION FROM SOIL UNDER THE INFLUENCE OF DIFFERENT LEVEL OF RESIDUE RETENTION</w:t>
      </w:r>
    </w:p>
    <w:p w14:paraId="1EFDEA07" w14:textId="2CF84A38" w:rsidR="00BB3CCA" w:rsidRPr="00F96185" w:rsidRDefault="00BB3CCA" w:rsidP="00BB3CCA">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Methane production through methanogenesis varied over time in response to different crop residue levels. Methanogenesis began five days after incubation, with headspace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concentrations gradually increasing throughout the 90-day incubation period. The rate of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influenced by residue retention levels in the maize-chickpea system, following the order: 90% residue retention &gt; 30% residue retention &gt; 0% residue retention &gt; conventional tillage.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rates, expressed as 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produced per gram of soil per day, ranged between 0.11 to 0.13 in maize and 0.008 to 0.014 in chickpea. There were </w:t>
      </w:r>
      <w:r w:rsidR="007C6E29" w:rsidRPr="00F96185">
        <w:rPr>
          <w:rFonts w:ascii="Arial" w:eastAsia="Calibri" w:hAnsi="Arial" w:cs="Arial"/>
          <w:kern w:val="2"/>
          <w:sz w:val="20"/>
          <w:szCs w:val="20"/>
          <w14:ligatures w14:val="standardContextual"/>
        </w:rPr>
        <w:t>not much</w:t>
      </w:r>
      <w:r w:rsidRPr="00F96185">
        <w:rPr>
          <w:rFonts w:ascii="Arial" w:eastAsia="Calibri" w:hAnsi="Arial" w:cs="Arial"/>
          <w:kern w:val="2"/>
          <w:sz w:val="20"/>
          <w:szCs w:val="20"/>
          <w14:ligatures w14:val="standardContextual"/>
        </w:rPr>
        <w:t xml:space="preserve"> significant differences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across different soil depths among the treatments.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395"/>
      </w:tblGrid>
      <w:tr w:rsidR="00F94441" w:rsidRPr="00F96185" w14:paraId="03BAC7EB" w14:textId="77777777" w:rsidTr="00A36568">
        <w:tc>
          <w:tcPr>
            <w:tcW w:w="4531" w:type="dxa"/>
          </w:tcPr>
          <w:p w14:paraId="2F0A4856" w14:textId="48DB7C55" w:rsidR="00F94441" w:rsidRPr="00F96185" w:rsidRDefault="00FC4173"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273D942F" wp14:editId="5D190C7A">
                  <wp:extent cx="2763520" cy="2275840"/>
                  <wp:effectExtent l="0" t="0" r="17780" b="10160"/>
                  <wp:docPr id="8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95" w:type="dxa"/>
          </w:tcPr>
          <w:p w14:paraId="3885E54F" w14:textId="7E70BC0A" w:rsidR="00F94441" w:rsidRPr="00F96185" w:rsidRDefault="007750B0"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45EAD5F3" wp14:editId="4F58AD13">
                  <wp:extent cx="2609850" cy="2275840"/>
                  <wp:effectExtent l="0" t="0" r="0" b="10160"/>
                  <wp:docPr id="8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F94441" w:rsidRPr="00F96185" w14:paraId="5DD24DF3" w14:textId="77777777" w:rsidTr="00A36568">
        <w:tc>
          <w:tcPr>
            <w:tcW w:w="4531" w:type="dxa"/>
          </w:tcPr>
          <w:p w14:paraId="2F942909" w14:textId="235464F8" w:rsidR="00F94441" w:rsidRPr="00F96185" w:rsidRDefault="00A1641D"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lastRenderedPageBreak/>
              <w:drawing>
                <wp:inline distT="0" distB="0" distL="114300" distR="114300" wp14:anchorId="77B24BDE" wp14:editId="504879FC">
                  <wp:extent cx="2763520" cy="2220595"/>
                  <wp:effectExtent l="0" t="0" r="17780" b="8255"/>
                  <wp:docPr id="36410199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395" w:type="dxa"/>
          </w:tcPr>
          <w:p w14:paraId="61F70D9E" w14:textId="07454513" w:rsidR="00F94441" w:rsidRPr="00F96185" w:rsidRDefault="00373094" w:rsidP="00BB3CCA">
            <w:pPr>
              <w:spacing w:line="360" w:lineRule="auto"/>
              <w:contextualSpacing/>
              <w:jc w:val="both"/>
              <w:rPr>
                <w:rFonts w:ascii="Arial" w:eastAsia="Calibri" w:hAnsi="Arial" w:cs="Arial"/>
                <w:kern w:val="2"/>
                <w:sz w:val="20"/>
                <w:szCs w:val="20"/>
                <w14:ligatures w14:val="standardContextual"/>
              </w:rPr>
            </w:pPr>
            <w:r w:rsidRPr="00F96185">
              <w:rPr>
                <w:rFonts w:ascii="Arial" w:hAnsi="Arial" w:cs="Arial"/>
                <w:noProof/>
                <w:sz w:val="24"/>
                <w:szCs w:val="24"/>
                <w:lang w:val="en-US" w:bidi="hi-IN"/>
              </w:rPr>
              <w:drawing>
                <wp:inline distT="0" distB="0" distL="114300" distR="114300" wp14:anchorId="0777AB8B" wp14:editId="59148746">
                  <wp:extent cx="2605405" cy="2216150"/>
                  <wp:effectExtent l="0" t="0" r="4445" b="12700"/>
                  <wp:docPr id="8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44C83DBE" w14:textId="5A792142" w:rsidR="00F94441" w:rsidRPr="00F96185" w:rsidRDefault="006000DC" w:rsidP="006000DC">
      <w:pPr>
        <w:spacing w:after="0" w:line="360" w:lineRule="auto"/>
        <w:contextualSpacing/>
        <w:jc w:val="center"/>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Incubation days</w:t>
      </w:r>
    </w:p>
    <w:p w14:paraId="13EF03D1" w14:textId="166D90BF" w:rsidR="006000DC" w:rsidRPr="0040407E" w:rsidRDefault="006000DC" w:rsidP="00BB3CCA">
      <w:pPr>
        <w:spacing w:after="0" w:line="360" w:lineRule="auto"/>
        <w:contextualSpacing/>
        <w:jc w:val="both"/>
        <w:rPr>
          <w:rFonts w:ascii="Arial" w:eastAsia="Calibri" w:hAnsi="Arial" w:cs="Arial"/>
          <w:b/>
          <w:bCs/>
          <w:kern w:val="2"/>
          <w:sz w:val="20"/>
          <w:szCs w:val="20"/>
          <w14:ligatures w14:val="standardContextual"/>
        </w:rPr>
      </w:pPr>
      <w:r w:rsidRPr="0040407E">
        <w:rPr>
          <w:rFonts w:ascii="Arial" w:hAnsi="Arial" w:cs="Arial"/>
          <w:b/>
          <w:bCs/>
          <w:sz w:val="20"/>
          <w:szCs w:val="20"/>
        </w:rPr>
        <w:t>Figure</w:t>
      </w:r>
      <w:r w:rsidR="00417C7E" w:rsidRPr="0040407E">
        <w:rPr>
          <w:rFonts w:ascii="Arial" w:hAnsi="Arial" w:cs="Arial"/>
          <w:b/>
          <w:bCs/>
          <w:sz w:val="20"/>
          <w:szCs w:val="20"/>
        </w:rPr>
        <w:t xml:space="preserve"> </w:t>
      </w:r>
      <w:r w:rsidRPr="0040407E">
        <w:rPr>
          <w:rFonts w:ascii="Arial" w:hAnsi="Arial" w:cs="Arial"/>
          <w:b/>
          <w:bCs/>
          <w:sz w:val="20"/>
          <w:szCs w:val="20"/>
        </w:rPr>
        <w:t>2.  CH</w:t>
      </w:r>
      <w:r w:rsidRPr="0040407E">
        <w:rPr>
          <w:rFonts w:ascii="Arial" w:hAnsi="Arial" w:cs="Arial"/>
          <w:b/>
          <w:bCs/>
          <w:sz w:val="20"/>
          <w:szCs w:val="20"/>
          <w:vertAlign w:val="subscript"/>
        </w:rPr>
        <w:t>4</w:t>
      </w:r>
      <w:r w:rsidRPr="0040407E">
        <w:rPr>
          <w:rFonts w:ascii="Arial" w:hAnsi="Arial" w:cs="Arial"/>
          <w:b/>
          <w:bCs/>
          <w:sz w:val="20"/>
          <w:szCs w:val="20"/>
        </w:rPr>
        <w:t xml:space="preserve"> production (ng/g soil) in soil of maize</w:t>
      </w:r>
      <w:r w:rsidR="00F342AC" w:rsidRPr="0040407E">
        <w:rPr>
          <w:rFonts w:ascii="Arial" w:hAnsi="Arial" w:cs="Arial"/>
          <w:b/>
          <w:bCs/>
          <w:sz w:val="20"/>
          <w:szCs w:val="20"/>
        </w:rPr>
        <w:t xml:space="preserve"> and chickpea</w:t>
      </w:r>
      <w:r w:rsidRPr="0040407E">
        <w:rPr>
          <w:rFonts w:ascii="Arial" w:hAnsi="Arial" w:cs="Arial"/>
          <w:b/>
          <w:bCs/>
          <w:sz w:val="20"/>
          <w:szCs w:val="20"/>
        </w:rPr>
        <w:t xml:space="preserve"> under different crop residue management. The residue retentions were 0%, 30%, 90% and conventional tillage (CT). Soil samples were collected from different depths (0-15 cm and 15-30 cm) at vegetative stage of the crop.</w:t>
      </w:r>
    </w:p>
    <w:p w14:paraId="4890A7ED" w14:textId="77777777" w:rsidR="00FB05E0" w:rsidRDefault="00FB05E0" w:rsidP="000478A2">
      <w:pPr>
        <w:spacing w:after="0" w:line="360" w:lineRule="auto"/>
        <w:contextualSpacing/>
        <w:jc w:val="both"/>
        <w:rPr>
          <w:rFonts w:ascii="Arial" w:eastAsia="Calibri" w:hAnsi="Arial" w:cs="Arial"/>
          <w:b/>
          <w:bCs/>
          <w:kern w:val="2"/>
          <w:sz w:val="28"/>
          <w:szCs w:val="28"/>
          <w14:ligatures w14:val="standardContextual"/>
        </w:rPr>
      </w:pPr>
    </w:p>
    <w:p w14:paraId="1F2A8EBC" w14:textId="3CAF5A13" w:rsidR="006465BF" w:rsidRPr="00FB05E0" w:rsidRDefault="00FB05E0" w:rsidP="000478A2">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3.3 ABUNDANCE OF MICROBIAL GROUPS</w:t>
      </w:r>
    </w:p>
    <w:p w14:paraId="7DE7D145" w14:textId="1F1798C4" w:rsidR="00CA21A8" w:rsidRDefault="00CA21A8" w:rsidP="00CA21A8">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The abundance of microbial groups, including methanotrophs</w:t>
      </w:r>
      <w:r w:rsidR="00865ED9" w:rsidRPr="00F96185">
        <w:rPr>
          <w:rFonts w:ascii="Arial" w:eastAsia="Calibri" w:hAnsi="Arial" w:cs="Arial"/>
          <w:kern w:val="2"/>
          <w:sz w:val="20"/>
          <w:szCs w:val="20"/>
          <w14:ligatures w14:val="standardContextual"/>
        </w:rPr>
        <w:t xml:space="preserve"> and methanogens</w:t>
      </w:r>
      <w:r w:rsidRPr="00F96185">
        <w:rPr>
          <w:rFonts w:ascii="Arial" w:eastAsia="Calibri" w:hAnsi="Arial" w:cs="Arial"/>
          <w:kern w:val="2"/>
          <w:sz w:val="20"/>
          <w:szCs w:val="20"/>
          <w14:ligatures w14:val="standardContextual"/>
        </w:rPr>
        <w:t>, increased with different levels of crop residue amendment. Crop residue application stimulated methanotrophs, with the highest abundance observed in maize and the lowest in chickpea. Methanotroph population varied between 3.20 × 10⁴ to 4.69 × 10⁴ pmoA gene copies</w:t>
      </w:r>
      <w:r w:rsidR="00402E1A"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g</w:t>
      </w:r>
      <w:r w:rsidR="00402E1A" w:rsidRPr="00F96185">
        <w:rPr>
          <w:rFonts w:ascii="Arial" w:eastAsia="Calibri" w:hAnsi="Arial" w:cs="Arial"/>
          <w:kern w:val="2"/>
          <w:sz w:val="20"/>
          <w:szCs w:val="20"/>
          <w:vertAlign w:val="superscript"/>
          <w14:ligatures w14:val="standardContextual"/>
        </w:rPr>
        <w:t>-1</w:t>
      </w:r>
      <w:r w:rsidRPr="00F96185">
        <w:rPr>
          <w:rFonts w:ascii="Arial" w:eastAsia="Calibri" w:hAnsi="Arial" w:cs="Arial"/>
          <w:kern w:val="2"/>
          <w:sz w:val="20"/>
          <w:szCs w:val="20"/>
          <w14:ligatures w14:val="standardContextual"/>
        </w:rPr>
        <w:t xml:space="preserve"> soil in the 0-15 cm layer and 2.95 × 10⁴ to 3.43 × 10⁴ pmoA gene </w:t>
      </w:r>
      <w:r w:rsidR="00CB1CE5" w:rsidRPr="00F96185">
        <w:rPr>
          <w:rFonts w:ascii="Arial" w:eastAsia="Calibri" w:hAnsi="Arial" w:cs="Arial"/>
          <w:kern w:val="2"/>
          <w:sz w:val="20"/>
          <w:szCs w:val="20"/>
          <w14:ligatures w14:val="standardContextual"/>
        </w:rPr>
        <w:t xml:space="preserve">copies/ g soil </w:t>
      </w:r>
      <w:r w:rsidRPr="00F96185">
        <w:rPr>
          <w:rFonts w:ascii="Arial" w:eastAsia="Calibri" w:hAnsi="Arial" w:cs="Arial"/>
          <w:kern w:val="2"/>
          <w:sz w:val="20"/>
          <w:szCs w:val="20"/>
          <w14:ligatures w14:val="standardContextual"/>
        </w:rPr>
        <w:t xml:space="preserve">in the 15-30 cm </w:t>
      </w:r>
      <w:r w:rsidR="009D5EA7" w:rsidRPr="00F96185">
        <w:rPr>
          <w:rFonts w:ascii="Arial" w:eastAsia="Calibri" w:hAnsi="Arial" w:cs="Arial"/>
          <w:kern w:val="2"/>
          <w:sz w:val="20"/>
          <w:szCs w:val="20"/>
          <w14:ligatures w14:val="standardContextual"/>
        </w:rPr>
        <w:t>layer (</w:t>
      </w:r>
      <w:r w:rsidR="00CE1DF8" w:rsidRPr="00F96185">
        <w:rPr>
          <w:rFonts w:ascii="Arial" w:eastAsia="Calibri" w:hAnsi="Arial" w:cs="Arial"/>
          <w:kern w:val="2"/>
          <w:sz w:val="20"/>
          <w:szCs w:val="20"/>
          <w14:ligatures w14:val="standardContextual"/>
        </w:rPr>
        <w:t>Table .1)</w:t>
      </w:r>
      <w:r w:rsidRPr="00F96185">
        <w:rPr>
          <w:rFonts w:ascii="Arial" w:eastAsia="Calibri" w:hAnsi="Arial" w:cs="Arial"/>
          <w:kern w:val="2"/>
          <w:sz w:val="20"/>
          <w:szCs w:val="20"/>
          <w14:ligatures w14:val="standardContextual"/>
        </w:rPr>
        <w:t xml:space="preserve">. The highest methanotroph abundance (4.69 × 10⁴ pmoA gene </w:t>
      </w:r>
      <w:r w:rsidR="00CB1CE5" w:rsidRPr="00F96185">
        <w:rPr>
          <w:rFonts w:ascii="Arial" w:eastAsia="Calibri" w:hAnsi="Arial" w:cs="Arial"/>
          <w:kern w:val="2"/>
          <w:sz w:val="20"/>
          <w:szCs w:val="20"/>
          <w14:ligatures w14:val="standardContextual"/>
        </w:rPr>
        <w:t>copies/ g</w:t>
      </w:r>
      <w:r w:rsidR="00CB1CE5" w:rsidRPr="00F96185">
        <w:rPr>
          <w:rFonts w:ascii="Arial" w:eastAsia="Calibri" w:hAnsi="Arial" w:cs="Arial"/>
          <w:kern w:val="2"/>
          <w:sz w:val="20"/>
          <w:szCs w:val="20"/>
          <w:vertAlign w:val="superscript"/>
          <w14:ligatures w14:val="standardContextual"/>
        </w:rPr>
        <w:t xml:space="preserve"> </w:t>
      </w:r>
      <w:r w:rsidR="00CB1CE5" w:rsidRPr="00F96185">
        <w:rPr>
          <w:rFonts w:ascii="Arial" w:eastAsia="Calibri" w:hAnsi="Arial" w:cs="Arial"/>
          <w:kern w:val="2"/>
          <w:sz w:val="20"/>
          <w:szCs w:val="20"/>
          <w14:ligatures w14:val="standardContextual"/>
        </w:rPr>
        <w:t>soil</w:t>
      </w:r>
      <w:r w:rsidRPr="00F96185">
        <w:rPr>
          <w:rFonts w:ascii="Arial" w:eastAsia="Calibri" w:hAnsi="Arial" w:cs="Arial"/>
          <w:kern w:val="2"/>
          <w:sz w:val="20"/>
          <w:szCs w:val="20"/>
          <w14:ligatures w14:val="standardContextual"/>
        </w:rPr>
        <w:t xml:space="preserve">) was recorded under 90% crop residue retention in the surface soil, whereas conventional tillage had the lowest count (3.20 × 10⁴ gene copies/g soil). Methanogen abundance ranged from 0.13 × 10⁴ to 0.57 × 10⁴ mcr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soil in the surface layer and 0.06 × 10⁴ to 0.21 × 10⁴ mcr gene copies </w:t>
      </w:r>
      <w:r w:rsidR="00CB1CE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g</w:t>
      </w:r>
      <w:r w:rsidR="00CB1CE5"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soil in the subsurface layer</w:t>
      </w:r>
      <w:r w:rsidR="003D1245" w:rsidRPr="00F96185">
        <w:rPr>
          <w:rFonts w:ascii="Arial" w:eastAsia="Calibri" w:hAnsi="Arial" w:cs="Arial"/>
          <w:kern w:val="2"/>
          <w:sz w:val="20"/>
          <w:szCs w:val="20"/>
          <w14:ligatures w14:val="standardContextual"/>
        </w:rPr>
        <w:t xml:space="preserve"> (Table .</w:t>
      </w:r>
      <w:r w:rsidR="009D5EA7" w:rsidRPr="00F96185">
        <w:rPr>
          <w:rFonts w:ascii="Arial" w:eastAsia="Calibri" w:hAnsi="Arial" w:cs="Arial"/>
          <w:kern w:val="2"/>
          <w:sz w:val="20"/>
          <w:szCs w:val="20"/>
          <w14:ligatures w14:val="standardContextual"/>
        </w:rPr>
        <w:t>1</w:t>
      </w:r>
      <w:r w:rsidR="003D1245" w:rsidRPr="00F96185">
        <w:rPr>
          <w:rFonts w:ascii="Arial" w:eastAsia="Calibri" w:hAnsi="Arial" w:cs="Arial"/>
          <w:kern w:val="2"/>
          <w:sz w:val="20"/>
          <w:szCs w:val="20"/>
          <w14:ligatures w14:val="standardContextual"/>
        </w:rPr>
        <w:t>).</w:t>
      </w:r>
      <w:r w:rsidRPr="00F96185">
        <w:rPr>
          <w:rFonts w:ascii="Arial" w:eastAsia="Calibri" w:hAnsi="Arial" w:cs="Arial"/>
          <w:kern w:val="2"/>
          <w:sz w:val="20"/>
          <w:szCs w:val="20"/>
          <w14:ligatures w14:val="standardContextual"/>
        </w:rPr>
        <w:t xml:space="preserve"> The lowest methanogen count was found in conventional tillage, while the highest was recorded in the 90% residue retention treatment under maize cultivation.</w:t>
      </w:r>
    </w:p>
    <w:p w14:paraId="6C454011" w14:textId="77777777" w:rsidR="00245ADF" w:rsidRPr="00F96185" w:rsidRDefault="00245ADF" w:rsidP="00CA21A8">
      <w:pPr>
        <w:spacing w:after="0" w:line="360" w:lineRule="auto"/>
        <w:contextualSpacing/>
        <w:jc w:val="both"/>
        <w:rPr>
          <w:rFonts w:ascii="Arial" w:eastAsia="Calibri" w:hAnsi="Arial" w:cs="Arial"/>
          <w:kern w:val="2"/>
          <w:sz w:val="20"/>
          <w:szCs w:val="20"/>
          <w14:ligatures w14:val="standardContextual"/>
        </w:rPr>
      </w:pPr>
    </w:p>
    <w:p w14:paraId="668C7F3D" w14:textId="5F9806BC" w:rsidR="00B70AC3" w:rsidRPr="00642AD3" w:rsidRDefault="00D515D5" w:rsidP="00CA21A8">
      <w:pPr>
        <w:spacing w:after="0" w:line="360" w:lineRule="auto"/>
        <w:contextualSpacing/>
        <w:jc w:val="both"/>
        <w:rPr>
          <w:rFonts w:ascii="Arial" w:eastAsia="Calibri" w:hAnsi="Arial" w:cs="Arial"/>
          <w:b/>
          <w:bCs/>
          <w:kern w:val="2"/>
          <w:sz w:val="20"/>
          <w:szCs w:val="20"/>
          <w14:ligatures w14:val="standardContextual"/>
        </w:rPr>
      </w:pPr>
      <w:r w:rsidRPr="00642AD3">
        <w:rPr>
          <w:rFonts w:ascii="Arial" w:eastAsia="Calibri" w:hAnsi="Arial" w:cs="Arial"/>
          <w:b/>
          <w:bCs/>
          <w:kern w:val="2"/>
          <w:sz w:val="20"/>
          <w:szCs w:val="20"/>
          <w14:ligatures w14:val="standardContextual"/>
        </w:rPr>
        <w:t>Table 1. Abundances of methanotrophs</w:t>
      </w:r>
      <w:r w:rsidR="00F42495" w:rsidRPr="00642AD3">
        <w:rPr>
          <w:rFonts w:ascii="Arial" w:eastAsia="Calibri" w:hAnsi="Arial" w:cs="Arial"/>
          <w:b/>
          <w:bCs/>
          <w:kern w:val="2"/>
          <w:sz w:val="20"/>
          <w:szCs w:val="20"/>
          <w14:ligatures w14:val="standardContextual"/>
        </w:rPr>
        <w:t xml:space="preserve"> and methanogens</w:t>
      </w:r>
      <w:r w:rsidRPr="00642AD3">
        <w:rPr>
          <w:rFonts w:ascii="Arial" w:eastAsia="Calibri" w:hAnsi="Arial" w:cs="Arial"/>
          <w:b/>
          <w:bCs/>
          <w:kern w:val="2"/>
          <w:sz w:val="20"/>
          <w:szCs w:val="20"/>
          <w14:ligatures w14:val="standardContextual"/>
        </w:rPr>
        <w:t xml:space="preserve"> </w:t>
      </w:r>
      <w:r w:rsidR="007E7BB0" w:rsidRPr="00642AD3">
        <w:rPr>
          <w:rFonts w:ascii="Arial" w:eastAsia="Calibri" w:hAnsi="Arial" w:cs="Arial"/>
          <w:b/>
          <w:bCs/>
          <w:kern w:val="2"/>
          <w:sz w:val="20"/>
          <w:szCs w:val="20"/>
          <w14:ligatures w14:val="standardContextual"/>
        </w:rPr>
        <w:t>in soil under different crop residue management</w:t>
      </w:r>
      <w:r w:rsidR="008A3DCE" w:rsidRPr="00642AD3">
        <w:rPr>
          <w:rFonts w:ascii="Arial" w:eastAsia="Calibri" w:hAnsi="Arial" w:cs="Arial"/>
          <w:b/>
          <w:bCs/>
          <w:kern w:val="2"/>
          <w:sz w:val="20"/>
          <w:szCs w:val="20"/>
          <w14:ligatures w14:val="standardContextual"/>
        </w:rPr>
        <w:t>, after methanotrophic and methanogenic metabolism</w:t>
      </w:r>
      <w:r w:rsidR="009B41A0" w:rsidRPr="00642AD3">
        <w:rPr>
          <w:rFonts w:ascii="Arial" w:eastAsia="Calibri" w:hAnsi="Arial" w:cs="Arial"/>
          <w:b/>
          <w:bCs/>
          <w:kern w:val="2"/>
          <w:sz w:val="20"/>
          <w:szCs w:val="20"/>
          <w14:ligatures w14:val="standardContextual"/>
        </w:rPr>
        <w:t>.</w:t>
      </w:r>
      <w:r w:rsidR="007E7BB0" w:rsidRPr="00642AD3">
        <w:rPr>
          <w:rFonts w:ascii="Arial" w:eastAsia="Calibri" w:hAnsi="Arial" w:cs="Arial"/>
          <w:b/>
          <w:bCs/>
          <w:kern w:val="2"/>
          <w:sz w:val="20"/>
          <w:szCs w:val="20"/>
          <w14:ligatures w14:val="standardContextual"/>
        </w:rPr>
        <w:t xml:space="preserve"> The residue retentions were 0%, 30%, 90% and conventional tillage. Soil samples were collected from different depths (0-15 cm and 15-30 cm</w:t>
      </w:r>
      <w:r w:rsidR="001B0B84" w:rsidRPr="00642AD3">
        <w:rPr>
          <w:rFonts w:ascii="Arial" w:eastAsia="Calibri" w:hAnsi="Arial" w:cs="Arial"/>
          <w:b/>
          <w:bCs/>
          <w:kern w:val="2"/>
          <w:sz w:val="20"/>
          <w:szCs w:val="20"/>
          <w14:ligatures w14:val="standardContextual"/>
        </w:rPr>
        <w:t>)</w:t>
      </w:r>
      <w:r w:rsidR="008B652F" w:rsidRPr="00642AD3">
        <w:rPr>
          <w:rFonts w:ascii="Arial" w:eastAsia="Calibri" w:hAnsi="Arial" w:cs="Arial"/>
          <w:b/>
          <w:bCs/>
          <w:kern w:val="2"/>
          <w:sz w:val="20"/>
          <w:szCs w:val="20"/>
          <w14:ligatures w14:val="standardContextual"/>
        </w:rPr>
        <w:t>.</w:t>
      </w:r>
    </w:p>
    <w:tbl>
      <w:tblPr>
        <w:tblW w:w="5000" w:type="pct"/>
        <w:tblLayout w:type="fixed"/>
        <w:tblLook w:val="04A0" w:firstRow="1" w:lastRow="0" w:firstColumn="1" w:lastColumn="0" w:noHBand="0" w:noVBand="1"/>
      </w:tblPr>
      <w:tblGrid>
        <w:gridCol w:w="2112"/>
        <w:gridCol w:w="1527"/>
        <w:gridCol w:w="1977"/>
        <w:gridCol w:w="1585"/>
        <w:gridCol w:w="1825"/>
      </w:tblGrid>
      <w:tr w:rsidR="00B70AC3" w:rsidRPr="00F96185" w14:paraId="0C319CD8" w14:textId="77777777" w:rsidTr="00AD6C6C">
        <w:trPr>
          <w:trHeight w:val="354"/>
        </w:trPr>
        <w:tc>
          <w:tcPr>
            <w:tcW w:w="5000" w:type="pct"/>
            <w:gridSpan w:val="5"/>
            <w:tcBorders>
              <w:top w:val="single" w:sz="4" w:space="0" w:color="auto"/>
              <w:bottom w:val="single" w:sz="4" w:space="0" w:color="auto"/>
            </w:tcBorders>
            <w:noWrap/>
          </w:tcPr>
          <w:p w14:paraId="01EA14EE" w14:textId="644A5F86" w:rsidR="00B70AC3" w:rsidRPr="00F96185" w:rsidRDefault="0040407E" w:rsidP="00140EF7">
            <w:pPr>
              <w:spacing w:after="0" w:line="360" w:lineRule="auto"/>
              <w:ind w:right="-46"/>
              <w:jc w:val="center"/>
              <w:rPr>
                <w:rFonts w:ascii="Arial" w:hAnsi="Arial" w:cs="Arial"/>
                <w:b/>
                <w:bCs/>
                <w:sz w:val="20"/>
                <w:szCs w:val="20"/>
              </w:rPr>
            </w:pPr>
            <w:r>
              <w:rPr>
                <w:rFonts w:ascii="Arial" w:hAnsi="Arial" w:cs="Arial"/>
                <w:b/>
                <w:bCs/>
                <w:sz w:val="20"/>
                <w:szCs w:val="20"/>
              </w:rPr>
              <w:t xml:space="preserve">TABLE 1. </w:t>
            </w:r>
            <w:r w:rsidR="00B70AC3" w:rsidRPr="00F96185">
              <w:rPr>
                <w:rFonts w:ascii="Arial" w:hAnsi="Arial" w:cs="Arial"/>
                <w:b/>
                <w:bCs/>
                <w:sz w:val="20"/>
                <w:szCs w:val="20"/>
              </w:rPr>
              <w:t>Microbial abundance</w:t>
            </w:r>
          </w:p>
        </w:tc>
      </w:tr>
      <w:tr w:rsidR="00162026" w:rsidRPr="00F96185" w14:paraId="29EABA79" w14:textId="77777777" w:rsidTr="00AD6C6C">
        <w:trPr>
          <w:trHeight w:val="354"/>
        </w:trPr>
        <w:tc>
          <w:tcPr>
            <w:tcW w:w="1170" w:type="pct"/>
            <w:vMerge w:val="restart"/>
            <w:tcBorders>
              <w:top w:val="single" w:sz="4" w:space="0" w:color="auto"/>
            </w:tcBorders>
            <w:noWrap/>
            <w:vAlign w:val="center"/>
          </w:tcPr>
          <w:p w14:paraId="665ACEA7" w14:textId="77777777" w:rsidR="00B70AC3" w:rsidRPr="00F96185" w:rsidRDefault="00B70AC3" w:rsidP="00140EF7">
            <w:pPr>
              <w:spacing w:after="0" w:line="360" w:lineRule="auto"/>
              <w:ind w:right="-46"/>
              <w:jc w:val="center"/>
              <w:rPr>
                <w:rFonts w:ascii="Arial" w:hAnsi="Arial" w:cs="Arial"/>
                <w:b/>
                <w:bCs/>
                <w:sz w:val="20"/>
                <w:szCs w:val="20"/>
              </w:rPr>
            </w:pPr>
          </w:p>
          <w:p w14:paraId="44B6D8BD"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Residue     Retention</w:t>
            </w:r>
          </w:p>
        </w:tc>
        <w:tc>
          <w:tcPr>
            <w:tcW w:w="1941" w:type="pct"/>
            <w:gridSpan w:val="2"/>
            <w:tcBorders>
              <w:top w:val="single" w:sz="4" w:space="0" w:color="auto"/>
              <w:bottom w:val="single" w:sz="4" w:space="0" w:color="auto"/>
            </w:tcBorders>
            <w:noWrap/>
          </w:tcPr>
          <w:p w14:paraId="35A5B3C9" w14:textId="5CCBBDA1"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Abundance</w:t>
            </w:r>
            <w:r w:rsidR="00417C7E" w:rsidRPr="00F96185">
              <w:rPr>
                <w:rFonts w:ascii="Arial" w:hAnsi="Arial" w:cs="Arial"/>
                <w:b/>
                <w:bCs/>
                <w:sz w:val="20"/>
                <w:szCs w:val="20"/>
              </w:rPr>
              <w:t xml:space="preserve"> </w:t>
            </w:r>
            <w:r w:rsidRPr="00F96185">
              <w:rPr>
                <w:rFonts w:ascii="Arial" w:hAnsi="Arial" w:cs="Arial"/>
                <w:b/>
                <w:bCs/>
                <w:sz w:val="20"/>
                <w:szCs w:val="20"/>
              </w:rPr>
              <w:t>of Methanotrophs</w:t>
            </w:r>
          </w:p>
          <w:p w14:paraId="30EEF9CA"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r w:rsidRPr="00F96185">
              <w:rPr>
                <w:rFonts w:ascii="Arial" w:eastAsia="Calibri" w:hAnsi="Arial" w:cs="Arial"/>
                <w:b/>
                <w:bCs/>
                <w:i/>
                <w:iCs/>
                <w:kern w:val="2"/>
                <w:sz w:val="20"/>
                <w:szCs w:val="20"/>
                <w14:ligatures w14:val="standardContextual"/>
              </w:rPr>
              <w:t>pmoA</w:t>
            </w:r>
            <w:r w:rsidRPr="00F96185">
              <w:rPr>
                <w:rFonts w:ascii="Arial" w:eastAsia="Calibri" w:hAnsi="Arial" w:cs="Arial"/>
                <w:b/>
                <w:bCs/>
                <w:kern w:val="2"/>
                <w:sz w:val="20"/>
                <w:szCs w:val="20"/>
                <w14:ligatures w14:val="standardContextual"/>
              </w:rPr>
              <w:t xml:space="preserve"> gene copies 10⁴ /g soil)</w:t>
            </w:r>
          </w:p>
        </w:tc>
        <w:tc>
          <w:tcPr>
            <w:tcW w:w="1889" w:type="pct"/>
            <w:gridSpan w:val="2"/>
            <w:tcBorders>
              <w:top w:val="single" w:sz="4" w:space="0" w:color="auto"/>
              <w:bottom w:val="single" w:sz="4" w:space="0" w:color="auto"/>
            </w:tcBorders>
            <w:noWrap/>
          </w:tcPr>
          <w:p w14:paraId="5AF19711" w14:textId="77777777" w:rsidR="00B70AC3" w:rsidRPr="00F96185" w:rsidRDefault="00B70AC3" w:rsidP="00140EF7">
            <w:pPr>
              <w:spacing w:after="0" w:line="360" w:lineRule="auto"/>
              <w:ind w:right="-46"/>
              <w:rPr>
                <w:rFonts w:ascii="Arial" w:hAnsi="Arial" w:cs="Arial"/>
                <w:b/>
                <w:bCs/>
                <w:sz w:val="20"/>
                <w:szCs w:val="20"/>
              </w:rPr>
            </w:pPr>
            <w:r w:rsidRPr="00F96185">
              <w:rPr>
                <w:rFonts w:ascii="Arial" w:hAnsi="Arial" w:cs="Arial"/>
                <w:b/>
                <w:bCs/>
                <w:sz w:val="20"/>
                <w:szCs w:val="20"/>
              </w:rPr>
              <w:t xml:space="preserve"> Abundance of Methanogens </w:t>
            </w:r>
          </w:p>
          <w:p w14:paraId="013D5B78"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eastAsia="Calibri" w:hAnsi="Arial" w:cs="Arial"/>
                <w:b/>
                <w:bCs/>
                <w:kern w:val="2"/>
                <w:sz w:val="20"/>
                <w:szCs w:val="20"/>
                <w14:ligatures w14:val="standardContextual"/>
              </w:rPr>
              <w:t>(</w:t>
            </w:r>
            <w:r w:rsidRPr="00F96185">
              <w:rPr>
                <w:rFonts w:ascii="Arial" w:eastAsia="Calibri" w:hAnsi="Arial" w:cs="Arial"/>
                <w:b/>
                <w:bCs/>
                <w:i/>
                <w:iCs/>
                <w:kern w:val="2"/>
                <w:sz w:val="20"/>
                <w:szCs w:val="20"/>
                <w14:ligatures w14:val="standardContextual"/>
              </w:rPr>
              <w:t>mcr</w:t>
            </w:r>
            <w:r w:rsidRPr="00F96185">
              <w:rPr>
                <w:rFonts w:ascii="Arial" w:eastAsia="Calibri" w:hAnsi="Arial" w:cs="Arial"/>
                <w:b/>
                <w:bCs/>
                <w:kern w:val="2"/>
                <w:sz w:val="20"/>
                <w:szCs w:val="20"/>
                <w14:ligatures w14:val="standardContextual"/>
              </w:rPr>
              <w:t xml:space="preserve"> gene copies 10⁴ /g soil)</w:t>
            </w:r>
          </w:p>
        </w:tc>
      </w:tr>
      <w:tr w:rsidR="00417C7E" w:rsidRPr="00F96185" w14:paraId="7B19A388" w14:textId="77777777" w:rsidTr="00AD6C6C">
        <w:trPr>
          <w:trHeight w:val="299"/>
        </w:trPr>
        <w:tc>
          <w:tcPr>
            <w:tcW w:w="1170" w:type="pct"/>
            <w:vMerge/>
            <w:tcBorders>
              <w:bottom w:val="single" w:sz="4" w:space="0" w:color="auto"/>
            </w:tcBorders>
            <w:noWrap/>
          </w:tcPr>
          <w:p w14:paraId="2D00906C" w14:textId="77777777" w:rsidR="00B70AC3" w:rsidRPr="00F96185" w:rsidRDefault="00B70AC3" w:rsidP="00140EF7">
            <w:pPr>
              <w:spacing w:after="0" w:line="360" w:lineRule="auto"/>
              <w:ind w:right="-46"/>
              <w:jc w:val="both"/>
              <w:rPr>
                <w:rFonts w:ascii="Arial" w:hAnsi="Arial" w:cs="Arial"/>
                <w:b/>
                <w:bCs/>
                <w:sz w:val="20"/>
                <w:szCs w:val="20"/>
              </w:rPr>
            </w:pPr>
          </w:p>
        </w:tc>
        <w:tc>
          <w:tcPr>
            <w:tcW w:w="846" w:type="pct"/>
            <w:tcBorders>
              <w:top w:val="single" w:sz="4" w:space="0" w:color="auto"/>
              <w:bottom w:val="single" w:sz="4" w:space="0" w:color="auto"/>
            </w:tcBorders>
            <w:noWrap/>
          </w:tcPr>
          <w:p w14:paraId="09B143C3"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95" w:type="pct"/>
            <w:tcBorders>
              <w:top w:val="single" w:sz="4" w:space="0" w:color="auto"/>
              <w:bottom w:val="single" w:sz="4" w:space="0" w:color="auto"/>
            </w:tcBorders>
            <w:noWrap/>
          </w:tcPr>
          <w:p w14:paraId="7081345D"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c>
          <w:tcPr>
            <w:tcW w:w="878" w:type="pct"/>
            <w:tcBorders>
              <w:top w:val="single" w:sz="4" w:space="0" w:color="auto"/>
              <w:bottom w:val="single" w:sz="4" w:space="0" w:color="auto"/>
            </w:tcBorders>
            <w:noWrap/>
          </w:tcPr>
          <w:p w14:paraId="27C2D5E6"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0-15 cm </w:t>
            </w:r>
          </w:p>
        </w:tc>
        <w:tc>
          <w:tcPr>
            <w:tcW w:w="1010" w:type="pct"/>
            <w:tcBorders>
              <w:top w:val="single" w:sz="4" w:space="0" w:color="auto"/>
              <w:bottom w:val="single" w:sz="4" w:space="0" w:color="auto"/>
            </w:tcBorders>
            <w:noWrap/>
          </w:tcPr>
          <w:p w14:paraId="7894AF65" w14:textId="77777777" w:rsidR="00B70AC3" w:rsidRPr="00F96185" w:rsidRDefault="00B70AC3"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15-30 cm</w:t>
            </w:r>
          </w:p>
        </w:tc>
      </w:tr>
      <w:tr w:rsidR="00B70AC3" w:rsidRPr="00F96185" w14:paraId="1DCBD748" w14:textId="77777777" w:rsidTr="00AD6C6C">
        <w:trPr>
          <w:trHeight w:val="299"/>
        </w:trPr>
        <w:tc>
          <w:tcPr>
            <w:tcW w:w="5000" w:type="pct"/>
            <w:gridSpan w:val="5"/>
            <w:tcBorders>
              <w:top w:val="single" w:sz="4" w:space="0" w:color="auto"/>
              <w:bottom w:val="single" w:sz="4" w:space="0" w:color="auto"/>
            </w:tcBorders>
            <w:noWrap/>
          </w:tcPr>
          <w:p w14:paraId="21A3A3B3"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3E112A" w:rsidRPr="00F96185" w14:paraId="42988EFA" w14:textId="77777777" w:rsidTr="00AD6C6C">
        <w:trPr>
          <w:trHeight w:val="320"/>
        </w:trPr>
        <w:tc>
          <w:tcPr>
            <w:tcW w:w="1170" w:type="pct"/>
            <w:tcBorders>
              <w:top w:val="single" w:sz="4" w:space="0" w:color="auto"/>
            </w:tcBorders>
            <w:noWrap/>
            <w:vAlign w:val="center"/>
          </w:tcPr>
          <w:p w14:paraId="300EA30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noWrap/>
            <w:vAlign w:val="center"/>
          </w:tcPr>
          <w:p w14:paraId="3C91DE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3.27</w:t>
            </w:r>
          </w:p>
        </w:tc>
        <w:tc>
          <w:tcPr>
            <w:tcW w:w="1095" w:type="pct"/>
            <w:tcBorders>
              <w:top w:val="single" w:sz="4" w:space="0" w:color="auto"/>
            </w:tcBorders>
            <w:noWrap/>
            <w:vAlign w:val="center"/>
          </w:tcPr>
          <w:p w14:paraId="43137CD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3.05</w:t>
            </w:r>
          </w:p>
        </w:tc>
        <w:tc>
          <w:tcPr>
            <w:tcW w:w="878" w:type="pct"/>
            <w:tcBorders>
              <w:top w:val="single" w:sz="4" w:space="0" w:color="auto"/>
            </w:tcBorders>
            <w:noWrap/>
            <w:vAlign w:val="center"/>
          </w:tcPr>
          <w:p w14:paraId="5DAA52F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0.19</w:t>
            </w:r>
          </w:p>
        </w:tc>
        <w:tc>
          <w:tcPr>
            <w:tcW w:w="1010" w:type="pct"/>
            <w:tcBorders>
              <w:top w:val="single" w:sz="4" w:space="0" w:color="auto"/>
            </w:tcBorders>
            <w:noWrap/>
            <w:vAlign w:val="center"/>
          </w:tcPr>
          <w:p w14:paraId="6A3D09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0.09</w:t>
            </w:r>
          </w:p>
        </w:tc>
      </w:tr>
      <w:tr w:rsidR="00162026" w:rsidRPr="00F96185" w14:paraId="399F0012" w14:textId="77777777" w:rsidTr="00AD6C6C">
        <w:trPr>
          <w:trHeight w:val="320"/>
        </w:trPr>
        <w:tc>
          <w:tcPr>
            <w:tcW w:w="1170" w:type="pct"/>
            <w:noWrap/>
            <w:vAlign w:val="center"/>
          </w:tcPr>
          <w:p w14:paraId="71B1E58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lastRenderedPageBreak/>
              <w:t>30%</w:t>
            </w:r>
          </w:p>
        </w:tc>
        <w:tc>
          <w:tcPr>
            <w:tcW w:w="846" w:type="pct"/>
            <w:noWrap/>
            <w:vAlign w:val="center"/>
          </w:tcPr>
          <w:p w14:paraId="50BF950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3.58</w:t>
            </w:r>
          </w:p>
        </w:tc>
        <w:tc>
          <w:tcPr>
            <w:tcW w:w="1095" w:type="pct"/>
            <w:noWrap/>
            <w:vAlign w:val="center"/>
          </w:tcPr>
          <w:p w14:paraId="60C4384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3.13</w:t>
            </w:r>
          </w:p>
        </w:tc>
        <w:tc>
          <w:tcPr>
            <w:tcW w:w="878" w:type="pct"/>
            <w:noWrap/>
            <w:vAlign w:val="center"/>
          </w:tcPr>
          <w:p w14:paraId="62AFF1B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0.25</w:t>
            </w:r>
          </w:p>
        </w:tc>
        <w:tc>
          <w:tcPr>
            <w:tcW w:w="1010" w:type="pct"/>
            <w:noWrap/>
            <w:vAlign w:val="center"/>
          </w:tcPr>
          <w:p w14:paraId="12D9690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0.14</w:t>
            </w:r>
          </w:p>
        </w:tc>
      </w:tr>
      <w:tr w:rsidR="00162026" w:rsidRPr="00F96185" w14:paraId="6E476D7E" w14:textId="77777777" w:rsidTr="00AD6C6C">
        <w:trPr>
          <w:trHeight w:val="320"/>
        </w:trPr>
        <w:tc>
          <w:tcPr>
            <w:tcW w:w="1170" w:type="pct"/>
            <w:noWrap/>
            <w:vAlign w:val="center"/>
          </w:tcPr>
          <w:p w14:paraId="23D273C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noWrap/>
            <w:vAlign w:val="center"/>
          </w:tcPr>
          <w:p w14:paraId="5BB1615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4.69</w:t>
            </w:r>
          </w:p>
        </w:tc>
        <w:tc>
          <w:tcPr>
            <w:tcW w:w="1095" w:type="pct"/>
            <w:noWrap/>
            <w:vAlign w:val="center"/>
          </w:tcPr>
          <w:p w14:paraId="3EEFB5E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3.43</w:t>
            </w:r>
          </w:p>
        </w:tc>
        <w:tc>
          <w:tcPr>
            <w:tcW w:w="878" w:type="pct"/>
            <w:noWrap/>
            <w:vAlign w:val="center"/>
          </w:tcPr>
          <w:p w14:paraId="0D21FEF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0.57</w:t>
            </w:r>
          </w:p>
        </w:tc>
        <w:tc>
          <w:tcPr>
            <w:tcW w:w="1010" w:type="pct"/>
            <w:noWrap/>
            <w:vAlign w:val="center"/>
          </w:tcPr>
          <w:p w14:paraId="6C3FFFDB"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0.21</w:t>
            </w:r>
          </w:p>
        </w:tc>
      </w:tr>
      <w:tr w:rsidR="003E112A" w:rsidRPr="00F96185" w14:paraId="018B6D7E" w14:textId="77777777" w:rsidTr="00AD6C6C">
        <w:trPr>
          <w:trHeight w:val="320"/>
        </w:trPr>
        <w:tc>
          <w:tcPr>
            <w:tcW w:w="1170" w:type="pct"/>
            <w:noWrap/>
            <w:vAlign w:val="center"/>
          </w:tcPr>
          <w:p w14:paraId="45405B35"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noWrap/>
            <w:vAlign w:val="center"/>
          </w:tcPr>
          <w:p w14:paraId="50F7D1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3.20</w:t>
            </w:r>
          </w:p>
        </w:tc>
        <w:tc>
          <w:tcPr>
            <w:tcW w:w="1095" w:type="pct"/>
            <w:noWrap/>
            <w:vAlign w:val="center"/>
          </w:tcPr>
          <w:p w14:paraId="4E292B64"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2.95</w:t>
            </w:r>
          </w:p>
        </w:tc>
        <w:tc>
          <w:tcPr>
            <w:tcW w:w="878" w:type="pct"/>
            <w:noWrap/>
            <w:vAlign w:val="center"/>
          </w:tcPr>
          <w:p w14:paraId="1C72866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0.13</w:t>
            </w:r>
          </w:p>
        </w:tc>
        <w:tc>
          <w:tcPr>
            <w:tcW w:w="1010" w:type="pct"/>
            <w:noWrap/>
            <w:vAlign w:val="center"/>
          </w:tcPr>
          <w:p w14:paraId="709AE68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0.06</w:t>
            </w:r>
          </w:p>
        </w:tc>
      </w:tr>
      <w:tr w:rsidR="00162026" w:rsidRPr="00F96185" w14:paraId="7A4E63E5" w14:textId="77777777" w:rsidTr="00AD6C6C">
        <w:trPr>
          <w:trHeight w:val="320"/>
        </w:trPr>
        <w:tc>
          <w:tcPr>
            <w:tcW w:w="1170" w:type="pct"/>
            <w:tcBorders>
              <w:bottom w:val="single" w:sz="4" w:space="0" w:color="auto"/>
            </w:tcBorders>
            <w:noWrap/>
            <w:vAlign w:val="center"/>
          </w:tcPr>
          <w:p w14:paraId="5CF42C2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noWrap/>
            <w:vAlign w:val="center"/>
          </w:tcPr>
          <w:p w14:paraId="1E4EA28C"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0.23</w:t>
            </w:r>
          </w:p>
        </w:tc>
        <w:tc>
          <w:tcPr>
            <w:tcW w:w="1095" w:type="pct"/>
            <w:tcBorders>
              <w:bottom w:val="single" w:sz="4" w:space="0" w:color="auto"/>
            </w:tcBorders>
            <w:noWrap/>
            <w:vAlign w:val="center"/>
          </w:tcPr>
          <w:p w14:paraId="49BE93A6"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0.12</w:t>
            </w:r>
          </w:p>
        </w:tc>
        <w:tc>
          <w:tcPr>
            <w:tcW w:w="878" w:type="pct"/>
            <w:tcBorders>
              <w:bottom w:val="single" w:sz="4" w:space="0" w:color="auto"/>
            </w:tcBorders>
            <w:noWrap/>
            <w:vAlign w:val="center"/>
          </w:tcPr>
          <w:p w14:paraId="2F33296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Arial MT" w:hAnsi="Arial" w:cs="Arial"/>
                <w:color w:val="000000"/>
                <w:sz w:val="20"/>
                <w:szCs w:val="20"/>
                <w:lang w:bidi="ar"/>
              </w:rPr>
              <w:t>0.04</w:t>
            </w:r>
          </w:p>
        </w:tc>
        <w:tc>
          <w:tcPr>
            <w:tcW w:w="1010" w:type="pct"/>
            <w:tcBorders>
              <w:bottom w:val="single" w:sz="4" w:space="0" w:color="auto"/>
            </w:tcBorders>
            <w:noWrap/>
            <w:vAlign w:val="center"/>
          </w:tcPr>
          <w:p w14:paraId="58C78BE3" w14:textId="77777777" w:rsidR="00B70AC3" w:rsidRPr="00F96185" w:rsidRDefault="00B70AC3" w:rsidP="00140EF7">
            <w:pPr>
              <w:spacing w:after="0" w:line="360" w:lineRule="auto"/>
              <w:ind w:right="-46"/>
              <w:jc w:val="center"/>
              <w:rPr>
                <w:rFonts w:ascii="Arial" w:eastAsia="Arial MT" w:hAnsi="Arial" w:cs="Arial"/>
                <w:color w:val="000000"/>
                <w:sz w:val="20"/>
                <w:szCs w:val="20"/>
                <w:lang w:bidi="ar"/>
              </w:rPr>
            </w:pPr>
            <w:r w:rsidRPr="00F96185">
              <w:rPr>
                <w:rFonts w:ascii="Arial" w:eastAsia="SimSun" w:hAnsi="Arial" w:cs="Arial"/>
                <w:color w:val="000000"/>
                <w:sz w:val="20"/>
                <w:szCs w:val="20"/>
                <w:lang w:bidi="ar"/>
              </w:rPr>
              <w:t>0.04</w:t>
            </w:r>
          </w:p>
        </w:tc>
      </w:tr>
      <w:tr w:rsidR="00B70AC3" w:rsidRPr="00F96185" w14:paraId="43A4CBA5" w14:textId="77777777" w:rsidTr="00AD6C6C">
        <w:trPr>
          <w:trHeight w:val="320"/>
        </w:trPr>
        <w:tc>
          <w:tcPr>
            <w:tcW w:w="5000" w:type="pct"/>
            <w:gridSpan w:val="5"/>
            <w:tcBorders>
              <w:top w:val="single" w:sz="4" w:space="0" w:color="auto"/>
              <w:bottom w:val="single" w:sz="4" w:space="0" w:color="auto"/>
            </w:tcBorders>
            <w:noWrap/>
          </w:tcPr>
          <w:p w14:paraId="2C5B3FA1" w14:textId="77777777" w:rsidR="00B70AC3" w:rsidRPr="00F96185" w:rsidRDefault="00B70AC3"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 xml:space="preserve">     Chickpea</w:t>
            </w:r>
          </w:p>
        </w:tc>
      </w:tr>
      <w:tr w:rsidR="00162026" w:rsidRPr="00F96185" w14:paraId="3043C100" w14:textId="77777777" w:rsidTr="00AD6C6C">
        <w:trPr>
          <w:trHeight w:val="320"/>
        </w:trPr>
        <w:tc>
          <w:tcPr>
            <w:tcW w:w="1170" w:type="pct"/>
            <w:tcBorders>
              <w:top w:val="single" w:sz="4" w:space="0" w:color="auto"/>
            </w:tcBorders>
            <w:noWrap/>
            <w:vAlign w:val="center"/>
          </w:tcPr>
          <w:p w14:paraId="24254FB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0%</w:t>
            </w:r>
          </w:p>
        </w:tc>
        <w:tc>
          <w:tcPr>
            <w:tcW w:w="846" w:type="pct"/>
            <w:tcBorders>
              <w:top w:val="single" w:sz="4" w:space="0" w:color="auto"/>
            </w:tcBorders>
            <w:vAlign w:val="center"/>
          </w:tcPr>
          <w:p w14:paraId="466FB9A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2.88</w:t>
            </w:r>
          </w:p>
        </w:tc>
        <w:tc>
          <w:tcPr>
            <w:tcW w:w="1095" w:type="pct"/>
            <w:tcBorders>
              <w:top w:val="single" w:sz="4" w:space="0" w:color="auto"/>
            </w:tcBorders>
            <w:vAlign w:val="center"/>
          </w:tcPr>
          <w:p w14:paraId="47313E63"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2.71</w:t>
            </w:r>
          </w:p>
        </w:tc>
        <w:tc>
          <w:tcPr>
            <w:tcW w:w="878" w:type="pct"/>
            <w:tcBorders>
              <w:top w:val="single" w:sz="4" w:space="0" w:color="auto"/>
            </w:tcBorders>
            <w:vAlign w:val="center"/>
          </w:tcPr>
          <w:p w14:paraId="473341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0.15</w:t>
            </w:r>
          </w:p>
        </w:tc>
        <w:tc>
          <w:tcPr>
            <w:tcW w:w="1010" w:type="pct"/>
            <w:tcBorders>
              <w:top w:val="single" w:sz="4" w:space="0" w:color="auto"/>
            </w:tcBorders>
            <w:vAlign w:val="center"/>
          </w:tcPr>
          <w:p w14:paraId="1458DDD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r>
      <w:tr w:rsidR="00162026" w:rsidRPr="00F96185" w14:paraId="086BDC41" w14:textId="77777777" w:rsidTr="00AD6C6C">
        <w:trPr>
          <w:trHeight w:val="320"/>
        </w:trPr>
        <w:tc>
          <w:tcPr>
            <w:tcW w:w="1170" w:type="pct"/>
            <w:noWrap/>
            <w:vAlign w:val="center"/>
          </w:tcPr>
          <w:p w14:paraId="324FD77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30%</w:t>
            </w:r>
          </w:p>
        </w:tc>
        <w:tc>
          <w:tcPr>
            <w:tcW w:w="846" w:type="pct"/>
            <w:vAlign w:val="center"/>
          </w:tcPr>
          <w:p w14:paraId="3C08FDF7"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3.24</w:t>
            </w:r>
          </w:p>
        </w:tc>
        <w:tc>
          <w:tcPr>
            <w:tcW w:w="1095" w:type="pct"/>
            <w:vAlign w:val="center"/>
          </w:tcPr>
          <w:p w14:paraId="4003C67F"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2.80</w:t>
            </w:r>
          </w:p>
        </w:tc>
        <w:tc>
          <w:tcPr>
            <w:tcW w:w="878" w:type="pct"/>
            <w:vAlign w:val="center"/>
          </w:tcPr>
          <w:p w14:paraId="6BE2C0D6"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0.22</w:t>
            </w:r>
          </w:p>
        </w:tc>
        <w:tc>
          <w:tcPr>
            <w:tcW w:w="1010" w:type="pct"/>
            <w:vAlign w:val="center"/>
          </w:tcPr>
          <w:p w14:paraId="750CD59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0.12</w:t>
            </w:r>
          </w:p>
        </w:tc>
      </w:tr>
      <w:tr w:rsidR="00162026" w:rsidRPr="00F96185" w14:paraId="4A2D7065" w14:textId="77777777" w:rsidTr="00AD6C6C">
        <w:trPr>
          <w:trHeight w:val="320"/>
        </w:trPr>
        <w:tc>
          <w:tcPr>
            <w:tcW w:w="1170" w:type="pct"/>
            <w:noWrap/>
            <w:vAlign w:val="center"/>
          </w:tcPr>
          <w:p w14:paraId="2CED529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90%</w:t>
            </w:r>
          </w:p>
        </w:tc>
        <w:tc>
          <w:tcPr>
            <w:tcW w:w="846" w:type="pct"/>
            <w:vAlign w:val="center"/>
          </w:tcPr>
          <w:p w14:paraId="27869F2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4.29</w:t>
            </w:r>
          </w:p>
        </w:tc>
        <w:tc>
          <w:tcPr>
            <w:tcW w:w="1095" w:type="pct"/>
            <w:vAlign w:val="center"/>
          </w:tcPr>
          <w:p w14:paraId="7293B63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2.92</w:t>
            </w:r>
          </w:p>
        </w:tc>
        <w:tc>
          <w:tcPr>
            <w:tcW w:w="878" w:type="pct"/>
            <w:vAlign w:val="center"/>
          </w:tcPr>
          <w:p w14:paraId="27C328AA"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0.50</w:t>
            </w:r>
          </w:p>
        </w:tc>
        <w:tc>
          <w:tcPr>
            <w:tcW w:w="1010" w:type="pct"/>
            <w:vAlign w:val="center"/>
          </w:tcPr>
          <w:p w14:paraId="04FBC7D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0.18</w:t>
            </w:r>
          </w:p>
        </w:tc>
      </w:tr>
      <w:tr w:rsidR="00162026" w:rsidRPr="00F96185" w14:paraId="4EF97E26" w14:textId="77777777" w:rsidTr="00AD6C6C">
        <w:trPr>
          <w:trHeight w:val="320"/>
        </w:trPr>
        <w:tc>
          <w:tcPr>
            <w:tcW w:w="1170" w:type="pct"/>
            <w:noWrap/>
            <w:vAlign w:val="center"/>
          </w:tcPr>
          <w:p w14:paraId="4C3DB9D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rPr>
              <w:t>CT</w:t>
            </w:r>
          </w:p>
        </w:tc>
        <w:tc>
          <w:tcPr>
            <w:tcW w:w="846" w:type="pct"/>
            <w:vAlign w:val="center"/>
          </w:tcPr>
          <w:p w14:paraId="7710580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2.79</w:t>
            </w:r>
          </w:p>
        </w:tc>
        <w:tc>
          <w:tcPr>
            <w:tcW w:w="1095" w:type="pct"/>
            <w:vAlign w:val="center"/>
          </w:tcPr>
          <w:p w14:paraId="490F0C3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lang w:bidi="ar"/>
              </w:rPr>
              <w:t>2.64</w:t>
            </w:r>
          </w:p>
        </w:tc>
        <w:tc>
          <w:tcPr>
            <w:tcW w:w="878" w:type="pct"/>
            <w:vAlign w:val="center"/>
          </w:tcPr>
          <w:p w14:paraId="61539E6C"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0.11</w:t>
            </w:r>
          </w:p>
        </w:tc>
        <w:tc>
          <w:tcPr>
            <w:tcW w:w="1010" w:type="pct"/>
            <w:vAlign w:val="center"/>
          </w:tcPr>
          <w:p w14:paraId="5FF18148"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0.06</w:t>
            </w:r>
          </w:p>
        </w:tc>
      </w:tr>
      <w:tr w:rsidR="003E112A" w:rsidRPr="00F96185" w14:paraId="0E664B48" w14:textId="77777777" w:rsidTr="00AD6C6C">
        <w:trPr>
          <w:trHeight w:val="320"/>
        </w:trPr>
        <w:tc>
          <w:tcPr>
            <w:tcW w:w="1170" w:type="pct"/>
            <w:tcBorders>
              <w:bottom w:val="single" w:sz="4" w:space="0" w:color="auto"/>
            </w:tcBorders>
            <w:noWrap/>
            <w:vAlign w:val="center"/>
          </w:tcPr>
          <w:p w14:paraId="54694D39"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sz w:val="20"/>
                <w:szCs w:val="20"/>
                <w:lang w:val="en-US"/>
              </w:rPr>
              <w:t>CD (P=0.05)</w:t>
            </w:r>
          </w:p>
        </w:tc>
        <w:tc>
          <w:tcPr>
            <w:tcW w:w="846" w:type="pct"/>
            <w:tcBorders>
              <w:bottom w:val="single" w:sz="4" w:space="0" w:color="auto"/>
            </w:tcBorders>
            <w:vAlign w:val="center"/>
          </w:tcPr>
          <w:p w14:paraId="66C4603E"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1095" w:type="pct"/>
            <w:tcBorders>
              <w:bottom w:val="single" w:sz="4" w:space="0" w:color="auto"/>
            </w:tcBorders>
            <w:vAlign w:val="center"/>
          </w:tcPr>
          <w:p w14:paraId="16AD10E1"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0.07</w:t>
            </w:r>
          </w:p>
        </w:tc>
        <w:tc>
          <w:tcPr>
            <w:tcW w:w="878" w:type="pct"/>
            <w:tcBorders>
              <w:bottom w:val="single" w:sz="4" w:space="0" w:color="auto"/>
            </w:tcBorders>
            <w:vAlign w:val="center"/>
          </w:tcPr>
          <w:p w14:paraId="086D3FDD"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eastAsia="Arial MT" w:hAnsi="Arial" w:cs="Arial"/>
                <w:color w:val="000000"/>
                <w:sz w:val="20"/>
                <w:szCs w:val="20"/>
              </w:rPr>
              <w:t>0.04</w:t>
            </w:r>
          </w:p>
        </w:tc>
        <w:tc>
          <w:tcPr>
            <w:tcW w:w="1010" w:type="pct"/>
            <w:tcBorders>
              <w:bottom w:val="single" w:sz="4" w:space="0" w:color="auto"/>
            </w:tcBorders>
            <w:vAlign w:val="center"/>
          </w:tcPr>
          <w:p w14:paraId="6237B6A2" w14:textId="77777777" w:rsidR="00B70AC3" w:rsidRPr="00F96185" w:rsidRDefault="00B70AC3" w:rsidP="00140EF7">
            <w:pPr>
              <w:spacing w:after="0" w:line="360" w:lineRule="auto"/>
              <w:ind w:right="-46"/>
              <w:jc w:val="center"/>
              <w:rPr>
                <w:rFonts w:ascii="Arial" w:hAnsi="Arial" w:cs="Arial"/>
                <w:sz w:val="20"/>
                <w:szCs w:val="20"/>
              </w:rPr>
            </w:pPr>
            <w:r w:rsidRPr="00F96185">
              <w:rPr>
                <w:rFonts w:ascii="Arial" w:hAnsi="Arial" w:cs="Arial"/>
                <w:color w:val="000000"/>
                <w:sz w:val="20"/>
                <w:szCs w:val="20"/>
              </w:rPr>
              <w:t>0.03</w:t>
            </w:r>
          </w:p>
        </w:tc>
      </w:tr>
    </w:tbl>
    <w:p w14:paraId="0616E6D3" w14:textId="77777777" w:rsidR="00B70AC3" w:rsidRPr="00F96185" w:rsidRDefault="00B70AC3" w:rsidP="00CA21A8">
      <w:pPr>
        <w:spacing w:after="0" w:line="360" w:lineRule="auto"/>
        <w:contextualSpacing/>
        <w:jc w:val="both"/>
        <w:rPr>
          <w:rFonts w:ascii="Arial" w:eastAsia="Calibri" w:hAnsi="Arial" w:cs="Arial"/>
          <w:kern w:val="2"/>
          <w:sz w:val="20"/>
          <w:szCs w:val="20"/>
          <w14:ligatures w14:val="standardContextual"/>
        </w:rPr>
      </w:pPr>
    </w:p>
    <w:p w14:paraId="354073E9" w14:textId="00E363A5" w:rsidR="008C3800" w:rsidRPr="00FB05E0" w:rsidRDefault="00FB05E0" w:rsidP="00A7437B">
      <w:pPr>
        <w:spacing w:after="0" w:line="360" w:lineRule="auto"/>
        <w:contextualSpacing/>
        <w:jc w:val="both"/>
        <w:rPr>
          <w:rFonts w:ascii="Arial" w:eastAsia="Calibri" w:hAnsi="Arial" w:cs="Arial"/>
          <w:b/>
          <w:bCs/>
          <w:kern w:val="2"/>
          <w:sz w:val="20"/>
          <w:szCs w:val="20"/>
          <w14:ligatures w14:val="standardContextual"/>
        </w:rPr>
      </w:pPr>
      <w:r w:rsidRPr="00FB05E0">
        <w:rPr>
          <w:rFonts w:ascii="Arial" w:eastAsia="Calibri" w:hAnsi="Arial" w:cs="Arial"/>
          <w:b/>
          <w:bCs/>
          <w:kern w:val="2"/>
          <w:sz w:val="20"/>
          <w:szCs w:val="20"/>
          <w14:ligatures w14:val="standardContextual"/>
        </w:rPr>
        <w:t xml:space="preserve">3.4 ORGANIC CARBON AND GLUCOSIDASE ENZYME </w:t>
      </w:r>
    </w:p>
    <w:p w14:paraId="0F018824" w14:textId="4221EC2B" w:rsidR="003D0EE6" w:rsidRPr="00F96185" w:rsidRDefault="00BE676D" w:rsidP="003D0EE6">
      <w:pPr>
        <w:pStyle w:val="NormalWeb"/>
        <w:spacing w:line="360" w:lineRule="auto"/>
        <w:jc w:val="both"/>
        <w:rPr>
          <w:rFonts w:ascii="Arial" w:hAnsi="Arial" w:cs="Arial"/>
          <w:sz w:val="20"/>
          <w:szCs w:val="20"/>
        </w:rPr>
      </w:pPr>
      <w:r w:rsidRPr="00F96185">
        <w:rPr>
          <w:rFonts w:ascii="Arial" w:hAnsi="Arial" w:cs="Arial"/>
          <w:sz w:val="20"/>
          <w:szCs w:val="20"/>
        </w:rPr>
        <w:t xml:space="preserve">Organic carbon and </w:t>
      </w:r>
      <w:r w:rsidRPr="00F96185">
        <w:rPr>
          <w:rStyle w:val="Strong"/>
          <w:rFonts w:ascii="Arial" w:eastAsiaTheme="majorEastAsia" w:hAnsi="Arial" w:cs="Arial"/>
          <w:b w:val="0"/>
          <w:bCs w:val="0"/>
          <w:sz w:val="20"/>
          <w:szCs w:val="20"/>
        </w:rPr>
        <w:t>β-glucosidase enzyme</w:t>
      </w:r>
      <w:r w:rsidRPr="00F96185">
        <w:rPr>
          <w:rFonts w:ascii="Arial" w:hAnsi="Arial" w:cs="Arial"/>
          <w:sz w:val="20"/>
          <w:szCs w:val="20"/>
        </w:rPr>
        <w:t xml:space="preserve"> levels in soil samples were measured at the end of the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cycling process</w:t>
      </w:r>
      <w:r w:rsidRPr="00F96185">
        <w:rPr>
          <w:rFonts w:ascii="Arial" w:hAnsi="Arial" w:cs="Arial"/>
          <w:sz w:val="20"/>
          <w:szCs w:val="20"/>
        </w:rPr>
        <w:t xml:space="preserve">. Organic carbon content increased following incubation, with the highest level observed in the </w:t>
      </w:r>
      <w:r w:rsidRPr="00F96185">
        <w:rPr>
          <w:rStyle w:val="Strong"/>
          <w:rFonts w:ascii="Arial" w:eastAsiaTheme="majorEastAsia" w:hAnsi="Arial" w:cs="Arial"/>
          <w:b w:val="0"/>
          <w:bCs w:val="0"/>
          <w:sz w:val="20"/>
          <w:szCs w:val="20"/>
        </w:rPr>
        <w:t>90% crop residue retention treatment</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1.09%</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0.95%</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0.91%</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 of maize crops</w:t>
      </w:r>
      <w:r w:rsidRPr="00F96185">
        <w:rPr>
          <w:rFonts w:ascii="Arial" w:hAnsi="Arial" w:cs="Arial"/>
          <w:sz w:val="20"/>
          <w:szCs w:val="20"/>
        </w:rPr>
        <w:t xml:space="preserve">. </w:t>
      </w:r>
      <w:r w:rsidR="00AD2AAC" w:rsidRPr="00F96185">
        <w:rPr>
          <w:rFonts w:ascii="Arial" w:hAnsi="Arial" w:cs="Arial"/>
          <w:sz w:val="20"/>
          <w:szCs w:val="20"/>
        </w:rPr>
        <w:t>In chickpea</w:t>
      </w:r>
      <w:r w:rsidRPr="00F96185">
        <w:rPr>
          <w:rStyle w:val="Strong"/>
          <w:rFonts w:ascii="Arial" w:eastAsiaTheme="majorEastAsia" w:hAnsi="Arial" w:cs="Arial"/>
          <w:b w:val="0"/>
          <w:bCs w:val="0"/>
          <w:sz w:val="20"/>
          <w:szCs w:val="20"/>
        </w:rPr>
        <w:t xml:space="preserve"> crop</w:t>
      </w:r>
      <w:r w:rsidRPr="00F96185">
        <w:rPr>
          <w:rFonts w:ascii="Arial" w:hAnsi="Arial" w:cs="Arial"/>
          <w:sz w:val="20"/>
          <w:szCs w:val="20"/>
        </w:rPr>
        <w:t xml:space="preserve">, organic carbon values ranged from </w:t>
      </w:r>
      <w:r w:rsidRPr="00F96185">
        <w:rPr>
          <w:rStyle w:val="Strong"/>
          <w:rFonts w:ascii="Arial" w:eastAsiaTheme="majorEastAsia" w:hAnsi="Arial" w:cs="Arial"/>
          <w:b w:val="0"/>
          <w:bCs w:val="0"/>
          <w:sz w:val="20"/>
          <w:szCs w:val="20"/>
        </w:rPr>
        <w:t>0.96% to 1.14%</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0.48% to 0.63%</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 xml:space="preserve">subsurface </w:t>
      </w:r>
      <w:r w:rsidR="00102889" w:rsidRPr="00F96185">
        <w:rPr>
          <w:rStyle w:val="Strong"/>
          <w:rFonts w:ascii="Arial" w:eastAsiaTheme="majorEastAsia" w:hAnsi="Arial" w:cs="Arial"/>
          <w:b w:val="0"/>
          <w:bCs w:val="0"/>
          <w:sz w:val="20"/>
          <w:szCs w:val="20"/>
        </w:rPr>
        <w:t>soil</w:t>
      </w:r>
      <w:r w:rsidR="00210991" w:rsidRPr="00F96185">
        <w:rPr>
          <w:rStyle w:val="Strong"/>
          <w:rFonts w:ascii="Arial" w:eastAsiaTheme="majorEastAsia" w:hAnsi="Arial" w:cs="Arial"/>
          <w:b w:val="0"/>
          <w:bCs w:val="0"/>
          <w:sz w:val="20"/>
          <w:szCs w:val="20"/>
        </w:rPr>
        <w:t xml:space="preserve"> (</w:t>
      </w:r>
      <w:r w:rsidR="00E54F31" w:rsidRPr="00F96185">
        <w:rPr>
          <w:rStyle w:val="Strong"/>
          <w:rFonts w:ascii="Arial" w:eastAsiaTheme="majorEastAsia" w:hAnsi="Arial" w:cs="Arial"/>
          <w:b w:val="0"/>
          <w:bCs w:val="0"/>
          <w:sz w:val="20"/>
          <w:szCs w:val="20"/>
        </w:rPr>
        <w:t>T</w:t>
      </w:r>
      <w:r w:rsidR="00210991" w:rsidRPr="00F96185">
        <w:rPr>
          <w:rStyle w:val="Strong"/>
          <w:rFonts w:ascii="Arial" w:eastAsiaTheme="majorEastAsia" w:hAnsi="Arial" w:cs="Arial"/>
          <w:b w:val="0"/>
          <w:bCs w:val="0"/>
          <w:sz w:val="20"/>
          <w:szCs w:val="20"/>
        </w:rPr>
        <w:t>a</w:t>
      </w:r>
      <w:r w:rsidR="00E54F31" w:rsidRPr="00F96185">
        <w:rPr>
          <w:rStyle w:val="Strong"/>
          <w:rFonts w:ascii="Arial" w:eastAsiaTheme="majorEastAsia" w:hAnsi="Arial" w:cs="Arial"/>
          <w:b w:val="0"/>
          <w:bCs w:val="0"/>
          <w:sz w:val="20"/>
          <w:szCs w:val="20"/>
        </w:rPr>
        <w:t>ble .2)</w:t>
      </w:r>
      <w:r w:rsidR="00102889" w:rsidRPr="00F96185">
        <w:rPr>
          <w:rFonts w:ascii="Arial" w:hAnsi="Arial" w:cs="Arial"/>
          <w:sz w:val="20"/>
          <w:szCs w:val="20"/>
        </w:rPr>
        <w:t>.</w:t>
      </w:r>
      <w:r w:rsidR="00102889" w:rsidRPr="00F96185">
        <w:rPr>
          <w:rStyle w:val="Strong"/>
          <w:rFonts w:ascii="Arial" w:eastAsiaTheme="majorEastAsia" w:hAnsi="Arial" w:cs="Arial"/>
          <w:b w:val="0"/>
          <w:bCs w:val="0"/>
          <w:sz w:val="20"/>
          <w:szCs w:val="20"/>
        </w:rPr>
        <w:t xml:space="preserve"> β</w:t>
      </w:r>
      <w:r w:rsidRPr="00F96185">
        <w:rPr>
          <w:rStyle w:val="Strong"/>
          <w:rFonts w:ascii="Arial" w:eastAsiaTheme="majorEastAsia" w:hAnsi="Arial" w:cs="Arial"/>
          <w:b w:val="0"/>
          <w:bCs w:val="0"/>
          <w:sz w:val="20"/>
          <w:szCs w:val="20"/>
        </w:rPr>
        <w:t>-glucosidase activity</w:t>
      </w:r>
      <w:r w:rsidRPr="00F96185">
        <w:rPr>
          <w:rFonts w:ascii="Arial" w:hAnsi="Arial" w:cs="Arial"/>
          <w:sz w:val="20"/>
          <w:szCs w:val="20"/>
        </w:rPr>
        <w:t xml:space="preserve"> increased with higher levels of </w:t>
      </w:r>
      <w:r w:rsidRPr="00F96185">
        <w:rPr>
          <w:rStyle w:val="Strong"/>
          <w:rFonts w:ascii="Arial" w:eastAsiaTheme="majorEastAsia" w:hAnsi="Arial" w:cs="Arial"/>
          <w:b w:val="0"/>
          <w:bCs w:val="0"/>
          <w:sz w:val="20"/>
          <w:szCs w:val="20"/>
        </w:rPr>
        <w:t>residue retention</w:t>
      </w:r>
      <w:r w:rsidRPr="00F96185">
        <w:rPr>
          <w:rFonts w:ascii="Arial" w:hAnsi="Arial" w:cs="Arial"/>
          <w:sz w:val="20"/>
          <w:szCs w:val="20"/>
        </w:rPr>
        <w:t xml:space="preserve"> after incubation. Organic carbon and </w:t>
      </w:r>
      <w:r w:rsidRPr="00F96185">
        <w:rPr>
          <w:rStyle w:val="Strong"/>
          <w:rFonts w:ascii="Arial" w:eastAsiaTheme="majorEastAsia" w:hAnsi="Arial" w:cs="Arial"/>
          <w:b w:val="0"/>
          <w:bCs w:val="0"/>
          <w:sz w:val="20"/>
          <w:szCs w:val="20"/>
        </w:rPr>
        <w:t>β-glucosidase content</w:t>
      </w:r>
      <w:r w:rsidRPr="00F96185">
        <w:rPr>
          <w:rFonts w:ascii="Arial" w:hAnsi="Arial" w:cs="Arial"/>
          <w:sz w:val="20"/>
          <w:szCs w:val="20"/>
        </w:rPr>
        <w:t xml:space="preserve"> were found to be higher during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consumption</w:t>
      </w:r>
      <w:r w:rsidRPr="00F96185">
        <w:rPr>
          <w:rFonts w:ascii="Arial" w:hAnsi="Arial" w:cs="Arial"/>
          <w:sz w:val="20"/>
          <w:szCs w:val="20"/>
        </w:rPr>
        <w:t xml:space="preserve"> than </w:t>
      </w:r>
      <w:r w:rsidRPr="00F96185">
        <w:rPr>
          <w:rStyle w:val="Strong"/>
          <w:rFonts w:ascii="Arial" w:eastAsiaTheme="majorEastAsia" w:hAnsi="Arial" w:cs="Arial"/>
          <w:b w:val="0"/>
          <w:bCs w:val="0"/>
          <w:sz w:val="20"/>
          <w:szCs w:val="20"/>
        </w:rPr>
        <w:t>CH</w:t>
      </w:r>
      <w:r w:rsidRPr="00F96185">
        <w:rPr>
          <w:rStyle w:val="Strong"/>
          <w:rFonts w:ascii="Cambria Math" w:eastAsiaTheme="majorEastAsia" w:hAnsi="Cambria Math" w:cs="Cambria Math"/>
          <w:b w:val="0"/>
          <w:bCs w:val="0"/>
          <w:sz w:val="20"/>
          <w:szCs w:val="20"/>
        </w:rPr>
        <w:t>₄</w:t>
      </w:r>
      <w:r w:rsidRPr="00F96185">
        <w:rPr>
          <w:rStyle w:val="Strong"/>
          <w:rFonts w:ascii="Arial" w:eastAsiaTheme="majorEastAsia" w:hAnsi="Arial" w:cs="Arial"/>
          <w:b w:val="0"/>
          <w:bCs w:val="0"/>
          <w:sz w:val="20"/>
          <w:szCs w:val="20"/>
        </w:rPr>
        <w:t xml:space="preserve"> production</w:t>
      </w:r>
      <w:r w:rsidRPr="00F96185">
        <w:rPr>
          <w:rFonts w:ascii="Arial" w:hAnsi="Arial" w:cs="Arial"/>
          <w:sz w:val="20"/>
          <w:szCs w:val="20"/>
        </w:rPr>
        <w:t xml:space="preserve">. In maize crops,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 to 165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surface soil</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73 to 94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in the </w:t>
      </w:r>
      <w:r w:rsidRPr="00F96185">
        <w:rPr>
          <w:rStyle w:val="Strong"/>
          <w:rFonts w:ascii="Arial" w:eastAsiaTheme="majorEastAsia" w:hAnsi="Arial" w:cs="Arial"/>
          <w:b w:val="0"/>
          <w:bCs w:val="0"/>
          <w:sz w:val="20"/>
          <w:szCs w:val="20"/>
        </w:rPr>
        <w:t>subsurface soil</w:t>
      </w:r>
      <w:r w:rsidR="00E54F31" w:rsidRPr="00F96185">
        <w:rPr>
          <w:rStyle w:val="Strong"/>
          <w:rFonts w:ascii="Arial" w:eastAsiaTheme="majorEastAsia" w:hAnsi="Arial" w:cs="Arial"/>
          <w:b w:val="0"/>
          <w:bCs w:val="0"/>
          <w:sz w:val="20"/>
          <w:szCs w:val="20"/>
        </w:rPr>
        <w:t xml:space="preserve"> (Table .2)</w:t>
      </w:r>
      <w:r w:rsidRPr="00F96185">
        <w:rPr>
          <w:rFonts w:ascii="Arial" w:hAnsi="Arial" w:cs="Arial"/>
          <w:sz w:val="20"/>
          <w:szCs w:val="20"/>
        </w:rPr>
        <w:t xml:space="preserve">. In chickpea crops, surface soil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ranged from </w:t>
      </w:r>
      <w:r w:rsidRPr="00F96185">
        <w:rPr>
          <w:rStyle w:val="Strong"/>
          <w:rFonts w:ascii="Arial" w:eastAsiaTheme="majorEastAsia" w:hAnsi="Arial" w:cs="Arial"/>
          <w:b w:val="0"/>
          <w:bCs w:val="0"/>
          <w:sz w:val="20"/>
          <w:szCs w:val="20"/>
        </w:rPr>
        <w:t>141.1 to 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with the highest activity under </w:t>
      </w:r>
      <w:r w:rsidRPr="00F96185">
        <w:rPr>
          <w:rStyle w:val="Strong"/>
          <w:rFonts w:ascii="Arial" w:eastAsiaTheme="majorEastAsia" w:hAnsi="Arial" w:cs="Arial"/>
          <w:b w:val="0"/>
          <w:bCs w:val="0"/>
          <w:sz w:val="20"/>
          <w:szCs w:val="20"/>
        </w:rPr>
        <w:t>90%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169.6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followed by </w:t>
      </w:r>
      <w:r w:rsidRPr="00F96185">
        <w:rPr>
          <w:rStyle w:val="Strong"/>
          <w:rFonts w:ascii="Arial" w:eastAsiaTheme="majorEastAsia" w:hAnsi="Arial" w:cs="Arial"/>
          <w:b w:val="0"/>
          <w:bCs w:val="0"/>
          <w:sz w:val="20"/>
          <w:szCs w:val="20"/>
        </w:rPr>
        <w:t>30%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161.6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and </w:t>
      </w:r>
      <w:r w:rsidRPr="00F96185">
        <w:rPr>
          <w:rStyle w:val="Strong"/>
          <w:rFonts w:ascii="Arial" w:eastAsiaTheme="majorEastAsia" w:hAnsi="Arial" w:cs="Arial"/>
          <w:b w:val="0"/>
          <w:bCs w:val="0"/>
          <w:sz w:val="20"/>
          <w:szCs w:val="20"/>
        </w:rPr>
        <w:t>0% residue retention</w:t>
      </w:r>
      <w:r w:rsidRPr="00F96185">
        <w:rPr>
          <w:rFonts w:ascii="Arial" w:hAnsi="Arial" w:cs="Arial"/>
          <w:sz w:val="20"/>
          <w:szCs w:val="20"/>
        </w:rPr>
        <w:t xml:space="preserve"> (</w:t>
      </w:r>
      <w:r w:rsidRPr="00F96185">
        <w:rPr>
          <w:rStyle w:val="Strong"/>
          <w:rFonts w:ascii="Arial" w:eastAsiaTheme="majorEastAsia" w:hAnsi="Arial" w:cs="Arial"/>
          <w:b w:val="0"/>
          <w:bCs w:val="0"/>
          <w:sz w:val="20"/>
          <w:szCs w:val="20"/>
        </w:rPr>
        <w:t>153.4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 xml:space="preserve">). The </w:t>
      </w:r>
      <w:r w:rsidRPr="00F96185">
        <w:rPr>
          <w:rStyle w:val="Strong"/>
          <w:rFonts w:ascii="Arial" w:eastAsiaTheme="majorEastAsia" w:hAnsi="Arial" w:cs="Arial"/>
          <w:b w:val="0"/>
          <w:bCs w:val="0"/>
          <w:sz w:val="20"/>
          <w:szCs w:val="20"/>
        </w:rPr>
        <w:t>conventional tillage</w:t>
      </w:r>
      <w:r w:rsidRPr="00F96185">
        <w:rPr>
          <w:rFonts w:ascii="Arial" w:hAnsi="Arial" w:cs="Arial"/>
          <w:sz w:val="20"/>
          <w:szCs w:val="20"/>
        </w:rPr>
        <w:t xml:space="preserve"> treatment exhibited the </w:t>
      </w:r>
      <w:r w:rsidRPr="00F96185">
        <w:rPr>
          <w:rStyle w:val="Strong"/>
          <w:rFonts w:ascii="Arial" w:eastAsiaTheme="majorEastAsia" w:hAnsi="Arial" w:cs="Arial"/>
          <w:b w:val="0"/>
          <w:bCs w:val="0"/>
          <w:sz w:val="20"/>
          <w:szCs w:val="20"/>
        </w:rPr>
        <w:t>lowest activity</w:t>
      </w:r>
      <w:r w:rsidRPr="00F96185">
        <w:rPr>
          <w:rFonts w:ascii="Arial" w:hAnsi="Arial" w:cs="Arial"/>
          <w:sz w:val="20"/>
          <w:szCs w:val="20"/>
        </w:rPr>
        <w:t xml:space="preserve"> at </w:t>
      </w:r>
      <w:r w:rsidRPr="00F96185">
        <w:rPr>
          <w:rStyle w:val="Strong"/>
          <w:rFonts w:ascii="Arial" w:eastAsiaTheme="majorEastAsia" w:hAnsi="Arial" w:cs="Arial"/>
          <w:b w:val="0"/>
          <w:bCs w:val="0"/>
          <w:sz w:val="20"/>
          <w:szCs w:val="20"/>
        </w:rPr>
        <w:t>141.1 µg PNP g</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 soil h</w:t>
      </w:r>
      <w:r w:rsidRPr="00F96185">
        <w:rPr>
          <w:rStyle w:val="Strong"/>
          <w:rFonts w:ascii="Cambria Math" w:eastAsiaTheme="majorEastAsia" w:hAnsi="Cambria Math" w:cs="Cambria Math"/>
          <w:b w:val="0"/>
          <w:bCs w:val="0"/>
          <w:sz w:val="20"/>
          <w:szCs w:val="20"/>
        </w:rPr>
        <w:t>⁻</w:t>
      </w:r>
      <w:r w:rsidRPr="00F96185">
        <w:rPr>
          <w:rStyle w:val="Strong"/>
          <w:rFonts w:ascii="Arial" w:eastAsiaTheme="majorEastAsia" w:hAnsi="Arial" w:cs="Arial"/>
          <w:b w:val="0"/>
          <w:bCs w:val="0"/>
          <w:sz w:val="20"/>
          <w:szCs w:val="20"/>
        </w:rPr>
        <w:t>¹</w:t>
      </w:r>
      <w:r w:rsidRPr="00F96185">
        <w:rPr>
          <w:rFonts w:ascii="Arial" w:hAnsi="Arial" w:cs="Arial"/>
          <w:sz w:val="20"/>
          <w:szCs w:val="20"/>
        </w:rPr>
        <w:t>.</w:t>
      </w:r>
      <w:bookmarkStart w:id="39" w:name="_Hlk191582307"/>
      <w:r w:rsidRPr="00F96185">
        <w:rPr>
          <w:rFonts w:ascii="Arial" w:hAnsi="Arial" w:cs="Arial"/>
          <w:sz w:val="20"/>
          <w:szCs w:val="20"/>
        </w:rPr>
        <w:t xml:space="preserve">Overall, </w:t>
      </w:r>
      <w:r w:rsidRPr="00F96185">
        <w:rPr>
          <w:rStyle w:val="Strong"/>
          <w:rFonts w:ascii="Arial" w:eastAsiaTheme="majorEastAsia" w:hAnsi="Arial" w:cs="Arial"/>
          <w:b w:val="0"/>
          <w:bCs w:val="0"/>
          <w:sz w:val="20"/>
          <w:szCs w:val="20"/>
        </w:rPr>
        <w:t>β-glucosidase activity</w:t>
      </w:r>
      <w:r w:rsidRPr="00F96185">
        <w:rPr>
          <w:rFonts w:ascii="Arial" w:hAnsi="Arial" w:cs="Arial"/>
          <w:sz w:val="20"/>
          <w:szCs w:val="20"/>
        </w:rPr>
        <w:t xml:space="preserve"> was slightly higher in </w:t>
      </w:r>
      <w:r w:rsidRPr="00F96185">
        <w:rPr>
          <w:rStyle w:val="Strong"/>
          <w:rFonts w:ascii="Arial" w:eastAsiaTheme="majorEastAsia" w:hAnsi="Arial" w:cs="Arial"/>
          <w:b w:val="0"/>
          <w:bCs w:val="0"/>
          <w:sz w:val="20"/>
          <w:szCs w:val="20"/>
        </w:rPr>
        <w:t>chickpea crops</w:t>
      </w:r>
      <w:r w:rsidRPr="00F96185">
        <w:rPr>
          <w:rFonts w:ascii="Arial" w:hAnsi="Arial" w:cs="Arial"/>
          <w:sz w:val="20"/>
          <w:szCs w:val="20"/>
        </w:rPr>
        <w:t xml:space="preserve"> compared to </w:t>
      </w:r>
      <w:r w:rsidRPr="00F96185">
        <w:rPr>
          <w:rStyle w:val="Strong"/>
          <w:rFonts w:ascii="Arial" w:eastAsiaTheme="majorEastAsia" w:hAnsi="Arial" w:cs="Arial"/>
          <w:b w:val="0"/>
          <w:bCs w:val="0"/>
          <w:sz w:val="20"/>
          <w:szCs w:val="20"/>
        </w:rPr>
        <w:t>maize</w:t>
      </w:r>
      <w:r w:rsidRPr="00F96185">
        <w:rPr>
          <w:rFonts w:ascii="Arial" w:hAnsi="Arial" w:cs="Arial"/>
          <w:sz w:val="20"/>
          <w:szCs w:val="20"/>
        </w:rPr>
        <w:t xml:space="preserve">, likely due to the greater </w:t>
      </w:r>
      <w:r w:rsidRPr="00F96185">
        <w:rPr>
          <w:rStyle w:val="Strong"/>
          <w:rFonts w:ascii="Arial" w:eastAsiaTheme="majorEastAsia" w:hAnsi="Arial" w:cs="Arial"/>
          <w:b w:val="0"/>
          <w:bCs w:val="0"/>
          <w:sz w:val="20"/>
          <w:szCs w:val="20"/>
        </w:rPr>
        <w:t>microbial support</w:t>
      </w:r>
      <w:r w:rsidRPr="00F96185">
        <w:rPr>
          <w:rFonts w:ascii="Arial" w:hAnsi="Arial" w:cs="Arial"/>
          <w:sz w:val="20"/>
          <w:szCs w:val="20"/>
        </w:rPr>
        <w:t xml:space="preserve"> provided by </w:t>
      </w:r>
      <w:r w:rsidRPr="00F96185">
        <w:rPr>
          <w:rStyle w:val="Strong"/>
          <w:rFonts w:ascii="Arial" w:eastAsiaTheme="majorEastAsia" w:hAnsi="Arial" w:cs="Arial"/>
          <w:b w:val="0"/>
          <w:bCs w:val="0"/>
          <w:sz w:val="20"/>
          <w:szCs w:val="20"/>
        </w:rPr>
        <w:t>legumes</w:t>
      </w:r>
      <w:r w:rsidRPr="00F96185">
        <w:rPr>
          <w:rFonts w:ascii="Arial" w:hAnsi="Arial" w:cs="Arial"/>
          <w:sz w:val="20"/>
          <w:szCs w:val="20"/>
        </w:rPr>
        <w:t>, which enhance soil biological activity.</w:t>
      </w:r>
    </w:p>
    <w:bookmarkEnd w:id="39"/>
    <w:p w14:paraId="4F57BCCD" w14:textId="5D643BF0" w:rsidR="00A9414F" w:rsidRPr="00642AD3" w:rsidRDefault="00A33B76" w:rsidP="00A9414F">
      <w:pPr>
        <w:pStyle w:val="NormalWeb"/>
        <w:spacing w:line="360" w:lineRule="auto"/>
        <w:jc w:val="both"/>
        <w:rPr>
          <w:rFonts w:ascii="Arial" w:hAnsi="Arial" w:cs="Arial"/>
          <w:b/>
          <w:bCs/>
          <w:sz w:val="20"/>
          <w:szCs w:val="20"/>
        </w:rPr>
      </w:pPr>
      <w:r w:rsidRPr="00642AD3">
        <w:rPr>
          <w:rFonts w:ascii="Arial" w:eastAsia="Calibri" w:hAnsi="Arial" w:cs="Arial"/>
          <w:b/>
          <w:bCs/>
          <w:kern w:val="2"/>
          <w:sz w:val="20"/>
          <w:szCs w:val="20"/>
          <w14:ligatures w14:val="standardContextual"/>
        </w:rPr>
        <w:t>Table 2. </w:t>
      </w:r>
      <w:r w:rsidR="00034066" w:rsidRPr="00642AD3">
        <w:rPr>
          <w:rFonts w:ascii="Arial" w:eastAsia="Calibri" w:hAnsi="Arial" w:cs="Arial"/>
          <w:b/>
          <w:bCs/>
          <w:kern w:val="2"/>
          <w:sz w:val="20"/>
          <w:szCs w:val="20"/>
          <w14:ligatures w14:val="standardContextual"/>
        </w:rPr>
        <w:t>V</w:t>
      </w:r>
      <w:r w:rsidR="00A9414F" w:rsidRPr="00642AD3">
        <w:rPr>
          <w:rFonts w:ascii="Arial" w:eastAsia="Calibri" w:hAnsi="Arial" w:cs="Arial"/>
          <w:b/>
          <w:bCs/>
          <w:kern w:val="2"/>
          <w:sz w:val="20"/>
          <w:szCs w:val="20"/>
          <w14:ligatures w14:val="standardContextual"/>
        </w:rPr>
        <w:t>alue of organic carbon and β-glucosidase in soil under different crop residue management. The residue retentions were 0%, 30%, 90% and conventional tillage (CT). Soil samples were collected from different depths (0-15 cm and 15-30 cm).</w:t>
      </w:r>
    </w:p>
    <w:tbl>
      <w:tblPr>
        <w:tblW w:w="5061" w:type="pct"/>
        <w:tblLayout w:type="fixed"/>
        <w:tblLook w:val="04A0" w:firstRow="1" w:lastRow="0" w:firstColumn="1" w:lastColumn="0" w:noHBand="0" w:noVBand="1"/>
      </w:tblPr>
      <w:tblGrid>
        <w:gridCol w:w="2011"/>
        <w:gridCol w:w="1434"/>
        <w:gridCol w:w="1151"/>
        <w:gridCol w:w="861"/>
        <w:gridCol w:w="143"/>
        <w:gridCol w:w="1153"/>
        <w:gridCol w:w="903"/>
        <w:gridCol w:w="102"/>
        <w:gridCol w:w="1378"/>
      </w:tblGrid>
      <w:tr w:rsidR="00A33B76" w:rsidRPr="00F96185" w14:paraId="1CAF68F4" w14:textId="77777777" w:rsidTr="00140EF7">
        <w:trPr>
          <w:trHeight w:val="246"/>
        </w:trPr>
        <w:tc>
          <w:tcPr>
            <w:tcW w:w="1101" w:type="pct"/>
            <w:tcBorders>
              <w:top w:val="single" w:sz="4" w:space="0" w:color="auto"/>
              <w:bottom w:val="single" w:sz="4" w:space="0" w:color="auto"/>
            </w:tcBorders>
            <w:noWrap/>
          </w:tcPr>
          <w:p w14:paraId="0BF2E776"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top w:val="single" w:sz="4" w:space="0" w:color="auto"/>
              <w:bottom w:val="single" w:sz="4" w:space="0" w:color="auto"/>
            </w:tcBorders>
            <w:noWrap/>
          </w:tcPr>
          <w:p w14:paraId="00A64D32" w14:textId="77777777" w:rsidR="00A33B76" w:rsidRPr="00F96185" w:rsidRDefault="00A33B76" w:rsidP="00140EF7">
            <w:pPr>
              <w:spacing w:after="0" w:line="360" w:lineRule="auto"/>
              <w:ind w:right="-46"/>
              <w:jc w:val="both"/>
              <w:rPr>
                <w:rFonts w:ascii="Arial" w:hAnsi="Arial" w:cs="Arial"/>
                <w:sz w:val="20"/>
                <w:szCs w:val="20"/>
              </w:rPr>
            </w:pPr>
          </w:p>
        </w:tc>
        <w:tc>
          <w:tcPr>
            <w:tcW w:w="1810" w:type="pct"/>
            <w:gridSpan w:val="4"/>
            <w:tcBorders>
              <w:top w:val="single" w:sz="4" w:space="0" w:color="auto"/>
              <w:bottom w:val="single" w:sz="4" w:space="0" w:color="auto"/>
            </w:tcBorders>
            <w:noWrap/>
          </w:tcPr>
          <w:p w14:paraId="06EC3AE7" w14:textId="3CACA843"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Residue Retention</w:t>
            </w:r>
          </w:p>
        </w:tc>
        <w:tc>
          <w:tcPr>
            <w:tcW w:w="550" w:type="pct"/>
            <w:gridSpan w:val="2"/>
            <w:tcBorders>
              <w:top w:val="single" w:sz="4" w:space="0" w:color="auto"/>
              <w:bottom w:val="single" w:sz="4" w:space="0" w:color="auto"/>
            </w:tcBorders>
          </w:tcPr>
          <w:p w14:paraId="2F9C6B30" w14:textId="77777777" w:rsidR="00A33B76" w:rsidRPr="00F96185" w:rsidRDefault="00A33B76" w:rsidP="00140EF7">
            <w:pPr>
              <w:spacing w:after="0" w:line="360" w:lineRule="auto"/>
              <w:ind w:right="-46"/>
              <w:jc w:val="both"/>
              <w:rPr>
                <w:rFonts w:ascii="Arial" w:hAnsi="Arial" w:cs="Arial"/>
                <w:sz w:val="20"/>
                <w:szCs w:val="20"/>
              </w:rPr>
            </w:pPr>
          </w:p>
        </w:tc>
        <w:tc>
          <w:tcPr>
            <w:tcW w:w="754" w:type="pct"/>
            <w:tcBorders>
              <w:top w:val="single" w:sz="4" w:space="0" w:color="auto"/>
              <w:bottom w:val="single" w:sz="4" w:space="0" w:color="auto"/>
            </w:tcBorders>
            <w:noWrap/>
          </w:tcPr>
          <w:p w14:paraId="1EC8E96B" w14:textId="77777777" w:rsidR="00A33B76" w:rsidRPr="00F96185" w:rsidRDefault="00A33B76" w:rsidP="00140EF7">
            <w:pPr>
              <w:spacing w:after="0" w:line="360" w:lineRule="auto"/>
              <w:ind w:right="-46"/>
              <w:jc w:val="both"/>
              <w:rPr>
                <w:rFonts w:ascii="Arial" w:hAnsi="Arial" w:cs="Arial"/>
                <w:sz w:val="20"/>
                <w:szCs w:val="20"/>
              </w:rPr>
            </w:pPr>
          </w:p>
        </w:tc>
      </w:tr>
      <w:tr w:rsidR="00A33B76" w:rsidRPr="00F96185" w14:paraId="6FFF2894" w14:textId="77777777" w:rsidTr="00AD6C6C">
        <w:trPr>
          <w:trHeight w:val="273"/>
        </w:trPr>
        <w:tc>
          <w:tcPr>
            <w:tcW w:w="1101" w:type="pct"/>
            <w:tcBorders>
              <w:top w:val="single" w:sz="4" w:space="0" w:color="auto"/>
              <w:bottom w:val="single" w:sz="4" w:space="0" w:color="auto"/>
            </w:tcBorders>
            <w:noWrap/>
          </w:tcPr>
          <w:p w14:paraId="105A27E1"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 parameters</w:t>
            </w:r>
          </w:p>
        </w:tc>
        <w:tc>
          <w:tcPr>
            <w:tcW w:w="785" w:type="pct"/>
            <w:tcBorders>
              <w:top w:val="single" w:sz="4" w:space="0" w:color="auto"/>
              <w:bottom w:val="single" w:sz="4" w:space="0" w:color="auto"/>
            </w:tcBorders>
            <w:noWrap/>
          </w:tcPr>
          <w:p w14:paraId="6DB8ACA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Soil</w:t>
            </w:r>
          </w:p>
          <w:p w14:paraId="60C476EB"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depths (cm)</w:t>
            </w:r>
          </w:p>
        </w:tc>
        <w:tc>
          <w:tcPr>
            <w:tcW w:w="630" w:type="pct"/>
            <w:tcBorders>
              <w:top w:val="single" w:sz="4" w:space="0" w:color="auto"/>
              <w:bottom w:val="single" w:sz="4" w:space="0" w:color="auto"/>
            </w:tcBorders>
            <w:noWrap/>
          </w:tcPr>
          <w:p w14:paraId="6C12FB59"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0%</w:t>
            </w:r>
          </w:p>
        </w:tc>
        <w:tc>
          <w:tcPr>
            <w:tcW w:w="471" w:type="pct"/>
            <w:tcBorders>
              <w:top w:val="single" w:sz="4" w:space="0" w:color="auto"/>
              <w:bottom w:val="single" w:sz="4" w:space="0" w:color="auto"/>
            </w:tcBorders>
            <w:noWrap/>
          </w:tcPr>
          <w:p w14:paraId="2F416757"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30%</w:t>
            </w:r>
          </w:p>
        </w:tc>
        <w:tc>
          <w:tcPr>
            <w:tcW w:w="709" w:type="pct"/>
            <w:gridSpan w:val="2"/>
            <w:tcBorders>
              <w:top w:val="single" w:sz="4" w:space="0" w:color="auto"/>
              <w:bottom w:val="single" w:sz="4" w:space="0" w:color="auto"/>
            </w:tcBorders>
            <w:noWrap/>
          </w:tcPr>
          <w:p w14:paraId="7B263E8E"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 xml:space="preserve"> 90 %</w:t>
            </w:r>
          </w:p>
        </w:tc>
        <w:tc>
          <w:tcPr>
            <w:tcW w:w="494" w:type="pct"/>
            <w:tcBorders>
              <w:top w:val="single" w:sz="4" w:space="0" w:color="auto"/>
              <w:bottom w:val="single" w:sz="4" w:space="0" w:color="auto"/>
            </w:tcBorders>
          </w:tcPr>
          <w:p w14:paraId="053AD882" w14:textId="77777777"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CT</w:t>
            </w:r>
          </w:p>
        </w:tc>
        <w:tc>
          <w:tcPr>
            <w:tcW w:w="811" w:type="pct"/>
            <w:gridSpan w:val="2"/>
            <w:tcBorders>
              <w:top w:val="single" w:sz="4" w:space="0" w:color="auto"/>
              <w:bottom w:val="single" w:sz="4" w:space="0" w:color="auto"/>
            </w:tcBorders>
            <w:noWrap/>
          </w:tcPr>
          <w:p w14:paraId="3D909DB6" w14:textId="4BED68B9" w:rsidR="00A33B76" w:rsidRPr="00F96185" w:rsidRDefault="00A33B76" w:rsidP="00140EF7">
            <w:pPr>
              <w:spacing w:after="0" w:line="360" w:lineRule="auto"/>
              <w:ind w:right="-46"/>
              <w:jc w:val="both"/>
              <w:rPr>
                <w:rFonts w:ascii="Arial" w:hAnsi="Arial" w:cs="Arial"/>
                <w:b/>
                <w:bCs/>
                <w:sz w:val="20"/>
                <w:szCs w:val="20"/>
              </w:rPr>
            </w:pPr>
            <w:r w:rsidRPr="00F96185">
              <w:rPr>
                <w:rFonts w:ascii="Arial" w:hAnsi="Arial" w:cs="Arial"/>
                <w:b/>
                <w:bCs/>
                <w:sz w:val="20"/>
                <w:szCs w:val="20"/>
              </w:rPr>
              <w:t>C.D</w:t>
            </w:r>
            <w:r w:rsidR="006A2AD2" w:rsidRPr="00F96185">
              <w:rPr>
                <w:rFonts w:ascii="Arial" w:hAnsi="Arial" w:cs="Arial"/>
                <w:b/>
                <w:bCs/>
                <w:sz w:val="20"/>
                <w:szCs w:val="20"/>
              </w:rPr>
              <w:t xml:space="preserve"> </w:t>
            </w:r>
            <w:r w:rsidRPr="00F96185">
              <w:rPr>
                <w:rFonts w:ascii="Arial" w:hAnsi="Arial" w:cs="Arial"/>
                <w:b/>
                <w:bCs/>
                <w:sz w:val="20"/>
                <w:szCs w:val="20"/>
              </w:rPr>
              <w:t>value     (p=0.05)</w:t>
            </w:r>
          </w:p>
        </w:tc>
      </w:tr>
      <w:tr w:rsidR="00A33B76" w:rsidRPr="00F96185" w14:paraId="56D384DC" w14:textId="77777777" w:rsidTr="00140EF7">
        <w:trPr>
          <w:trHeight w:val="246"/>
        </w:trPr>
        <w:tc>
          <w:tcPr>
            <w:tcW w:w="5000" w:type="pct"/>
            <w:gridSpan w:val="9"/>
            <w:tcBorders>
              <w:top w:val="single" w:sz="4" w:space="0" w:color="auto"/>
              <w:bottom w:val="single" w:sz="4" w:space="0" w:color="auto"/>
            </w:tcBorders>
            <w:noWrap/>
          </w:tcPr>
          <w:p w14:paraId="2AC4B153"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Maize</w:t>
            </w:r>
          </w:p>
        </w:tc>
      </w:tr>
      <w:tr w:rsidR="00A33B76" w:rsidRPr="00F96185" w14:paraId="48FFCF17" w14:textId="77777777" w:rsidTr="00140EF7">
        <w:trPr>
          <w:trHeight w:val="231"/>
        </w:trPr>
        <w:tc>
          <w:tcPr>
            <w:tcW w:w="1101" w:type="pct"/>
            <w:tcBorders>
              <w:top w:val="single" w:sz="4" w:space="0" w:color="auto"/>
            </w:tcBorders>
            <w:noWrap/>
            <w:hideMark/>
          </w:tcPr>
          <w:p w14:paraId="0B9CBF3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 xml:space="preserve">Organic carbon </w:t>
            </w:r>
          </w:p>
        </w:tc>
        <w:tc>
          <w:tcPr>
            <w:tcW w:w="785" w:type="pct"/>
            <w:tcBorders>
              <w:top w:val="single" w:sz="4" w:space="0" w:color="auto"/>
            </w:tcBorders>
            <w:noWrap/>
            <w:hideMark/>
          </w:tcPr>
          <w:p w14:paraId="176186C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137BCD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0.91</w:t>
            </w:r>
          </w:p>
        </w:tc>
        <w:tc>
          <w:tcPr>
            <w:tcW w:w="549" w:type="pct"/>
            <w:gridSpan w:val="2"/>
            <w:tcBorders>
              <w:top w:val="single" w:sz="4" w:space="0" w:color="auto"/>
            </w:tcBorders>
            <w:noWrap/>
          </w:tcPr>
          <w:p w14:paraId="0F872EC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0.95</w:t>
            </w:r>
          </w:p>
        </w:tc>
        <w:tc>
          <w:tcPr>
            <w:tcW w:w="631" w:type="pct"/>
            <w:tcBorders>
              <w:top w:val="single" w:sz="4" w:space="0" w:color="auto"/>
            </w:tcBorders>
            <w:noWrap/>
          </w:tcPr>
          <w:p w14:paraId="501A06C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1.09</w:t>
            </w:r>
          </w:p>
        </w:tc>
        <w:tc>
          <w:tcPr>
            <w:tcW w:w="550" w:type="pct"/>
            <w:gridSpan w:val="2"/>
            <w:tcBorders>
              <w:top w:val="single" w:sz="4" w:space="0" w:color="auto"/>
            </w:tcBorders>
          </w:tcPr>
          <w:p w14:paraId="118381A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0.85</w:t>
            </w:r>
          </w:p>
        </w:tc>
        <w:tc>
          <w:tcPr>
            <w:tcW w:w="754" w:type="pct"/>
            <w:tcBorders>
              <w:top w:val="single" w:sz="4" w:space="0" w:color="auto"/>
            </w:tcBorders>
            <w:noWrap/>
          </w:tcPr>
          <w:p w14:paraId="7D127AD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w:t>
            </w:r>
          </w:p>
        </w:tc>
      </w:tr>
      <w:tr w:rsidR="00A33B76" w:rsidRPr="00F96185" w14:paraId="48BAF6CE" w14:textId="77777777" w:rsidTr="00140EF7">
        <w:trPr>
          <w:trHeight w:val="246"/>
        </w:trPr>
        <w:tc>
          <w:tcPr>
            <w:tcW w:w="1101" w:type="pct"/>
            <w:noWrap/>
            <w:hideMark/>
          </w:tcPr>
          <w:p w14:paraId="18B893BA"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C080F6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5C43AB2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0.50</w:t>
            </w:r>
          </w:p>
        </w:tc>
        <w:tc>
          <w:tcPr>
            <w:tcW w:w="549" w:type="pct"/>
            <w:gridSpan w:val="2"/>
            <w:noWrap/>
          </w:tcPr>
          <w:p w14:paraId="2B0A9F3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0.53</w:t>
            </w:r>
          </w:p>
        </w:tc>
        <w:tc>
          <w:tcPr>
            <w:tcW w:w="631" w:type="pct"/>
            <w:noWrap/>
          </w:tcPr>
          <w:p w14:paraId="518AA77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0.60</w:t>
            </w:r>
          </w:p>
        </w:tc>
        <w:tc>
          <w:tcPr>
            <w:tcW w:w="550" w:type="pct"/>
            <w:gridSpan w:val="2"/>
          </w:tcPr>
          <w:p w14:paraId="4F48748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29AC0EA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0.043</w:t>
            </w:r>
          </w:p>
        </w:tc>
      </w:tr>
      <w:tr w:rsidR="00A33B76" w:rsidRPr="00F96185" w14:paraId="3E431360" w14:textId="77777777" w:rsidTr="00140EF7">
        <w:trPr>
          <w:trHeight w:val="246"/>
        </w:trPr>
        <w:tc>
          <w:tcPr>
            <w:tcW w:w="1101" w:type="pct"/>
            <w:noWrap/>
            <w:hideMark/>
          </w:tcPr>
          <w:p w14:paraId="479B2A6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noWrap/>
            <w:hideMark/>
          </w:tcPr>
          <w:p w14:paraId="26B5BA8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noWrap/>
          </w:tcPr>
          <w:p w14:paraId="24C0DCF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146.8</w:t>
            </w:r>
          </w:p>
        </w:tc>
        <w:tc>
          <w:tcPr>
            <w:tcW w:w="549" w:type="pct"/>
            <w:gridSpan w:val="2"/>
            <w:noWrap/>
          </w:tcPr>
          <w:p w14:paraId="15E93A4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154.2</w:t>
            </w:r>
          </w:p>
        </w:tc>
        <w:tc>
          <w:tcPr>
            <w:tcW w:w="631" w:type="pct"/>
            <w:noWrap/>
          </w:tcPr>
          <w:p w14:paraId="2F6EAEF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164.8</w:t>
            </w:r>
          </w:p>
        </w:tc>
        <w:tc>
          <w:tcPr>
            <w:tcW w:w="550" w:type="pct"/>
            <w:gridSpan w:val="2"/>
          </w:tcPr>
          <w:p w14:paraId="443BBB8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141.1</w:t>
            </w:r>
          </w:p>
        </w:tc>
        <w:tc>
          <w:tcPr>
            <w:tcW w:w="754" w:type="pct"/>
            <w:noWrap/>
          </w:tcPr>
          <w:p w14:paraId="429737C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3.70</w:t>
            </w:r>
          </w:p>
        </w:tc>
      </w:tr>
      <w:tr w:rsidR="00A33B76" w:rsidRPr="00F96185" w14:paraId="38D3677D" w14:textId="77777777" w:rsidTr="00140EF7">
        <w:trPr>
          <w:trHeight w:val="246"/>
        </w:trPr>
        <w:tc>
          <w:tcPr>
            <w:tcW w:w="1101" w:type="pct"/>
            <w:tcBorders>
              <w:bottom w:val="single" w:sz="4" w:space="0" w:color="auto"/>
            </w:tcBorders>
            <w:noWrap/>
            <w:hideMark/>
          </w:tcPr>
          <w:p w14:paraId="2E4B140E"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noWrap/>
            <w:hideMark/>
          </w:tcPr>
          <w:p w14:paraId="114D302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noWrap/>
          </w:tcPr>
          <w:p w14:paraId="593E3F6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73.3</w:t>
            </w:r>
          </w:p>
        </w:tc>
        <w:tc>
          <w:tcPr>
            <w:tcW w:w="549" w:type="pct"/>
            <w:gridSpan w:val="2"/>
            <w:tcBorders>
              <w:bottom w:val="single" w:sz="4" w:space="0" w:color="auto"/>
            </w:tcBorders>
            <w:noWrap/>
          </w:tcPr>
          <w:p w14:paraId="44136BC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85.3</w:t>
            </w:r>
          </w:p>
        </w:tc>
        <w:tc>
          <w:tcPr>
            <w:tcW w:w="631" w:type="pct"/>
            <w:tcBorders>
              <w:bottom w:val="single" w:sz="4" w:space="0" w:color="auto"/>
            </w:tcBorders>
            <w:noWrap/>
          </w:tcPr>
          <w:p w14:paraId="381B43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94.2</w:t>
            </w:r>
          </w:p>
        </w:tc>
        <w:tc>
          <w:tcPr>
            <w:tcW w:w="550" w:type="pct"/>
            <w:gridSpan w:val="2"/>
            <w:tcBorders>
              <w:bottom w:val="single" w:sz="4" w:space="0" w:color="auto"/>
            </w:tcBorders>
          </w:tcPr>
          <w:p w14:paraId="090BC9FB"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73.1</w:t>
            </w:r>
          </w:p>
        </w:tc>
        <w:tc>
          <w:tcPr>
            <w:tcW w:w="754" w:type="pct"/>
            <w:tcBorders>
              <w:bottom w:val="single" w:sz="4" w:space="0" w:color="auto"/>
            </w:tcBorders>
            <w:noWrap/>
          </w:tcPr>
          <w:p w14:paraId="245054D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3.44</w:t>
            </w:r>
          </w:p>
        </w:tc>
      </w:tr>
      <w:tr w:rsidR="00A33B76" w:rsidRPr="00F96185" w14:paraId="30AE7DAC" w14:textId="77777777" w:rsidTr="00140EF7">
        <w:trPr>
          <w:trHeight w:val="246"/>
        </w:trPr>
        <w:tc>
          <w:tcPr>
            <w:tcW w:w="5000" w:type="pct"/>
            <w:gridSpan w:val="9"/>
            <w:tcBorders>
              <w:top w:val="single" w:sz="4" w:space="0" w:color="auto"/>
              <w:bottom w:val="single" w:sz="4" w:space="0" w:color="auto"/>
            </w:tcBorders>
            <w:noWrap/>
          </w:tcPr>
          <w:p w14:paraId="213606C5" w14:textId="77777777" w:rsidR="00A33B76" w:rsidRPr="00F96185" w:rsidRDefault="00A33B76" w:rsidP="00140EF7">
            <w:pPr>
              <w:spacing w:after="0" w:line="360" w:lineRule="auto"/>
              <w:ind w:right="-46"/>
              <w:jc w:val="center"/>
              <w:rPr>
                <w:rFonts w:ascii="Arial" w:hAnsi="Arial" w:cs="Arial"/>
                <w:b/>
                <w:bCs/>
                <w:sz w:val="20"/>
                <w:szCs w:val="20"/>
              </w:rPr>
            </w:pPr>
            <w:r w:rsidRPr="00F96185">
              <w:rPr>
                <w:rFonts w:ascii="Arial" w:hAnsi="Arial" w:cs="Arial"/>
                <w:b/>
                <w:bCs/>
                <w:sz w:val="20"/>
                <w:szCs w:val="20"/>
              </w:rPr>
              <w:t>Chickpea</w:t>
            </w:r>
          </w:p>
        </w:tc>
      </w:tr>
      <w:tr w:rsidR="00A33B76" w:rsidRPr="00F96185" w14:paraId="11511839" w14:textId="77777777" w:rsidTr="00140EF7">
        <w:trPr>
          <w:trHeight w:val="246"/>
        </w:trPr>
        <w:tc>
          <w:tcPr>
            <w:tcW w:w="1101" w:type="pct"/>
            <w:tcBorders>
              <w:top w:val="single" w:sz="4" w:space="0" w:color="auto"/>
            </w:tcBorders>
            <w:noWrap/>
            <w:hideMark/>
          </w:tcPr>
          <w:p w14:paraId="3117FB9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Organic carbon</w:t>
            </w:r>
          </w:p>
        </w:tc>
        <w:tc>
          <w:tcPr>
            <w:tcW w:w="785" w:type="pct"/>
            <w:tcBorders>
              <w:top w:val="single" w:sz="4" w:space="0" w:color="auto"/>
            </w:tcBorders>
            <w:noWrap/>
            <w:hideMark/>
          </w:tcPr>
          <w:p w14:paraId="001C7E7F"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Borders>
              <w:top w:val="single" w:sz="4" w:space="0" w:color="auto"/>
            </w:tcBorders>
            <w:noWrap/>
          </w:tcPr>
          <w:p w14:paraId="602D740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0.98</w:t>
            </w:r>
          </w:p>
        </w:tc>
        <w:tc>
          <w:tcPr>
            <w:tcW w:w="549" w:type="pct"/>
            <w:gridSpan w:val="2"/>
            <w:tcBorders>
              <w:top w:val="single" w:sz="4" w:space="0" w:color="auto"/>
            </w:tcBorders>
            <w:noWrap/>
          </w:tcPr>
          <w:p w14:paraId="4AC9ED1E"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1.00</w:t>
            </w:r>
          </w:p>
        </w:tc>
        <w:tc>
          <w:tcPr>
            <w:tcW w:w="631" w:type="pct"/>
            <w:tcBorders>
              <w:top w:val="single" w:sz="4" w:space="0" w:color="auto"/>
            </w:tcBorders>
            <w:noWrap/>
          </w:tcPr>
          <w:p w14:paraId="3F9A6A5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1.14</w:t>
            </w:r>
          </w:p>
        </w:tc>
        <w:tc>
          <w:tcPr>
            <w:tcW w:w="550" w:type="pct"/>
            <w:gridSpan w:val="2"/>
            <w:tcBorders>
              <w:top w:val="single" w:sz="4" w:space="0" w:color="auto"/>
            </w:tcBorders>
          </w:tcPr>
          <w:p w14:paraId="21ED9E2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0.96</w:t>
            </w:r>
          </w:p>
        </w:tc>
        <w:tc>
          <w:tcPr>
            <w:tcW w:w="754" w:type="pct"/>
            <w:tcBorders>
              <w:top w:val="single" w:sz="4" w:space="0" w:color="auto"/>
            </w:tcBorders>
            <w:noWrap/>
          </w:tcPr>
          <w:p w14:paraId="33D8701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0.06</w:t>
            </w:r>
          </w:p>
        </w:tc>
      </w:tr>
      <w:tr w:rsidR="00A33B76" w:rsidRPr="00F96185" w14:paraId="4C30B2BC" w14:textId="77777777" w:rsidTr="00140EF7">
        <w:trPr>
          <w:trHeight w:val="246"/>
        </w:trPr>
        <w:tc>
          <w:tcPr>
            <w:tcW w:w="1101" w:type="pct"/>
            <w:noWrap/>
            <w:hideMark/>
          </w:tcPr>
          <w:p w14:paraId="6F1AEB77" w14:textId="77777777" w:rsidR="00A33B76" w:rsidRPr="00F96185" w:rsidRDefault="00A33B76" w:rsidP="00140EF7">
            <w:pPr>
              <w:spacing w:after="0" w:line="360" w:lineRule="auto"/>
              <w:ind w:right="-46"/>
              <w:jc w:val="both"/>
              <w:rPr>
                <w:rFonts w:ascii="Arial" w:hAnsi="Arial" w:cs="Arial"/>
                <w:sz w:val="20"/>
                <w:szCs w:val="20"/>
              </w:rPr>
            </w:pPr>
          </w:p>
        </w:tc>
        <w:tc>
          <w:tcPr>
            <w:tcW w:w="785" w:type="pct"/>
            <w:noWrap/>
            <w:hideMark/>
          </w:tcPr>
          <w:p w14:paraId="76C82D3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noWrap/>
          </w:tcPr>
          <w:p w14:paraId="787C647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0.52</w:t>
            </w:r>
          </w:p>
        </w:tc>
        <w:tc>
          <w:tcPr>
            <w:tcW w:w="549" w:type="pct"/>
            <w:gridSpan w:val="2"/>
            <w:noWrap/>
          </w:tcPr>
          <w:p w14:paraId="5727D57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0.57</w:t>
            </w:r>
          </w:p>
        </w:tc>
        <w:tc>
          <w:tcPr>
            <w:tcW w:w="631" w:type="pct"/>
            <w:noWrap/>
          </w:tcPr>
          <w:p w14:paraId="2E35302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0.63</w:t>
            </w:r>
          </w:p>
        </w:tc>
        <w:tc>
          <w:tcPr>
            <w:tcW w:w="550" w:type="pct"/>
            <w:gridSpan w:val="2"/>
          </w:tcPr>
          <w:p w14:paraId="49849CDC"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0.48</w:t>
            </w:r>
          </w:p>
        </w:tc>
        <w:tc>
          <w:tcPr>
            <w:tcW w:w="754" w:type="pct"/>
            <w:noWrap/>
          </w:tcPr>
          <w:p w14:paraId="7F827E35"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0.053</w:t>
            </w:r>
          </w:p>
        </w:tc>
      </w:tr>
      <w:tr w:rsidR="00A33B76" w:rsidRPr="00F96185" w14:paraId="36B869CF" w14:textId="77777777" w:rsidTr="00140EF7">
        <w:trPr>
          <w:trHeight w:val="246"/>
        </w:trPr>
        <w:tc>
          <w:tcPr>
            <w:tcW w:w="1101" w:type="pct"/>
            <w:noWrap/>
          </w:tcPr>
          <w:p w14:paraId="0345BD5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eastAsia="Calibri" w:hAnsi="Arial" w:cs="Arial"/>
                <w:kern w:val="2"/>
                <w:sz w:val="20"/>
                <w:szCs w:val="20"/>
                <w14:ligatures w14:val="standardContextual"/>
              </w:rPr>
              <w:t>β-glucosidase</w:t>
            </w:r>
          </w:p>
        </w:tc>
        <w:tc>
          <w:tcPr>
            <w:tcW w:w="785" w:type="pct"/>
          </w:tcPr>
          <w:p w14:paraId="257CE9A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0-15</w:t>
            </w:r>
          </w:p>
        </w:tc>
        <w:tc>
          <w:tcPr>
            <w:tcW w:w="630" w:type="pct"/>
          </w:tcPr>
          <w:p w14:paraId="441B7C1D"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153.4</w:t>
            </w:r>
          </w:p>
        </w:tc>
        <w:tc>
          <w:tcPr>
            <w:tcW w:w="549" w:type="pct"/>
            <w:gridSpan w:val="2"/>
          </w:tcPr>
          <w:p w14:paraId="6D753EF9"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161.6</w:t>
            </w:r>
          </w:p>
        </w:tc>
        <w:tc>
          <w:tcPr>
            <w:tcW w:w="631" w:type="pct"/>
          </w:tcPr>
          <w:p w14:paraId="45FDB983"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169.6</w:t>
            </w:r>
          </w:p>
        </w:tc>
        <w:tc>
          <w:tcPr>
            <w:tcW w:w="550" w:type="pct"/>
            <w:gridSpan w:val="2"/>
          </w:tcPr>
          <w:p w14:paraId="31C2B586"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141.3</w:t>
            </w:r>
          </w:p>
        </w:tc>
        <w:tc>
          <w:tcPr>
            <w:tcW w:w="754" w:type="pct"/>
          </w:tcPr>
          <w:p w14:paraId="15BAB4D7"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2.42</w:t>
            </w:r>
          </w:p>
        </w:tc>
      </w:tr>
      <w:tr w:rsidR="00A33B76" w:rsidRPr="00F96185" w14:paraId="7077B562" w14:textId="77777777" w:rsidTr="00140EF7">
        <w:trPr>
          <w:trHeight w:val="246"/>
        </w:trPr>
        <w:tc>
          <w:tcPr>
            <w:tcW w:w="1101" w:type="pct"/>
            <w:tcBorders>
              <w:bottom w:val="single" w:sz="4" w:space="0" w:color="auto"/>
            </w:tcBorders>
            <w:noWrap/>
          </w:tcPr>
          <w:p w14:paraId="5BBFEB89" w14:textId="77777777" w:rsidR="00A33B76" w:rsidRPr="00F96185" w:rsidRDefault="00A33B76" w:rsidP="00140EF7">
            <w:pPr>
              <w:spacing w:after="0" w:line="360" w:lineRule="auto"/>
              <w:ind w:right="-46"/>
              <w:jc w:val="both"/>
              <w:rPr>
                <w:rFonts w:ascii="Arial" w:hAnsi="Arial" w:cs="Arial"/>
                <w:sz w:val="20"/>
                <w:szCs w:val="20"/>
              </w:rPr>
            </w:pPr>
          </w:p>
        </w:tc>
        <w:tc>
          <w:tcPr>
            <w:tcW w:w="785" w:type="pct"/>
            <w:tcBorders>
              <w:bottom w:val="single" w:sz="4" w:space="0" w:color="auto"/>
            </w:tcBorders>
          </w:tcPr>
          <w:p w14:paraId="6CBBCF98"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15-30</w:t>
            </w:r>
          </w:p>
        </w:tc>
        <w:tc>
          <w:tcPr>
            <w:tcW w:w="630" w:type="pct"/>
            <w:tcBorders>
              <w:bottom w:val="single" w:sz="4" w:space="0" w:color="auto"/>
            </w:tcBorders>
          </w:tcPr>
          <w:p w14:paraId="7C17D87A"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79.1</w:t>
            </w:r>
          </w:p>
        </w:tc>
        <w:tc>
          <w:tcPr>
            <w:tcW w:w="549" w:type="pct"/>
            <w:gridSpan w:val="2"/>
            <w:tcBorders>
              <w:bottom w:val="single" w:sz="4" w:space="0" w:color="auto"/>
            </w:tcBorders>
          </w:tcPr>
          <w:p w14:paraId="39D8ADA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89.4</w:t>
            </w:r>
          </w:p>
        </w:tc>
        <w:tc>
          <w:tcPr>
            <w:tcW w:w="631" w:type="pct"/>
            <w:tcBorders>
              <w:bottom w:val="single" w:sz="4" w:space="0" w:color="auto"/>
            </w:tcBorders>
          </w:tcPr>
          <w:p w14:paraId="488A4704"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104.6</w:t>
            </w:r>
          </w:p>
        </w:tc>
        <w:tc>
          <w:tcPr>
            <w:tcW w:w="550" w:type="pct"/>
            <w:gridSpan w:val="2"/>
            <w:tcBorders>
              <w:bottom w:val="single" w:sz="4" w:space="0" w:color="auto"/>
            </w:tcBorders>
          </w:tcPr>
          <w:p w14:paraId="7BD34781"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83.1</w:t>
            </w:r>
          </w:p>
        </w:tc>
        <w:tc>
          <w:tcPr>
            <w:tcW w:w="754" w:type="pct"/>
            <w:tcBorders>
              <w:bottom w:val="single" w:sz="4" w:space="0" w:color="auto"/>
            </w:tcBorders>
          </w:tcPr>
          <w:p w14:paraId="736B2502" w14:textId="77777777" w:rsidR="00A33B76" w:rsidRPr="00F96185" w:rsidRDefault="00A33B76" w:rsidP="00140EF7">
            <w:pPr>
              <w:spacing w:after="0" w:line="360" w:lineRule="auto"/>
              <w:ind w:right="-46"/>
              <w:jc w:val="both"/>
              <w:rPr>
                <w:rFonts w:ascii="Arial" w:hAnsi="Arial" w:cs="Arial"/>
                <w:sz w:val="20"/>
                <w:szCs w:val="20"/>
              </w:rPr>
            </w:pPr>
            <w:r w:rsidRPr="00F96185">
              <w:rPr>
                <w:rFonts w:ascii="Arial" w:hAnsi="Arial" w:cs="Arial"/>
                <w:sz w:val="20"/>
                <w:szCs w:val="20"/>
              </w:rPr>
              <w:t>3.22</w:t>
            </w:r>
          </w:p>
        </w:tc>
      </w:tr>
    </w:tbl>
    <w:p w14:paraId="2F0F99E6" w14:textId="77777777" w:rsidR="00E405D6" w:rsidRPr="00F96185" w:rsidRDefault="00E405D6" w:rsidP="00A7437B">
      <w:pPr>
        <w:pStyle w:val="NormalWeb"/>
        <w:spacing w:line="360" w:lineRule="auto"/>
        <w:jc w:val="both"/>
        <w:rPr>
          <w:rFonts w:ascii="Arial" w:hAnsi="Arial" w:cs="Arial"/>
          <w:sz w:val="20"/>
          <w:szCs w:val="20"/>
        </w:rPr>
      </w:pPr>
    </w:p>
    <w:p w14:paraId="43A9F736" w14:textId="6F2B0DBB" w:rsidR="00064EEF" w:rsidRPr="00FB05E0" w:rsidRDefault="00FB05E0" w:rsidP="00D42973">
      <w:pPr>
        <w:pStyle w:val="ListParagraph"/>
        <w:numPr>
          <w:ilvl w:val="0"/>
          <w:numId w:val="1"/>
        </w:numPr>
        <w:spacing w:after="0" w:line="360" w:lineRule="auto"/>
        <w:ind w:left="284" w:hanging="284"/>
        <w:jc w:val="both"/>
        <w:rPr>
          <w:rFonts w:ascii="Arial" w:eastAsia="Calibri" w:hAnsi="Arial" w:cs="Arial"/>
          <w:b/>
          <w:bCs/>
          <w:sz w:val="20"/>
          <w:szCs w:val="20"/>
        </w:rPr>
      </w:pPr>
      <w:r w:rsidRPr="00FB05E0">
        <w:rPr>
          <w:rFonts w:ascii="Arial" w:eastAsia="Calibri" w:hAnsi="Arial" w:cs="Arial"/>
          <w:b/>
          <w:bCs/>
          <w:sz w:val="20"/>
          <w:szCs w:val="20"/>
        </w:rPr>
        <w:t>DISCUSSION</w:t>
      </w:r>
    </w:p>
    <w:p w14:paraId="1D1B0127" w14:textId="42BF73CF" w:rsidR="00E851B2" w:rsidRDefault="00E851B2" w:rsidP="00E851B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To investigate the influence of varying levels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processes, soil samples were incubated under different residue retention treatments within a conservation agriculture framework. Retaining crop residues is a fundamental principle of CA, as it contributes to the accumulation of soil organic carbon</w:t>
      </w:r>
      <w:r w:rsidR="00FB05E0">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by adding organic matter, which serves as a substrate for soil microorganisms. This process not only enhances soil structure and fertility but also promotes the activity of β-glucosidase, an enzyme essential for breaking down cellulose into glucose. Increased β-glucosidase activity accelerates organic matter decomposition, further enriching SOC </w:t>
      </w:r>
      <w:r w:rsidR="006A2AD2" w:rsidRPr="00F96185">
        <w:rPr>
          <w:rFonts w:ascii="Arial" w:eastAsia="Calibri" w:hAnsi="Arial" w:cs="Arial"/>
          <w:kern w:val="2"/>
          <w:sz w:val="20"/>
          <w:szCs w:val="20"/>
          <w14:ligatures w14:val="standardContextual"/>
        </w:rPr>
        <w:t>levels. Crop</w:t>
      </w:r>
      <w:r w:rsidRPr="00F96185">
        <w:rPr>
          <w:rFonts w:ascii="Arial" w:eastAsia="Calibri" w:hAnsi="Arial" w:cs="Arial"/>
          <w:kern w:val="2"/>
          <w:sz w:val="20"/>
          <w:szCs w:val="20"/>
          <w14:ligatures w14:val="standardContextual"/>
        </w:rPr>
        <w:t xml:space="preserve"> residue retention enhances SOC storage and restores soil health, emphasizing its significance in sustainable agricultural practices (Dutta </w:t>
      </w:r>
      <w:r w:rsidRPr="00CA2832">
        <w:rPr>
          <w:rFonts w:ascii="Arial" w:eastAsia="Calibri" w:hAnsi="Arial" w:cs="Arial"/>
          <w:i/>
          <w:kern w:val="2"/>
          <w:sz w:val="20"/>
          <w:szCs w:val="20"/>
          <w14:ligatures w14:val="standardContextual"/>
          <w:rPrChange w:id="40" w:author="Microsoft Office User" w:date="2025-08-04T21:18:00Z">
            <w:rPr>
              <w:rFonts w:ascii="Arial" w:eastAsia="Calibri" w:hAnsi="Arial" w:cs="Arial"/>
              <w:kern w:val="2"/>
              <w:sz w:val="20"/>
              <w:szCs w:val="20"/>
              <w14:ligatures w14:val="standardContextual"/>
            </w:rPr>
          </w:rPrChange>
        </w:rPr>
        <w:t>et al.,</w:t>
      </w:r>
      <w:r w:rsidRPr="00F96185">
        <w:rPr>
          <w:rFonts w:ascii="Arial" w:eastAsia="Calibri" w:hAnsi="Arial" w:cs="Arial"/>
          <w:kern w:val="2"/>
          <w:sz w:val="20"/>
          <w:szCs w:val="20"/>
          <w14:ligatures w14:val="standardContextual"/>
        </w:rPr>
        <w:t xml:space="preserve"> 2023); residue retention has a positive impact on both SOC and soil biology (Pradhan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while enzymatic activity is closely linked to soil fertility improvement and carbon sequestration (Liu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In conservation agriculture, up to </w:t>
      </w:r>
      <w:r w:rsidR="006A2AD2" w:rsidRPr="00F96185">
        <w:rPr>
          <w:rFonts w:ascii="Arial" w:eastAsia="Calibri" w:hAnsi="Arial" w:cs="Arial"/>
          <w:kern w:val="2"/>
          <w:sz w:val="20"/>
          <w:szCs w:val="20"/>
          <w14:ligatures w14:val="standardContextual"/>
        </w:rPr>
        <w:t xml:space="preserve">30 to </w:t>
      </w:r>
      <w:r w:rsidRPr="00F96185">
        <w:rPr>
          <w:rFonts w:ascii="Arial" w:eastAsia="Calibri" w:hAnsi="Arial" w:cs="Arial"/>
          <w:kern w:val="2"/>
          <w:sz w:val="20"/>
          <w:szCs w:val="20"/>
          <w14:ligatures w14:val="standardContextual"/>
        </w:rPr>
        <w:t xml:space="preserve">90% of crop residues are left on the field to enhance soil carbon content. The total carbon content of different crop residues was 39% for maize (Xu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2013) and 37.1%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w:t>
      </w:r>
      <w:r w:rsidR="00FB05E0" w:rsidRPr="00F96185">
        <w:rPr>
          <w:rFonts w:ascii="Arial" w:eastAsia="Calibri" w:hAnsi="Arial" w:cs="Arial"/>
          <w:kern w:val="2"/>
          <w:sz w:val="20"/>
          <w:szCs w:val="20"/>
          <w14:ligatures w14:val="standardContextual"/>
        </w:rPr>
        <w:t>). The</w:t>
      </w:r>
      <w:r w:rsidRPr="00F96185">
        <w:rPr>
          <w:rFonts w:ascii="Arial" w:eastAsia="Calibri" w:hAnsi="Arial" w:cs="Arial"/>
          <w:kern w:val="2"/>
          <w:sz w:val="20"/>
          <w:szCs w:val="20"/>
          <w14:ligatures w14:val="standardContextual"/>
        </w:rPr>
        <w:t xml:space="preserv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 was observed in maize, particularly in the upper soil layers, while chickpea contributed to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though to a lesser extent. A high C:N ratio in crop residues played a key role in stimulating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which showed a positive correlation with SOC levels and β-glucosidase enzyme activity. A global meta-analysis and process-based </w:t>
      </w:r>
      <w:r w:rsidR="00AD6C6C" w:rsidRPr="00F96185">
        <w:rPr>
          <w:rFonts w:ascii="Arial" w:eastAsia="Calibri" w:hAnsi="Arial" w:cs="Arial"/>
          <w:kern w:val="2"/>
          <w:sz w:val="20"/>
          <w:szCs w:val="20"/>
          <w14:ligatures w14:val="standardContextual"/>
        </w:rPr>
        <w:t>modelling</w:t>
      </w:r>
      <w:r w:rsidRPr="00F96185">
        <w:rPr>
          <w:rFonts w:ascii="Arial" w:eastAsia="Calibri" w:hAnsi="Arial" w:cs="Arial"/>
          <w:kern w:val="2"/>
          <w:sz w:val="20"/>
          <w:szCs w:val="20"/>
          <w14:ligatures w14:val="standardContextual"/>
        </w:rPr>
        <w:t xml:space="preserve"> study identified SOC as a critical factor governing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(Lee </w:t>
      </w:r>
      <w:r w:rsidRPr="00FB05E0">
        <w:rPr>
          <w:rFonts w:ascii="Arial" w:eastAsia="Calibri" w:hAnsi="Arial" w:cs="Arial"/>
          <w:i/>
          <w:iCs/>
          <w:kern w:val="2"/>
          <w:sz w:val="20"/>
          <w:szCs w:val="20"/>
          <w14:ligatures w14:val="standardContextual"/>
        </w:rPr>
        <w:t>et al.</w:t>
      </w:r>
      <w:r w:rsidR="00FB05E0" w:rsidRPr="00FB05E0">
        <w:rPr>
          <w:rFonts w:ascii="Arial" w:eastAsia="Calibri" w:hAnsi="Arial" w:cs="Arial"/>
          <w:i/>
          <w:iCs/>
          <w:kern w:val="2"/>
          <w:sz w:val="20"/>
          <w:szCs w:val="20"/>
          <w14:ligatures w14:val="standardContextual"/>
        </w:rPr>
        <w:t>,</w:t>
      </w:r>
      <w:r w:rsidR="00FB05E0">
        <w:rPr>
          <w:rFonts w:ascii="Arial" w:eastAsia="Calibri" w:hAnsi="Arial" w:cs="Arial"/>
          <w:kern w:val="2"/>
          <w:sz w:val="20"/>
          <w:szCs w:val="20"/>
          <w14:ligatures w14:val="standardContextual"/>
        </w:rPr>
        <w:t>2023</w:t>
      </w:r>
      <w:r w:rsidRPr="00F96185">
        <w:rPr>
          <w:rFonts w:ascii="Arial" w:eastAsia="Calibri" w:hAnsi="Arial" w:cs="Arial"/>
          <w:kern w:val="2"/>
          <w:sz w:val="20"/>
          <w:szCs w:val="20"/>
          <w14:ligatures w14:val="standardContextual"/>
        </w:rPr>
        <w:t>). Methanotrophic microbial groups, which utilize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as a carbon source, play a central role in this process. However, this study suggests that SOC enhances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indicating that the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of soil may be influenced by the heterotrophic metabolism of other microbial groups.</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A study examining the relationship between soil erosion and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rates found that the loss of heterotrophic microbial diversity negatively affected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uptake potential (Schnyder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 However, the specific mechanisms through which heterotrophs regulate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activity in soil remain unclear. It is possible that higher heterotrophic activity led to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release, which in turn stimulated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 recent study highlighted the role of CO</w:t>
      </w:r>
      <w:r w:rsidRPr="00F96185">
        <w:rPr>
          <w:rFonts w:ascii="Cambria Math" w:eastAsia="Calibri" w:hAnsi="Cambria Math" w:cs="Cambria Math"/>
          <w:kern w:val="2"/>
          <w:sz w:val="20"/>
          <w:szCs w:val="20"/>
          <w14:ligatures w14:val="standardContextual"/>
        </w:rPr>
        <w:t>₂</w:t>
      </w:r>
      <w:r w:rsidRPr="00F96185">
        <w:rPr>
          <w:rFonts w:ascii="Arial" w:eastAsia="Calibri" w:hAnsi="Arial" w:cs="Arial"/>
          <w:kern w:val="2"/>
          <w:sz w:val="20"/>
          <w:szCs w:val="20"/>
          <w14:ligatures w14:val="standardContextual"/>
        </w:rPr>
        <w:t xml:space="preserve"> in enhancing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(Noyce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For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assessment, soils were incubated under flooded conditions, as saturated moisture creates an anaerobic environment, facilitating methanogenesis. The variation in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was attributed to crop type, with maize stimulating the highest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followed by chickpea. This variation was associated with the C:N ratio of crop residues—66.3 for maize (Feng </w:t>
      </w:r>
      <w:r w:rsidRPr="00FB05E0">
        <w:rPr>
          <w:rFonts w:ascii="Arial" w:eastAsia="Calibri" w:hAnsi="Arial" w:cs="Arial"/>
          <w:i/>
          <w:iCs/>
          <w:kern w:val="2"/>
          <w:sz w:val="20"/>
          <w:szCs w:val="20"/>
          <w14:ligatures w14:val="standardContextual"/>
        </w:rPr>
        <w:t xml:space="preserve">et </w:t>
      </w:r>
      <w:r w:rsidRPr="00FB05E0">
        <w:rPr>
          <w:rFonts w:ascii="Arial" w:eastAsia="Calibri" w:hAnsi="Arial" w:cs="Arial"/>
          <w:i/>
          <w:iCs/>
          <w:kern w:val="2"/>
          <w:sz w:val="20"/>
          <w:szCs w:val="20"/>
          <w14:ligatures w14:val="standardContextual"/>
        </w:rPr>
        <w:lastRenderedPageBreak/>
        <w:t>al.,</w:t>
      </w:r>
      <w:r w:rsidRPr="00F96185">
        <w:rPr>
          <w:rFonts w:ascii="Arial" w:eastAsia="Calibri" w:hAnsi="Arial" w:cs="Arial"/>
          <w:kern w:val="2"/>
          <w:sz w:val="20"/>
          <w:szCs w:val="20"/>
          <w14:ligatures w14:val="standardContextual"/>
        </w:rPr>
        <w:t xml:space="preserve"> 2012) and 31 for chickpea (Reddy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2008). The impact of crop residue on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was evaluated to identify key mechanisms. The high carbon content of maize promoted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whereas the lower C:N ratio in chickpea resulted in reduced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 xml:space="preserve">To assess residue mineralization, SOC content was measured at the end of the incubation period. Crop residue retention significantly increased SOC levels, following the trend </w:t>
      </w:r>
      <w:r w:rsidR="006A2AD2" w:rsidRPr="00F96185">
        <w:rPr>
          <w:rFonts w:ascii="Arial" w:eastAsia="Calibri" w:hAnsi="Arial" w:cs="Arial"/>
          <w:kern w:val="2"/>
          <w:sz w:val="20"/>
          <w:szCs w:val="20"/>
          <w14:ligatures w14:val="standardContextual"/>
        </w:rPr>
        <w:t>90% residue</w:t>
      </w:r>
      <w:r w:rsidRPr="00F96185">
        <w:rPr>
          <w:rFonts w:ascii="Arial" w:eastAsia="Calibri" w:hAnsi="Arial" w:cs="Arial"/>
          <w:kern w:val="2"/>
          <w:sz w:val="20"/>
          <w:szCs w:val="20"/>
          <w14:ligatures w14:val="standardContextual"/>
        </w:rPr>
        <w:t xml:space="preserve">&gt; </w:t>
      </w:r>
      <w:r w:rsidR="006A2AD2" w:rsidRPr="00F96185">
        <w:rPr>
          <w:rFonts w:ascii="Arial" w:eastAsia="Calibri" w:hAnsi="Arial" w:cs="Arial"/>
          <w:kern w:val="2"/>
          <w:sz w:val="20"/>
          <w:szCs w:val="20"/>
          <w14:ligatures w14:val="standardContextual"/>
        </w:rPr>
        <w:t>30%&gt;0%&gt;CT</w:t>
      </w:r>
      <w:r w:rsidRPr="00F96185">
        <w:rPr>
          <w:rFonts w:ascii="Arial" w:eastAsia="Calibri" w:hAnsi="Arial" w:cs="Arial"/>
          <w:kern w:val="2"/>
          <w:sz w:val="20"/>
          <w:szCs w:val="20"/>
          <w14:ligatures w14:val="standardContextual"/>
        </w:rPr>
        <w:t>. SOC serves as a substrate for methanogens, and residues with higher carbon content stimulated methanogenesis more than those with lower carbon content.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showed a significant correlation with methanogen abundance, as indicated by mcr gene copy numbers. It is likely that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played a role in adjusting the C:N ratio for stabilization under anaerobic conditions (Arianti </w:t>
      </w:r>
      <w:r w:rsidRPr="00FB05E0">
        <w:rPr>
          <w:rFonts w:ascii="Arial" w:eastAsia="Calibri" w:hAnsi="Arial" w:cs="Arial"/>
          <w:i/>
          <w:iCs/>
          <w:kern w:val="2"/>
          <w:sz w:val="20"/>
          <w:szCs w:val="20"/>
          <w14:ligatures w14:val="standardContextual"/>
        </w:rPr>
        <w:t>et al.,</w:t>
      </w:r>
      <w:r w:rsidRPr="00F96185">
        <w:rPr>
          <w:rFonts w:ascii="Arial" w:eastAsia="Calibri" w:hAnsi="Arial" w:cs="Arial"/>
          <w:kern w:val="2"/>
          <w:sz w:val="20"/>
          <w:szCs w:val="20"/>
          <w14:ligatures w14:val="standardContextual"/>
        </w:rPr>
        <w:t xml:space="preserve"> 2022). A study on methanogenesis stimulation found that high </w:t>
      </w:r>
      <w:r w:rsidR="00146250" w:rsidRPr="00F96185">
        <w:rPr>
          <w:rFonts w:ascii="Arial" w:eastAsia="Calibri" w:hAnsi="Arial" w:cs="Arial"/>
          <w:kern w:val="2"/>
          <w:sz w:val="20"/>
          <w:szCs w:val="20"/>
          <w14:ligatures w14:val="standardContextual"/>
        </w:rPr>
        <w:t>C: N</w:t>
      </w:r>
      <w:r w:rsidRPr="00F96185">
        <w:rPr>
          <w:rFonts w:ascii="Arial" w:eastAsia="Calibri" w:hAnsi="Arial" w:cs="Arial"/>
          <w:kern w:val="2"/>
          <w:sz w:val="20"/>
          <w:szCs w:val="20"/>
          <w14:ligatures w14:val="standardContextual"/>
        </w:rPr>
        <w:t xml:space="preserve"> substrates such as rice or wheat straw enhanced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when bio-augmented (Luo </w:t>
      </w:r>
      <w:r w:rsidRPr="00FB05E0">
        <w:rPr>
          <w:rFonts w:ascii="Arial" w:eastAsia="Calibri" w:hAnsi="Arial" w:cs="Arial"/>
          <w:i/>
          <w:iCs/>
          <w:kern w:val="2"/>
          <w:sz w:val="20"/>
          <w:szCs w:val="20"/>
          <w14:ligatures w14:val="standardContextual"/>
        </w:rPr>
        <w:t xml:space="preserve">et al., </w:t>
      </w:r>
      <w:r w:rsidRPr="00F96185">
        <w:rPr>
          <w:rFonts w:ascii="Arial" w:eastAsia="Calibri" w:hAnsi="Arial" w:cs="Arial"/>
          <w:kern w:val="2"/>
          <w:sz w:val="20"/>
          <w:szCs w:val="20"/>
          <w14:ligatures w14:val="standardContextual"/>
        </w:rPr>
        <w:t>2023)</w:t>
      </w:r>
      <w:r w:rsidR="00146250" w:rsidRPr="00F96185">
        <w:rPr>
          <w:rFonts w:ascii="Arial" w:eastAsia="Calibri" w:hAnsi="Arial" w:cs="Arial"/>
          <w:kern w:val="2"/>
          <w:sz w:val="20"/>
          <w:szCs w:val="20"/>
          <w14:ligatures w14:val="standardContextual"/>
        </w:rPr>
        <w:t xml:space="preserve">. </w:t>
      </w:r>
      <w:r w:rsidRPr="00F96185">
        <w:rPr>
          <w:rFonts w:ascii="Arial" w:eastAsia="Calibri" w:hAnsi="Arial" w:cs="Arial"/>
          <w:kern w:val="2"/>
          <w:sz w:val="20"/>
          <w:szCs w:val="20"/>
          <w14:ligatures w14:val="standardContextual"/>
        </w:rPr>
        <w:t>The abundance of methanogens was highest in maize soils and lowest in chickpea soils, primarily due to the higher availability of carbon in maize residue. This study highlights that crop residues with a higher C:N ratio significantly influence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processes, including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and production. Overall, carbon content was identified as the most critical factor regulating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in soil.</w:t>
      </w:r>
    </w:p>
    <w:p w14:paraId="594C3BD0" w14:textId="77777777" w:rsidR="0040407E" w:rsidRPr="00F96185" w:rsidRDefault="0040407E" w:rsidP="00E851B2">
      <w:pPr>
        <w:spacing w:after="0" w:line="360" w:lineRule="auto"/>
        <w:contextualSpacing/>
        <w:jc w:val="both"/>
        <w:rPr>
          <w:rFonts w:ascii="Arial" w:eastAsia="Calibri" w:hAnsi="Arial" w:cs="Arial"/>
          <w:kern w:val="2"/>
          <w:sz w:val="20"/>
          <w:szCs w:val="20"/>
          <w14:ligatures w14:val="standardContextual"/>
        </w:rPr>
      </w:pPr>
    </w:p>
    <w:p w14:paraId="28DC7EC2" w14:textId="0CF5ED1D" w:rsidR="00064EEF" w:rsidRPr="00CD30B8" w:rsidRDefault="00CD30B8" w:rsidP="000478A2">
      <w:pPr>
        <w:spacing w:after="0" w:line="360" w:lineRule="auto"/>
        <w:contextualSpacing/>
        <w:jc w:val="both"/>
        <w:rPr>
          <w:rFonts w:ascii="Arial" w:eastAsia="Calibri" w:hAnsi="Arial" w:cs="Arial"/>
          <w:b/>
          <w:bCs/>
          <w:kern w:val="2"/>
          <w14:ligatures w14:val="standardContextual"/>
        </w:rPr>
      </w:pPr>
      <w:r w:rsidRPr="00CD30B8">
        <w:rPr>
          <w:rFonts w:ascii="Arial" w:eastAsia="Calibri" w:hAnsi="Arial" w:cs="Arial"/>
          <w:b/>
          <w:bCs/>
          <w:kern w:val="2"/>
          <w14:ligatures w14:val="standardContextual"/>
        </w:rPr>
        <w:t>CONCLUSIONS</w:t>
      </w:r>
    </w:p>
    <w:p w14:paraId="397EF428" w14:textId="77777777" w:rsidR="007321CF" w:rsidRPr="00F96185" w:rsidRDefault="007321CF" w:rsidP="000478A2">
      <w:pPr>
        <w:spacing w:after="0" w:line="360" w:lineRule="auto"/>
        <w:contextualSpacing/>
        <w:jc w:val="both"/>
        <w:rPr>
          <w:rFonts w:ascii="Arial" w:eastAsia="Calibri" w:hAnsi="Arial" w:cs="Arial"/>
          <w:kern w:val="2"/>
          <w:sz w:val="20"/>
          <w:szCs w:val="20"/>
          <w14:ligatures w14:val="standardContextual"/>
        </w:rPr>
      </w:pPr>
      <w:r w:rsidRPr="00F96185">
        <w:rPr>
          <w:rFonts w:ascii="Arial" w:eastAsia="Calibri" w:hAnsi="Arial" w:cs="Arial"/>
          <w:kern w:val="2"/>
          <w:sz w:val="20"/>
          <w:szCs w:val="20"/>
          <w14:ligatures w14:val="standardContextual"/>
        </w:rPr>
        <w:t>The present study investigated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cycling, encompassing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and consumption, in tropical vertisols under varying levels of residue retention within a maize-chickpea cropping system. β-glucosidase activity serves as a key indicator of soil carbon cycling, as it plays a vital role in organic matter decomposition, thereby enhancing organic carbon accumulation. The carbon content of crop residues was identified as the primary factor influencing both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and consumption. While organic carbon functions as a substrate for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consumption, the exact mechanism by which it stimulates CH</w:t>
      </w:r>
      <w:r w:rsidRPr="00F96185">
        <w:rPr>
          <w:rFonts w:ascii="Cambria Math" w:eastAsia="Calibri" w:hAnsi="Cambria Math" w:cs="Cambria Math"/>
          <w:kern w:val="2"/>
          <w:sz w:val="20"/>
          <w:szCs w:val="20"/>
          <w14:ligatures w14:val="standardContextual"/>
        </w:rPr>
        <w:t>₄</w:t>
      </w:r>
      <w:r w:rsidRPr="00F96185">
        <w:rPr>
          <w:rFonts w:ascii="Arial" w:eastAsia="Calibri" w:hAnsi="Arial" w:cs="Arial"/>
          <w:kern w:val="2"/>
          <w:sz w:val="20"/>
          <w:szCs w:val="20"/>
          <w14:ligatures w14:val="standardContextual"/>
        </w:rPr>
        <w:t xml:space="preserve"> production remains unclear and warrants further research for a comprehensive understanding.</w:t>
      </w:r>
    </w:p>
    <w:p w14:paraId="7677B87F" w14:textId="77777777" w:rsidR="0040407E" w:rsidRDefault="0040407E" w:rsidP="004F6416">
      <w:pPr>
        <w:spacing w:after="0" w:line="360" w:lineRule="auto"/>
        <w:jc w:val="both"/>
        <w:rPr>
          <w:rFonts w:ascii="Arial" w:hAnsi="Arial" w:cs="Arial"/>
          <w:i/>
          <w:iCs/>
          <w:sz w:val="20"/>
          <w:szCs w:val="20"/>
        </w:rPr>
      </w:pPr>
    </w:p>
    <w:p w14:paraId="0E467F2C" w14:textId="77777777" w:rsidR="0040407E" w:rsidRPr="0040407E" w:rsidRDefault="0040407E" w:rsidP="0040407E">
      <w:pPr>
        <w:jc w:val="both"/>
        <w:outlineLvl w:val="0"/>
        <w:rPr>
          <w:rFonts w:ascii="Arial" w:eastAsia="Times New Roman" w:hAnsi="Arial" w:cs="Arial"/>
          <w:lang w:val="en-GB" w:eastAsia="en-GB"/>
        </w:rPr>
      </w:pPr>
      <w:r w:rsidRPr="0040407E">
        <w:rPr>
          <w:rFonts w:ascii="Arial" w:eastAsia="Times New Roman" w:hAnsi="Arial" w:cs="Arial"/>
          <w:b/>
          <w:bCs/>
          <w:lang w:val="en-GB" w:eastAsia="en-GB"/>
        </w:rPr>
        <w:t>COMPETING INTERESTS DISCLAIMER:</w:t>
      </w:r>
    </w:p>
    <w:p w14:paraId="4189810B" w14:textId="77777777" w:rsidR="0040407E" w:rsidRPr="0040407E" w:rsidRDefault="0040407E" w:rsidP="0040407E">
      <w:pPr>
        <w:rPr>
          <w:rFonts w:ascii="Calibri" w:eastAsia="Times New Roman" w:hAnsi="Calibri" w:cs="Times New Roman"/>
          <w:lang w:val="en-GB" w:eastAsia="en-GB"/>
        </w:rPr>
      </w:pPr>
      <w:r w:rsidRPr="0040407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ECB5F10" w14:textId="77777777" w:rsidR="0040407E" w:rsidRPr="00F96185" w:rsidRDefault="0040407E" w:rsidP="004F6416">
      <w:pPr>
        <w:spacing w:after="0" w:line="360" w:lineRule="auto"/>
        <w:jc w:val="both"/>
        <w:rPr>
          <w:rFonts w:ascii="Arial" w:hAnsi="Arial" w:cs="Arial"/>
          <w:i/>
          <w:iCs/>
          <w:sz w:val="20"/>
          <w:szCs w:val="20"/>
        </w:rPr>
      </w:pPr>
    </w:p>
    <w:p w14:paraId="76A041D7" w14:textId="77777777" w:rsidR="009D3589" w:rsidRPr="00F96185" w:rsidRDefault="009D3589" w:rsidP="000478A2">
      <w:pPr>
        <w:spacing w:after="0" w:line="360" w:lineRule="auto"/>
        <w:contextualSpacing/>
        <w:jc w:val="both"/>
        <w:rPr>
          <w:rFonts w:ascii="Arial" w:eastAsia="Calibri" w:hAnsi="Arial" w:cs="Arial"/>
          <w:b/>
          <w:bCs/>
          <w:kern w:val="2"/>
          <w14:ligatures w14:val="standardContextual"/>
        </w:rPr>
      </w:pPr>
    </w:p>
    <w:p w14:paraId="77644F0D" w14:textId="7C6179B3" w:rsidR="00D61D2E" w:rsidRPr="00F96185" w:rsidRDefault="00CD30B8" w:rsidP="009D3589">
      <w:pPr>
        <w:spacing w:after="0" w:line="360" w:lineRule="auto"/>
        <w:contextualSpacing/>
        <w:jc w:val="both"/>
        <w:rPr>
          <w:rFonts w:ascii="Arial" w:eastAsia="Calibri" w:hAnsi="Arial" w:cs="Arial"/>
          <w:b/>
          <w:bCs/>
          <w:kern w:val="2"/>
          <w14:ligatures w14:val="standardContextual"/>
        </w:rPr>
      </w:pPr>
      <w:r w:rsidRPr="00F96185">
        <w:rPr>
          <w:rFonts w:ascii="Arial" w:eastAsia="Calibri" w:hAnsi="Arial" w:cs="Arial"/>
          <w:b/>
          <w:bCs/>
          <w:kern w:val="2"/>
          <w14:ligatures w14:val="standardContextual"/>
        </w:rPr>
        <w:t>REFERENCES</w:t>
      </w:r>
    </w:p>
    <w:p w14:paraId="0592158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Arianti, FD, Pertiwi, MD, Triastono, J, Purwaningsih, H, Minarsih, S, Kristamtini,</w:t>
      </w:r>
      <w:del w:id="41" w:author="Microsoft Office User" w:date="2025-08-04T21:25:00Z">
        <w:r w:rsidRPr="00CD30B8" w:rsidDel="00B849DE">
          <w:rPr>
            <w:rFonts w:ascii="Arial" w:eastAsia="Calibri" w:hAnsi="Arial" w:cs="Arial"/>
            <w:sz w:val="20"/>
            <w:szCs w:val="20"/>
            <w:lang w:val="en-US"/>
          </w:rPr>
          <w:delText> ,</w:delText>
        </w:r>
      </w:del>
      <w:r w:rsidRPr="00CD30B8">
        <w:rPr>
          <w:rFonts w:ascii="Arial" w:eastAsia="Calibri" w:hAnsi="Arial" w:cs="Arial"/>
          <w:sz w:val="20"/>
          <w:szCs w:val="20"/>
          <w:lang w:val="en-US"/>
        </w:rPr>
        <w:t> Hindarwati, Y, Jauhari, S, Sahara, D and Nurwahyuni, E (2022) Study of organic fertilizers and rice varieties on rice production and methane emissions in nutrient-poor irrigated rice fields. Sustainability 14, 5919, MDPI.</w:t>
      </w:r>
    </w:p>
    <w:p w14:paraId="504F8AE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Bahadori, M and Tofighi, H (2016) A modified Walkley–Black method based on spectrophotometric procedure. Communications in Soil Science and Plant Analysis 47, 213–220, Taylor &amp; Francis.</w:t>
      </w:r>
    </w:p>
    <w:p w14:paraId="169134C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Bilibio, C, Uteau, D, Horvat, M, Rosskopf, U, Junge, SM, Finckh, MR and Peth, S (2023) Impact of ten years conservation tillage in organic farming on soil physical properties in a loess soil – northern Hesse, Germany. Agriculture 13, 133, MDPI.</w:t>
      </w:r>
    </w:p>
    <w:p w14:paraId="5BA2CD9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Chinseu, E, Dougill, A and Stringer, L (2019) Why do smallholder farmers dis-adopt conservation agriculture? Insights from Malawi. Land Degradation &amp; Development 30, 533–543.</w:t>
      </w:r>
    </w:p>
    <w:p w14:paraId="0FB54FFB" w14:textId="77777777" w:rsidR="00A60714" w:rsidRPr="00CD30B8" w:rsidRDefault="00A60714"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Choudhary, M., Jat, H. S., Datta, A., Yadav, A. K., Sapkota, T. B., Mondal, S., ... &amp; Jat, M. L. (2018). Sustainable intensification influences soil quality, biota, and productivity in cereal-based agroecosystems. Applied Soil Ecology, 126, 189-198.</w:t>
      </w:r>
    </w:p>
    <w:p w14:paraId="39C9FFE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Culman, S, Mann, M, Sharma, S, Saeed, M, Fulford, A, Lindsey, L, Brooker, A, Dayton, E, Eugene, B, Warden, R and Steinke, K (2019) Converting between Mehlich-3, Bray P, and ammonium acetate soil test values. </w:t>
      </w:r>
      <w:r w:rsidRPr="00CD30B8">
        <w:rPr>
          <w:rFonts w:ascii="Arial" w:eastAsia="Calibri" w:hAnsi="Arial" w:cs="Arial"/>
          <w:i/>
          <w:iCs/>
          <w:sz w:val="20"/>
          <w:szCs w:val="20"/>
          <w:lang w:val="en-US"/>
        </w:rPr>
        <w:t>The Ohio State University, College of Food</w:t>
      </w:r>
      <w:r w:rsidRPr="00CD30B8">
        <w:rPr>
          <w:rFonts w:ascii="Arial" w:eastAsia="Calibri" w:hAnsi="Arial" w:cs="Arial"/>
          <w:sz w:val="20"/>
          <w:szCs w:val="20"/>
          <w:lang w:val="en-US"/>
        </w:rPr>
        <w:t>, </w:t>
      </w:r>
      <w:r w:rsidRPr="00CD30B8">
        <w:rPr>
          <w:rFonts w:ascii="Arial" w:eastAsia="Calibri" w:hAnsi="Arial" w:cs="Arial"/>
          <w:i/>
          <w:iCs/>
          <w:sz w:val="20"/>
          <w:szCs w:val="20"/>
          <w:lang w:val="en-US"/>
        </w:rPr>
        <w:t>Agricultural, and Environmental Sciences. Fact Sheet: ANR</w:t>
      </w:r>
      <w:r w:rsidRPr="00CD30B8">
        <w:rPr>
          <w:rFonts w:ascii="Arial" w:eastAsia="Calibri" w:hAnsi="Arial" w:cs="Arial"/>
          <w:sz w:val="20"/>
          <w:szCs w:val="20"/>
          <w:lang w:val="en-US"/>
        </w:rPr>
        <w:t>-75.</w:t>
      </w:r>
    </w:p>
    <w:p w14:paraId="156B828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Diacono, M and Montemurro, F (2015) Effectiveness of organic wastes as fertilizers and amendments in salt-affected soils. Agriculture 5, 221–230, Multidisciplinary Digital Publishing Institute.</w:t>
      </w:r>
    </w:p>
    <w:p w14:paraId="587B830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Dutta A, Bhattacharyya R, Jiménez-Ballesta R, Dey A, Saha ND, Kumar S, Nath CP, Prakash V, Ja tav SS, Patra A. Conventional and zero tillage with residue management in rice–wheat system in the Indo-Gangetic plains: Impact on thermal sensitivity of soil organic carbon respiration and enzyme activity. International Journal of Environmental Research and Public Health. 2023 Jan 1;20(1):810.</w:t>
      </w:r>
    </w:p>
    <w:p w14:paraId="155EABC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Eivazi, F., and M. A. Tabatabai. "Glucosidases and galactosidases in soils." Soil Biology and Biochemistry 20.5 (1988): 601-606.</w:t>
      </w:r>
    </w:p>
    <w:p w14:paraId="6BF03A38" w14:textId="0AFFEA2D" w:rsidR="00A60714"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42" w:author="Microsoft Office User" w:date="2025-08-04T21:28:00Z">
        <w:r>
          <w:rPr>
            <w:rFonts w:ascii="Arial" w:eastAsia="Calibri" w:hAnsi="Arial" w:cs="Arial"/>
            <w:sz w:val="20"/>
            <w:szCs w:val="20"/>
            <w:lang w:val="en-US"/>
          </w:rPr>
          <w:t xml:space="preserve"> </w:t>
        </w:r>
      </w:ins>
      <w:r w:rsidR="00A60714" w:rsidRPr="00CD30B8">
        <w:rPr>
          <w:rFonts w:ascii="Arial" w:eastAsia="Calibri" w:hAnsi="Arial" w:cs="Arial"/>
          <w:sz w:val="20"/>
          <w:szCs w:val="20"/>
          <w:lang w:val="en-US"/>
        </w:rPr>
        <w:t>Feng, Y, Zhao, X, Guo, Y, Yang, G, Xi, J and Ren, G (2012) Changes in the material characteristics of maize straw during the pretreatment process of methanation. Journal of Biomedicine and Biotechnology 2012, 325426, Hindawi Publishing Corporation.</w:t>
      </w:r>
    </w:p>
    <w:p w14:paraId="79F66323" w14:textId="16C77001" w:rsidR="00A60714"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43" w:author="Microsoft Office User" w:date="2025-08-04T21:28:00Z">
        <w:r>
          <w:rPr>
            <w:rFonts w:ascii="Arial" w:eastAsia="Calibri" w:hAnsi="Arial" w:cs="Arial"/>
            <w:sz w:val="20"/>
            <w:szCs w:val="20"/>
            <w:lang w:val="en-US"/>
          </w:rPr>
          <w:t xml:space="preserve"> </w:t>
        </w:r>
      </w:ins>
      <w:r w:rsidR="00A60714" w:rsidRPr="00CD30B8">
        <w:rPr>
          <w:rFonts w:ascii="Arial" w:eastAsia="Calibri" w:hAnsi="Arial" w:cs="Arial"/>
          <w:sz w:val="20"/>
          <w:szCs w:val="20"/>
          <w:lang w:val="en-US"/>
        </w:rPr>
        <w:t>Francaviglia, R, Almagro, M and Vicente-Vicente, JL (2023) Conservation agriculture and soil organic carbon: principles, processes, practices and policy options. Soil Systems 7, 17, MDPI.</w:t>
      </w:r>
    </w:p>
    <w:p w14:paraId="7C462C06" w14:textId="7C209DEB" w:rsidR="00A60714"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44" w:author="Microsoft Office User" w:date="2025-08-04T21:28:00Z">
        <w:r>
          <w:rPr>
            <w:rFonts w:ascii="Arial" w:eastAsia="Calibri" w:hAnsi="Arial" w:cs="Arial"/>
            <w:sz w:val="20"/>
            <w:szCs w:val="20"/>
            <w:lang w:val="en-US"/>
          </w:rPr>
          <w:t xml:space="preserve"> </w:t>
        </w:r>
      </w:ins>
      <w:r w:rsidR="00A60714" w:rsidRPr="00CD30B8">
        <w:rPr>
          <w:rFonts w:ascii="Arial" w:eastAsia="Calibri" w:hAnsi="Arial" w:cs="Arial"/>
          <w:sz w:val="20"/>
          <w:szCs w:val="20"/>
          <w:lang w:val="en-US"/>
        </w:rPr>
        <w:t>Ihaka, R and Gentleman, R (1996) R: a language for data analysis and graphics. Journal of Computational and Graphical Statistics 5, 299–314.</w:t>
      </w:r>
    </w:p>
    <w:p w14:paraId="2B13DB31" w14:textId="77777777" w:rsidR="00A60714" w:rsidRPr="00CD30B8" w:rsidRDefault="00A60714" w:rsidP="008E0864">
      <w:pPr>
        <w:pStyle w:val="ListParagraph"/>
        <w:numPr>
          <w:ilvl w:val="0"/>
          <w:numId w:val="3"/>
        </w:numPr>
        <w:spacing w:after="0" w:line="360" w:lineRule="auto"/>
        <w:ind w:left="284"/>
        <w:jc w:val="both"/>
        <w:rPr>
          <w:rFonts w:ascii="Arial" w:eastAsia="Calibri" w:hAnsi="Arial" w:cs="Arial"/>
          <w:sz w:val="20"/>
          <w:szCs w:val="20"/>
        </w:rPr>
      </w:pPr>
      <w:r w:rsidRPr="00CD30B8">
        <w:rPr>
          <w:rFonts w:ascii="Arial" w:eastAsia="Calibri" w:hAnsi="Arial" w:cs="Arial"/>
          <w:sz w:val="20"/>
          <w:szCs w:val="20"/>
        </w:rPr>
        <w:t>Jackson ML. (1973). Soil chemical analysis published on 2005: Advanced course. UW-Madison Libraries Parallel Press.</w:t>
      </w:r>
    </w:p>
    <w:p w14:paraId="33CCA7C4" w14:textId="0A572C1F" w:rsidR="00A60714" w:rsidRPr="00CD30B8" w:rsidRDefault="00B849DE" w:rsidP="003F4D52">
      <w:pPr>
        <w:pStyle w:val="ListParagraph"/>
        <w:numPr>
          <w:ilvl w:val="0"/>
          <w:numId w:val="3"/>
        </w:numPr>
        <w:spacing w:after="0" w:line="360" w:lineRule="auto"/>
        <w:ind w:left="284" w:hanging="284"/>
        <w:jc w:val="both"/>
        <w:rPr>
          <w:rFonts w:ascii="Arial" w:eastAsia="Calibri" w:hAnsi="Arial" w:cs="Arial"/>
          <w:sz w:val="20"/>
          <w:szCs w:val="20"/>
        </w:rPr>
      </w:pPr>
      <w:ins w:id="45" w:author="Microsoft Office User" w:date="2025-08-04T21:28:00Z">
        <w:r>
          <w:rPr>
            <w:rFonts w:ascii="Arial" w:eastAsia="Calibri" w:hAnsi="Arial" w:cs="Arial"/>
            <w:sz w:val="20"/>
            <w:szCs w:val="20"/>
          </w:rPr>
          <w:t xml:space="preserve"> </w:t>
        </w:r>
      </w:ins>
      <w:proofErr w:type="spellStart"/>
      <w:r w:rsidR="00A60714" w:rsidRPr="00CD30B8">
        <w:rPr>
          <w:rFonts w:ascii="Arial" w:eastAsia="Calibri" w:hAnsi="Arial" w:cs="Arial"/>
          <w:sz w:val="20"/>
          <w:szCs w:val="20"/>
        </w:rPr>
        <w:t>Jakhar</w:t>
      </w:r>
      <w:proofErr w:type="spellEnd"/>
      <w:r w:rsidR="00A60714" w:rsidRPr="00CD30B8">
        <w:rPr>
          <w:rFonts w:ascii="Arial" w:eastAsia="Calibri" w:hAnsi="Arial" w:cs="Arial"/>
          <w:sz w:val="20"/>
          <w:szCs w:val="20"/>
        </w:rPr>
        <w:t>, P., Rana, K. S., Dass, A., Choudhary, A. K., Choudhary, M., Adhikary, P. P., &amp; Maharana, J. (2018). Resource conservation practices in maize-mustard cropping system: Impact on energy, soil carbon and nutrient dynamics. Journal of Environmental Biology, 39(4), 440-446.</w:t>
      </w:r>
    </w:p>
    <w:p w14:paraId="4D4CD030" w14:textId="4D445C88" w:rsidR="00A60714" w:rsidRPr="00CD30B8" w:rsidRDefault="00B849DE" w:rsidP="003F4D52">
      <w:pPr>
        <w:pStyle w:val="ListParagraph"/>
        <w:numPr>
          <w:ilvl w:val="0"/>
          <w:numId w:val="3"/>
        </w:numPr>
        <w:spacing w:after="0" w:line="360" w:lineRule="auto"/>
        <w:ind w:left="284" w:hanging="284"/>
        <w:jc w:val="both"/>
        <w:rPr>
          <w:rFonts w:ascii="Arial" w:eastAsia="Calibri" w:hAnsi="Arial" w:cs="Arial"/>
          <w:sz w:val="20"/>
          <w:szCs w:val="20"/>
        </w:rPr>
      </w:pPr>
      <w:ins w:id="46" w:author="Microsoft Office User" w:date="2025-08-04T21:28:00Z">
        <w:r>
          <w:rPr>
            <w:rFonts w:ascii="Arial" w:eastAsia="Calibri" w:hAnsi="Arial" w:cs="Arial"/>
            <w:sz w:val="20"/>
            <w:szCs w:val="20"/>
          </w:rPr>
          <w:t xml:space="preserve"> </w:t>
        </w:r>
      </w:ins>
      <w:proofErr w:type="spellStart"/>
      <w:r w:rsidR="00A60714" w:rsidRPr="00CD30B8">
        <w:rPr>
          <w:rFonts w:ascii="Arial" w:eastAsia="Calibri" w:hAnsi="Arial" w:cs="Arial"/>
          <w:sz w:val="20"/>
          <w:szCs w:val="20"/>
        </w:rPr>
        <w:t>Jat</w:t>
      </w:r>
      <w:proofErr w:type="spellEnd"/>
      <w:r w:rsidR="00A60714" w:rsidRPr="00CD30B8">
        <w:rPr>
          <w:rFonts w:ascii="Arial" w:eastAsia="Calibri" w:hAnsi="Arial" w:cs="Arial"/>
          <w:sz w:val="20"/>
          <w:szCs w:val="20"/>
        </w:rPr>
        <w:t xml:space="preserve">, H.S., </w:t>
      </w:r>
      <w:proofErr w:type="spellStart"/>
      <w:r w:rsidR="00A60714" w:rsidRPr="00CD30B8">
        <w:rPr>
          <w:rFonts w:ascii="Arial" w:eastAsia="Calibri" w:hAnsi="Arial" w:cs="Arial"/>
          <w:sz w:val="20"/>
          <w:szCs w:val="20"/>
        </w:rPr>
        <w:t>Datta</w:t>
      </w:r>
      <w:proofErr w:type="spellEnd"/>
      <w:r w:rsidR="00A60714" w:rsidRPr="00CD30B8">
        <w:rPr>
          <w:rFonts w:ascii="Arial" w:eastAsia="Calibri" w:hAnsi="Arial" w:cs="Arial"/>
          <w:sz w:val="20"/>
          <w:szCs w:val="20"/>
        </w:rPr>
        <w:t>, A., Sharma, P.C., Kumar, V., Yadav, A.K., Choudhary, M., Choudhary, V., Gathala, M.K., Sharma, D.K., Jat, M.L. and Yaduvanshi, N.P.S. (2018). Assessing soil properties and nutrient availability under conservation agriculture practices in a reclaimed sodic soil in cereal-based systems of North-West India. Archives of Agronomy and Soil Science, 64(4):531-545.</w:t>
      </w:r>
    </w:p>
    <w:p w14:paraId="16DB8DF1" w14:textId="529E9AE2" w:rsidR="00A60714"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47" w:author="Microsoft Office User" w:date="2025-08-04T21:28:00Z">
        <w:r>
          <w:rPr>
            <w:rFonts w:ascii="Arial" w:eastAsia="Calibri" w:hAnsi="Arial" w:cs="Arial"/>
            <w:sz w:val="20"/>
            <w:szCs w:val="20"/>
            <w:lang w:val="en-US"/>
          </w:rPr>
          <w:t xml:space="preserve"> </w:t>
        </w:r>
      </w:ins>
      <w:r w:rsidR="00A60714" w:rsidRPr="00CD30B8">
        <w:rPr>
          <w:rFonts w:ascii="Arial" w:eastAsia="Calibri" w:hAnsi="Arial" w:cs="Arial"/>
          <w:sz w:val="20"/>
          <w:szCs w:val="20"/>
          <w:lang w:val="en-US"/>
        </w:rPr>
        <w:t>Kassam, A, Friedrich, T and </w:t>
      </w:r>
      <w:proofErr w:type="spellStart"/>
      <w:r w:rsidR="00A60714" w:rsidRPr="00CD30B8">
        <w:rPr>
          <w:rFonts w:ascii="Arial" w:eastAsia="Calibri" w:hAnsi="Arial" w:cs="Arial"/>
          <w:sz w:val="20"/>
          <w:szCs w:val="20"/>
          <w:lang w:val="en-US"/>
        </w:rPr>
        <w:t>Derpsch</w:t>
      </w:r>
      <w:proofErr w:type="spellEnd"/>
      <w:r w:rsidR="00A60714" w:rsidRPr="00CD30B8">
        <w:rPr>
          <w:rFonts w:ascii="Arial" w:eastAsia="Calibri" w:hAnsi="Arial" w:cs="Arial"/>
          <w:sz w:val="20"/>
          <w:szCs w:val="20"/>
          <w:lang w:val="en-US"/>
        </w:rPr>
        <w:t xml:space="preserve">, R (2022) Successful experiences and lessons from conservation agriculture worldwide. Agronomy 12, 769, MDPI. </w:t>
      </w:r>
    </w:p>
    <w:p w14:paraId="7FE11B7B" w14:textId="29A8A2E6" w:rsidR="00A60714"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48" w:author="Microsoft Office User" w:date="2025-08-04T21:28:00Z">
        <w:r>
          <w:rPr>
            <w:rFonts w:ascii="Arial" w:eastAsia="Calibri" w:hAnsi="Arial" w:cs="Arial"/>
            <w:sz w:val="20"/>
            <w:szCs w:val="20"/>
            <w:lang w:val="en-US"/>
          </w:rPr>
          <w:lastRenderedPageBreak/>
          <w:t xml:space="preserve"> </w:t>
        </w:r>
      </w:ins>
      <w:r w:rsidR="00A60714" w:rsidRPr="00CD30B8">
        <w:rPr>
          <w:rFonts w:ascii="Arial" w:eastAsia="Calibri" w:hAnsi="Arial" w:cs="Arial"/>
          <w:sz w:val="20"/>
          <w:szCs w:val="20"/>
          <w:lang w:val="en-US"/>
        </w:rPr>
        <w:t xml:space="preserve">Kolb, S (2009) The quest for atmospheric methane oxidizers in forest soils. Environmental Microbiology Reports 1, 336–346. </w:t>
      </w:r>
    </w:p>
    <w:p w14:paraId="79E84214" w14:textId="6BF5E242"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Kollah, B, Bakoriya, M, Dubey, G, Parmar, R, Somasundaram, J, Shirale, A, Gupta, SC, Patra, AK and Mohanty, SR (2020) Methane consumption potential of soybean–wheat, maize–wheat and maize–gram cropping systems under conventional and no-tillage agriculture in a tropical vertisol. The Journal of Agricultural Science 158, 38–46. </w:t>
      </w:r>
    </w:p>
    <w:p w14:paraId="5E3BF7F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Kollah, B, Verma, H, Parmar, R, Devi, MH, Atoliya, N, Bajpai, A, Shinoji, KC, Singh, AB, Patra, A, Jain, D and Dubey, G (2023) Methane consumption under the influence of different nitrogen sources in a tropical soil ecosystem. Pedobiologia 99, 150891, Elsevier. </w:t>
      </w:r>
    </w:p>
    <w:p w14:paraId="3DA4C4E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Lal, R (2019) Promoting “4 Per thousand” and “adapting African agriculture” by south-south cooperation: conservation agriculture and sustainable intensification. Soil and Tillage Research 188, 27–34</w:t>
      </w:r>
    </w:p>
    <w:p w14:paraId="75239E26"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Lee, J, Oh, Y, Lee, ST, Seo, YO, Yun, J, Yang, Y, Kim, J, Zhuang, Q and Kang, H (2023) Soil organic carbon is a key determinant of CH4 sink in global forest soils. Nature Communications 14, 3110, Nature Publishing Group UK London. </w:t>
      </w:r>
    </w:p>
    <w:p w14:paraId="727700C7"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Li, J, Shi, X, Yin, W, Wang, Y, Shen, Z, Ding, S and Wang, S (2017) A multiplex SYBR green real-time PCR assay for the detection of three colistin resistance genes from cultured bacteria, feces, and environment samples. Frontiers in Microbiology 8, 2078, Frontiers Media SA. </w:t>
      </w:r>
    </w:p>
    <w:p w14:paraId="5A65BE90"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Liu WS, Wei YX, Deng PP, Oladele OP, N’Dri Bohoussou Y, Dang YP, Zhao X, Zhang HL. Conservation tillage increases surface soil organic carbon stock by altering fungal communities and enzyme activity. Environmental Science and Pollution Research. 2023 Jul;30(33):80901-15.</w:t>
      </w:r>
    </w:p>
    <w:p w14:paraId="0C4C864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D, Li, Y, Yao, H and Chapman, SJ (2022) Effects of different carbon sources on methane production and the methanogenic communities in iron rich flooded paddy soil. Science of The Total Environment 823, 153636, Elsevier. </w:t>
      </w:r>
    </w:p>
    <w:p w14:paraId="6EC86E8A" w14:textId="25FB752A"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Luo, X, Liu, Y, Lei, L, Shen, J, Zhang, Q, Wang, Y, Ruan, R and Cui, X (2023) Co-ensiling of rice straw and </w:t>
      </w:r>
      <w:r w:rsidR="00CD30B8" w:rsidRPr="00CD30B8">
        <w:rPr>
          <w:rFonts w:ascii="Arial" w:eastAsia="Calibri" w:hAnsi="Arial" w:cs="Arial"/>
          <w:sz w:val="20"/>
          <w:szCs w:val="20"/>
          <w:lang w:val="en-US"/>
        </w:rPr>
        <w:t>distillers’</w:t>
      </w:r>
      <w:r w:rsidRPr="00CD30B8">
        <w:rPr>
          <w:rFonts w:ascii="Arial" w:eastAsia="Calibri" w:hAnsi="Arial" w:cs="Arial"/>
          <w:sz w:val="20"/>
          <w:szCs w:val="20"/>
          <w:lang w:val="en-US"/>
        </w:rPr>
        <w:t xml:space="preserve"> grains to increase methane production and </w:t>
      </w:r>
      <w:r w:rsidR="00CD30B8" w:rsidRPr="00CD30B8">
        <w:rPr>
          <w:rFonts w:ascii="Arial" w:eastAsia="Calibri" w:hAnsi="Arial" w:cs="Arial"/>
          <w:sz w:val="20"/>
          <w:szCs w:val="20"/>
          <w:lang w:val="en-US"/>
        </w:rPr>
        <w:t>maximize</w:t>
      </w:r>
      <w:r w:rsidRPr="00CD30B8">
        <w:rPr>
          <w:rFonts w:ascii="Arial" w:eastAsia="Calibri" w:hAnsi="Arial" w:cs="Arial"/>
          <w:sz w:val="20"/>
          <w:szCs w:val="20"/>
          <w:lang w:val="en-US"/>
        </w:rPr>
        <w:t xml:space="preserve"> energy output. Bioresource Technology 386, 129496, Elsevier. </w:t>
      </w:r>
    </w:p>
    <w:p w14:paraId="1A45A40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 Kollah, B, Chaudhary, RS, Singh, AB and Singh, M (2015) Methane uptake in tropical soybean–wheat agroecosystem under different fertilizer regimes. Environmental Earth Sciences 74, 5049–5061. </w:t>
      </w:r>
    </w:p>
    <w:p w14:paraId="7CB2C981"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Mohanty, SR, Bandeppa, GS, Dubey, G, Ahirwar, U, Patra, AK and Bharati, K (2017) Methane oxidation in response to iron reduction–oxidation metabolism in tropical soils. European Journal of Soil Biology 78, 75–81. </w:t>
      </w:r>
    </w:p>
    <w:p w14:paraId="71E94AB4"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Noyce, GL, Smith, AJ, Kirwan, ML, Rich, RL and Megonigal, JP (2023) Oxygen priming induced by elevated CO</w:t>
      </w:r>
      <w:r w:rsidRPr="00CD30B8">
        <w:rPr>
          <w:rFonts w:ascii="Arial" w:eastAsia="Calibri" w:hAnsi="Arial" w:cs="Arial"/>
          <w:sz w:val="20"/>
          <w:szCs w:val="20"/>
          <w:vertAlign w:val="subscript"/>
          <w:lang w:val="en-US"/>
        </w:rPr>
        <w:t>2</w:t>
      </w:r>
      <w:r w:rsidRPr="00CD30B8">
        <w:rPr>
          <w:rFonts w:ascii="Arial" w:eastAsia="Calibri" w:hAnsi="Arial" w:cs="Arial"/>
          <w:sz w:val="20"/>
          <w:szCs w:val="20"/>
          <w:lang w:val="en-US"/>
        </w:rPr>
        <w:t> reduces carbon accumulation and methane emissions in coastal wetlands. Nature Geoscience 16, 63–68, Nature Publishing Group UK London</w:t>
      </w:r>
    </w:p>
    <w:p w14:paraId="1DE3CA83"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Nyambo, P, Chiduza, C and Araya, T (2022) Effect of conservation agriculture on selected soil physical properties on a haplic cambisol in Alice, Eastern Cape, South Africa. Archives of Agronomy and Soil Science 68, 195–208, Taylor &amp; Francis. </w:t>
      </w:r>
    </w:p>
    <w:p w14:paraId="46DCC574"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lastRenderedPageBreak/>
        <w:t>Olsen SR. (1954). Estimation of available phosphorus in soils by extraction with sodium bicarbonate. United States Department of Agriculture; Washington.</w:t>
      </w:r>
    </w:p>
    <w:p w14:paraId="1E8FC005" w14:textId="77777777" w:rsidR="00A60714" w:rsidRPr="00CD30B8" w:rsidRDefault="00A60714" w:rsidP="008E0864">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Page AL, Chang AC, Sposito G, and Mattigod S. (1981). ‘Trace elements in wastewater: Their effects on plant growth and composition and their behavior in soils.’ In I. K Iskander (ed) modeling waste water Renovation, Land Treatment. Elsevier, London.</w:t>
      </w:r>
    </w:p>
    <w:p w14:paraId="0BC6413B"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Peng, S, Lin, X, Thompson, RL, Xi, Y, Liu, G, Hauglustaine, D, Lan, X, Poulter, B, Ramonet, M, Saunois, M and Yin, Y (2022) Wetland emission and atmospheric sink changes explain methane growth in 2020. Nature 612, 477–482, Nature Publishing Group UK London. </w:t>
      </w:r>
    </w:p>
    <w:p w14:paraId="4FC13DD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Pittock, AB (2017) Climate Change: Turning up the Heat. London: Routledge. </w:t>
      </w:r>
    </w:p>
    <w:p w14:paraId="436F216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Porto, IS, Neto, JHS, dos Santos, LO, Gomes, AA and Ferreira, SL (2019) Determination of ascorbic acid in natural fruit juices using digital image colorimetry. Microchemical Journal 149, 104031, Elsevier. </w:t>
      </w:r>
    </w:p>
    <w:p w14:paraId="196219C8"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Pradhan A, Wakchaure GC, Shid D, Minhas PS, Biswas AK, Reddy KS. Impact of residue retention and nutrient management on carbon sequestration, soil biological properties, and yield in multi-ratoon sugarcane. Frontiers in Sustainable Food Systems. 2023 Dec 14; 7:1288569.</w:t>
      </w:r>
    </w:p>
    <w:p w14:paraId="6383D68F"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Pu, C, Chen, J-S, Wang, H-D, Virk, AL, Zhao, X and Zhang, H-L (2022) Greenhouse gas emissions from the wheat-maize cropping system under different tillage and crop residue management practices in the north China plain. Science of The Total Environment 819, 153089, Elsevier. </w:t>
      </w:r>
    </w:p>
    <w:p w14:paraId="53CB2209"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Qi, L, Pokharel, P, Huang, R, Chang, SX, Gong, X, Sun, T, Wu, Y, Wang, Z and Gao, M (2023) Crop residue retention increases greenhouse gas emissions but reduces chemical fertilizer requirement in a vegetable-rice rotation. Agricultural and Forest Meteorology 342, 109723, Elsevier. </w:t>
      </w:r>
    </w:p>
    <w:p w14:paraId="32E5974D"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Recena, R, Torrent, J, del Campillo, MC and Delgado, A (2015) Accuracy of Olsen P to assess plant P uptake in relation to soil properties and P forms. Agronomy for Sustainable Development 35, 1571–1579, Springer. </w:t>
      </w:r>
    </w:p>
    <w:p w14:paraId="2CEA2B42"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Reddy, KS, Mohanty, M, Rao, DLN, Singh, M, Dalal, RC, Rao, AS, Pandey, M and Menzies, NEAL (2008) Nitrogen mineralization in a vertisol from organic manures, green manures and crop residues in relation to their quality. Agrochimica 52, 377–388, Edizioni Plus-Universita di Pisa. </w:t>
      </w:r>
    </w:p>
    <w:p w14:paraId="2E8A44FD" w14:textId="77777777" w:rsidR="00A60714" w:rsidRPr="00CD30B8" w:rsidRDefault="00A60714" w:rsidP="00D61D2E">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Reimer, A, Doll, JE, Boring, TJ and Zimnicki, T (2023) Scaling up conservation agriculture: an exploration of challenges and opportunities through a stakeholder engagement process. Journal of Environmental Quality 52, 465–475, Wiley Online Library. </w:t>
      </w:r>
    </w:p>
    <w:p w14:paraId="098578BA" w14:textId="77777777" w:rsidR="00A60714" w:rsidRPr="00CD30B8" w:rsidRDefault="00A60714"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Schnyder, E, Bodelier, PL, Hartmann, M, Henneberger, R and Niklaus, PA (2023) Experimental erosion of microbial diversity decreases soil CH</w:t>
      </w:r>
      <w:r w:rsidRPr="00CD30B8">
        <w:rPr>
          <w:rFonts w:ascii="Arial" w:eastAsia="Calibri" w:hAnsi="Arial" w:cs="Arial"/>
          <w:sz w:val="20"/>
          <w:szCs w:val="20"/>
          <w:vertAlign w:val="subscript"/>
          <w:lang w:val="en-US"/>
        </w:rPr>
        <w:t>4</w:t>
      </w:r>
      <w:r w:rsidRPr="00CD30B8">
        <w:rPr>
          <w:rFonts w:ascii="Arial" w:eastAsia="Calibri" w:hAnsi="Arial" w:cs="Arial"/>
          <w:sz w:val="20"/>
          <w:szCs w:val="20"/>
          <w:lang w:val="en-US"/>
        </w:rPr>
        <w:t xml:space="preserve"> consumption rates. Ecology 104, e4178, Wiley Online Library. </w:t>
      </w:r>
    </w:p>
    <w:p w14:paraId="3F452A3C"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Shivran, M., Kollah, B., Parmar, R., Devi, M. H., Bajpai, A., Atoliya, N., ... &amp; Mohanty, S. R. (2023). Differential influence of legume and cereal crop residue incorporation on methane production and consumption in a tropical vertisol. The Journal of Agricultural Science, 161(5), 669-677.</w:t>
      </w:r>
    </w:p>
    <w:p w14:paraId="5B720794" w14:textId="77777777" w:rsidR="00D61D2E" w:rsidRPr="00CD30B8" w:rsidRDefault="00D61D2E" w:rsidP="003F4D52">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rPr>
        <w:t>Subbiah, B.V. And Asija, G.L. (1956). A Rapid Procedure For The Determination Of Available Nitrogen In Soils. Current Science 25:259–260.</w:t>
      </w:r>
    </w:p>
    <w:p w14:paraId="4099930E"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lastRenderedPageBreak/>
        <w:t xml:space="preserve">Thakur, N, Nigam, M, Mann, NA, Gupta, S, Hussain, CM, Shukla, SK, Shah, AA, Casini, R, Elansary, HO and Khan, SA (2023) Host-mediated gene engineering and microbiome-based technology optimization for sustainable agriculture and environment. Functional &amp; Integrative Genomics 23, 57, Springer. </w:t>
      </w:r>
    </w:p>
    <w:p w14:paraId="5EAB5534" w14:textId="11AAA0F5" w:rsidR="00D61D2E" w:rsidRPr="00CD30B8" w:rsidRDefault="00B849DE" w:rsidP="003F4D52">
      <w:pPr>
        <w:pStyle w:val="ListParagraph"/>
        <w:numPr>
          <w:ilvl w:val="0"/>
          <w:numId w:val="3"/>
        </w:numPr>
        <w:spacing w:after="0" w:line="360" w:lineRule="auto"/>
        <w:ind w:left="284" w:hanging="284"/>
        <w:jc w:val="both"/>
        <w:rPr>
          <w:rFonts w:ascii="Arial" w:eastAsia="Calibri" w:hAnsi="Arial" w:cs="Arial"/>
          <w:sz w:val="20"/>
          <w:szCs w:val="20"/>
        </w:rPr>
      </w:pPr>
      <w:ins w:id="49" w:author="Microsoft Office User" w:date="2025-08-04T21:27:00Z">
        <w:r>
          <w:rPr>
            <w:rFonts w:ascii="Arial" w:eastAsia="Calibri" w:hAnsi="Arial" w:cs="Arial"/>
            <w:sz w:val="20"/>
            <w:szCs w:val="20"/>
          </w:rPr>
          <w:t xml:space="preserve"> </w:t>
        </w:r>
      </w:ins>
      <w:r w:rsidR="00D61D2E" w:rsidRPr="00CD30B8">
        <w:rPr>
          <w:rFonts w:ascii="Arial" w:eastAsia="Calibri" w:hAnsi="Arial" w:cs="Arial"/>
          <w:sz w:val="20"/>
          <w:szCs w:val="20"/>
        </w:rPr>
        <w:t>Walkely, A., Black, Ia. (1934). An Examination Of The Digested Method For Determining Soil Organic Matter And A Proposed Modification Of The Chromic Acid Titration Method. Soil Science 37:29–38.</w:t>
      </w:r>
    </w:p>
    <w:p w14:paraId="6DF092EA" w14:textId="59ED987D" w:rsidR="00D61D2E" w:rsidRPr="00CD30B8" w:rsidRDefault="00B849DE" w:rsidP="009212DC">
      <w:pPr>
        <w:pStyle w:val="ListParagraph"/>
        <w:numPr>
          <w:ilvl w:val="0"/>
          <w:numId w:val="3"/>
        </w:numPr>
        <w:spacing w:after="0" w:line="360" w:lineRule="auto"/>
        <w:ind w:left="284" w:hanging="284"/>
        <w:jc w:val="both"/>
        <w:rPr>
          <w:rFonts w:ascii="Arial" w:eastAsia="Calibri" w:hAnsi="Arial" w:cs="Arial"/>
          <w:sz w:val="20"/>
          <w:szCs w:val="20"/>
          <w:lang w:val="en-US"/>
        </w:rPr>
      </w:pPr>
      <w:ins w:id="50" w:author="Microsoft Office User" w:date="2025-08-04T21:27:00Z">
        <w:r>
          <w:rPr>
            <w:rFonts w:ascii="Arial" w:eastAsia="Calibri" w:hAnsi="Arial" w:cs="Arial"/>
            <w:sz w:val="20"/>
            <w:szCs w:val="20"/>
            <w:lang w:val="en-US"/>
          </w:rPr>
          <w:t xml:space="preserve"> </w:t>
        </w:r>
      </w:ins>
      <w:r w:rsidR="00D61D2E" w:rsidRPr="00CD30B8">
        <w:rPr>
          <w:rFonts w:ascii="Arial" w:eastAsia="Calibri" w:hAnsi="Arial" w:cs="Arial"/>
          <w:sz w:val="20"/>
          <w:szCs w:val="20"/>
          <w:lang w:val="en-US"/>
        </w:rPr>
        <w:t xml:space="preserve">Xu, F, Shi, J, Lv, W, Yu, Z and Li, Y (2013) Comparison of different liquid anaerobic digestion effluents as inocula and nitrogen sources for solid-state batch anaerobic digestion of corn stover. Waste Management 33, 26–32, Elsevier. </w:t>
      </w:r>
    </w:p>
    <w:p w14:paraId="414111D8"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Yang, Y, Shen, L, Zhao, X, Shan, J, Wang, S, Zhou, W, Liu, JQ, Liu, X, Tian, MH, Yang, WT and Jin, JH (2022) Long-term incorporation of wheat straw changes the methane oxidation potential, abundance and community composition of methanotrophs in a paddy ecosystem. Applied Soil Ecology 173, 104384, Elsevier. </w:t>
      </w:r>
    </w:p>
    <w:p w14:paraId="7856689A"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lang w:val="en-US"/>
        </w:rPr>
      </w:pPr>
      <w:r w:rsidRPr="00CD30B8">
        <w:rPr>
          <w:rFonts w:ascii="Arial" w:eastAsia="Calibri" w:hAnsi="Arial" w:cs="Arial"/>
          <w:sz w:val="20"/>
          <w:szCs w:val="20"/>
          <w:lang w:val="en-US"/>
        </w:rPr>
        <w:t xml:space="preserve">Zhang, H, Hobbie, EA, Feng, P and Hu, K (2022) Can conservation agriculture mitigate climate change and reduce environmental impacts for intensive cropping systems in north China plain? Science of The Total Environment 806, 151194, Elsevier. </w:t>
      </w:r>
    </w:p>
    <w:p w14:paraId="25F7D3AF" w14:textId="77777777" w:rsidR="00D61D2E" w:rsidRPr="00CD30B8" w:rsidRDefault="00D61D2E" w:rsidP="009212DC">
      <w:pPr>
        <w:pStyle w:val="ListParagraph"/>
        <w:numPr>
          <w:ilvl w:val="0"/>
          <w:numId w:val="3"/>
        </w:numPr>
        <w:spacing w:after="0" w:line="360" w:lineRule="auto"/>
        <w:ind w:left="284" w:hanging="284"/>
        <w:jc w:val="both"/>
        <w:rPr>
          <w:rFonts w:ascii="Arial" w:eastAsia="Calibri" w:hAnsi="Arial" w:cs="Arial"/>
          <w:sz w:val="20"/>
          <w:szCs w:val="20"/>
        </w:rPr>
      </w:pPr>
      <w:r w:rsidRPr="00CD30B8">
        <w:rPr>
          <w:rFonts w:ascii="Arial" w:eastAsia="Calibri" w:hAnsi="Arial" w:cs="Arial"/>
          <w:sz w:val="20"/>
          <w:szCs w:val="20"/>
          <w:lang w:val="en-US"/>
        </w:rPr>
        <w:t>Zhou, G, Gao, S, Xu, C, Dou, F, Shimizu, K and Cao, W (2020) Rational utilization of leguminous green manure to mitigate methane emissions by influencing methanogenic and methanotrophic communities. Geoderma 361, 114071, Elsevier.</w:t>
      </w:r>
    </w:p>
    <w:p w14:paraId="18750D6C" w14:textId="77777777" w:rsidR="000E7C7E" w:rsidRPr="00CD30B8" w:rsidRDefault="000E7C7E" w:rsidP="009212DC">
      <w:pPr>
        <w:spacing w:after="0" w:line="360" w:lineRule="auto"/>
        <w:ind w:left="284" w:hanging="284"/>
        <w:contextualSpacing/>
        <w:jc w:val="both"/>
        <w:rPr>
          <w:rFonts w:ascii="Arial" w:eastAsia="Calibri" w:hAnsi="Arial" w:cs="Arial"/>
          <w:kern w:val="2"/>
          <w:sz w:val="20"/>
          <w:szCs w:val="20"/>
          <w14:ligatures w14:val="standardContextual"/>
        </w:rPr>
      </w:pPr>
    </w:p>
    <w:p w14:paraId="6B173E9F" w14:textId="77777777" w:rsidR="005C671B" w:rsidRPr="00CD30B8" w:rsidRDefault="005C671B" w:rsidP="000478A2">
      <w:pPr>
        <w:spacing w:after="0" w:line="360" w:lineRule="auto"/>
        <w:ind w:right="-46"/>
        <w:jc w:val="both"/>
        <w:rPr>
          <w:rFonts w:ascii="Arial" w:hAnsi="Arial" w:cs="Arial"/>
          <w:sz w:val="20"/>
          <w:szCs w:val="20"/>
        </w:rPr>
      </w:pPr>
    </w:p>
    <w:p w14:paraId="2C48446B" w14:textId="77777777" w:rsidR="001555B0" w:rsidRPr="00CD30B8" w:rsidRDefault="001555B0" w:rsidP="001555B0">
      <w:pPr>
        <w:spacing w:after="0" w:line="360" w:lineRule="auto"/>
        <w:ind w:right="-46"/>
        <w:jc w:val="both"/>
        <w:rPr>
          <w:rFonts w:ascii="Arial" w:hAnsi="Arial" w:cs="Arial"/>
          <w:sz w:val="20"/>
          <w:szCs w:val="20"/>
        </w:rPr>
      </w:pPr>
    </w:p>
    <w:sectPr w:rsidR="001555B0" w:rsidRPr="00CD30B8" w:rsidSect="007E636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Microsoft Office User" w:date="2025-08-04T22:16:00Z" w:initials="MOU">
    <w:p w14:paraId="65476FA7" w14:textId="77777777" w:rsidR="00D62609" w:rsidRDefault="00D62609">
      <w:pPr>
        <w:pStyle w:val="CommentText"/>
      </w:pPr>
      <w:r>
        <w:rPr>
          <w:rStyle w:val="CommentReference"/>
        </w:rPr>
        <w:annotationRef/>
      </w:r>
      <w:r>
        <w:t>Reference this information:</w:t>
      </w:r>
    </w:p>
    <w:p w14:paraId="559AF875" w14:textId="77777777" w:rsidR="00D62609" w:rsidRPr="00591D80" w:rsidRDefault="00D62609" w:rsidP="00D62609">
      <w:pPr>
        <w:pStyle w:val="dx-doi"/>
        <w:spacing w:before="0" w:beforeAutospacing="0" w:after="0" w:afterAutospacing="0"/>
        <w:rPr>
          <w:color w:val="333333"/>
          <w:sz w:val="20"/>
          <w:szCs w:val="20"/>
        </w:rPr>
      </w:pPr>
      <w:r w:rsidRPr="00591D80">
        <w:rPr>
          <w:color w:val="222222"/>
          <w:sz w:val="20"/>
          <w:szCs w:val="20"/>
          <w:shd w:val="clear" w:color="auto" w:fill="FFFFFF"/>
        </w:rPr>
        <w:t>Fiore, A. M., Naik, V., &amp; Leibensperger, E. M. (2015). Air quality and climate connections. </w:t>
      </w:r>
      <w:r w:rsidRPr="00591D80">
        <w:rPr>
          <w:i/>
          <w:iCs/>
          <w:color w:val="222222"/>
          <w:sz w:val="20"/>
          <w:szCs w:val="20"/>
          <w:shd w:val="clear" w:color="auto" w:fill="FFFFFF"/>
        </w:rPr>
        <w:t>Journal of the Air &amp; Waste Management Association</w:t>
      </w:r>
      <w:r w:rsidRPr="00591D80">
        <w:rPr>
          <w:color w:val="222222"/>
          <w:sz w:val="20"/>
          <w:szCs w:val="20"/>
          <w:shd w:val="clear" w:color="auto" w:fill="FFFFFF"/>
        </w:rPr>
        <w:t>, </w:t>
      </w:r>
      <w:r w:rsidRPr="00591D80">
        <w:rPr>
          <w:i/>
          <w:iCs/>
          <w:color w:val="222222"/>
          <w:sz w:val="20"/>
          <w:szCs w:val="20"/>
          <w:shd w:val="clear" w:color="auto" w:fill="FFFFFF"/>
        </w:rPr>
        <w:t>65</w:t>
      </w:r>
      <w:r w:rsidRPr="00591D80">
        <w:rPr>
          <w:color w:val="222222"/>
          <w:sz w:val="20"/>
          <w:szCs w:val="20"/>
          <w:shd w:val="clear" w:color="auto" w:fill="FFFFFF"/>
        </w:rPr>
        <w:t xml:space="preserve">(6), 645-685. </w:t>
      </w:r>
      <w:hyperlink r:id="rId1" w:history="1">
        <w:r w:rsidRPr="00591D80">
          <w:rPr>
            <w:rStyle w:val="Hyperlink"/>
            <w:rFonts w:eastAsiaTheme="majorEastAsia"/>
            <w:color w:val="006DB4"/>
            <w:sz w:val="20"/>
            <w:szCs w:val="20"/>
          </w:rPr>
          <w:t>https://doi.org/10.1080/10962247.2015.1040526</w:t>
        </w:r>
      </w:hyperlink>
    </w:p>
    <w:p w14:paraId="353A897B" w14:textId="77777777" w:rsidR="00D62609" w:rsidRPr="00591D80" w:rsidRDefault="00D62609" w:rsidP="00D62609">
      <w:pPr>
        <w:spacing w:line="240" w:lineRule="auto"/>
        <w:rPr>
          <w:rFonts w:ascii="Times New Roman" w:hAnsi="Times New Roman" w:cs="Times New Roman"/>
        </w:rPr>
      </w:pPr>
    </w:p>
    <w:p w14:paraId="21B8F985" w14:textId="77777777" w:rsidR="00D62609" w:rsidRPr="00591D80" w:rsidRDefault="00D62609" w:rsidP="00D62609">
      <w:pPr>
        <w:spacing w:line="240" w:lineRule="auto"/>
        <w:rPr>
          <w:rFonts w:ascii="Times New Roman" w:hAnsi="Times New Roman" w:cs="Times New Roman"/>
          <w:color w:val="222222"/>
          <w:sz w:val="20"/>
          <w:szCs w:val="20"/>
          <w:shd w:val="clear" w:color="auto" w:fill="FFFFFF"/>
        </w:rPr>
      </w:pPr>
      <w:r w:rsidRPr="00591D80">
        <w:rPr>
          <w:rFonts w:ascii="Times New Roman" w:hAnsi="Times New Roman" w:cs="Times New Roman"/>
          <w:color w:val="222222"/>
          <w:sz w:val="20"/>
          <w:szCs w:val="20"/>
          <w:shd w:val="clear" w:color="auto" w:fill="FFFFFF"/>
        </w:rPr>
        <w:t xml:space="preserve">Hopkins, A., &amp; Prado, A. D. (2008). Forage production and utilization in an era of climate change. </w:t>
      </w:r>
      <w:hyperlink r:id="rId2" w:history="1">
        <w:r w:rsidRPr="00591D80">
          <w:rPr>
            <w:rStyle w:val="Hyperlink"/>
            <w:rFonts w:ascii="Times New Roman" w:hAnsi="Times New Roman" w:cs="Times New Roman"/>
            <w:sz w:val="20"/>
            <w:szCs w:val="20"/>
            <w:shd w:val="clear" w:color="auto" w:fill="FFFFFF"/>
          </w:rPr>
          <w:t>https://www.cabidigitallibrary.org/doi/pdf/10.5555/20143176637</w:t>
        </w:r>
      </w:hyperlink>
    </w:p>
    <w:p w14:paraId="0F9C389F" w14:textId="130FEEC3" w:rsidR="00D62609" w:rsidRDefault="00D62609">
      <w:pPr>
        <w:pStyle w:val="CommentText"/>
      </w:pPr>
      <w:bookmarkStart w:id="12" w:name="_GoBack"/>
      <w:bookmarkEnd w:id="1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9C38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9C389F" w16cid:durableId="2C3BAF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E179C" w14:textId="77777777" w:rsidR="007A5D86" w:rsidRDefault="007A5D86" w:rsidP="007E6367">
      <w:pPr>
        <w:spacing w:after="0" w:line="240" w:lineRule="auto"/>
      </w:pPr>
      <w:r>
        <w:separator/>
      </w:r>
    </w:p>
  </w:endnote>
  <w:endnote w:type="continuationSeparator" w:id="0">
    <w:p w14:paraId="08CA32C9" w14:textId="77777777" w:rsidR="007A5D86" w:rsidRDefault="007A5D86" w:rsidP="007E6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NewRoman">
    <w:altName w:val="MS Gothic"/>
    <w:panose1 w:val="020B0604020202020204"/>
    <w:charset w:val="80"/>
    <w:family w:val="auto"/>
    <w:notTrueType/>
    <w:pitch w:val="default"/>
    <w:sig w:usb0="00000000" w:usb1="08070000" w:usb2="00000010" w:usb3="00000000" w:csb0="00020000" w:csb1="00000000"/>
  </w:font>
  <w:font w:name="Arial MT">
    <w:altName w:val="Arial"/>
    <w:panose1 w:val="020B0604020202020204"/>
    <w:charset w:val="01"/>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FE0F" w14:textId="77777777" w:rsidR="007E6367" w:rsidRDefault="007E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22728" w14:textId="77777777" w:rsidR="007E6367" w:rsidRDefault="007E63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B6754" w14:textId="77777777" w:rsidR="007E6367" w:rsidRDefault="007E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1B2A" w14:textId="77777777" w:rsidR="007A5D86" w:rsidRDefault="007A5D86" w:rsidP="007E6367">
      <w:pPr>
        <w:spacing w:after="0" w:line="240" w:lineRule="auto"/>
      </w:pPr>
      <w:r>
        <w:separator/>
      </w:r>
    </w:p>
  </w:footnote>
  <w:footnote w:type="continuationSeparator" w:id="0">
    <w:p w14:paraId="35302073" w14:textId="77777777" w:rsidR="007A5D86" w:rsidRDefault="007A5D86" w:rsidP="007E6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D97D7" w14:textId="4AADD58A" w:rsidR="007E6367" w:rsidRDefault="007A5D86">
    <w:pPr>
      <w:pStyle w:val="Header"/>
    </w:pPr>
    <w:r>
      <w:rPr>
        <w:noProof/>
      </w:rPr>
      <w:pict w14:anchorId="6CF69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2"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74382" w14:textId="330265C2" w:rsidR="007E6367" w:rsidRDefault="007A5D86">
    <w:pPr>
      <w:pStyle w:val="Header"/>
    </w:pPr>
    <w:r>
      <w:rPr>
        <w:noProof/>
      </w:rPr>
      <w:pict w14:anchorId="219A2E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3"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8EF0" w14:textId="2D407E8C" w:rsidR="007E6367" w:rsidRDefault="007A5D86">
    <w:pPr>
      <w:pStyle w:val="Header"/>
    </w:pPr>
    <w:r>
      <w:rPr>
        <w:noProof/>
      </w:rPr>
      <w:pict w14:anchorId="3D8B8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13671"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47512"/>
    <w:multiLevelType w:val="hybridMultilevel"/>
    <w:tmpl w:val="FFE80190"/>
    <w:lvl w:ilvl="0" w:tplc="2C7298FC">
      <w:start w:val="1"/>
      <w:numFmt w:val="decimal"/>
      <w:lvlText w:val="%1."/>
      <w:lvlJc w:val="left"/>
      <w:pPr>
        <w:ind w:left="720" w:hanging="360"/>
      </w:pPr>
      <w:rPr>
        <w:rFonts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05327E0"/>
    <w:multiLevelType w:val="hybridMultilevel"/>
    <w:tmpl w:val="669496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D6F0DAA"/>
    <w:multiLevelType w:val="hybridMultilevel"/>
    <w:tmpl w:val="E9786676"/>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3B"/>
    <w:rsid w:val="0000050E"/>
    <w:rsid w:val="00012AD8"/>
    <w:rsid w:val="00021B10"/>
    <w:rsid w:val="000220E3"/>
    <w:rsid w:val="00034066"/>
    <w:rsid w:val="000478A2"/>
    <w:rsid w:val="00054E56"/>
    <w:rsid w:val="000614A5"/>
    <w:rsid w:val="00062568"/>
    <w:rsid w:val="00062948"/>
    <w:rsid w:val="00063C1D"/>
    <w:rsid w:val="00064EEF"/>
    <w:rsid w:val="000664B1"/>
    <w:rsid w:val="00095329"/>
    <w:rsid w:val="000A0369"/>
    <w:rsid w:val="000A2799"/>
    <w:rsid w:val="000A5F25"/>
    <w:rsid w:val="000A7A3F"/>
    <w:rsid w:val="000B722D"/>
    <w:rsid w:val="000B750D"/>
    <w:rsid w:val="000C0753"/>
    <w:rsid w:val="000C1123"/>
    <w:rsid w:val="000C228A"/>
    <w:rsid w:val="000C6D43"/>
    <w:rsid w:val="000E0C23"/>
    <w:rsid w:val="000E16F5"/>
    <w:rsid w:val="000E3B33"/>
    <w:rsid w:val="000E7C7E"/>
    <w:rsid w:val="000F7625"/>
    <w:rsid w:val="00102889"/>
    <w:rsid w:val="00111D4F"/>
    <w:rsid w:val="0011378B"/>
    <w:rsid w:val="00113A77"/>
    <w:rsid w:val="001146C7"/>
    <w:rsid w:val="001151B5"/>
    <w:rsid w:val="00115ED4"/>
    <w:rsid w:val="00117F2E"/>
    <w:rsid w:val="0012668D"/>
    <w:rsid w:val="00134B95"/>
    <w:rsid w:val="00141BA2"/>
    <w:rsid w:val="00143533"/>
    <w:rsid w:val="001447B1"/>
    <w:rsid w:val="00146250"/>
    <w:rsid w:val="00147763"/>
    <w:rsid w:val="00154705"/>
    <w:rsid w:val="001555B0"/>
    <w:rsid w:val="00156F69"/>
    <w:rsid w:val="00157342"/>
    <w:rsid w:val="00162026"/>
    <w:rsid w:val="00171B24"/>
    <w:rsid w:val="00171E1A"/>
    <w:rsid w:val="0017280E"/>
    <w:rsid w:val="00172D60"/>
    <w:rsid w:val="00174743"/>
    <w:rsid w:val="00177481"/>
    <w:rsid w:val="00182089"/>
    <w:rsid w:val="00184C39"/>
    <w:rsid w:val="00186291"/>
    <w:rsid w:val="00191D2F"/>
    <w:rsid w:val="001A11FA"/>
    <w:rsid w:val="001A69B8"/>
    <w:rsid w:val="001B0B84"/>
    <w:rsid w:val="001B770A"/>
    <w:rsid w:val="001C3559"/>
    <w:rsid w:val="001C650E"/>
    <w:rsid w:val="001D5265"/>
    <w:rsid w:val="001D647E"/>
    <w:rsid w:val="002045B4"/>
    <w:rsid w:val="00205681"/>
    <w:rsid w:val="00210991"/>
    <w:rsid w:val="00211390"/>
    <w:rsid w:val="00217CC5"/>
    <w:rsid w:val="00223D4F"/>
    <w:rsid w:val="002255E4"/>
    <w:rsid w:val="00235895"/>
    <w:rsid w:val="00245ADF"/>
    <w:rsid w:val="0026664C"/>
    <w:rsid w:val="002729B1"/>
    <w:rsid w:val="0027363D"/>
    <w:rsid w:val="00284B84"/>
    <w:rsid w:val="00290C41"/>
    <w:rsid w:val="002953A3"/>
    <w:rsid w:val="00296B3C"/>
    <w:rsid w:val="002A39BA"/>
    <w:rsid w:val="002A48CE"/>
    <w:rsid w:val="002A5E25"/>
    <w:rsid w:val="002B7ECF"/>
    <w:rsid w:val="002C1A3B"/>
    <w:rsid w:val="002C30A3"/>
    <w:rsid w:val="002C6907"/>
    <w:rsid w:val="002D0920"/>
    <w:rsid w:val="002D177B"/>
    <w:rsid w:val="002D1AFA"/>
    <w:rsid w:val="002E4EF8"/>
    <w:rsid w:val="002E77C6"/>
    <w:rsid w:val="002F158F"/>
    <w:rsid w:val="00305A97"/>
    <w:rsid w:val="003106D6"/>
    <w:rsid w:val="00315597"/>
    <w:rsid w:val="003313BE"/>
    <w:rsid w:val="003322EF"/>
    <w:rsid w:val="00335BCF"/>
    <w:rsid w:val="003425A2"/>
    <w:rsid w:val="00345F47"/>
    <w:rsid w:val="00346FFA"/>
    <w:rsid w:val="00347797"/>
    <w:rsid w:val="0035052A"/>
    <w:rsid w:val="0035112C"/>
    <w:rsid w:val="00351630"/>
    <w:rsid w:val="0035335D"/>
    <w:rsid w:val="00353826"/>
    <w:rsid w:val="003548AD"/>
    <w:rsid w:val="003641AD"/>
    <w:rsid w:val="00366ED2"/>
    <w:rsid w:val="00371A1B"/>
    <w:rsid w:val="00373094"/>
    <w:rsid w:val="00375395"/>
    <w:rsid w:val="00376CF6"/>
    <w:rsid w:val="00386A00"/>
    <w:rsid w:val="00386D7D"/>
    <w:rsid w:val="003916B6"/>
    <w:rsid w:val="003A5046"/>
    <w:rsid w:val="003A54F9"/>
    <w:rsid w:val="003A749D"/>
    <w:rsid w:val="003B26BC"/>
    <w:rsid w:val="003B48C5"/>
    <w:rsid w:val="003B5F1B"/>
    <w:rsid w:val="003C3BF3"/>
    <w:rsid w:val="003D0EE6"/>
    <w:rsid w:val="003D1245"/>
    <w:rsid w:val="003E112A"/>
    <w:rsid w:val="003E2F70"/>
    <w:rsid w:val="003E6E02"/>
    <w:rsid w:val="003F0033"/>
    <w:rsid w:val="003F15C9"/>
    <w:rsid w:val="003F3947"/>
    <w:rsid w:val="003F4D52"/>
    <w:rsid w:val="004005A5"/>
    <w:rsid w:val="004015E6"/>
    <w:rsid w:val="00402E1A"/>
    <w:rsid w:val="0040347A"/>
    <w:rsid w:val="00403F2F"/>
    <w:rsid w:val="0040407E"/>
    <w:rsid w:val="00412438"/>
    <w:rsid w:val="00412DA9"/>
    <w:rsid w:val="00417C7E"/>
    <w:rsid w:val="004204EE"/>
    <w:rsid w:val="004340FC"/>
    <w:rsid w:val="0043661F"/>
    <w:rsid w:val="00436DA2"/>
    <w:rsid w:val="00436F57"/>
    <w:rsid w:val="004402A8"/>
    <w:rsid w:val="00442B9F"/>
    <w:rsid w:val="00454926"/>
    <w:rsid w:val="00455714"/>
    <w:rsid w:val="004618C0"/>
    <w:rsid w:val="004664EF"/>
    <w:rsid w:val="00474F56"/>
    <w:rsid w:val="004807A6"/>
    <w:rsid w:val="00481119"/>
    <w:rsid w:val="0048289D"/>
    <w:rsid w:val="00484FC2"/>
    <w:rsid w:val="0049410C"/>
    <w:rsid w:val="00496373"/>
    <w:rsid w:val="00496A8F"/>
    <w:rsid w:val="004A08D8"/>
    <w:rsid w:val="004A585A"/>
    <w:rsid w:val="004A5E95"/>
    <w:rsid w:val="004B2DFA"/>
    <w:rsid w:val="004B61C3"/>
    <w:rsid w:val="004D5826"/>
    <w:rsid w:val="004D5905"/>
    <w:rsid w:val="004D7097"/>
    <w:rsid w:val="004F3F7A"/>
    <w:rsid w:val="004F6416"/>
    <w:rsid w:val="004F65BD"/>
    <w:rsid w:val="004F68D0"/>
    <w:rsid w:val="00504520"/>
    <w:rsid w:val="00504B63"/>
    <w:rsid w:val="00513ADB"/>
    <w:rsid w:val="00514495"/>
    <w:rsid w:val="005212EB"/>
    <w:rsid w:val="00521E23"/>
    <w:rsid w:val="005231B0"/>
    <w:rsid w:val="00523715"/>
    <w:rsid w:val="00530C6D"/>
    <w:rsid w:val="00533AA7"/>
    <w:rsid w:val="00541F00"/>
    <w:rsid w:val="00542899"/>
    <w:rsid w:val="005516AE"/>
    <w:rsid w:val="0055718D"/>
    <w:rsid w:val="00561B0F"/>
    <w:rsid w:val="005655A8"/>
    <w:rsid w:val="00575722"/>
    <w:rsid w:val="0057765E"/>
    <w:rsid w:val="00582156"/>
    <w:rsid w:val="005835BB"/>
    <w:rsid w:val="005904F8"/>
    <w:rsid w:val="005A1CFE"/>
    <w:rsid w:val="005A590C"/>
    <w:rsid w:val="005A6837"/>
    <w:rsid w:val="005A7ACE"/>
    <w:rsid w:val="005C09D9"/>
    <w:rsid w:val="005C2E32"/>
    <w:rsid w:val="005C671B"/>
    <w:rsid w:val="005D0358"/>
    <w:rsid w:val="005D38C1"/>
    <w:rsid w:val="005D4651"/>
    <w:rsid w:val="005D6D62"/>
    <w:rsid w:val="005E3376"/>
    <w:rsid w:val="005E3ECF"/>
    <w:rsid w:val="005E4201"/>
    <w:rsid w:val="005F162C"/>
    <w:rsid w:val="005F5429"/>
    <w:rsid w:val="006000DC"/>
    <w:rsid w:val="00611FF2"/>
    <w:rsid w:val="00624FF1"/>
    <w:rsid w:val="00633E93"/>
    <w:rsid w:val="00642AD3"/>
    <w:rsid w:val="00644071"/>
    <w:rsid w:val="006465BF"/>
    <w:rsid w:val="00662831"/>
    <w:rsid w:val="006758D3"/>
    <w:rsid w:val="00675F1A"/>
    <w:rsid w:val="00680A68"/>
    <w:rsid w:val="0068132D"/>
    <w:rsid w:val="00681556"/>
    <w:rsid w:val="00683AF1"/>
    <w:rsid w:val="00683CB8"/>
    <w:rsid w:val="006869D8"/>
    <w:rsid w:val="00690B9A"/>
    <w:rsid w:val="006954C6"/>
    <w:rsid w:val="006956E8"/>
    <w:rsid w:val="00697838"/>
    <w:rsid w:val="006A207B"/>
    <w:rsid w:val="006A2AD2"/>
    <w:rsid w:val="006B23BD"/>
    <w:rsid w:val="006B3080"/>
    <w:rsid w:val="006B7570"/>
    <w:rsid w:val="006C292C"/>
    <w:rsid w:val="006D3E6B"/>
    <w:rsid w:val="006D628C"/>
    <w:rsid w:val="006E2BB1"/>
    <w:rsid w:val="006E541C"/>
    <w:rsid w:val="006E6B67"/>
    <w:rsid w:val="006F154F"/>
    <w:rsid w:val="006F289E"/>
    <w:rsid w:val="006F3F74"/>
    <w:rsid w:val="006F3F94"/>
    <w:rsid w:val="006F50DB"/>
    <w:rsid w:val="006F7DDB"/>
    <w:rsid w:val="00700AA7"/>
    <w:rsid w:val="0070416D"/>
    <w:rsid w:val="00711541"/>
    <w:rsid w:val="00714583"/>
    <w:rsid w:val="00720294"/>
    <w:rsid w:val="00722F17"/>
    <w:rsid w:val="00723D7B"/>
    <w:rsid w:val="007248A3"/>
    <w:rsid w:val="00726697"/>
    <w:rsid w:val="00727FB0"/>
    <w:rsid w:val="007321CF"/>
    <w:rsid w:val="0073634F"/>
    <w:rsid w:val="0073659E"/>
    <w:rsid w:val="00742390"/>
    <w:rsid w:val="00747F7C"/>
    <w:rsid w:val="00757A93"/>
    <w:rsid w:val="00761663"/>
    <w:rsid w:val="00764F1C"/>
    <w:rsid w:val="007716C5"/>
    <w:rsid w:val="007718FC"/>
    <w:rsid w:val="007750B0"/>
    <w:rsid w:val="007772DD"/>
    <w:rsid w:val="00792C5C"/>
    <w:rsid w:val="00793D38"/>
    <w:rsid w:val="007A1000"/>
    <w:rsid w:val="007A1D46"/>
    <w:rsid w:val="007A4986"/>
    <w:rsid w:val="007A5325"/>
    <w:rsid w:val="007A5D86"/>
    <w:rsid w:val="007B5798"/>
    <w:rsid w:val="007B7DCD"/>
    <w:rsid w:val="007C6E29"/>
    <w:rsid w:val="007C708F"/>
    <w:rsid w:val="007D5D31"/>
    <w:rsid w:val="007D7590"/>
    <w:rsid w:val="007E6367"/>
    <w:rsid w:val="007E7BB0"/>
    <w:rsid w:val="007F58D1"/>
    <w:rsid w:val="0080217A"/>
    <w:rsid w:val="00803258"/>
    <w:rsid w:val="00812C51"/>
    <w:rsid w:val="0081517C"/>
    <w:rsid w:val="008163E8"/>
    <w:rsid w:val="00816D94"/>
    <w:rsid w:val="0081751F"/>
    <w:rsid w:val="00840113"/>
    <w:rsid w:val="008432D8"/>
    <w:rsid w:val="00855178"/>
    <w:rsid w:val="00860220"/>
    <w:rsid w:val="00865ED9"/>
    <w:rsid w:val="00867CF0"/>
    <w:rsid w:val="008718EF"/>
    <w:rsid w:val="00877AFA"/>
    <w:rsid w:val="008803F8"/>
    <w:rsid w:val="00880E8D"/>
    <w:rsid w:val="008834D1"/>
    <w:rsid w:val="00883B5D"/>
    <w:rsid w:val="00885321"/>
    <w:rsid w:val="00887F74"/>
    <w:rsid w:val="00890F7F"/>
    <w:rsid w:val="008A34BA"/>
    <w:rsid w:val="008A3DCE"/>
    <w:rsid w:val="008A60CC"/>
    <w:rsid w:val="008B07CA"/>
    <w:rsid w:val="008B652F"/>
    <w:rsid w:val="008C319E"/>
    <w:rsid w:val="008C3800"/>
    <w:rsid w:val="008C42DB"/>
    <w:rsid w:val="008D0869"/>
    <w:rsid w:val="008D0D30"/>
    <w:rsid w:val="008D4FB8"/>
    <w:rsid w:val="008D6251"/>
    <w:rsid w:val="008D6256"/>
    <w:rsid w:val="008D7CD2"/>
    <w:rsid w:val="008E0864"/>
    <w:rsid w:val="008E53A4"/>
    <w:rsid w:val="00903371"/>
    <w:rsid w:val="00913AE9"/>
    <w:rsid w:val="00913C04"/>
    <w:rsid w:val="009163A9"/>
    <w:rsid w:val="009212DC"/>
    <w:rsid w:val="009236C9"/>
    <w:rsid w:val="009279AF"/>
    <w:rsid w:val="009360C5"/>
    <w:rsid w:val="00936C43"/>
    <w:rsid w:val="0095564B"/>
    <w:rsid w:val="00960AAF"/>
    <w:rsid w:val="00973378"/>
    <w:rsid w:val="00980218"/>
    <w:rsid w:val="0099451F"/>
    <w:rsid w:val="00994E02"/>
    <w:rsid w:val="009A26DF"/>
    <w:rsid w:val="009B12ED"/>
    <w:rsid w:val="009B25B1"/>
    <w:rsid w:val="009B41A0"/>
    <w:rsid w:val="009B4A60"/>
    <w:rsid w:val="009B5558"/>
    <w:rsid w:val="009B583B"/>
    <w:rsid w:val="009B7A0E"/>
    <w:rsid w:val="009B7AFA"/>
    <w:rsid w:val="009C16C0"/>
    <w:rsid w:val="009C17FF"/>
    <w:rsid w:val="009C2CF4"/>
    <w:rsid w:val="009C48CC"/>
    <w:rsid w:val="009C5AE3"/>
    <w:rsid w:val="009D3589"/>
    <w:rsid w:val="009D4721"/>
    <w:rsid w:val="009D5EA7"/>
    <w:rsid w:val="009E2362"/>
    <w:rsid w:val="009F1448"/>
    <w:rsid w:val="009F4056"/>
    <w:rsid w:val="00A01E67"/>
    <w:rsid w:val="00A02151"/>
    <w:rsid w:val="00A04D4D"/>
    <w:rsid w:val="00A0730C"/>
    <w:rsid w:val="00A1641D"/>
    <w:rsid w:val="00A21CD2"/>
    <w:rsid w:val="00A248D7"/>
    <w:rsid w:val="00A335E9"/>
    <w:rsid w:val="00A33B76"/>
    <w:rsid w:val="00A36568"/>
    <w:rsid w:val="00A45845"/>
    <w:rsid w:val="00A46E33"/>
    <w:rsid w:val="00A50960"/>
    <w:rsid w:val="00A54C75"/>
    <w:rsid w:val="00A5637A"/>
    <w:rsid w:val="00A60714"/>
    <w:rsid w:val="00A7228B"/>
    <w:rsid w:val="00A7437B"/>
    <w:rsid w:val="00A81C11"/>
    <w:rsid w:val="00A9381A"/>
    <w:rsid w:val="00A9414F"/>
    <w:rsid w:val="00A96462"/>
    <w:rsid w:val="00AA0BEE"/>
    <w:rsid w:val="00AA6B80"/>
    <w:rsid w:val="00AB150C"/>
    <w:rsid w:val="00AB5352"/>
    <w:rsid w:val="00AB60DD"/>
    <w:rsid w:val="00AC47B1"/>
    <w:rsid w:val="00AD2AAC"/>
    <w:rsid w:val="00AD6C6C"/>
    <w:rsid w:val="00AD760D"/>
    <w:rsid w:val="00AE1C55"/>
    <w:rsid w:val="00AE27AD"/>
    <w:rsid w:val="00AE3BBA"/>
    <w:rsid w:val="00AF4764"/>
    <w:rsid w:val="00B05577"/>
    <w:rsid w:val="00B06EE0"/>
    <w:rsid w:val="00B37B2C"/>
    <w:rsid w:val="00B54500"/>
    <w:rsid w:val="00B63EFD"/>
    <w:rsid w:val="00B64208"/>
    <w:rsid w:val="00B66258"/>
    <w:rsid w:val="00B70AC3"/>
    <w:rsid w:val="00B730FA"/>
    <w:rsid w:val="00B849DE"/>
    <w:rsid w:val="00B85890"/>
    <w:rsid w:val="00B87628"/>
    <w:rsid w:val="00B96FA0"/>
    <w:rsid w:val="00BA56D6"/>
    <w:rsid w:val="00BB2F8E"/>
    <w:rsid w:val="00BB3CCA"/>
    <w:rsid w:val="00BD145B"/>
    <w:rsid w:val="00BD3436"/>
    <w:rsid w:val="00BE3D39"/>
    <w:rsid w:val="00BE5F3C"/>
    <w:rsid w:val="00BE676D"/>
    <w:rsid w:val="00BF5E01"/>
    <w:rsid w:val="00C074BF"/>
    <w:rsid w:val="00C13AB6"/>
    <w:rsid w:val="00C15E7B"/>
    <w:rsid w:val="00C21ACF"/>
    <w:rsid w:val="00C240AE"/>
    <w:rsid w:val="00C273D6"/>
    <w:rsid w:val="00C31F4D"/>
    <w:rsid w:val="00C36812"/>
    <w:rsid w:val="00C547E9"/>
    <w:rsid w:val="00C76A2C"/>
    <w:rsid w:val="00C81CD5"/>
    <w:rsid w:val="00C82962"/>
    <w:rsid w:val="00C94AD9"/>
    <w:rsid w:val="00CA21A8"/>
    <w:rsid w:val="00CA2832"/>
    <w:rsid w:val="00CA7451"/>
    <w:rsid w:val="00CA7AEC"/>
    <w:rsid w:val="00CB1A05"/>
    <w:rsid w:val="00CB1CE5"/>
    <w:rsid w:val="00CB34D4"/>
    <w:rsid w:val="00CC600F"/>
    <w:rsid w:val="00CC6BE9"/>
    <w:rsid w:val="00CD04DF"/>
    <w:rsid w:val="00CD2621"/>
    <w:rsid w:val="00CD2A6C"/>
    <w:rsid w:val="00CD30B8"/>
    <w:rsid w:val="00CD5350"/>
    <w:rsid w:val="00CD5E02"/>
    <w:rsid w:val="00CE0530"/>
    <w:rsid w:val="00CE1DF8"/>
    <w:rsid w:val="00CE2AB1"/>
    <w:rsid w:val="00D038E8"/>
    <w:rsid w:val="00D06448"/>
    <w:rsid w:val="00D276F3"/>
    <w:rsid w:val="00D35E4C"/>
    <w:rsid w:val="00D42973"/>
    <w:rsid w:val="00D507C5"/>
    <w:rsid w:val="00D515D5"/>
    <w:rsid w:val="00D61D2E"/>
    <w:rsid w:val="00D62609"/>
    <w:rsid w:val="00D638DA"/>
    <w:rsid w:val="00D712C7"/>
    <w:rsid w:val="00D870C5"/>
    <w:rsid w:val="00D94F9C"/>
    <w:rsid w:val="00DA5971"/>
    <w:rsid w:val="00DB3DC3"/>
    <w:rsid w:val="00DB5621"/>
    <w:rsid w:val="00DC205F"/>
    <w:rsid w:val="00DC208C"/>
    <w:rsid w:val="00DC45A3"/>
    <w:rsid w:val="00DD2266"/>
    <w:rsid w:val="00DD2D2F"/>
    <w:rsid w:val="00DE35D0"/>
    <w:rsid w:val="00DE3B4B"/>
    <w:rsid w:val="00DE7735"/>
    <w:rsid w:val="00DF5E82"/>
    <w:rsid w:val="00E04595"/>
    <w:rsid w:val="00E10D67"/>
    <w:rsid w:val="00E13AFB"/>
    <w:rsid w:val="00E13DCA"/>
    <w:rsid w:val="00E1451E"/>
    <w:rsid w:val="00E14FD5"/>
    <w:rsid w:val="00E235BA"/>
    <w:rsid w:val="00E23939"/>
    <w:rsid w:val="00E26D87"/>
    <w:rsid w:val="00E335C4"/>
    <w:rsid w:val="00E355BC"/>
    <w:rsid w:val="00E405D6"/>
    <w:rsid w:val="00E45403"/>
    <w:rsid w:val="00E54241"/>
    <w:rsid w:val="00E5470C"/>
    <w:rsid w:val="00E54F31"/>
    <w:rsid w:val="00E5616C"/>
    <w:rsid w:val="00E73896"/>
    <w:rsid w:val="00E75FEE"/>
    <w:rsid w:val="00E8481E"/>
    <w:rsid w:val="00E851B2"/>
    <w:rsid w:val="00E8794D"/>
    <w:rsid w:val="00E92212"/>
    <w:rsid w:val="00E923FC"/>
    <w:rsid w:val="00EA3401"/>
    <w:rsid w:val="00EA6AB7"/>
    <w:rsid w:val="00EB0159"/>
    <w:rsid w:val="00EB31A7"/>
    <w:rsid w:val="00EC0CE4"/>
    <w:rsid w:val="00EC3B07"/>
    <w:rsid w:val="00EC61D9"/>
    <w:rsid w:val="00ED04C0"/>
    <w:rsid w:val="00EE4ED2"/>
    <w:rsid w:val="00EF2ADF"/>
    <w:rsid w:val="00F004DE"/>
    <w:rsid w:val="00F01FD3"/>
    <w:rsid w:val="00F029F9"/>
    <w:rsid w:val="00F11DA1"/>
    <w:rsid w:val="00F141DE"/>
    <w:rsid w:val="00F2214E"/>
    <w:rsid w:val="00F2576B"/>
    <w:rsid w:val="00F2691C"/>
    <w:rsid w:val="00F27947"/>
    <w:rsid w:val="00F33C88"/>
    <w:rsid w:val="00F342AC"/>
    <w:rsid w:val="00F42495"/>
    <w:rsid w:val="00F45A8F"/>
    <w:rsid w:val="00F5380A"/>
    <w:rsid w:val="00F55C72"/>
    <w:rsid w:val="00F60243"/>
    <w:rsid w:val="00F67803"/>
    <w:rsid w:val="00F7429E"/>
    <w:rsid w:val="00F7496C"/>
    <w:rsid w:val="00F75617"/>
    <w:rsid w:val="00F77A66"/>
    <w:rsid w:val="00F92042"/>
    <w:rsid w:val="00F94441"/>
    <w:rsid w:val="00F948FD"/>
    <w:rsid w:val="00F96185"/>
    <w:rsid w:val="00FB05E0"/>
    <w:rsid w:val="00FB40C0"/>
    <w:rsid w:val="00FC0052"/>
    <w:rsid w:val="00FC38E9"/>
    <w:rsid w:val="00FC4173"/>
    <w:rsid w:val="00FD2B33"/>
    <w:rsid w:val="00FE3482"/>
    <w:rsid w:val="00FE5DC1"/>
    <w:rsid w:val="00FF08E4"/>
    <w:rsid w:val="00FF3946"/>
    <w:rsid w:val="00FF59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DDC1A"/>
  <w15:chartTrackingRefBased/>
  <w15:docId w15:val="{F950D954-E904-4CDE-B753-F5D06D39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3B"/>
    <w:rPr>
      <w:kern w:val="0"/>
      <w14:ligatures w14:val="none"/>
    </w:rPr>
  </w:style>
  <w:style w:type="paragraph" w:styleId="Heading1">
    <w:name w:val="heading 1"/>
    <w:basedOn w:val="Normal"/>
    <w:next w:val="Normal"/>
    <w:link w:val="Heading1Char"/>
    <w:uiPriority w:val="9"/>
    <w:qFormat/>
    <w:rsid w:val="009B58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B58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B583B"/>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B583B"/>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B583B"/>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B583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B583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B583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B583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B58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58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58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58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58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3B"/>
    <w:rPr>
      <w:rFonts w:eastAsiaTheme="majorEastAsia" w:cstheme="majorBidi"/>
      <w:color w:val="272727" w:themeColor="text1" w:themeTint="D8"/>
    </w:rPr>
  </w:style>
  <w:style w:type="paragraph" w:styleId="Title">
    <w:name w:val="Title"/>
    <w:basedOn w:val="Normal"/>
    <w:next w:val="Normal"/>
    <w:link w:val="TitleChar"/>
    <w:uiPriority w:val="10"/>
    <w:qFormat/>
    <w:rsid w:val="009B583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58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3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58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3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9B583B"/>
    <w:rPr>
      <w:i/>
      <w:iCs/>
      <w:color w:val="404040" w:themeColor="text1" w:themeTint="BF"/>
    </w:rPr>
  </w:style>
  <w:style w:type="paragraph" w:styleId="ListParagraph">
    <w:name w:val="List Paragraph"/>
    <w:basedOn w:val="Normal"/>
    <w:uiPriority w:val="34"/>
    <w:qFormat/>
    <w:rsid w:val="009B583B"/>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9B583B"/>
    <w:rPr>
      <w:i/>
      <w:iCs/>
      <w:color w:val="2F5496" w:themeColor="accent1" w:themeShade="BF"/>
    </w:rPr>
  </w:style>
  <w:style w:type="paragraph" w:styleId="IntenseQuote">
    <w:name w:val="Intense Quote"/>
    <w:basedOn w:val="Normal"/>
    <w:next w:val="Normal"/>
    <w:link w:val="IntenseQuoteChar"/>
    <w:uiPriority w:val="30"/>
    <w:qFormat/>
    <w:rsid w:val="009B583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B583B"/>
    <w:rPr>
      <w:i/>
      <w:iCs/>
      <w:color w:val="2F5496" w:themeColor="accent1" w:themeShade="BF"/>
    </w:rPr>
  </w:style>
  <w:style w:type="character" w:styleId="IntenseReference">
    <w:name w:val="Intense Reference"/>
    <w:basedOn w:val="DefaultParagraphFont"/>
    <w:uiPriority w:val="32"/>
    <w:qFormat/>
    <w:rsid w:val="009B583B"/>
    <w:rPr>
      <w:b/>
      <w:bCs/>
      <w:smallCaps/>
      <w:color w:val="2F5496" w:themeColor="accent1" w:themeShade="BF"/>
      <w:spacing w:val="5"/>
    </w:rPr>
  </w:style>
  <w:style w:type="paragraph" w:customStyle="1" w:styleId="Normal1">
    <w:name w:val="Normal1"/>
    <w:qFormat/>
    <w:rsid w:val="009B583B"/>
    <w:pPr>
      <w:spacing w:after="0" w:line="240" w:lineRule="auto"/>
    </w:pPr>
    <w:rPr>
      <w:rFonts w:ascii="Times New Roman" w:eastAsia="Times New Roman" w:hAnsi="Times New Roman" w:cs="Times New Roman"/>
      <w:kern w:val="0"/>
      <w:sz w:val="24"/>
      <w:szCs w:val="24"/>
      <w:lang w:val="en-US" w:eastAsia="en-IN"/>
      <w14:ligatures w14:val="none"/>
    </w:rPr>
  </w:style>
  <w:style w:type="character" w:styleId="LineNumber">
    <w:name w:val="line number"/>
    <w:basedOn w:val="DefaultParagraphFont"/>
    <w:uiPriority w:val="99"/>
    <w:semiHidden/>
    <w:unhideWhenUsed/>
    <w:rsid w:val="003916B6"/>
  </w:style>
  <w:style w:type="character" w:styleId="Hyperlink">
    <w:name w:val="Hyperlink"/>
    <w:basedOn w:val="DefaultParagraphFont"/>
    <w:uiPriority w:val="99"/>
    <w:unhideWhenUsed/>
    <w:rsid w:val="00EC61D9"/>
    <w:rPr>
      <w:color w:val="0563C1" w:themeColor="hyperlink"/>
      <w:u w:val="single"/>
    </w:rPr>
  </w:style>
  <w:style w:type="character" w:customStyle="1" w:styleId="UnresolvedMention1">
    <w:name w:val="Unresolved Mention1"/>
    <w:basedOn w:val="DefaultParagraphFont"/>
    <w:uiPriority w:val="99"/>
    <w:semiHidden/>
    <w:unhideWhenUsed/>
    <w:rsid w:val="00EC61D9"/>
    <w:rPr>
      <w:color w:val="605E5C"/>
      <w:shd w:val="clear" w:color="auto" w:fill="E1DFDD"/>
    </w:rPr>
  </w:style>
  <w:style w:type="paragraph" w:styleId="NormalWeb">
    <w:name w:val="Normal (Web)"/>
    <w:basedOn w:val="Normal"/>
    <w:uiPriority w:val="99"/>
    <w:unhideWhenUsed/>
    <w:rsid w:val="00BE67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E676D"/>
    <w:rPr>
      <w:b/>
      <w:bCs/>
    </w:rPr>
  </w:style>
  <w:style w:type="table" w:styleId="TableGrid">
    <w:name w:val="Table Grid"/>
    <w:basedOn w:val="TableNormal"/>
    <w:uiPriority w:val="39"/>
    <w:rsid w:val="00E73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ing-name">
    <w:name w:val="string-name"/>
    <w:basedOn w:val="DefaultParagraphFont"/>
    <w:rsid w:val="00BD145B"/>
  </w:style>
  <w:style w:type="character" w:customStyle="1" w:styleId="surname">
    <w:name w:val="surname"/>
    <w:basedOn w:val="DefaultParagraphFont"/>
    <w:rsid w:val="00BD145B"/>
  </w:style>
  <w:style w:type="character" w:customStyle="1" w:styleId="given-names">
    <w:name w:val="given-names"/>
    <w:basedOn w:val="DefaultParagraphFont"/>
    <w:rsid w:val="00BD145B"/>
  </w:style>
  <w:style w:type="character" w:customStyle="1" w:styleId="year">
    <w:name w:val="year"/>
    <w:basedOn w:val="DefaultParagraphFont"/>
    <w:rsid w:val="00BD145B"/>
  </w:style>
  <w:style w:type="character" w:customStyle="1" w:styleId="article-title">
    <w:name w:val="article-title"/>
    <w:basedOn w:val="DefaultParagraphFont"/>
    <w:rsid w:val="00BD145B"/>
  </w:style>
  <w:style w:type="character" w:customStyle="1" w:styleId="source">
    <w:name w:val="source"/>
    <w:basedOn w:val="DefaultParagraphFont"/>
    <w:rsid w:val="00BD145B"/>
  </w:style>
  <w:style w:type="character" w:customStyle="1" w:styleId="volume">
    <w:name w:val="volume"/>
    <w:basedOn w:val="DefaultParagraphFont"/>
    <w:rsid w:val="00BD145B"/>
  </w:style>
  <w:style w:type="character" w:customStyle="1" w:styleId="fpage">
    <w:name w:val="fpage"/>
    <w:basedOn w:val="DefaultParagraphFont"/>
    <w:rsid w:val="00BD145B"/>
  </w:style>
  <w:style w:type="character" w:styleId="FollowedHyperlink">
    <w:name w:val="FollowedHyperlink"/>
    <w:basedOn w:val="DefaultParagraphFont"/>
    <w:uiPriority w:val="99"/>
    <w:semiHidden/>
    <w:unhideWhenUsed/>
    <w:rsid w:val="00BD145B"/>
    <w:rPr>
      <w:color w:val="800080"/>
      <w:u w:val="single"/>
    </w:rPr>
  </w:style>
  <w:style w:type="character" w:customStyle="1" w:styleId="lpage">
    <w:name w:val="lpage"/>
    <w:basedOn w:val="DefaultParagraphFont"/>
    <w:rsid w:val="00BD145B"/>
  </w:style>
  <w:style w:type="character" w:styleId="Emphasis">
    <w:name w:val="Emphasis"/>
    <w:basedOn w:val="DefaultParagraphFont"/>
    <w:uiPriority w:val="20"/>
    <w:qFormat/>
    <w:rsid w:val="00BD145B"/>
    <w:rPr>
      <w:i/>
      <w:iCs/>
    </w:rPr>
  </w:style>
  <w:style w:type="character" w:customStyle="1" w:styleId="publisher-loc">
    <w:name w:val="publisher-loc"/>
    <w:basedOn w:val="DefaultParagraphFont"/>
    <w:rsid w:val="00BD145B"/>
  </w:style>
  <w:style w:type="character" w:customStyle="1" w:styleId="publisher-name">
    <w:name w:val="publisher-name"/>
    <w:basedOn w:val="DefaultParagraphFont"/>
    <w:rsid w:val="00BD145B"/>
  </w:style>
  <w:style w:type="character" w:styleId="UnresolvedMention">
    <w:name w:val="Unresolved Mention"/>
    <w:basedOn w:val="DefaultParagraphFont"/>
    <w:uiPriority w:val="99"/>
    <w:semiHidden/>
    <w:unhideWhenUsed/>
    <w:rsid w:val="00575722"/>
    <w:rPr>
      <w:color w:val="605E5C"/>
      <w:shd w:val="clear" w:color="auto" w:fill="E1DFDD"/>
    </w:rPr>
  </w:style>
  <w:style w:type="paragraph" w:styleId="Header">
    <w:name w:val="header"/>
    <w:basedOn w:val="Normal"/>
    <w:link w:val="HeaderChar"/>
    <w:uiPriority w:val="99"/>
    <w:unhideWhenUsed/>
    <w:rsid w:val="007E63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367"/>
    <w:rPr>
      <w:kern w:val="0"/>
      <w14:ligatures w14:val="none"/>
    </w:rPr>
  </w:style>
  <w:style w:type="paragraph" w:styleId="Footer">
    <w:name w:val="footer"/>
    <w:basedOn w:val="Normal"/>
    <w:link w:val="FooterChar"/>
    <w:uiPriority w:val="99"/>
    <w:unhideWhenUsed/>
    <w:rsid w:val="007E63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367"/>
    <w:rPr>
      <w:kern w:val="0"/>
      <w14:ligatures w14:val="none"/>
    </w:rPr>
  </w:style>
  <w:style w:type="character" w:styleId="CommentReference">
    <w:name w:val="annotation reference"/>
    <w:basedOn w:val="DefaultParagraphFont"/>
    <w:uiPriority w:val="99"/>
    <w:semiHidden/>
    <w:unhideWhenUsed/>
    <w:rsid w:val="00177481"/>
    <w:rPr>
      <w:sz w:val="16"/>
      <w:szCs w:val="16"/>
    </w:rPr>
  </w:style>
  <w:style w:type="paragraph" w:styleId="CommentText">
    <w:name w:val="annotation text"/>
    <w:basedOn w:val="Normal"/>
    <w:link w:val="CommentTextChar"/>
    <w:uiPriority w:val="99"/>
    <w:semiHidden/>
    <w:unhideWhenUsed/>
    <w:rsid w:val="00177481"/>
    <w:pPr>
      <w:spacing w:line="240" w:lineRule="auto"/>
    </w:pPr>
    <w:rPr>
      <w:sz w:val="20"/>
      <w:szCs w:val="20"/>
    </w:rPr>
  </w:style>
  <w:style w:type="character" w:customStyle="1" w:styleId="CommentTextChar">
    <w:name w:val="Comment Text Char"/>
    <w:basedOn w:val="DefaultParagraphFont"/>
    <w:link w:val="CommentText"/>
    <w:uiPriority w:val="99"/>
    <w:semiHidden/>
    <w:rsid w:val="0017748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7481"/>
    <w:rPr>
      <w:b/>
      <w:bCs/>
    </w:rPr>
  </w:style>
  <w:style w:type="character" w:customStyle="1" w:styleId="CommentSubjectChar">
    <w:name w:val="Comment Subject Char"/>
    <w:basedOn w:val="CommentTextChar"/>
    <w:link w:val="CommentSubject"/>
    <w:uiPriority w:val="99"/>
    <w:semiHidden/>
    <w:rsid w:val="00177481"/>
    <w:rPr>
      <w:b/>
      <w:bCs/>
      <w:kern w:val="0"/>
      <w:sz w:val="20"/>
      <w:szCs w:val="20"/>
      <w14:ligatures w14:val="none"/>
    </w:rPr>
  </w:style>
  <w:style w:type="paragraph" w:styleId="BalloonText">
    <w:name w:val="Balloon Text"/>
    <w:basedOn w:val="Normal"/>
    <w:link w:val="BalloonTextChar"/>
    <w:uiPriority w:val="99"/>
    <w:semiHidden/>
    <w:unhideWhenUsed/>
    <w:rsid w:val="0017748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77481"/>
    <w:rPr>
      <w:rFonts w:ascii="Times New Roman" w:hAnsi="Times New Roman" w:cs="Times New Roman"/>
      <w:kern w:val="0"/>
      <w:sz w:val="18"/>
      <w:szCs w:val="18"/>
      <w14:ligatures w14:val="none"/>
    </w:rPr>
  </w:style>
  <w:style w:type="paragraph" w:customStyle="1" w:styleId="dx-doi">
    <w:name w:val="dx-doi"/>
    <w:basedOn w:val="Normal"/>
    <w:rsid w:val="00D6260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928">
      <w:bodyDiv w:val="1"/>
      <w:marLeft w:val="0"/>
      <w:marRight w:val="0"/>
      <w:marTop w:val="0"/>
      <w:marBottom w:val="0"/>
      <w:divBdr>
        <w:top w:val="none" w:sz="0" w:space="0" w:color="auto"/>
        <w:left w:val="none" w:sz="0" w:space="0" w:color="auto"/>
        <w:bottom w:val="none" w:sz="0" w:space="0" w:color="auto"/>
        <w:right w:val="none" w:sz="0" w:space="0" w:color="auto"/>
      </w:divBdr>
    </w:div>
    <w:div w:id="75055462">
      <w:bodyDiv w:val="1"/>
      <w:marLeft w:val="0"/>
      <w:marRight w:val="0"/>
      <w:marTop w:val="0"/>
      <w:marBottom w:val="0"/>
      <w:divBdr>
        <w:top w:val="none" w:sz="0" w:space="0" w:color="auto"/>
        <w:left w:val="none" w:sz="0" w:space="0" w:color="auto"/>
        <w:bottom w:val="none" w:sz="0" w:space="0" w:color="auto"/>
        <w:right w:val="none" w:sz="0" w:space="0" w:color="auto"/>
      </w:divBdr>
    </w:div>
    <w:div w:id="323974159">
      <w:bodyDiv w:val="1"/>
      <w:marLeft w:val="0"/>
      <w:marRight w:val="0"/>
      <w:marTop w:val="0"/>
      <w:marBottom w:val="0"/>
      <w:divBdr>
        <w:top w:val="none" w:sz="0" w:space="0" w:color="auto"/>
        <w:left w:val="none" w:sz="0" w:space="0" w:color="auto"/>
        <w:bottom w:val="none" w:sz="0" w:space="0" w:color="auto"/>
        <w:right w:val="none" w:sz="0" w:space="0" w:color="auto"/>
      </w:divBdr>
    </w:div>
    <w:div w:id="475268592">
      <w:bodyDiv w:val="1"/>
      <w:marLeft w:val="0"/>
      <w:marRight w:val="0"/>
      <w:marTop w:val="0"/>
      <w:marBottom w:val="0"/>
      <w:divBdr>
        <w:top w:val="none" w:sz="0" w:space="0" w:color="auto"/>
        <w:left w:val="none" w:sz="0" w:space="0" w:color="auto"/>
        <w:bottom w:val="none" w:sz="0" w:space="0" w:color="auto"/>
        <w:right w:val="none" w:sz="0" w:space="0" w:color="auto"/>
      </w:divBdr>
    </w:div>
    <w:div w:id="521208683">
      <w:bodyDiv w:val="1"/>
      <w:marLeft w:val="0"/>
      <w:marRight w:val="0"/>
      <w:marTop w:val="0"/>
      <w:marBottom w:val="0"/>
      <w:divBdr>
        <w:top w:val="none" w:sz="0" w:space="0" w:color="auto"/>
        <w:left w:val="none" w:sz="0" w:space="0" w:color="auto"/>
        <w:bottom w:val="none" w:sz="0" w:space="0" w:color="auto"/>
        <w:right w:val="none" w:sz="0" w:space="0" w:color="auto"/>
      </w:divBdr>
      <w:divsChild>
        <w:div w:id="530535694">
          <w:marLeft w:val="0"/>
          <w:marRight w:val="0"/>
          <w:marTop w:val="0"/>
          <w:marBottom w:val="0"/>
          <w:divBdr>
            <w:top w:val="none" w:sz="0" w:space="0" w:color="auto"/>
            <w:left w:val="none" w:sz="0" w:space="0" w:color="auto"/>
            <w:bottom w:val="none" w:sz="0" w:space="0" w:color="auto"/>
            <w:right w:val="none" w:sz="0" w:space="0" w:color="auto"/>
          </w:divBdr>
        </w:div>
        <w:div w:id="754589823">
          <w:marLeft w:val="0"/>
          <w:marRight w:val="0"/>
          <w:marTop w:val="0"/>
          <w:marBottom w:val="0"/>
          <w:divBdr>
            <w:top w:val="none" w:sz="0" w:space="0" w:color="auto"/>
            <w:left w:val="none" w:sz="0" w:space="0" w:color="auto"/>
            <w:bottom w:val="none" w:sz="0" w:space="0" w:color="auto"/>
            <w:right w:val="none" w:sz="0" w:space="0" w:color="auto"/>
          </w:divBdr>
        </w:div>
        <w:div w:id="1143616301">
          <w:marLeft w:val="0"/>
          <w:marRight w:val="0"/>
          <w:marTop w:val="0"/>
          <w:marBottom w:val="0"/>
          <w:divBdr>
            <w:top w:val="none" w:sz="0" w:space="0" w:color="auto"/>
            <w:left w:val="none" w:sz="0" w:space="0" w:color="auto"/>
            <w:bottom w:val="none" w:sz="0" w:space="0" w:color="auto"/>
            <w:right w:val="none" w:sz="0" w:space="0" w:color="auto"/>
          </w:divBdr>
        </w:div>
        <w:div w:id="1453354909">
          <w:marLeft w:val="0"/>
          <w:marRight w:val="0"/>
          <w:marTop w:val="0"/>
          <w:marBottom w:val="0"/>
          <w:divBdr>
            <w:top w:val="none" w:sz="0" w:space="0" w:color="auto"/>
            <w:left w:val="none" w:sz="0" w:space="0" w:color="auto"/>
            <w:bottom w:val="none" w:sz="0" w:space="0" w:color="auto"/>
            <w:right w:val="none" w:sz="0" w:space="0" w:color="auto"/>
          </w:divBdr>
        </w:div>
        <w:div w:id="1909799215">
          <w:marLeft w:val="0"/>
          <w:marRight w:val="0"/>
          <w:marTop w:val="0"/>
          <w:marBottom w:val="0"/>
          <w:divBdr>
            <w:top w:val="none" w:sz="0" w:space="0" w:color="auto"/>
            <w:left w:val="none" w:sz="0" w:space="0" w:color="auto"/>
            <w:bottom w:val="none" w:sz="0" w:space="0" w:color="auto"/>
            <w:right w:val="none" w:sz="0" w:space="0" w:color="auto"/>
          </w:divBdr>
          <w:divsChild>
            <w:div w:id="1424761000">
              <w:marLeft w:val="0"/>
              <w:marRight w:val="0"/>
              <w:marTop w:val="240"/>
              <w:marBottom w:val="240"/>
              <w:divBdr>
                <w:top w:val="none" w:sz="0" w:space="0" w:color="auto"/>
                <w:left w:val="none" w:sz="0" w:space="0" w:color="auto"/>
                <w:bottom w:val="none" w:sz="0" w:space="0" w:color="auto"/>
                <w:right w:val="none" w:sz="0" w:space="0" w:color="auto"/>
              </w:divBdr>
              <w:divsChild>
                <w:div w:id="2140485963">
                  <w:marLeft w:val="0"/>
                  <w:marRight w:val="300"/>
                  <w:marTop w:val="0"/>
                  <w:marBottom w:val="0"/>
                  <w:divBdr>
                    <w:top w:val="none" w:sz="0" w:space="0" w:color="auto"/>
                    <w:left w:val="none" w:sz="0" w:space="0" w:color="auto"/>
                    <w:bottom w:val="none" w:sz="0" w:space="0" w:color="auto"/>
                    <w:right w:val="none" w:sz="0" w:space="0" w:color="auto"/>
                  </w:divBdr>
                </w:div>
                <w:div w:id="4508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7062">
          <w:marLeft w:val="0"/>
          <w:marRight w:val="0"/>
          <w:marTop w:val="0"/>
          <w:marBottom w:val="0"/>
          <w:divBdr>
            <w:top w:val="none" w:sz="0" w:space="0" w:color="auto"/>
            <w:left w:val="none" w:sz="0" w:space="0" w:color="auto"/>
            <w:bottom w:val="none" w:sz="0" w:space="0" w:color="auto"/>
            <w:right w:val="none" w:sz="0" w:space="0" w:color="auto"/>
          </w:divBdr>
        </w:div>
        <w:div w:id="152911231">
          <w:marLeft w:val="0"/>
          <w:marRight w:val="0"/>
          <w:marTop w:val="0"/>
          <w:marBottom w:val="0"/>
          <w:divBdr>
            <w:top w:val="none" w:sz="0" w:space="0" w:color="auto"/>
            <w:left w:val="none" w:sz="0" w:space="0" w:color="auto"/>
            <w:bottom w:val="none" w:sz="0" w:space="0" w:color="auto"/>
            <w:right w:val="none" w:sz="0" w:space="0" w:color="auto"/>
          </w:divBdr>
        </w:div>
        <w:div w:id="1215236616">
          <w:marLeft w:val="0"/>
          <w:marRight w:val="0"/>
          <w:marTop w:val="0"/>
          <w:marBottom w:val="0"/>
          <w:divBdr>
            <w:top w:val="none" w:sz="0" w:space="0" w:color="auto"/>
            <w:left w:val="none" w:sz="0" w:space="0" w:color="auto"/>
            <w:bottom w:val="none" w:sz="0" w:space="0" w:color="auto"/>
            <w:right w:val="none" w:sz="0" w:space="0" w:color="auto"/>
          </w:divBdr>
        </w:div>
        <w:div w:id="1891261939">
          <w:marLeft w:val="0"/>
          <w:marRight w:val="0"/>
          <w:marTop w:val="0"/>
          <w:marBottom w:val="0"/>
          <w:divBdr>
            <w:top w:val="none" w:sz="0" w:space="0" w:color="auto"/>
            <w:left w:val="none" w:sz="0" w:space="0" w:color="auto"/>
            <w:bottom w:val="none" w:sz="0" w:space="0" w:color="auto"/>
            <w:right w:val="none" w:sz="0" w:space="0" w:color="auto"/>
          </w:divBdr>
        </w:div>
        <w:div w:id="1576284509">
          <w:marLeft w:val="0"/>
          <w:marRight w:val="0"/>
          <w:marTop w:val="0"/>
          <w:marBottom w:val="0"/>
          <w:divBdr>
            <w:top w:val="none" w:sz="0" w:space="0" w:color="auto"/>
            <w:left w:val="none" w:sz="0" w:space="0" w:color="auto"/>
            <w:bottom w:val="none" w:sz="0" w:space="0" w:color="auto"/>
            <w:right w:val="none" w:sz="0" w:space="0" w:color="auto"/>
          </w:divBdr>
        </w:div>
        <w:div w:id="1249583761">
          <w:marLeft w:val="0"/>
          <w:marRight w:val="0"/>
          <w:marTop w:val="0"/>
          <w:marBottom w:val="0"/>
          <w:divBdr>
            <w:top w:val="none" w:sz="0" w:space="0" w:color="auto"/>
            <w:left w:val="none" w:sz="0" w:space="0" w:color="auto"/>
            <w:bottom w:val="none" w:sz="0" w:space="0" w:color="auto"/>
            <w:right w:val="none" w:sz="0" w:space="0" w:color="auto"/>
          </w:divBdr>
        </w:div>
        <w:div w:id="687373548">
          <w:marLeft w:val="0"/>
          <w:marRight w:val="0"/>
          <w:marTop w:val="0"/>
          <w:marBottom w:val="0"/>
          <w:divBdr>
            <w:top w:val="none" w:sz="0" w:space="0" w:color="auto"/>
            <w:left w:val="none" w:sz="0" w:space="0" w:color="auto"/>
            <w:bottom w:val="none" w:sz="0" w:space="0" w:color="auto"/>
            <w:right w:val="none" w:sz="0" w:space="0" w:color="auto"/>
          </w:divBdr>
        </w:div>
      </w:divsChild>
    </w:div>
    <w:div w:id="612323688">
      <w:bodyDiv w:val="1"/>
      <w:marLeft w:val="0"/>
      <w:marRight w:val="0"/>
      <w:marTop w:val="0"/>
      <w:marBottom w:val="0"/>
      <w:divBdr>
        <w:top w:val="none" w:sz="0" w:space="0" w:color="auto"/>
        <w:left w:val="none" w:sz="0" w:space="0" w:color="auto"/>
        <w:bottom w:val="none" w:sz="0" w:space="0" w:color="auto"/>
        <w:right w:val="none" w:sz="0" w:space="0" w:color="auto"/>
      </w:divBdr>
    </w:div>
    <w:div w:id="622082209">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sChild>
        <w:div w:id="1237207475">
          <w:marLeft w:val="0"/>
          <w:marRight w:val="0"/>
          <w:marTop w:val="0"/>
          <w:marBottom w:val="0"/>
          <w:divBdr>
            <w:top w:val="none" w:sz="0" w:space="0" w:color="auto"/>
            <w:left w:val="none" w:sz="0" w:space="0" w:color="auto"/>
            <w:bottom w:val="none" w:sz="0" w:space="0" w:color="auto"/>
            <w:right w:val="none" w:sz="0" w:space="0" w:color="auto"/>
          </w:divBdr>
          <w:divsChild>
            <w:div w:id="1530990248">
              <w:marLeft w:val="0"/>
              <w:marRight w:val="0"/>
              <w:marTop w:val="240"/>
              <w:marBottom w:val="240"/>
              <w:divBdr>
                <w:top w:val="none" w:sz="0" w:space="0" w:color="auto"/>
                <w:left w:val="none" w:sz="0" w:space="0" w:color="auto"/>
                <w:bottom w:val="none" w:sz="0" w:space="0" w:color="auto"/>
                <w:right w:val="none" w:sz="0" w:space="0" w:color="auto"/>
              </w:divBdr>
              <w:divsChild>
                <w:div w:id="428936364">
                  <w:marLeft w:val="0"/>
                  <w:marRight w:val="300"/>
                  <w:marTop w:val="0"/>
                  <w:marBottom w:val="0"/>
                  <w:divBdr>
                    <w:top w:val="none" w:sz="0" w:space="0" w:color="auto"/>
                    <w:left w:val="none" w:sz="0" w:space="0" w:color="auto"/>
                    <w:bottom w:val="none" w:sz="0" w:space="0" w:color="auto"/>
                    <w:right w:val="none" w:sz="0" w:space="0" w:color="auto"/>
                  </w:divBdr>
                </w:div>
                <w:div w:id="8215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3146">
          <w:marLeft w:val="0"/>
          <w:marRight w:val="0"/>
          <w:marTop w:val="0"/>
          <w:marBottom w:val="0"/>
          <w:divBdr>
            <w:top w:val="none" w:sz="0" w:space="0" w:color="auto"/>
            <w:left w:val="none" w:sz="0" w:space="0" w:color="auto"/>
            <w:bottom w:val="none" w:sz="0" w:space="0" w:color="auto"/>
            <w:right w:val="none" w:sz="0" w:space="0" w:color="auto"/>
          </w:divBdr>
        </w:div>
      </w:divsChild>
    </w:div>
    <w:div w:id="807288504">
      <w:bodyDiv w:val="1"/>
      <w:marLeft w:val="0"/>
      <w:marRight w:val="0"/>
      <w:marTop w:val="0"/>
      <w:marBottom w:val="0"/>
      <w:divBdr>
        <w:top w:val="none" w:sz="0" w:space="0" w:color="auto"/>
        <w:left w:val="none" w:sz="0" w:space="0" w:color="auto"/>
        <w:bottom w:val="none" w:sz="0" w:space="0" w:color="auto"/>
        <w:right w:val="none" w:sz="0" w:space="0" w:color="auto"/>
      </w:divBdr>
    </w:div>
    <w:div w:id="831800309">
      <w:bodyDiv w:val="1"/>
      <w:marLeft w:val="0"/>
      <w:marRight w:val="0"/>
      <w:marTop w:val="0"/>
      <w:marBottom w:val="0"/>
      <w:divBdr>
        <w:top w:val="none" w:sz="0" w:space="0" w:color="auto"/>
        <w:left w:val="none" w:sz="0" w:space="0" w:color="auto"/>
        <w:bottom w:val="none" w:sz="0" w:space="0" w:color="auto"/>
        <w:right w:val="none" w:sz="0" w:space="0" w:color="auto"/>
      </w:divBdr>
    </w:div>
    <w:div w:id="855384601">
      <w:bodyDiv w:val="1"/>
      <w:marLeft w:val="0"/>
      <w:marRight w:val="0"/>
      <w:marTop w:val="0"/>
      <w:marBottom w:val="0"/>
      <w:divBdr>
        <w:top w:val="none" w:sz="0" w:space="0" w:color="auto"/>
        <w:left w:val="none" w:sz="0" w:space="0" w:color="auto"/>
        <w:bottom w:val="none" w:sz="0" w:space="0" w:color="auto"/>
        <w:right w:val="none" w:sz="0" w:space="0" w:color="auto"/>
      </w:divBdr>
      <w:divsChild>
        <w:div w:id="1556774530">
          <w:marLeft w:val="0"/>
          <w:marRight w:val="0"/>
          <w:marTop w:val="0"/>
          <w:marBottom w:val="0"/>
          <w:divBdr>
            <w:top w:val="none" w:sz="0" w:space="0" w:color="auto"/>
            <w:left w:val="none" w:sz="0" w:space="0" w:color="auto"/>
            <w:bottom w:val="none" w:sz="0" w:space="0" w:color="auto"/>
            <w:right w:val="none" w:sz="0" w:space="0" w:color="auto"/>
          </w:divBdr>
        </w:div>
        <w:div w:id="1720784928">
          <w:marLeft w:val="0"/>
          <w:marRight w:val="0"/>
          <w:marTop w:val="0"/>
          <w:marBottom w:val="0"/>
          <w:divBdr>
            <w:top w:val="none" w:sz="0" w:space="0" w:color="auto"/>
            <w:left w:val="none" w:sz="0" w:space="0" w:color="auto"/>
            <w:bottom w:val="none" w:sz="0" w:space="0" w:color="auto"/>
            <w:right w:val="none" w:sz="0" w:space="0" w:color="auto"/>
          </w:divBdr>
        </w:div>
        <w:div w:id="101999583">
          <w:marLeft w:val="0"/>
          <w:marRight w:val="0"/>
          <w:marTop w:val="0"/>
          <w:marBottom w:val="0"/>
          <w:divBdr>
            <w:top w:val="none" w:sz="0" w:space="0" w:color="auto"/>
            <w:left w:val="none" w:sz="0" w:space="0" w:color="auto"/>
            <w:bottom w:val="none" w:sz="0" w:space="0" w:color="auto"/>
            <w:right w:val="none" w:sz="0" w:space="0" w:color="auto"/>
          </w:divBdr>
        </w:div>
        <w:div w:id="9067961">
          <w:marLeft w:val="0"/>
          <w:marRight w:val="0"/>
          <w:marTop w:val="0"/>
          <w:marBottom w:val="0"/>
          <w:divBdr>
            <w:top w:val="none" w:sz="0" w:space="0" w:color="auto"/>
            <w:left w:val="none" w:sz="0" w:space="0" w:color="auto"/>
            <w:bottom w:val="none" w:sz="0" w:space="0" w:color="auto"/>
            <w:right w:val="none" w:sz="0" w:space="0" w:color="auto"/>
          </w:divBdr>
        </w:div>
        <w:div w:id="2011373016">
          <w:marLeft w:val="0"/>
          <w:marRight w:val="0"/>
          <w:marTop w:val="0"/>
          <w:marBottom w:val="0"/>
          <w:divBdr>
            <w:top w:val="none" w:sz="0" w:space="0" w:color="auto"/>
            <w:left w:val="none" w:sz="0" w:space="0" w:color="auto"/>
            <w:bottom w:val="none" w:sz="0" w:space="0" w:color="auto"/>
            <w:right w:val="none" w:sz="0" w:space="0" w:color="auto"/>
          </w:divBdr>
          <w:divsChild>
            <w:div w:id="2037003531">
              <w:marLeft w:val="0"/>
              <w:marRight w:val="0"/>
              <w:marTop w:val="240"/>
              <w:marBottom w:val="240"/>
              <w:divBdr>
                <w:top w:val="none" w:sz="0" w:space="0" w:color="auto"/>
                <w:left w:val="none" w:sz="0" w:space="0" w:color="auto"/>
                <w:bottom w:val="none" w:sz="0" w:space="0" w:color="auto"/>
                <w:right w:val="none" w:sz="0" w:space="0" w:color="auto"/>
              </w:divBdr>
              <w:divsChild>
                <w:div w:id="766267700">
                  <w:marLeft w:val="0"/>
                  <w:marRight w:val="300"/>
                  <w:marTop w:val="0"/>
                  <w:marBottom w:val="0"/>
                  <w:divBdr>
                    <w:top w:val="none" w:sz="0" w:space="0" w:color="auto"/>
                    <w:left w:val="none" w:sz="0" w:space="0" w:color="auto"/>
                    <w:bottom w:val="none" w:sz="0" w:space="0" w:color="auto"/>
                    <w:right w:val="none" w:sz="0" w:space="0" w:color="auto"/>
                  </w:divBdr>
                </w:div>
                <w:div w:id="17972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1676">
          <w:marLeft w:val="0"/>
          <w:marRight w:val="0"/>
          <w:marTop w:val="0"/>
          <w:marBottom w:val="0"/>
          <w:divBdr>
            <w:top w:val="none" w:sz="0" w:space="0" w:color="auto"/>
            <w:left w:val="none" w:sz="0" w:space="0" w:color="auto"/>
            <w:bottom w:val="none" w:sz="0" w:space="0" w:color="auto"/>
            <w:right w:val="none" w:sz="0" w:space="0" w:color="auto"/>
          </w:divBdr>
        </w:div>
        <w:div w:id="809635995">
          <w:marLeft w:val="0"/>
          <w:marRight w:val="0"/>
          <w:marTop w:val="0"/>
          <w:marBottom w:val="0"/>
          <w:divBdr>
            <w:top w:val="none" w:sz="0" w:space="0" w:color="auto"/>
            <w:left w:val="none" w:sz="0" w:space="0" w:color="auto"/>
            <w:bottom w:val="none" w:sz="0" w:space="0" w:color="auto"/>
            <w:right w:val="none" w:sz="0" w:space="0" w:color="auto"/>
          </w:divBdr>
        </w:div>
        <w:div w:id="571933537">
          <w:marLeft w:val="0"/>
          <w:marRight w:val="0"/>
          <w:marTop w:val="0"/>
          <w:marBottom w:val="0"/>
          <w:divBdr>
            <w:top w:val="none" w:sz="0" w:space="0" w:color="auto"/>
            <w:left w:val="none" w:sz="0" w:space="0" w:color="auto"/>
            <w:bottom w:val="none" w:sz="0" w:space="0" w:color="auto"/>
            <w:right w:val="none" w:sz="0" w:space="0" w:color="auto"/>
          </w:divBdr>
        </w:div>
        <w:div w:id="841816146">
          <w:marLeft w:val="0"/>
          <w:marRight w:val="0"/>
          <w:marTop w:val="0"/>
          <w:marBottom w:val="0"/>
          <w:divBdr>
            <w:top w:val="none" w:sz="0" w:space="0" w:color="auto"/>
            <w:left w:val="none" w:sz="0" w:space="0" w:color="auto"/>
            <w:bottom w:val="none" w:sz="0" w:space="0" w:color="auto"/>
            <w:right w:val="none" w:sz="0" w:space="0" w:color="auto"/>
          </w:divBdr>
        </w:div>
        <w:div w:id="431510542">
          <w:marLeft w:val="0"/>
          <w:marRight w:val="0"/>
          <w:marTop w:val="0"/>
          <w:marBottom w:val="0"/>
          <w:divBdr>
            <w:top w:val="none" w:sz="0" w:space="0" w:color="auto"/>
            <w:left w:val="none" w:sz="0" w:space="0" w:color="auto"/>
            <w:bottom w:val="none" w:sz="0" w:space="0" w:color="auto"/>
            <w:right w:val="none" w:sz="0" w:space="0" w:color="auto"/>
          </w:divBdr>
        </w:div>
        <w:div w:id="1045446942">
          <w:marLeft w:val="0"/>
          <w:marRight w:val="0"/>
          <w:marTop w:val="0"/>
          <w:marBottom w:val="0"/>
          <w:divBdr>
            <w:top w:val="none" w:sz="0" w:space="0" w:color="auto"/>
            <w:left w:val="none" w:sz="0" w:space="0" w:color="auto"/>
            <w:bottom w:val="none" w:sz="0" w:space="0" w:color="auto"/>
            <w:right w:val="none" w:sz="0" w:space="0" w:color="auto"/>
          </w:divBdr>
        </w:div>
        <w:div w:id="1075935829">
          <w:marLeft w:val="0"/>
          <w:marRight w:val="0"/>
          <w:marTop w:val="0"/>
          <w:marBottom w:val="0"/>
          <w:divBdr>
            <w:top w:val="none" w:sz="0" w:space="0" w:color="auto"/>
            <w:left w:val="none" w:sz="0" w:space="0" w:color="auto"/>
            <w:bottom w:val="none" w:sz="0" w:space="0" w:color="auto"/>
            <w:right w:val="none" w:sz="0" w:space="0" w:color="auto"/>
          </w:divBdr>
        </w:div>
      </w:divsChild>
    </w:div>
    <w:div w:id="865211938">
      <w:bodyDiv w:val="1"/>
      <w:marLeft w:val="0"/>
      <w:marRight w:val="0"/>
      <w:marTop w:val="0"/>
      <w:marBottom w:val="0"/>
      <w:divBdr>
        <w:top w:val="none" w:sz="0" w:space="0" w:color="auto"/>
        <w:left w:val="none" w:sz="0" w:space="0" w:color="auto"/>
        <w:bottom w:val="none" w:sz="0" w:space="0" w:color="auto"/>
        <w:right w:val="none" w:sz="0" w:space="0" w:color="auto"/>
      </w:divBdr>
    </w:div>
    <w:div w:id="915091189">
      <w:bodyDiv w:val="1"/>
      <w:marLeft w:val="0"/>
      <w:marRight w:val="0"/>
      <w:marTop w:val="0"/>
      <w:marBottom w:val="0"/>
      <w:divBdr>
        <w:top w:val="none" w:sz="0" w:space="0" w:color="auto"/>
        <w:left w:val="none" w:sz="0" w:space="0" w:color="auto"/>
        <w:bottom w:val="none" w:sz="0" w:space="0" w:color="auto"/>
        <w:right w:val="none" w:sz="0" w:space="0" w:color="auto"/>
      </w:divBdr>
    </w:div>
    <w:div w:id="929315123">
      <w:bodyDiv w:val="1"/>
      <w:marLeft w:val="0"/>
      <w:marRight w:val="0"/>
      <w:marTop w:val="0"/>
      <w:marBottom w:val="0"/>
      <w:divBdr>
        <w:top w:val="none" w:sz="0" w:space="0" w:color="auto"/>
        <w:left w:val="none" w:sz="0" w:space="0" w:color="auto"/>
        <w:bottom w:val="none" w:sz="0" w:space="0" w:color="auto"/>
        <w:right w:val="none" w:sz="0" w:space="0" w:color="auto"/>
      </w:divBdr>
    </w:div>
    <w:div w:id="995845393">
      <w:bodyDiv w:val="1"/>
      <w:marLeft w:val="0"/>
      <w:marRight w:val="0"/>
      <w:marTop w:val="0"/>
      <w:marBottom w:val="0"/>
      <w:divBdr>
        <w:top w:val="none" w:sz="0" w:space="0" w:color="auto"/>
        <w:left w:val="none" w:sz="0" w:space="0" w:color="auto"/>
        <w:bottom w:val="none" w:sz="0" w:space="0" w:color="auto"/>
        <w:right w:val="none" w:sz="0" w:space="0" w:color="auto"/>
      </w:divBdr>
    </w:div>
    <w:div w:id="1008410510">
      <w:bodyDiv w:val="1"/>
      <w:marLeft w:val="0"/>
      <w:marRight w:val="0"/>
      <w:marTop w:val="0"/>
      <w:marBottom w:val="0"/>
      <w:divBdr>
        <w:top w:val="none" w:sz="0" w:space="0" w:color="auto"/>
        <w:left w:val="none" w:sz="0" w:space="0" w:color="auto"/>
        <w:bottom w:val="none" w:sz="0" w:space="0" w:color="auto"/>
        <w:right w:val="none" w:sz="0" w:space="0" w:color="auto"/>
      </w:divBdr>
    </w:div>
    <w:div w:id="1034575725">
      <w:bodyDiv w:val="1"/>
      <w:marLeft w:val="0"/>
      <w:marRight w:val="0"/>
      <w:marTop w:val="0"/>
      <w:marBottom w:val="0"/>
      <w:divBdr>
        <w:top w:val="none" w:sz="0" w:space="0" w:color="auto"/>
        <w:left w:val="none" w:sz="0" w:space="0" w:color="auto"/>
        <w:bottom w:val="none" w:sz="0" w:space="0" w:color="auto"/>
        <w:right w:val="none" w:sz="0" w:space="0" w:color="auto"/>
      </w:divBdr>
    </w:div>
    <w:div w:id="1150092624">
      <w:bodyDiv w:val="1"/>
      <w:marLeft w:val="0"/>
      <w:marRight w:val="0"/>
      <w:marTop w:val="0"/>
      <w:marBottom w:val="0"/>
      <w:divBdr>
        <w:top w:val="none" w:sz="0" w:space="0" w:color="auto"/>
        <w:left w:val="none" w:sz="0" w:space="0" w:color="auto"/>
        <w:bottom w:val="none" w:sz="0" w:space="0" w:color="auto"/>
        <w:right w:val="none" w:sz="0" w:space="0" w:color="auto"/>
      </w:divBdr>
    </w:div>
    <w:div w:id="1208637912">
      <w:bodyDiv w:val="1"/>
      <w:marLeft w:val="0"/>
      <w:marRight w:val="0"/>
      <w:marTop w:val="0"/>
      <w:marBottom w:val="0"/>
      <w:divBdr>
        <w:top w:val="none" w:sz="0" w:space="0" w:color="auto"/>
        <w:left w:val="none" w:sz="0" w:space="0" w:color="auto"/>
        <w:bottom w:val="none" w:sz="0" w:space="0" w:color="auto"/>
        <w:right w:val="none" w:sz="0" w:space="0" w:color="auto"/>
      </w:divBdr>
    </w:div>
    <w:div w:id="1322155346">
      <w:bodyDiv w:val="1"/>
      <w:marLeft w:val="0"/>
      <w:marRight w:val="0"/>
      <w:marTop w:val="0"/>
      <w:marBottom w:val="0"/>
      <w:divBdr>
        <w:top w:val="none" w:sz="0" w:space="0" w:color="auto"/>
        <w:left w:val="none" w:sz="0" w:space="0" w:color="auto"/>
        <w:bottom w:val="none" w:sz="0" w:space="0" w:color="auto"/>
        <w:right w:val="none" w:sz="0" w:space="0" w:color="auto"/>
      </w:divBdr>
      <w:divsChild>
        <w:div w:id="278226636">
          <w:marLeft w:val="0"/>
          <w:marRight w:val="0"/>
          <w:marTop w:val="0"/>
          <w:marBottom w:val="0"/>
          <w:divBdr>
            <w:top w:val="none" w:sz="0" w:space="0" w:color="auto"/>
            <w:left w:val="none" w:sz="0" w:space="0" w:color="auto"/>
            <w:bottom w:val="none" w:sz="0" w:space="0" w:color="auto"/>
            <w:right w:val="none" w:sz="0" w:space="0" w:color="auto"/>
          </w:divBdr>
          <w:divsChild>
            <w:div w:id="1271431124">
              <w:marLeft w:val="0"/>
              <w:marRight w:val="0"/>
              <w:marTop w:val="0"/>
              <w:marBottom w:val="0"/>
              <w:divBdr>
                <w:top w:val="none" w:sz="0" w:space="0" w:color="auto"/>
                <w:left w:val="none" w:sz="0" w:space="0" w:color="auto"/>
                <w:bottom w:val="none" w:sz="0" w:space="0" w:color="auto"/>
                <w:right w:val="none" w:sz="0" w:space="0" w:color="auto"/>
              </w:divBdr>
              <w:divsChild>
                <w:div w:id="984971271">
                  <w:marLeft w:val="0"/>
                  <w:marRight w:val="0"/>
                  <w:marTop w:val="0"/>
                  <w:marBottom w:val="0"/>
                  <w:divBdr>
                    <w:top w:val="none" w:sz="0" w:space="0" w:color="auto"/>
                    <w:left w:val="none" w:sz="0" w:space="0" w:color="auto"/>
                    <w:bottom w:val="none" w:sz="0" w:space="0" w:color="auto"/>
                    <w:right w:val="none" w:sz="0" w:space="0" w:color="auto"/>
                  </w:divBdr>
                  <w:divsChild>
                    <w:div w:id="814563768">
                      <w:marLeft w:val="0"/>
                      <w:marRight w:val="0"/>
                      <w:marTop w:val="0"/>
                      <w:marBottom w:val="0"/>
                      <w:divBdr>
                        <w:top w:val="none" w:sz="0" w:space="0" w:color="auto"/>
                        <w:left w:val="none" w:sz="0" w:space="0" w:color="auto"/>
                        <w:bottom w:val="none" w:sz="0" w:space="0" w:color="auto"/>
                        <w:right w:val="none" w:sz="0" w:space="0" w:color="auto"/>
                      </w:divBdr>
                      <w:divsChild>
                        <w:div w:id="1439133154">
                          <w:marLeft w:val="0"/>
                          <w:marRight w:val="0"/>
                          <w:marTop w:val="0"/>
                          <w:marBottom w:val="0"/>
                          <w:divBdr>
                            <w:top w:val="none" w:sz="0" w:space="0" w:color="auto"/>
                            <w:left w:val="none" w:sz="0" w:space="0" w:color="auto"/>
                            <w:bottom w:val="none" w:sz="0" w:space="0" w:color="auto"/>
                            <w:right w:val="none" w:sz="0" w:space="0" w:color="auto"/>
                          </w:divBdr>
                          <w:divsChild>
                            <w:div w:id="2047636127">
                              <w:marLeft w:val="0"/>
                              <w:marRight w:val="0"/>
                              <w:marTop w:val="0"/>
                              <w:marBottom w:val="0"/>
                              <w:divBdr>
                                <w:top w:val="none" w:sz="0" w:space="0" w:color="auto"/>
                                <w:left w:val="none" w:sz="0" w:space="0" w:color="auto"/>
                                <w:bottom w:val="none" w:sz="0" w:space="0" w:color="auto"/>
                                <w:right w:val="none" w:sz="0" w:space="0" w:color="auto"/>
                              </w:divBdr>
                              <w:divsChild>
                                <w:div w:id="1393624448">
                                  <w:marLeft w:val="0"/>
                                  <w:marRight w:val="0"/>
                                  <w:marTop w:val="0"/>
                                  <w:marBottom w:val="0"/>
                                  <w:divBdr>
                                    <w:top w:val="none" w:sz="0" w:space="0" w:color="auto"/>
                                    <w:left w:val="none" w:sz="0" w:space="0" w:color="auto"/>
                                    <w:bottom w:val="none" w:sz="0" w:space="0" w:color="auto"/>
                                    <w:right w:val="none" w:sz="0" w:space="0" w:color="auto"/>
                                  </w:divBdr>
                                  <w:divsChild>
                                    <w:div w:id="14989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554497">
      <w:bodyDiv w:val="1"/>
      <w:marLeft w:val="0"/>
      <w:marRight w:val="0"/>
      <w:marTop w:val="0"/>
      <w:marBottom w:val="0"/>
      <w:divBdr>
        <w:top w:val="none" w:sz="0" w:space="0" w:color="auto"/>
        <w:left w:val="none" w:sz="0" w:space="0" w:color="auto"/>
        <w:bottom w:val="none" w:sz="0" w:space="0" w:color="auto"/>
        <w:right w:val="none" w:sz="0" w:space="0" w:color="auto"/>
      </w:divBdr>
    </w:div>
    <w:div w:id="1448164506">
      <w:bodyDiv w:val="1"/>
      <w:marLeft w:val="0"/>
      <w:marRight w:val="0"/>
      <w:marTop w:val="0"/>
      <w:marBottom w:val="0"/>
      <w:divBdr>
        <w:top w:val="none" w:sz="0" w:space="0" w:color="auto"/>
        <w:left w:val="none" w:sz="0" w:space="0" w:color="auto"/>
        <w:bottom w:val="none" w:sz="0" w:space="0" w:color="auto"/>
        <w:right w:val="none" w:sz="0" w:space="0" w:color="auto"/>
      </w:divBdr>
      <w:divsChild>
        <w:div w:id="1121731069">
          <w:marLeft w:val="0"/>
          <w:marRight w:val="0"/>
          <w:marTop w:val="0"/>
          <w:marBottom w:val="60"/>
          <w:divBdr>
            <w:top w:val="none" w:sz="0" w:space="0" w:color="auto"/>
            <w:left w:val="none" w:sz="0" w:space="0" w:color="auto"/>
            <w:bottom w:val="none" w:sz="0" w:space="0" w:color="auto"/>
            <w:right w:val="none" w:sz="0" w:space="0" w:color="auto"/>
          </w:divBdr>
          <w:divsChild>
            <w:div w:id="1994673389">
              <w:marLeft w:val="0"/>
              <w:marRight w:val="0"/>
              <w:marTop w:val="0"/>
              <w:marBottom w:val="0"/>
              <w:divBdr>
                <w:top w:val="none" w:sz="0" w:space="0" w:color="auto"/>
                <w:left w:val="none" w:sz="0" w:space="0" w:color="auto"/>
                <w:bottom w:val="none" w:sz="0" w:space="0" w:color="auto"/>
                <w:right w:val="none" w:sz="0" w:space="0" w:color="auto"/>
              </w:divBdr>
              <w:divsChild>
                <w:div w:id="18299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6128">
          <w:marLeft w:val="0"/>
          <w:marRight w:val="0"/>
          <w:marTop w:val="0"/>
          <w:marBottom w:val="60"/>
          <w:divBdr>
            <w:top w:val="none" w:sz="0" w:space="0" w:color="auto"/>
            <w:left w:val="none" w:sz="0" w:space="0" w:color="auto"/>
            <w:bottom w:val="none" w:sz="0" w:space="0" w:color="auto"/>
            <w:right w:val="none" w:sz="0" w:space="0" w:color="auto"/>
          </w:divBdr>
          <w:divsChild>
            <w:div w:id="642392052">
              <w:marLeft w:val="0"/>
              <w:marRight w:val="0"/>
              <w:marTop w:val="0"/>
              <w:marBottom w:val="0"/>
              <w:divBdr>
                <w:top w:val="none" w:sz="0" w:space="0" w:color="auto"/>
                <w:left w:val="none" w:sz="0" w:space="0" w:color="auto"/>
                <w:bottom w:val="none" w:sz="0" w:space="0" w:color="auto"/>
                <w:right w:val="none" w:sz="0" w:space="0" w:color="auto"/>
              </w:divBdr>
            </w:div>
            <w:div w:id="852888223">
              <w:marLeft w:val="0"/>
              <w:marRight w:val="0"/>
              <w:marTop w:val="0"/>
              <w:marBottom w:val="0"/>
              <w:divBdr>
                <w:top w:val="none" w:sz="0" w:space="0" w:color="auto"/>
                <w:left w:val="none" w:sz="0" w:space="0" w:color="auto"/>
                <w:bottom w:val="none" w:sz="0" w:space="0" w:color="auto"/>
                <w:right w:val="none" w:sz="0" w:space="0" w:color="auto"/>
              </w:divBdr>
              <w:divsChild>
                <w:div w:id="15478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1308">
          <w:marLeft w:val="0"/>
          <w:marRight w:val="0"/>
          <w:marTop w:val="0"/>
          <w:marBottom w:val="60"/>
          <w:divBdr>
            <w:top w:val="none" w:sz="0" w:space="0" w:color="auto"/>
            <w:left w:val="none" w:sz="0" w:space="0" w:color="auto"/>
            <w:bottom w:val="none" w:sz="0" w:space="0" w:color="auto"/>
            <w:right w:val="none" w:sz="0" w:space="0" w:color="auto"/>
          </w:divBdr>
          <w:divsChild>
            <w:div w:id="1262880890">
              <w:marLeft w:val="0"/>
              <w:marRight w:val="0"/>
              <w:marTop w:val="0"/>
              <w:marBottom w:val="0"/>
              <w:divBdr>
                <w:top w:val="none" w:sz="0" w:space="0" w:color="auto"/>
                <w:left w:val="none" w:sz="0" w:space="0" w:color="auto"/>
                <w:bottom w:val="none" w:sz="0" w:space="0" w:color="auto"/>
                <w:right w:val="none" w:sz="0" w:space="0" w:color="auto"/>
              </w:divBdr>
            </w:div>
            <w:div w:id="886915510">
              <w:marLeft w:val="0"/>
              <w:marRight w:val="0"/>
              <w:marTop w:val="0"/>
              <w:marBottom w:val="0"/>
              <w:divBdr>
                <w:top w:val="none" w:sz="0" w:space="0" w:color="auto"/>
                <w:left w:val="none" w:sz="0" w:space="0" w:color="auto"/>
                <w:bottom w:val="none" w:sz="0" w:space="0" w:color="auto"/>
                <w:right w:val="none" w:sz="0" w:space="0" w:color="auto"/>
              </w:divBdr>
              <w:divsChild>
                <w:div w:id="738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229">
          <w:marLeft w:val="0"/>
          <w:marRight w:val="0"/>
          <w:marTop w:val="0"/>
          <w:marBottom w:val="60"/>
          <w:divBdr>
            <w:top w:val="none" w:sz="0" w:space="0" w:color="auto"/>
            <w:left w:val="none" w:sz="0" w:space="0" w:color="auto"/>
            <w:bottom w:val="none" w:sz="0" w:space="0" w:color="auto"/>
            <w:right w:val="none" w:sz="0" w:space="0" w:color="auto"/>
          </w:divBdr>
          <w:divsChild>
            <w:div w:id="2022320938">
              <w:marLeft w:val="0"/>
              <w:marRight w:val="0"/>
              <w:marTop w:val="0"/>
              <w:marBottom w:val="0"/>
              <w:divBdr>
                <w:top w:val="none" w:sz="0" w:space="0" w:color="auto"/>
                <w:left w:val="none" w:sz="0" w:space="0" w:color="auto"/>
                <w:bottom w:val="none" w:sz="0" w:space="0" w:color="auto"/>
                <w:right w:val="none" w:sz="0" w:space="0" w:color="auto"/>
              </w:divBdr>
            </w:div>
            <w:div w:id="1613129695">
              <w:marLeft w:val="0"/>
              <w:marRight w:val="0"/>
              <w:marTop w:val="0"/>
              <w:marBottom w:val="0"/>
              <w:divBdr>
                <w:top w:val="none" w:sz="0" w:space="0" w:color="auto"/>
                <w:left w:val="none" w:sz="0" w:space="0" w:color="auto"/>
                <w:bottom w:val="none" w:sz="0" w:space="0" w:color="auto"/>
                <w:right w:val="none" w:sz="0" w:space="0" w:color="auto"/>
              </w:divBdr>
              <w:divsChild>
                <w:div w:id="19289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6666">
          <w:marLeft w:val="0"/>
          <w:marRight w:val="0"/>
          <w:marTop w:val="0"/>
          <w:marBottom w:val="60"/>
          <w:divBdr>
            <w:top w:val="none" w:sz="0" w:space="0" w:color="auto"/>
            <w:left w:val="none" w:sz="0" w:space="0" w:color="auto"/>
            <w:bottom w:val="none" w:sz="0" w:space="0" w:color="auto"/>
            <w:right w:val="none" w:sz="0" w:space="0" w:color="auto"/>
          </w:divBdr>
          <w:divsChild>
            <w:div w:id="1268345013">
              <w:marLeft w:val="0"/>
              <w:marRight w:val="0"/>
              <w:marTop w:val="0"/>
              <w:marBottom w:val="0"/>
              <w:divBdr>
                <w:top w:val="none" w:sz="0" w:space="0" w:color="auto"/>
                <w:left w:val="none" w:sz="0" w:space="0" w:color="auto"/>
                <w:bottom w:val="none" w:sz="0" w:space="0" w:color="auto"/>
                <w:right w:val="none" w:sz="0" w:space="0" w:color="auto"/>
              </w:divBdr>
            </w:div>
            <w:div w:id="2091660061">
              <w:marLeft w:val="0"/>
              <w:marRight w:val="0"/>
              <w:marTop w:val="0"/>
              <w:marBottom w:val="0"/>
              <w:divBdr>
                <w:top w:val="none" w:sz="0" w:space="0" w:color="auto"/>
                <w:left w:val="none" w:sz="0" w:space="0" w:color="auto"/>
                <w:bottom w:val="none" w:sz="0" w:space="0" w:color="auto"/>
                <w:right w:val="none" w:sz="0" w:space="0" w:color="auto"/>
              </w:divBdr>
              <w:divsChild>
                <w:div w:id="3157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7440">
          <w:marLeft w:val="0"/>
          <w:marRight w:val="0"/>
          <w:marTop w:val="0"/>
          <w:marBottom w:val="60"/>
          <w:divBdr>
            <w:top w:val="none" w:sz="0" w:space="0" w:color="auto"/>
            <w:left w:val="none" w:sz="0" w:space="0" w:color="auto"/>
            <w:bottom w:val="none" w:sz="0" w:space="0" w:color="auto"/>
            <w:right w:val="none" w:sz="0" w:space="0" w:color="auto"/>
          </w:divBdr>
          <w:divsChild>
            <w:div w:id="1645967241">
              <w:marLeft w:val="0"/>
              <w:marRight w:val="0"/>
              <w:marTop w:val="0"/>
              <w:marBottom w:val="0"/>
              <w:divBdr>
                <w:top w:val="none" w:sz="0" w:space="0" w:color="auto"/>
                <w:left w:val="none" w:sz="0" w:space="0" w:color="auto"/>
                <w:bottom w:val="none" w:sz="0" w:space="0" w:color="auto"/>
                <w:right w:val="none" w:sz="0" w:space="0" w:color="auto"/>
              </w:divBdr>
            </w:div>
            <w:div w:id="1105539045">
              <w:marLeft w:val="0"/>
              <w:marRight w:val="0"/>
              <w:marTop w:val="0"/>
              <w:marBottom w:val="0"/>
              <w:divBdr>
                <w:top w:val="none" w:sz="0" w:space="0" w:color="auto"/>
                <w:left w:val="none" w:sz="0" w:space="0" w:color="auto"/>
                <w:bottom w:val="none" w:sz="0" w:space="0" w:color="auto"/>
                <w:right w:val="none" w:sz="0" w:space="0" w:color="auto"/>
              </w:divBdr>
              <w:divsChild>
                <w:div w:id="15432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4193">
          <w:marLeft w:val="0"/>
          <w:marRight w:val="0"/>
          <w:marTop w:val="0"/>
          <w:marBottom w:val="60"/>
          <w:divBdr>
            <w:top w:val="none" w:sz="0" w:space="0" w:color="auto"/>
            <w:left w:val="none" w:sz="0" w:space="0" w:color="auto"/>
            <w:bottom w:val="none" w:sz="0" w:space="0" w:color="auto"/>
            <w:right w:val="none" w:sz="0" w:space="0" w:color="auto"/>
          </w:divBdr>
          <w:divsChild>
            <w:div w:id="548153106">
              <w:marLeft w:val="0"/>
              <w:marRight w:val="0"/>
              <w:marTop w:val="0"/>
              <w:marBottom w:val="0"/>
              <w:divBdr>
                <w:top w:val="none" w:sz="0" w:space="0" w:color="auto"/>
                <w:left w:val="none" w:sz="0" w:space="0" w:color="auto"/>
                <w:bottom w:val="none" w:sz="0" w:space="0" w:color="auto"/>
                <w:right w:val="none" w:sz="0" w:space="0" w:color="auto"/>
              </w:divBdr>
            </w:div>
            <w:div w:id="89199620">
              <w:marLeft w:val="0"/>
              <w:marRight w:val="0"/>
              <w:marTop w:val="0"/>
              <w:marBottom w:val="0"/>
              <w:divBdr>
                <w:top w:val="none" w:sz="0" w:space="0" w:color="auto"/>
                <w:left w:val="none" w:sz="0" w:space="0" w:color="auto"/>
                <w:bottom w:val="none" w:sz="0" w:space="0" w:color="auto"/>
                <w:right w:val="none" w:sz="0" w:space="0" w:color="auto"/>
              </w:divBdr>
              <w:divsChild>
                <w:div w:id="18797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9360">
          <w:marLeft w:val="0"/>
          <w:marRight w:val="0"/>
          <w:marTop w:val="0"/>
          <w:marBottom w:val="60"/>
          <w:divBdr>
            <w:top w:val="none" w:sz="0" w:space="0" w:color="auto"/>
            <w:left w:val="none" w:sz="0" w:space="0" w:color="auto"/>
            <w:bottom w:val="none" w:sz="0" w:space="0" w:color="auto"/>
            <w:right w:val="none" w:sz="0" w:space="0" w:color="auto"/>
          </w:divBdr>
          <w:divsChild>
            <w:div w:id="14890037">
              <w:marLeft w:val="0"/>
              <w:marRight w:val="0"/>
              <w:marTop w:val="0"/>
              <w:marBottom w:val="0"/>
              <w:divBdr>
                <w:top w:val="none" w:sz="0" w:space="0" w:color="auto"/>
                <w:left w:val="none" w:sz="0" w:space="0" w:color="auto"/>
                <w:bottom w:val="none" w:sz="0" w:space="0" w:color="auto"/>
                <w:right w:val="none" w:sz="0" w:space="0" w:color="auto"/>
              </w:divBdr>
            </w:div>
            <w:div w:id="890117097">
              <w:marLeft w:val="0"/>
              <w:marRight w:val="0"/>
              <w:marTop w:val="0"/>
              <w:marBottom w:val="0"/>
              <w:divBdr>
                <w:top w:val="none" w:sz="0" w:space="0" w:color="auto"/>
                <w:left w:val="none" w:sz="0" w:space="0" w:color="auto"/>
                <w:bottom w:val="none" w:sz="0" w:space="0" w:color="auto"/>
                <w:right w:val="none" w:sz="0" w:space="0" w:color="auto"/>
              </w:divBdr>
              <w:divsChild>
                <w:div w:id="18823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3282">
          <w:marLeft w:val="0"/>
          <w:marRight w:val="0"/>
          <w:marTop w:val="0"/>
          <w:marBottom w:val="60"/>
          <w:divBdr>
            <w:top w:val="none" w:sz="0" w:space="0" w:color="auto"/>
            <w:left w:val="none" w:sz="0" w:space="0" w:color="auto"/>
            <w:bottom w:val="none" w:sz="0" w:space="0" w:color="auto"/>
            <w:right w:val="none" w:sz="0" w:space="0" w:color="auto"/>
          </w:divBdr>
          <w:divsChild>
            <w:div w:id="1044520220">
              <w:marLeft w:val="0"/>
              <w:marRight w:val="0"/>
              <w:marTop w:val="0"/>
              <w:marBottom w:val="0"/>
              <w:divBdr>
                <w:top w:val="none" w:sz="0" w:space="0" w:color="auto"/>
                <w:left w:val="none" w:sz="0" w:space="0" w:color="auto"/>
                <w:bottom w:val="none" w:sz="0" w:space="0" w:color="auto"/>
                <w:right w:val="none" w:sz="0" w:space="0" w:color="auto"/>
              </w:divBdr>
            </w:div>
            <w:div w:id="87580115">
              <w:marLeft w:val="0"/>
              <w:marRight w:val="0"/>
              <w:marTop w:val="0"/>
              <w:marBottom w:val="0"/>
              <w:divBdr>
                <w:top w:val="none" w:sz="0" w:space="0" w:color="auto"/>
                <w:left w:val="none" w:sz="0" w:space="0" w:color="auto"/>
                <w:bottom w:val="none" w:sz="0" w:space="0" w:color="auto"/>
                <w:right w:val="none" w:sz="0" w:space="0" w:color="auto"/>
              </w:divBdr>
              <w:divsChild>
                <w:div w:id="156849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2154">
          <w:marLeft w:val="0"/>
          <w:marRight w:val="0"/>
          <w:marTop w:val="0"/>
          <w:marBottom w:val="60"/>
          <w:divBdr>
            <w:top w:val="none" w:sz="0" w:space="0" w:color="auto"/>
            <w:left w:val="none" w:sz="0" w:space="0" w:color="auto"/>
            <w:bottom w:val="none" w:sz="0" w:space="0" w:color="auto"/>
            <w:right w:val="none" w:sz="0" w:space="0" w:color="auto"/>
          </w:divBdr>
          <w:divsChild>
            <w:div w:id="1172332340">
              <w:marLeft w:val="0"/>
              <w:marRight w:val="0"/>
              <w:marTop w:val="0"/>
              <w:marBottom w:val="0"/>
              <w:divBdr>
                <w:top w:val="none" w:sz="0" w:space="0" w:color="auto"/>
                <w:left w:val="none" w:sz="0" w:space="0" w:color="auto"/>
                <w:bottom w:val="none" w:sz="0" w:space="0" w:color="auto"/>
                <w:right w:val="none" w:sz="0" w:space="0" w:color="auto"/>
              </w:divBdr>
            </w:div>
            <w:div w:id="1811894572">
              <w:marLeft w:val="0"/>
              <w:marRight w:val="0"/>
              <w:marTop w:val="0"/>
              <w:marBottom w:val="0"/>
              <w:divBdr>
                <w:top w:val="none" w:sz="0" w:space="0" w:color="auto"/>
                <w:left w:val="none" w:sz="0" w:space="0" w:color="auto"/>
                <w:bottom w:val="none" w:sz="0" w:space="0" w:color="auto"/>
                <w:right w:val="none" w:sz="0" w:space="0" w:color="auto"/>
              </w:divBdr>
              <w:divsChild>
                <w:div w:id="430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2096">
          <w:marLeft w:val="0"/>
          <w:marRight w:val="0"/>
          <w:marTop w:val="0"/>
          <w:marBottom w:val="60"/>
          <w:divBdr>
            <w:top w:val="none" w:sz="0" w:space="0" w:color="auto"/>
            <w:left w:val="none" w:sz="0" w:space="0" w:color="auto"/>
            <w:bottom w:val="none" w:sz="0" w:space="0" w:color="auto"/>
            <w:right w:val="none" w:sz="0" w:space="0" w:color="auto"/>
          </w:divBdr>
          <w:divsChild>
            <w:div w:id="278075941">
              <w:marLeft w:val="0"/>
              <w:marRight w:val="0"/>
              <w:marTop w:val="0"/>
              <w:marBottom w:val="0"/>
              <w:divBdr>
                <w:top w:val="none" w:sz="0" w:space="0" w:color="auto"/>
                <w:left w:val="none" w:sz="0" w:space="0" w:color="auto"/>
                <w:bottom w:val="none" w:sz="0" w:space="0" w:color="auto"/>
                <w:right w:val="none" w:sz="0" w:space="0" w:color="auto"/>
              </w:divBdr>
            </w:div>
            <w:div w:id="907152723">
              <w:marLeft w:val="0"/>
              <w:marRight w:val="0"/>
              <w:marTop w:val="0"/>
              <w:marBottom w:val="0"/>
              <w:divBdr>
                <w:top w:val="none" w:sz="0" w:space="0" w:color="auto"/>
                <w:left w:val="none" w:sz="0" w:space="0" w:color="auto"/>
                <w:bottom w:val="none" w:sz="0" w:space="0" w:color="auto"/>
                <w:right w:val="none" w:sz="0" w:space="0" w:color="auto"/>
              </w:divBdr>
              <w:divsChild>
                <w:div w:id="3501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41006">
          <w:marLeft w:val="0"/>
          <w:marRight w:val="0"/>
          <w:marTop w:val="0"/>
          <w:marBottom w:val="60"/>
          <w:divBdr>
            <w:top w:val="none" w:sz="0" w:space="0" w:color="auto"/>
            <w:left w:val="none" w:sz="0" w:space="0" w:color="auto"/>
            <w:bottom w:val="none" w:sz="0" w:space="0" w:color="auto"/>
            <w:right w:val="none" w:sz="0" w:space="0" w:color="auto"/>
          </w:divBdr>
          <w:divsChild>
            <w:div w:id="1131287768">
              <w:marLeft w:val="0"/>
              <w:marRight w:val="0"/>
              <w:marTop w:val="0"/>
              <w:marBottom w:val="0"/>
              <w:divBdr>
                <w:top w:val="none" w:sz="0" w:space="0" w:color="auto"/>
                <w:left w:val="none" w:sz="0" w:space="0" w:color="auto"/>
                <w:bottom w:val="none" w:sz="0" w:space="0" w:color="auto"/>
                <w:right w:val="none" w:sz="0" w:space="0" w:color="auto"/>
              </w:divBdr>
            </w:div>
            <w:div w:id="684986567">
              <w:marLeft w:val="0"/>
              <w:marRight w:val="0"/>
              <w:marTop w:val="0"/>
              <w:marBottom w:val="0"/>
              <w:divBdr>
                <w:top w:val="none" w:sz="0" w:space="0" w:color="auto"/>
                <w:left w:val="none" w:sz="0" w:space="0" w:color="auto"/>
                <w:bottom w:val="none" w:sz="0" w:space="0" w:color="auto"/>
                <w:right w:val="none" w:sz="0" w:space="0" w:color="auto"/>
              </w:divBdr>
              <w:divsChild>
                <w:div w:id="50340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533">
          <w:marLeft w:val="0"/>
          <w:marRight w:val="0"/>
          <w:marTop w:val="0"/>
          <w:marBottom w:val="60"/>
          <w:divBdr>
            <w:top w:val="none" w:sz="0" w:space="0" w:color="auto"/>
            <w:left w:val="none" w:sz="0" w:space="0" w:color="auto"/>
            <w:bottom w:val="none" w:sz="0" w:space="0" w:color="auto"/>
            <w:right w:val="none" w:sz="0" w:space="0" w:color="auto"/>
          </w:divBdr>
          <w:divsChild>
            <w:div w:id="1571042258">
              <w:marLeft w:val="0"/>
              <w:marRight w:val="0"/>
              <w:marTop w:val="0"/>
              <w:marBottom w:val="0"/>
              <w:divBdr>
                <w:top w:val="none" w:sz="0" w:space="0" w:color="auto"/>
                <w:left w:val="none" w:sz="0" w:space="0" w:color="auto"/>
                <w:bottom w:val="none" w:sz="0" w:space="0" w:color="auto"/>
                <w:right w:val="none" w:sz="0" w:space="0" w:color="auto"/>
              </w:divBdr>
            </w:div>
            <w:div w:id="1909800297">
              <w:marLeft w:val="0"/>
              <w:marRight w:val="0"/>
              <w:marTop w:val="0"/>
              <w:marBottom w:val="0"/>
              <w:divBdr>
                <w:top w:val="none" w:sz="0" w:space="0" w:color="auto"/>
                <w:left w:val="none" w:sz="0" w:space="0" w:color="auto"/>
                <w:bottom w:val="none" w:sz="0" w:space="0" w:color="auto"/>
                <w:right w:val="none" w:sz="0" w:space="0" w:color="auto"/>
              </w:divBdr>
              <w:divsChild>
                <w:div w:id="23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10742">
          <w:marLeft w:val="0"/>
          <w:marRight w:val="0"/>
          <w:marTop w:val="0"/>
          <w:marBottom w:val="60"/>
          <w:divBdr>
            <w:top w:val="none" w:sz="0" w:space="0" w:color="auto"/>
            <w:left w:val="none" w:sz="0" w:space="0" w:color="auto"/>
            <w:bottom w:val="none" w:sz="0" w:space="0" w:color="auto"/>
            <w:right w:val="none" w:sz="0" w:space="0" w:color="auto"/>
          </w:divBdr>
          <w:divsChild>
            <w:div w:id="20977064">
              <w:marLeft w:val="0"/>
              <w:marRight w:val="0"/>
              <w:marTop w:val="0"/>
              <w:marBottom w:val="0"/>
              <w:divBdr>
                <w:top w:val="none" w:sz="0" w:space="0" w:color="auto"/>
                <w:left w:val="none" w:sz="0" w:space="0" w:color="auto"/>
                <w:bottom w:val="none" w:sz="0" w:space="0" w:color="auto"/>
                <w:right w:val="none" w:sz="0" w:space="0" w:color="auto"/>
              </w:divBdr>
            </w:div>
            <w:div w:id="698507307">
              <w:marLeft w:val="0"/>
              <w:marRight w:val="0"/>
              <w:marTop w:val="0"/>
              <w:marBottom w:val="0"/>
              <w:divBdr>
                <w:top w:val="none" w:sz="0" w:space="0" w:color="auto"/>
                <w:left w:val="none" w:sz="0" w:space="0" w:color="auto"/>
                <w:bottom w:val="none" w:sz="0" w:space="0" w:color="auto"/>
                <w:right w:val="none" w:sz="0" w:space="0" w:color="auto"/>
              </w:divBdr>
              <w:divsChild>
                <w:div w:id="15517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320">
          <w:marLeft w:val="0"/>
          <w:marRight w:val="0"/>
          <w:marTop w:val="0"/>
          <w:marBottom w:val="60"/>
          <w:divBdr>
            <w:top w:val="none" w:sz="0" w:space="0" w:color="auto"/>
            <w:left w:val="none" w:sz="0" w:space="0" w:color="auto"/>
            <w:bottom w:val="none" w:sz="0" w:space="0" w:color="auto"/>
            <w:right w:val="none" w:sz="0" w:space="0" w:color="auto"/>
          </w:divBdr>
          <w:divsChild>
            <w:div w:id="258609457">
              <w:marLeft w:val="0"/>
              <w:marRight w:val="0"/>
              <w:marTop w:val="0"/>
              <w:marBottom w:val="0"/>
              <w:divBdr>
                <w:top w:val="none" w:sz="0" w:space="0" w:color="auto"/>
                <w:left w:val="none" w:sz="0" w:space="0" w:color="auto"/>
                <w:bottom w:val="none" w:sz="0" w:space="0" w:color="auto"/>
                <w:right w:val="none" w:sz="0" w:space="0" w:color="auto"/>
              </w:divBdr>
            </w:div>
            <w:div w:id="2016223923">
              <w:marLeft w:val="0"/>
              <w:marRight w:val="0"/>
              <w:marTop w:val="0"/>
              <w:marBottom w:val="0"/>
              <w:divBdr>
                <w:top w:val="none" w:sz="0" w:space="0" w:color="auto"/>
                <w:left w:val="none" w:sz="0" w:space="0" w:color="auto"/>
                <w:bottom w:val="none" w:sz="0" w:space="0" w:color="auto"/>
                <w:right w:val="none" w:sz="0" w:space="0" w:color="auto"/>
              </w:divBdr>
              <w:divsChild>
                <w:div w:id="6345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5900">
          <w:marLeft w:val="0"/>
          <w:marRight w:val="0"/>
          <w:marTop w:val="0"/>
          <w:marBottom w:val="60"/>
          <w:divBdr>
            <w:top w:val="none" w:sz="0" w:space="0" w:color="auto"/>
            <w:left w:val="none" w:sz="0" w:space="0" w:color="auto"/>
            <w:bottom w:val="none" w:sz="0" w:space="0" w:color="auto"/>
            <w:right w:val="none" w:sz="0" w:space="0" w:color="auto"/>
          </w:divBdr>
          <w:divsChild>
            <w:div w:id="1430462849">
              <w:marLeft w:val="0"/>
              <w:marRight w:val="0"/>
              <w:marTop w:val="0"/>
              <w:marBottom w:val="0"/>
              <w:divBdr>
                <w:top w:val="none" w:sz="0" w:space="0" w:color="auto"/>
                <w:left w:val="none" w:sz="0" w:space="0" w:color="auto"/>
                <w:bottom w:val="none" w:sz="0" w:space="0" w:color="auto"/>
                <w:right w:val="none" w:sz="0" w:space="0" w:color="auto"/>
              </w:divBdr>
            </w:div>
            <w:div w:id="2059937718">
              <w:marLeft w:val="0"/>
              <w:marRight w:val="0"/>
              <w:marTop w:val="0"/>
              <w:marBottom w:val="0"/>
              <w:divBdr>
                <w:top w:val="none" w:sz="0" w:space="0" w:color="auto"/>
                <w:left w:val="none" w:sz="0" w:space="0" w:color="auto"/>
                <w:bottom w:val="none" w:sz="0" w:space="0" w:color="auto"/>
                <w:right w:val="none" w:sz="0" w:space="0" w:color="auto"/>
              </w:divBdr>
              <w:divsChild>
                <w:div w:id="17632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88026">
          <w:marLeft w:val="0"/>
          <w:marRight w:val="0"/>
          <w:marTop w:val="0"/>
          <w:marBottom w:val="60"/>
          <w:divBdr>
            <w:top w:val="none" w:sz="0" w:space="0" w:color="auto"/>
            <w:left w:val="none" w:sz="0" w:space="0" w:color="auto"/>
            <w:bottom w:val="none" w:sz="0" w:space="0" w:color="auto"/>
            <w:right w:val="none" w:sz="0" w:space="0" w:color="auto"/>
          </w:divBdr>
          <w:divsChild>
            <w:div w:id="508176784">
              <w:marLeft w:val="0"/>
              <w:marRight w:val="0"/>
              <w:marTop w:val="0"/>
              <w:marBottom w:val="0"/>
              <w:divBdr>
                <w:top w:val="none" w:sz="0" w:space="0" w:color="auto"/>
                <w:left w:val="none" w:sz="0" w:space="0" w:color="auto"/>
                <w:bottom w:val="none" w:sz="0" w:space="0" w:color="auto"/>
                <w:right w:val="none" w:sz="0" w:space="0" w:color="auto"/>
              </w:divBdr>
            </w:div>
            <w:div w:id="1119374220">
              <w:marLeft w:val="0"/>
              <w:marRight w:val="0"/>
              <w:marTop w:val="0"/>
              <w:marBottom w:val="0"/>
              <w:divBdr>
                <w:top w:val="none" w:sz="0" w:space="0" w:color="auto"/>
                <w:left w:val="none" w:sz="0" w:space="0" w:color="auto"/>
                <w:bottom w:val="none" w:sz="0" w:space="0" w:color="auto"/>
                <w:right w:val="none" w:sz="0" w:space="0" w:color="auto"/>
              </w:divBdr>
              <w:divsChild>
                <w:div w:id="299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9891">
          <w:marLeft w:val="0"/>
          <w:marRight w:val="0"/>
          <w:marTop w:val="0"/>
          <w:marBottom w:val="60"/>
          <w:divBdr>
            <w:top w:val="none" w:sz="0" w:space="0" w:color="auto"/>
            <w:left w:val="none" w:sz="0" w:space="0" w:color="auto"/>
            <w:bottom w:val="none" w:sz="0" w:space="0" w:color="auto"/>
            <w:right w:val="none" w:sz="0" w:space="0" w:color="auto"/>
          </w:divBdr>
          <w:divsChild>
            <w:div w:id="1120497035">
              <w:marLeft w:val="0"/>
              <w:marRight w:val="0"/>
              <w:marTop w:val="0"/>
              <w:marBottom w:val="0"/>
              <w:divBdr>
                <w:top w:val="none" w:sz="0" w:space="0" w:color="auto"/>
                <w:left w:val="none" w:sz="0" w:space="0" w:color="auto"/>
                <w:bottom w:val="none" w:sz="0" w:space="0" w:color="auto"/>
                <w:right w:val="none" w:sz="0" w:space="0" w:color="auto"/>
              </w:divBdr>
            </w:div>
            <w:div w:id="1645427777">
              <w:marLeft w:val="0"/>
              <w:marRight w:val="0"/>
              <w:marTop w:val="0"/>
              <w:marBottom w:val="0"/>
              <w:divBdr>
                <w:top w:val="none" w:sz="0" w:space="0" w:color="auto"/>
                <w:left w:val="none" w:sz="0" w:space="0" w:color="auto"/>
                <w:bottom w:val="none" w:sz="0" w:space="0" w:color="auto"/>
                <w:right w:val="none" w:sz="0" w:space="0" w:color="auto"/>
              </w:divBdr>
              <w:divsChild>
                <w:div w:id="59809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4470">
          <w:marLeft w:val="0"/>
          <w:marRight w:val="0"/>
          <w:marTop w:val="0"/>
          <w:marBottom w:val="60"/>
          <w:divBdr>
            <w:top w:val="none" w:sz="0" w:space="0" w:color="auto"/>
            <w:left w:val="none" w:sz="0" w:space="0" w:color="auto"/>
            <w:bottom w:val="none" w:sz="0" w:space="0" w:color="auto"/>
            <w:right w:val="none" w:sz="0" w:space="0" w:color="auto"/>
          </w:divBdr>
          <w:divsChild>
            <w:div w:id="310986948">
              <w:marLeft w:val="0"/>
              <w:marRight w:val="0"/>
              <w:marTop w:val="0"/>
              <w:marBottom w:val="0"/>
              <w:divBdr>
                <w:top w:val="none" w:sz="0" w:space="0" w:color="auto"/>
                <w:left w:val="none" w:sz="0" w:space="0" w:color="auto"/>
                <w:bottom w:val="none" w:sz="0" w:space="0" w:color="auto"/>
                <w:right w:val="none" w:sz="0" w:space="0" w:color="auto"/>
              </w:divBdr>
            </w:div>
            <w:div w:id="952324487">
              <w:marLeft w:val="0"/>
              <w:marRight w:val="0"/>
              <w:marTop w:val="0"/>
              <w:marBottom w:val="0"/>
              <w:divBdr>
                <w:top w:val="none" w:sz="0" w:space="0" w:color="auto"/>
                <w:left w:val="none" w:sz="0" w:space="0" w:color="auto"/>
                <w:bottom w:val="none" w:sz="0" w:space="0" w:color="auto"/>
                <w:right w:val="none" w:sz="0" w:space="0" w:color="auto"/>
              </w:divBdr>
              <w:divsChild>
                <w:div w:id="8176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572">
          <w:marLeft w:val="0"/>
          <w:marRight w:val="0"/>
          <w:marTop w:val="0"/>
          <w:marBottom w:val="60"/>
          <w:divBdr>
            <w:top w:val="none" w:sz="0" w:space="0" w:color="auto"/>
            <w:left w:val="none" w:sz="0" w:space="0" w:color="auto"/>
            <w:bottom w:val="none" w:sz="0" w:space="0" w:color="auto"/>
            <w:right w:val="none" w:sz="0" w:space="0" w:color="auto"/>
          </w:divBdr>
          <w:divsChild>
            <w:div w:id="1393196477">
              <w:marLeft w:val="0"/>
              <w:marRight w:val="0"/>
              <w:marTop w:val="0"/>
              <w:marBottom w:val="0"/>
              <w:divBdr>
                <w:top w:val="none" w:sz="0" w:space="0" w:color="auto"/>
                <w:left w:val="none" w:sz="0" w:space="0" w:color="auto"/>
                <w:bottom w:val="none" w:sz="0" w:space="0" w:color="auto"/>
                <w:right w:val="none" w:sz="0" w:space="0" w:color="auto"/>
              </w:divBdr>
            </w:div>
            <w:div w:id="2042776418">
              <w:marLeft w:val="0"/>
              <w:marRight w:val="0"/>
              <w:marTop w:val="0"/>
              <w:marBottom w:val="0"/>
              <w:divBdr>
                <w:top w:val="none" w:sz="0" w:space="0" w:color="auto"/>
                <w:left w:val="none" w:sz="0" w:space="0" w:color="auto"/>
                <w:bottom w:val="none" w:sz="0" w:space="0" w:color="auto"/>
                <w:right w:val="none" w:sz="0" w:space="0" w:color="auto"/>
              </w:divBdr>
              <w:divsChild>
                <w:div w:id="148689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6608">
          <w:marLeft w:val="0"/>
          <w:marRight w:val="0"/>
          <w:marTop w:val="0"/>
          <w:marBottom w:val="60"/>
          <w:divBdr>
            <w:top w:val="none" w:sz="0" w:space="0" w:color="auto"/>
            <w:left w:val="none" w:sz="0" w:space="0" w:color="auto"/>
            <w:bottom w:val="none" w:sz="0" w:space="0" w:color="auto"/>
            <w:right w:val="none" w:sz="0" w:space="0" w:color="auto"/>
          </w:divBdr>
          <w:divsChild>
            <w:div w:id="990257495">
              <w:marLeft w:val="0"/>
              <w:marRight w:val="0"/>
              <w:marTop w:val="0"/>
              <w:marBottom w:val="0"/>
              <w:divBdr>
                <w:top w:val="none" w:sz="0" w:space="0" w:color="auto"/>
                <w:left w:val="none" w:sz="0" w:space="0" w:color="auto"/>
                <w:bottom w:val="none" w:sz="0" w:space="0" w:color="auto"/>
                <w:right w:val="none" w:sz="0" w:space="0" w:color="auto"/>
              </w:divBdr>
            </w:div>
            <w:div w:id="282226289">
              <w:marLeft w:val="0"/>
              <w:marRight w:val="0"/>
              <w:marTop w:val="0"/>
              <w:marBottom w:val="0"/>
              <w:divBdr>
                <w:top w:val="none" w:sz="0" w:space="0" w:color="auto"/>
                <w:left w:val="none" w:sz="0" w:space="0" w:color="auto"/>
                <w:bottom w:val="none" w:sz="0" w:space="0" w:color="auto"/>
                <w:right w:val="none" w:sz="0" w:space="0" w:color="auto"/>
              </w:divBdr>
              <w:divsChild>
                <w:div w:id="11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94349">
          <w:marLeft w:val="0"/>
          <w:marRight w:val="0"/>
          <w:marTop w:val="0"/>
          <w:marBottom w:val="60"/>
          <w:divBdr>
            <w:top w:val="none" w:sz="0" w:space="0" w:color="auto"/>
            <w:left w:val="none" w:sz="0" w:space="0" w:color="auto"/>
            <w:bottom w:val="none" w:sz="0" w:space="0" w:color="auto"/>
            <w:right w:val="none" w:sz="0" w:space="0" w:color="auto"/>
          </w:divBdr>
          <w:divsChild>
            <w:div w:id="25955588">
              <w:marLeft w:val="0"/>
              <w:marRight w:val="0"/>
              <w:marTop w:val="0"/>
              <w:marBottom w:val="0"/>
              <w:divBdr>
                <w:top w:val="none" w:sz="0" w:space="0" w:color="auto"/>
                <w:left w:val="none" w:sz="0" w:space="0" w:color="auto"/>
                <w:bottom w:val="none" w:sz="0" w:space="0" w:color="auto"/>
                <w:right w:val="none" w:sz="0" w:space="0" w:color="auto"/>
              </w:divBdr>
            </w:div>
            <w:div w:id="1945112043">
              <w:marLeft w:val="0"/>
              <w:marRight w:val="0"/>
              <w:marTop w:val="0"/>
              <w:marBottom w:val="0"/>
              <w:divBdr>
                <w:top w:val="none" w:sz="0" w:space="0" w:color="auto"/>
                <w:left w:val="none" w:sz="0" w:space="0" w:color="auto"/>
                <w:bottom w:val="none" w:sz="0" w:space="0" w:color="auto"/>
                <w:right w:val="none" w:sz="0" w:space="0" w:color="auto"/>
              </w:divBdr>
              <w:divsChild>
                <w:div w:id="14406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04">
          <w:marLeft w:val="0"/>
          <w:marRight w:val="0"/>
          <w:marTop w:val="0"/>
          <w:marBottom w:val="60"/>
          <w:divBdr>
            <w:top w:val="none" w:sz="0" w:space="0" w:color="auto"/>
            <w:left w:val="none" w:sz="0" w:space="0" w:color="auto"/>
            <w:bottom w:val="none" w:sz="0" w:space="0" w:color="auto"/>
            <w:right w:val="none" w:sz="0" w:space="0" w:color="auto"/>
          </w:divBdr>
          <w:divsChild>
            <w:div w:id="1632320548">
              <w:marLeft w:val="0"/>
              <w:marRight w:val="0"/>
              <w:marTop w:val="0"/>
              <w:marBottom w:val="0"/>
              <w:divBdr>
                <w:top w:val="none" w:sz="0" w:space="0" w:color="auto"/>
                <w:left w:val="none" w:sz="0" w:space="0" w:color="auto"/>
                <w:bottom w:val="none" w:sz="0" w:space="0" w:color="auto"/>
                <w:right w:val="none" w:sz="0" w:space="0" w:color="auto"/>
              </w:divBdr>
            </w:div>
            <w:div w:id="1606576812">
              <w:marLeft w:val="0"/>
              <w:marRight w:val="0"/>
              <w:marTop w:val="0"/>
              <w:marBottom w:val="0"/>
              <w:divBdr>
                <w:top w:val="none" w:sz="0" w:space="0" w:color="auto"/>
                <w:left w:val="none" w:sz="0" w:space="0" w:color="auto"/>
                <w:bottom w:val="none" w:sz="0" w:space="0" w:color="auto"/>
                <w:right w:val="none" w:sz="0" w:space="0" w:color="auto"/>
              </w:divBdr>
              <w:divsChild>
                <w:div w:id="118524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08421">
          <w:marLeft w:val="0"/>
          <w:marRight w:val="0"/>
          <w:marTop w:val="0"/>
          <w:marBottom w:val="60"/>
          <w:divBdr>
            <w:top w:val="none" w:sz="0" w:space="0" w:color="auto"/>
            <w:left w:val="none" w:sz="0" w:space="0" w:color="auto"/>
            <w:bottom w:val="none" w:sz="0" w:space="0" w:color="auto"/>
            <w:right w:val="none" w:sz="0" w:space="0" w:color="auto"/>
          </w:divBdr>
          <w:divsChild>
            <w:div w:id="657658221">
              <w:marLeft w:val="0"/>
              <w:marRight w:val="0"/>
              <w:marTop w:val="0"/>
              <w:marBottom w:val="0"/>
              <w:divBdr>
                <w:top w:val="none" w:sz="0" w:space="0" w:color="auto"/>
                <w:left w:val="none" w:sz="0" w:space="0" w:color="auto"/>
                <w:bottom w:val="none" w:sz="0" w:space="0" w:color="auto"/>
                <w:right w:val="none" w:sz="0" w:space="0" w:color="auto"/>
              </w:divBdr>
            </w:div>
            <w:div w:id="457529155">
              <w:marLeft w:val="0"/>
              <w:marRight w:val="0"/>
              <w:marTop w:val="0"/>
              <w:marBottom w:val="0"/>
              <w:divBdr>
                <w:top w:val="none" w:sz="0" w:space="0" w:color="auto"/>
                <w:left w:val="none" w:sz="0" w:space="0" w:color="auto"/>
                <w:bottom w:val="none" w:sz="0" w:space="0" w:color="auto"/>
                <w:right w:val="none" w:sz="0" w:space="0" w:color="auto"/>
              </w:divBdr>
              <w:divsChild>
                <w:div w:id="5887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5094">
          <w:marLeft w:val="0"/>
          <w:marRight w:val="0"/>
          <w:marTop w:val="0"/>
          <w:marBottom w:val="60"/>
          <w:divBdr>
            <w:top w:val="none" w:sz="0" w:space="0" w:color="auto"/>
            <w:left w:val="none" w:sz="0" w:space="0" w:color="auto"/>
            <w:bottom w:val="none" w:sz="0" w:space="0" w:color="auto"/>
            <w:right w:val="none" w:sz="0" w:space="0" w:color="auto"/>
          </w:divBdr>
          <w:divsChild>
            <w:div w:id="1101727736">
              <w:marLeft w:val="0"/>
              <w:marRight w:val="0"/>
              <w:marTop w:val="0"/>
              <w:marBottom w:val="0"/>
              <w:divBdr>
                <w:top w:val="none" w:sz="0" w:space="0" w:color="auto"/>
                <w:left w:val="none" w:sz="0" w:space="0" w:color="auto"/>
                <w:bottom w:val="none" w:sz="0" w:space="0" w:color="auto"/>
                <w:right w:val="none" w:sz="0" w:space="0" w:color="auto"/>
              </w:divBdr>
            </w:div>
            <w:div w:id="1413744394">
              <w:marLeft w:val="0"/>
              <w:marRight w:val="0"/>
              <w:marTop w:val="0"/>
              <w:marBottom w:val="0"/>
              <w:divBdr>
                <w:top w:val="none" w:sz="0" w:space="0" w:color="auto"/>
                <w:left w:val="none" w:sz="0" w:space="0" w:color="auto"/>
                <w:bottom w:val="none" w:sz="0" w:space="0" w:color="auto"/>
                <w:right w:val="none" w:sz="0" w:space="0" w:color="auto"/>
              </w:divBdr>
              <w:divsChild>
                <w:div w:id="12858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30">
          <w:marLeft w:val="0"/>
          <w:marRight w:val="0"/>
          <w:marTop w:val="0"/>
          <w:marBottom w:val="60"/>
          <w:divBdr>
            <w:top w:val="none" w:sz="0" w:space="0" w:color="auto"/>
            <w:left w:val="none" w:sz="0" w:space="0" w:color="auto"/>
            <w:bottom w:val="none" w:sz="0" w:space="0" w:color="auto"/>
            <w:right w:val="none" w:sz="0" w:space="0" w:color="auto"/>
          </w:divBdr>
          <w:divsChild>
            <w:div w:id="1990016486">
              <w:marLeft w:val="0"/>
              <w:marRight w:val="0"/>
              <w:marTop w:val="0"/>
              <w:marBottom w:val="0"/>
              <w:divBdr>
                <w:top w:val="none" w:sz="0" w:space="0" w:color="auto"/>
                <w:left w:val="none" w:sz="0" w:space="0" w:color="auto"/>
                <w:bottom w:val="none" w:sz="0" w:space="0" w:color="auto"/>
                <w:right w:val="none" w:sz="0" w:space="0" w:color="auto"/>
              </w:divBdr>
            </w:div>
            <w:div w:id="2045400796">
              <w:marLeft w:val="0"/>
              <w:marRight w:val="0"/>
              <w:marTop w:val="0"/>
              <w:marBottom w:val="0"/>
              <w:divBdr>
                <w:top w:val="none" w:sz="0" w:space="0" w:color="auto"/>
                <w:left w:val="none" w:sz="0" w:space="0" w:color="auto"/>
                <w:bottom w:val="none" w:sz="0" w:space="0" w:color="auto"/>
                <w:right w:val="none" w:sz="0" w:space="0" w:color="auto"/>
              </w:divBdr>
              <w:divsChild>
                <w:div w:id="12785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3355">
          <w:marLeft w:val="0"/>
          <w:marRight w:val="0"/>
          <w:marTop w:val="0"/>
          <w:marBottom w:val="60"/>
          <w:divBdr>
            <w:top w:val="none" w:sz="0" w:space="0" w:color="auto"/>
            <w:left w:val="none" w:sz="0" w:space="0" w:color="auto"/>
            <w:bottom w:val="none" w:sz="0" w:space="0" w:color="auto"/>
            <w:right w:val="none" w:sz="0" w:space="0" w:color="auto"/>
          </w:divBdr>
          <w:divsChild>
            <w:div w:id="474298841">
              <w:marLeft w:val="0"/>
              <w:marRight w:val="0"/>
              <w:marTop w:val="0"/>
              <w:marBottom w:val="0"/>
              <w:divBdr>
                <w:top w:val="none" w:sz="0" w:space="0" w:color="auto"/>
                <w:left w:val="none" w:sz="0" w:space="0" w:color="auto"/>
                <w:bottom w:val="none" w:sz="0" w:space="0" w:color="auto"/>
                <w:right w:val="none" w:sz="0" w:space="0" w:color="auto"/>
              </w:divBdr>
            </w:div>
            <w:div w:id="947002105">
              <w:marLeft w:val="0"/>
              <w:marRight w:val="0"/>
              <w:marTop w:val="0"/>
              <w:marBottom w:val="0"/>
              <w:divBdr>
                <w:top w:val="none" w:sz="0" w:space="0" w:color="auto"/>
                <w:left w:val="none" w:sz="0" w:space="0" w:color="auto"/>
                <w:bottom w:val="none" w:sz="0" w:space="0" w:color="auto"/>
                <w:right w:val="none" w:sz="0" w:space="0" w:color="auto"/>
              </w:divBdr>
              <w:divsChild>
                <w:div w:id="1584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4986">
          <w:marLeft w:val="0"/>
          <w:marRight w:val="0"/>
          <w:marTop w:val="0"/>
          <w:marBottom w:val="60"/>
          <w:divBdr>
            <w:top w:val="none" w:sz="0" w:space="0" w:color="auto"/>
            <w:left w:val="none" w:sz="0" w:space="0" w:color="auto"/>
            <w:bottom w:val="none" w:sz="0" w:space="0" w:color="auto"/>
            <w:right w:val="none" w:sz="0" w:space="0" w:color="auto"/>
          </w:divBdr>
          <w:divsChild>
            <w:div w:id="2046445754">
              <w:marLeft w:val="0"/>
              <w:marRight w:val="0"/>
              <w:marTop w:val="0"/>
              <w:marBottom w:val="0"/>
              <w:divBdr>
                <w:top w:val="none" w:sz="0" w:space="0" w:color="auto"/>
                <w:left w:val="none" w:sz="0" w:space="0" w:color="auto"/>
                <w:bottom w:val="none" w:sz="0" w:space="0" w:color="auto"/>
                <w:right w:val="none" w:sz="0" w:space="0" w:color="auto"/>
              </w:divBdr>
            </w:div>
            <w:div w:id="377240131">
              <w:marLeft w:val="0"/>
              <w:marRight w:val="0"/>
              <w:marTop w:val="0"/>
              <w:marBottom w:val="0"/>
              <w:divBdr>
                <w:top w:val="none" w:sz="0" w:space="0" w:color="auto"/>
                <w:left w:val="none" w:sz="0" w:space="0" w:color="auto"/>
                <w:bottom w:val="none" w:sz="0" w:space="0" w:color="auto"/>
                <w:right w:val="none" w:sz="0" w:space="0" w:color="auto"/>
              </w:divBdr>
              <w:divsChild>
                <w:div w:id="83823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5259">
          <w:marLeft w:val="0"/>
          <w:marRight w:val="0"/>
          <w:marTop w:val="0"/>
          <w:marBottom w:val="60"/>
          <w:divBdr>
            <w:top w:val="none" w:sz="0" w:space="0" w:color="auto"/>
            <w:left w:val="none" w:sz="0" w:space="0" w:color="auto"/>
            <w:bottom w:val="none" w:sz="0" w:space="0" w:color="auto"/>
            <w:right w:val="none" w:sz="0" w:space="0" w:color="auto"/>
          </w:divBdr>
          <w:divsChild>
            <w:div w:id="930818303">
              <w:marLeft w:val="0"/>
              <w:marRight w:val="0"/>
              <w:marTop w:val="0"/>
              <w:marBottom w:val="0"/>
              <w:divBdr>
                <w:top w:val="none" w:sz="0" w:space="0" w:color="auto"/>
                <w:left w:val="none" w:sz="0" w:space="0" w:color="auto"/>
                <w:bottom w:val="none" w:sz="0" w:space="0" w:color="auto"/>
                <w:right w:val="none" w:sz="0" w:space="0" w:color="auto"/>
              </w:divBdr>
            </w:div>
            <w:div w:id="572398864">
              <w:marLeft w:val="0"/>
              <w:marRight w:val="0"/>
              <w:marTop w:val="0"/>
              <w:marBottom w:val="0"/>
              <w:divBdr>
                <w:top w:val="none" w:sz="0" w:space="0" w:color="auto"/>
                <w:left w:val="none" w:sz="0" w:space="0" w:color="auto"/>
                <w:bottom w:val="none" w:sz="0" w:space="0" w:color="auto"/>
                <w:right w:val="none" w:sz="0" w:space="0" w:color="auto"/>
              </w:divBdr>
              <w:divsChild>
                <w:div w:id="15171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50947">
          <w:marLeft w:val="0"/>
          <w:marRight w:val="0"/>
          <w:marTop w:val="0"/>
          <w:marBottom w:val="60"/>
          <w:divBdr>
            <w:top w:val="none" w:sz="0" w:space="0" w:color="auto"/>
            <w:left w:val="none" w:sz="0" w:space="0" w:color="auto"/>
            <w:bottom w:val="none" w:sz="0" w:space="0" w:color="auto"/>
            <w:right w:val="none" w:sz="0" w:space="0" w:color="auto"/>
          </w:divBdr>
          <w:divsChild>
            <w:div w:id="837041823">
              <w:marLeft w:val="0"/>
              <w:marRight w:val="0"/>
              <w:marTop w:val="0"/>
              <w:marBottom w:val="0"/>
              <w:divBdr>
                <w:top w:val="none" w:sz="0" w:space="0" w:color="auto"/>
                <w:left w:val="none" w:sz="0" w:space="0" w:color="auto"/>
                <w:bottom w:val="none" w:sz="0" w:space="0" w:color="auto"/>
                <w:right w:val="none" w:sz="0" w:space="0" w:color="auto"/>
              </w:divBdr>
            </w:div>
            <w:div w:id="1411002725">
              <w:marLeft w:val="0"/>
              <w:marRight w:val="0"/>
              <w:marTop w:val="0"/>
              <w:marBottom w:val="0"/>
              <w:divBdr>
                <w:top w:val="none" w:sz="0" w:space="0" w:color="auto"/>
                <w:left w:val="none" w:sz="0" w:space="0" w:color="auto"/>
                <w:bottom w:val="none" w:sz="0" w:space="0" w:color="auto"/>
                <w:right w:val="none" w:sz="0" w:space="0" w:color="auto"/>
              </w:divBdr>
              <w:divsChild>
                <w:div w:id="19789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5455">
          <w:marLeft w:val="0"/>
          <w:marRight w:val="0"/>
          <w:marTop w:val="0"/>
          <w:marBottom w:val="60"/>
          <w:divBdr>
            <w:top w:val="none" w:sz="0" w:space="0" w:color="auto"/>
            <w:left w:val="none" w:sz="0" w:space="0" w:color="auto"/>
            <w:bottom w:val="none" w:sz="0" w:space="0" w:color="auto"/>
            <w:right w:val="none" w:sz="0" w:space="0" w:color="auto"/>
          </w:divBdr>
          <w:divsChild>
            <w:div w:id="135756294">
              <w:marLeft w:val="0"/>
              <w:marRight w:val="0"/>
              <w:marTop w:val="0"/>
              <w:marBottom w:val="0"/>
              <w:divBdr>
                <w:top w:val="none" w:sz="0" w:space="0" w:color="auto"/>
                <w:left w:val="none" w:sz="0" w:space="0" w:color="auto"/>
                <w:bottom w:val="none" w:sz="0" w:space="0" w:color="auto"/>
                <w:right w:val="none" w:sz="0" w:space="0" w:color="auto"/>
              </w:divBdr>
            </w:div>
            <w:div w:id="1971397500">
              <w:marLeft w:val="0"/>
              <w:marRight w:val="0"/>
              <w:marTop w:val="0"/>
              <w:marBottom w:val="0"/>
              <w:divBdr>
                <w:top w:val="none" w:sz="0" w:space="0" w:color="auto"/>
                <w:left w:val="none" w:sz="0" w:space="0" w:color="auto"/>
                <w:bottom w:val="none" w:sz="0" w:space="0" w:color="auto"/>
                <w:right w:val="none" w:sz="0" w:space="0" w:color="auto"/>
              </w:divBdr>
              <w:divsChild>
                <w:div w:id="17504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6917">
          <w:marLeft w:val="0"/>
          <w:marRight w:val="0"/>
          <w:marTop w:val="0"/>
          <w:marBottom w:val="60"/>
          <w:divBdr>
            <w:top w:val="none" w:sz="0" w:space="0" w:color="auto"/>
            <w:left w:val="none" w:sz="0" w:space="0" w:color="auto"/>
            <w:bottom w:val="none" w:sz="0" w:space="0" w:color="auto"/>
            <w:right w:val="none" w:sz="0" w:space="0" w:color="auto"/>
          </w:divBdr>
          <w:divsChild>
            <w:div w:id="1982926486">
              <w:marLeft w:val="0"/>
              <w:marRight w:val="0"/>
              <w:marTop w:val="0"/>
              <w:marBottom w:val="0"/>
              <w:divBdr>
                <w:top w:val="none" w:sz="0" w:space="0" w:color="auto"/>
                <w:left w:val="none" w:sz="0" w:space="0" w:color="auto"/>
                <w:bottom w:val="none" w:sz="0" w:space="0" w:color="auto"/>
                <w:right w:val="none" w:sz="0" w:space="0" w:color="auto"/>
              </w:divBdr>
            </w:div>
            <w:div w:id="1204558327">
              <w:marLeft w:val="0"/>
              <w:marRight w:val="0"/>
              <w:marTop w:val="0"/>
              <w:marBottom w:val="0"/>
              <w:divBdr>
                <w:top w:val="none" w:sz="0" w:space="0" w:color="auto"/>
                <w:left w:val="none" w:sz="0" w:space="0" w:color="auto"/>
                <w:bottom w:val="none" w:sz="0" w:space="0" w:color="auto"/>
                <w:right w:val="none" w:sz="0" w:space="0" w:color="auto"/>
              </w:divBdr>
              <w:divsChild>
                <w:div w:id="2248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9810">
          <w:marLeft w:val="0"/>
          <w:marRight w:val="0"/>
          <w:marTop w:val="0"/>
          <w:marBottom w:val="60"/>
          <w:divBdr>
            <w:top w:val="none" w:sz="0" w:space="0" w:color="auto"/>
            <w:left w:val="none" w:sz="0" w:space="0" w:color="auto"/>
            <w:bottom w:val="none" w:sz="0" w:space="0" w:color="auto"/>
            <w:right w:val="none" w:sz="0" w:space="0" w:color="auto"/>
          </w:divBdr>
          <w:divsChild>
            <w:div w:id="557477622">
              <w:marLeft w:val="0"/>
              <w:marRight w:val="0"/>
              <w:marTop w:val="0"/>
              <w:marBottom w:val="0"/>
              <w:divBdr>
                <w:top w:val="none" w:sz="0" w:space="0" w:color="auto"/>
                <w:left w:val="none" w:sz="0" w:space="0" w:color="auto"/>
                <w:bottom w:val="none" w:sz="0" w:space="0" w:color="auto"/>
                <w:right w:val="none" w:sz="0" w:space="0" w:color="auto"/>
              </w:divBdr>
            </w:div>
            <w:div w:id="222524216">
              <w:marLeft w:val="0"/>
              <w:marRight w:val="0"/>
              <w:marTop w:val="0"/>
              <w:marBottom w:val="0"/>
              <w:divBdr>
                <w:top w:val="none" w:sz="0" w:space="0" w:color="auto"/>
                <w:left w:val="none" w:sz="0" w:space="0" w:color="auto"/>
                <w:bottom w:val="none" w:sz="0" w:space="0" w:color="auto"/>
                <w:right w:val="none" w:sz="0" w:space="0" w:color="auto"/>
              </w:divBdr>
              <w:divsChild>
                <w:div w:id="90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1291">
          <w:marLeft w:val="0"/>
          <w:marRight w:val="0"/>
          <w:marTop w:val="0"/>
          <w:marBottom w:val="60"/>
          <w:divBdr>
            <w:top w:val="none" w:sz="0" w:space="0" w:color="auto"/>
            <w:left w:val="none" w:sz="0" w:space="0" w:color="auto"/>
            <w:bottom w:val="none" w:sz="0" w:space="0" w:color="auto"/>
            <w:right w:val="none" w:sz="0" w:space="0" w:color="auto"/>
          </w:divBdr>
          <w:divsChild>
            <w:div w:id="1206405419">
              <w:marLeft w:val="0"/>
              <w:marRight w:val="0"/>
              <w:marTop w:val="0"/>
              <w:marBottom w:val="0"/>
              <w:divBdr>
                <w:top w:val="none" w:sz="0" w:space="0" w:color="auto"/>
                <w:left w:val="none" w:sz="0" w:space="0" w:color="auto"/>
                <w:bottom w:val="none" w:sz="0" w:space="0" w:color="auto"/>
                <w:right w:val="none" w:sz="0" w:space="0" w:color="auto"/>
              </w:divBdr>
            </w:div>
            <w:div w:id="484206478">
              <w:marLeft w:val="0"/>
              <w:marRight w:val="0"/>
              <w:marTop w:val="0"/>
              <w:marBottom w:val="0"/>
              <w:divBdr>
                <w:top w:val="none" w:sz="0" w:space="0" w:color="auto"/>
                <w:left w:val="none" w:sz="0" w:space="0" w:color="auto"/>
                <w:bottom w:val="none" w:sz="0" w:space="0" w:color="auto"/>
                <w:right w:val="none" w:sz="0" w:space="0" w:color="auto"/>
              </w:divBdr>
              <w:divsChild>
                <w:div w:id="250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3396">
          <w:marLeft w:val="0"/>
          <w:marRight w:val="0"/>
          <w:marTop w:val="0"/>
          <w:marBottom w:val="60"/>
          <w:divBdr>
            <w:top w:val="none" w:sz="0" w:space="0" w:color="auto"/>
            <w:left w:val="none" w:sz="0" w:space="0" w:color="auto"/>
            <w:bottom w:val="none" w:sz="0" w:space="0" w:color="auto"/>
            <w:right w:val="none" w:sz="0" w:space="0" w:color="auto"/>
          </w:divBdr>
          <w:divsChild>
            <w:div w:id="511722258">
              <w:marLeft w:val="0"/>
              <w:marRight w:val="0"/>
              <w:marTop w:val="0"/>
              <w:marBottom w:val="0"/>
              <w:divBdr>
                <w:top w:val="none" w:sz="0" w:space="0" w:color="auto"/>
                <w:left w:val="none" w:sz="0" w:space="0" w:color="auto"/>
                <w:bottom w:val="none" w:sz="0" w:space="0" w:color="auto"/>
                <w:right w:val="none" w:sz="0" w:space="0" w:color="auto"/>
              </w:divBdr>
            </w:div>
            <w:div w:id="1201018412">
              <w:marLeft w:val="0"/>
              <w:marRight w:val="0"/>
              <w:marTop w:val="0"/>
              <w:marBottom w:val="0"/>
              <w:divBdr>
                <w:top w:val="none" w:sz="0" w:space="0" w:color="auto"/>
                <w:left w:val="none" w:sz="0" w:space="0" w:color="auto"/>
                <w:bottom w:val="none" w:sz="0" w:space="0" w:color="auto"/>
                <w:right w:val="none" w:sz="0" w:space="0" w:color="auto"/>
              </w:divBdr>
              <w:divsChild>
                <w:div w:id="4549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515">
          <w:marLeft w:val="0"/>
          <w:marRight w:val="0"/>
          <w:marTop w:val="0"/>
          <w:marBottom w:val="60"/>
          <w:divBdr>
            <w:top w:val="none" w:sz="0" w:space="0" w:color="auto"/>
            <w:left w:val="none" w:sz="0" w:space="0" w:color="auto"/>
            <w:bottom w:val="none" w:sz="0" w:space="0" w:color="auto"/>
            <w:right w:val="none" w:sz="0" w:space="0" w:color="auto"/>
          </w:divBdr>
          <w:divsChild>
            <w:div w:id="275866046">
              <w:marLeft w:val="0"/>
              <w:marRight w:val="0"/>
              <w:marTop w:val="0"/>
              <w:marBottom w:val="0"/>
              <w:divBdr>
                <w:top w:val="none" w:sz="0" w:space="0" w:color="auto"/>
                <w:left w:val="none" w:sz="0" w:space="0" w:color="auto"/>
                <w:bottom w:val="none" w:sz="0" w:space="0" w:color="auto"/>
                <w:right w:val="none" w:sz="0" w:space="0" w:color="auto"/>
              </w:divBdr>
            </w:div>
            <w:div w:id="956647198">
              <w:marLeft w:val="0"/>
              <w:marRight w:val="0"/>
              <w:marTop w:val="0"/>
              <w:marBottom w:val="0"/>
              <w:divBdr>
                <w:top w:val="none" w:sz="0" w:space="0" w:color="auto"/>
                <w:left w:val="none" w:sz="0" w:space="0" w:color="auto"/>
                <w:bottom w:val="none" w:sz="0" w:space="0" w:color="auto"/>
                <w:right w:val="none" w:sz="0" w:space="0" w:color="auto"/>
              </w:divBdr>
              <w:divsChild>
                <w:div w:id="14185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55125">
          <w:marLeft w:val="0"/>
          <w:marRight w:val="0"/>
          <w:marTop w:val="0"/>
          <w:marBottom w:val="60"/>
          <w:divBdr>
            <w:top w:val="none" w:sz="0" w:space="0" w:color="auto"/>
            <w:left w:val="none" w:sz="0" w:space="0" w:color="auto"/>
            <w:bottom w:val="none" w:sz="0" w:space="0" w:color="auto"/>
            <w:right w:val="none" w:sz="0" w:space="0" w:color="auto"/>
          </w:divBdr>
          <w:divsChild>
            <w:div w:id="181356513">
              <w:marLeft w:val="0"/>
              <w:marRight w:val="0"/>
              <w:marTop w:val="0"/>
              <w:marBottom w:val="0"/>
              <w:divBdr>
                <w:top w:val="none" w:sz="0" w:space="0" w:color="auto"/>
                <w:left w:val="none" w:sz="0" w:space="0" w:color="auto"/>
                <w:bottom w:val="none" w:sz="0" w:space="0" w:color="auto"/>
                <w:right w:val="none" w:sz="0" w:space="0" w:color="auto"/>
              </w:divBdr>
            </w:div>
            <w:div w:id="548614432">
              <w:marLeft w:val="0"/>
              <w:marRight w:val="0"/>
              <w:marTop w:val="0"/>
              <w:marBottom w:val="0"/>
              <w:divBdr>
                <w:top w:val="none" w:sz="0" w:space="0" w:color="auto"/>
                <w:left w:val="none" w:sz="0" w:space="0" w:color="auto"/>
                <w:bottom w:val="none" w:sz="0" w:space="0" w:color="auto"/>
                <w:right w:val="none" w:sz="0" w:space="0" w:color="auto"/>
              </w:divBdr>
              <w:divsChild>
                <w:div w:id="2336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8069">
          <w:marLeft w:val="0"/>
          <w:marRight w:val="0"/>
          <w:marTop w:val="0"/>
          <w:marBottom w:val="60"/>
          <w:divBdr>
            <w:top w:val="none" w:sz="0" w:space="0" w:color="auto"/>
            <w:left w:val="none" w:sz="0" w:space="0" w:color="auto"/>
            <w:bottom w:val="none" w:sz="0" w:space="0" w:color="auto"/>
            <w:right w:val="none" w:sz="0" w:space="0" w:color="auto"/>
          </w:divBdr>
          <w:divsChild>
            <w:div w:id="1739786271">
              <w:marLeft w:val="0"/>
              <w:marRight w:val="0"/>
              <w:marTop w:val="0"/>
              <w:marBottom w:val="0"/>
              <w:divBdr>
                <w:top w:val="none" w:sz="0" w:space="0" w:color="auto"/>
                <w:left w:val="none" w:sz="0" w:space="0" w:color="auto"/>
                <w:bottom w:val="none" w:sz="0" w:space="0" w:color="auto"/>
                <w:right w:val="none" w:sz="0" w:space="0" w:color="auto"/>
              </w:divBdr>
            </w:div>
            <w:div w:id="2077622817">
              <w:marLeft w:val="0"/>
              <w:marRight w:val="0"/>
              <w:marTop w:val="0"/>
              <w:marBottom w:val="0"/>
              <w:divBdr>
                <w:top w:val="none" w:sz="0" w:space="0" w:color="auto"/>
                <w:left w:val="none" w:sz="0" w:space="0" w:color="auto"/>
                <w:bottom w:val="none" w:sz="0" w:space="0" w:color="auto"/>
                <w:right w:val="none" w:sz="0" w:space="0" w:color="auto"/>
              </w:divBdr>
              <w:divsChild>
                <w:div w:id="28308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5162">
      <w:bodyDiv w:val="1"/>
      <w:marLeft w:val="0"/>
      <w:marRight w:val="0"/>
      <w:marTop w:val="0"/>
      <w:marBottom w:val="0"/>
      <w:divBdr>
        <w:top w:val="none" w:sz="0" w:space="0" w:color="auto"/>
        <w:left w:val="none" w:sz="0" w:space="0" w:color="auto"/>
        <w:bottom w:val="none" w:sz="0" w:space="0" w:color="auto"/>
        <w:right w:val="none" w:sz="0" w:space="0" w:color="auto"/>
      </w:divBdr>
      <w:divsChild>
        <w:div w:id="1432700247">
          <w:marLeft w:val="0"/>
          <w:marRight w:val="0"/>
          <w:marTop w:val="0"/>
          <w:marBottom w:val="0"/>
          <w:divBdr>
            <w:top w:val="none" w:sz="0" w:space="0" w:color="auto"/>
            <w:left w:val="none" w:sz="0" w:space="0" w:color="auto"/>
            <w:bottom w:val="none" w:sz="0" w:space="0" w:color="auto"/>
            <w:right w:val="none" w:sz="0" w:space="0" w:color="auto"/>
          </w:divBdr>
          <w:divsChild>
            <w:div w:id="1648820880">
              <w:marLeft w:val="0"/>
              <w:marRight w:val="0"/>
              <w:marTop w:val="240"/>
              <w:marBottom w:val="240"/>
              <w:divBdr>
                <w:top w:val="none" w:sz="0" w:space="0" w:color="auto"/>
                <w:left w:val="none" w:sz="0" w:space="0" w:color="auto"/>
                <w:bottom w:val="none" w:sz="0" w:space="0" w:color="auto"/>
                <w:right w:val="none" w:sz="0" w:space="0" w:color="auto"/>
              </w:divBdr>
              <w:divsChild>
                <w:div w:id="924730149">
                  <w:marLeft w:val="0"/>
                  <w:marRight w:val="300"/>
                  <w:marTop w:val="0"/>
                  <w:marBottom w:val="0"/>
                  <w:divBdr>
                    <w:top w:val="none" w:sz="0" w:space="0" w:color="auto"/>
                    <w:left w:val="none" w:sz="0" w:space="0" w:color="auto"/>
                    <w:bottom w:val="none" w:sz="0" w:space="0" w:color="auto"/>
                    <w:right w:val="none" w:sz="0" w:space="0" w:color="auto"/>
                  </w:divBdr>
                </w:div>
                <w:div w:id="274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5700">
          <w:marLeft w:val="0"/>
          <w:marRight w:val="0"/>
          <w:marTop w:val="0"/>
          <w:marBottom w:val="0"/>
          <w:divBdr>
            <w:top w:val="none" w:sz="0" w:space="0" w:color="auto"/>
            <w:left w:val="none" w:sz="0" w:space="0" w:color="auto"/>
            <w:bottom w:val="none" w:sz="0" w:space="0" w:color="auto"/>
            <w:right w:val="none" w:sz="0" w:space="0" w:color="auto"/>
          </w:divBdr>
        </w:div>
      </w:divsChild>
    </w:div>
    <w:div w:id="1526820921">
      <w:bodyDiv w:val="1"/>
      <w:marLeft w:val="0"/>
      <w:marRight w:val="0"/>
      <w:marTop w:val="0"/>
      <w:marBottom w:val="0"/>
      <w:divBdr>
        <w:top w:val="none" w:sz="0" w:space="0" w:color="auto"/>
        <w:left w:val="none" w:sz="0" w:space="0" w:color="auto"/>
        <w:bottom w:val="none" w:sz="0" w:space="0" w:color="auto"/>
        <w:right w:val="none" w:sz="0" w:space="0" w:color="auto"/>
      </w:divBdr>
    </w:div>
    <w:div w:id="1611661572">
      <w:bodyDiv w:val="1"/>
      <w:marLeft w:val="0"/>
      <w:marRight w:val="0"/>
      <w:marTop w:val="0"/>
      <w:marBottom w:val="0"/>
      <w:divBdr>
        <w:top w:val="none" w:sz="0" w:space="0" w:color="auto"/>
        <w:left w:val="none" w:sz="0" w:space="0" w:color="auto"/>
        <w:bottom w:val="none" w:sz="0" w:space="0" w:color="auto"/>
        <w:right w:val="none" w:sz="0" w:space="0" w:color="auto"/>
      </w:divBdr>
    </w:div>
    <w:div w:id="1695619809">
      <w:bodyDiv w:val="1"/>
      <w:marLeft w:val="0"/>
      <w:marRight w:val="0"/>
      <w:marTop w:val="0"/>
      <w:marBottom w:val="0"/>
      <w:divBdr>
        <w:top w:val="none" w:sz="0" w:space="0" w:color="auto"/>
        <w:left w:val="none" w:sz="0" w:space="0" w:color="auto"/>
        <w:bottom w:val="none" w:sz="0" w:space="0" w:color="auto"/>
        <w:right w:val="none" w:sz="0" w:space="0" w:color="auto"/>
      </w:divBdr>
    </w:div>
    <w:div w:id="1771856090">
      <w:bodyDiv w:val="1"/>
      <w:marLeft w:val="0"/>
      <w:marRight w:val="0"/>
      <w:marTop w:val="0"/>
      <w:marBottom w:val="0"/>
      <w:divBdr>
        <w:top w:val="none" w:sz="0" w:space="0" w:color="auto"/>
        <w:left w:val="none" w:sz="0" w:space="0" w:color="auto"/>
        <w:bottom w:val="none" w:sz="0" w:space="0" w:color="auto"/>
        <w:right w:val="none" w:sz="0" w:space="0" w:color="auto"/>
      </w:divBdr>
    </w:div>
    <w:div w:id="19419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cabidigitallibrary.org/doi/pdf/10.5555/20143176637" TargetMode="External"/><Relationship Id="rId1" Type="http://schemas.openxmlformats.org/officeDocument/2006/relationships/hyperlink" Target="https://doi.org/10.1080/10962247.2015.1040526"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3.xml"/><Relationship Id="rId18" Type="http://schemas.openxmlformats.org/officeDocument/2006/relationships/chart" Target="charts/chart8.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4.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NDELL\Desktop\2022-24%20oxidation%20rate%20and%20averag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NDELL\Desktop\2022-24%20oxidation%20rate%20and%20averag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NDELL\Desktop\2022-24%20oxidation%20rate%20and%20averag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NDELL\Desktop\2022-24%20oxidation%20rate%20and%20averag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F:\SENT%20TO%20CHECK\methane%20oxidation%20and%20production%20final-7.9.2024.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F:\SENT%20TO%20CHECK\methane%20oxidation%20and%20production%20final-7.9.2024.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F:\SENT%20TO%20CHECK\methane%20oxidation%20and%20production%20final-7.9.2024.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F:\SENT%20TO%20CHECK\methane%20oxidation%20and%20production%20final-7.9.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(0-15 cm)</a:t>
            </a:r>
          </a:p>
          <a:p>
            <a:pPr>
              <a:defRPr/>
            </a:pPr>
            <a:endParaRPr lang="en-IN"/>
          </a:p>
        </c:rich>
      </c:tx>
      <c:layout>
        <c:manualLayout>
          <c:xMode val="edge"/>
          <c:yMode val="edge"/>
          <c:x val="0.31930125508359403"/>
          <c:y val="2.42867666134546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438349270256701"/>
          <c:y val="4.0570522979397797E-2"/>
          <c:w val="0.81706089582284802"/>
          <c:h val="0.92171156893819295"/>
        </c:manualLayout>
      </c:layout>
      <c:lineChart>
        <c:grouping val="standard"/>
        <c:varyColors val="0"/>
        <c:ser>
          <c:idx val="1"/>
          <c:order val="0"/>
          <c:tx>
            <c:strRef>
              <c:f>'[methane oxidation and production final-7.9.2024.xlsx]maize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plus>
            <c:minus>
              <c:numRef>
                <c:f>'[methane oxidation and production final-7.9.2024.xlsx]maize graph'!$J$41:$J$50</c:f>
                <c:numCache>
                  <c:formatCode>General</c:formatCode>
                  <c:ptCount val="10"/>
                  <c:pt idx="0">
                    <c:v>6.7763092717891896E-2</c:v>
                  </c:pt>
                  <c:pt idx="1">
                    <c:v>3.6103677239362799</c:v>
                  </c:pt>
                  <c:pt idx="2">
                    <c:v>1.81675871950514</c:v>
                  </c:pt>
                  <c:pt idx="3">
                    <c:v>4.0463135149447398</c:v>
                  </c:pt>
                  <c:pt idx="4">
                    <c:v>2.9333514996345298</c:v>
                  </c:pt>
                  <c:pt idx="5">
                    <c:v>2.9958031869089599</c:v>
                  </c:pt>
                  <c:pt idx="6">
                    <c:v>0.84168198948805495</c:v>
                  </c:pt>
                  <c:pt idx="7">
                    <c:v>0.49795500165523898</c:v>
                  </c:pt>
                  <c:pt idx="8">
                    <c:v>0.77142857142857102</c:v>
                  </c:pt>
                  <c:pt idx="9">
                    <c:v>8.01783725737273E-2</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graph'!$E$41:$E$50</c:f>
              <c:numCache>
                <c:formatCode>0.000_ </c:formatCode>
                <c:ptCount val="10"/>
                <c:pt idx="0">
                  <c:v>61.714285714285701</c:v>
                </c:pt>
                <c:pt idx="1">
                  <c:v>57.591428571428601</c:v>
                </c:pt>
                <c:pt idx="2">
                  <c:v>49.2</c:v>
                </c:pt>
                <c:pt idx="3">
                  <c:v>46.328571428571401</c:v>
                </c:pt>
                <c:pt idx="4">
                  <c:v>37.979999999999997</c:v>
                </c:pt>
                <c:pt idx="5">
                  <c:v>23.682857142857099</c:v>
                </c:pt>
                <c:pt idx="6">
                  <c:v>7.4228571428571399</c:v>
                </c:pt>
                <c:pt idx="7">
                  <c:v>4.3285714285714301</c:v>
                </c:pt>
                <c:pt idx="8">
                  <c:v>2.44285714285714</c:v>
                </c:pt>
                <c:pt idx="9">
                  <c:v>8.5714285714285701E-2</c:v>
                </c:pt>
              </c:numCache>
            </c:numRef>
          </c:val>
          <c:smooth val="0"/>
          <c:extLst>
            <c:ext xmlns:c16="http://schemas.microsoft.com/office/drawing/2014/chart" uri="{C3380CC4-5D6E-409C-BE32-E72D297353CC}">
              <c16:uniqueId val="{00000000-31A3-4A3A-B14C-191974402068}"/>
            </c:ext>
          </c:extLst>
        </c:ser>
        <c:ser>
          <c:idx val="2"/>
          <c:order val="1"/>
          <c:tx>
            <c:strRef>
              <c:f>'[methane oxidation and production final-7.9.2024.xlsx]maize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plus>
            <c:minus>
              <c:numRef>
                <c:f>'[methane oxidation and production final-7.9.2024.xlsx]maize graph'!$K$41:$K$50</c:f>
                <c:numCache>
                  <c:formatCode>General</c:formatCode>
                  <c:ptCount val="10"/>
                  <c:pt idx="0">
                    <c:v>2.0777096888209399</c:v>
                  </c:pt>
                  <c:pt idx="1">
                    <c:v>2.6992175737061501</c:v>
                  </c:pt>
                  <c:pt idx="2">
                    <c:v>1.9624640904032999</c:v>
                  </c:pt>
                  <c:pt idx="3">
                    <c:v>3.22535237752151</c:v>
                  </c:pt>
                  <c:pt idx="4">
                    <c:v>3.39294887094049</c:v>
                  </c:pt>
                  <c:pt idx="5">
                    <c:v>8.0693638319920407</c:v>
                  </c:pt>
                  <c:pt idx="6">
                    <c:v>2.1708739893303401</c:v>
                  </c:pt>
                  <c:pt idx="7">
                    <c:v>1.1292674164958401</c:v>
                  </c:pt>
                  <c:pt idx="8">
                    <c:v>0.97851407548300895</c:v>
                  </c:pt>
                  <c:pt idx="9">
                    <c:v>0.254269662414708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graph'!$F$41:$F$50</c:f>
              <c:numCache>
                <c:formatCode>0.000_ </c:formatCode>
                <c:ptCount val="10"/>
                <c:pt idx="0">
                  <c:v>60.24</c:v>
                </c:pt>
                <c:pt idx="1">
                  <c:v>54.994285714285702</c:v>
                </c:pt>
                <c:pt idx="2">
                  <c:v>47.382857142857098</c:v>
                </c:pt>
                <c:pt idx="3">
                  <c:v>45.531428571428599</c:v>
                </c:pt>
                <c:pt idx="4">
                  <c:v>38.605714285714299</c:v>
                </c:pt>
                <c:pt idx="5">
                  <c:v>23.2457142857143</c:v>
                </c:pt>
                <c:pt idx="6">
                  <c:v>7.14</c:v>
                </c:pt>
                <c:pt idx="7">
                  <c:v>4.9885714285714302</c:v>
                </c:pt>
                <c:pt idx="8">
                  <c:v>1.52571428571429</c:v>
                </c:pt>
                <c:pt idx="9">
                  <c:v>0.20571428571428599</c:v>
                </c:pt>
              </c:numCache>
            </c:numRef>
          </c:val>
          <c:smooth val="0"/>
          <c:extLst>
            <c:ext xmlns:c16="http://schemas.microsoft.com/office/drawing/2014/chart" uri="{C3380CC4-5D6E-409C-BE32-E72D297353CC}">
              <c16:uniqueId val="{00000001-31A3-4A3A-B14C-191974402068}"/>
            </c:ext>
          </c:extLst>
        </c:ser>
        <c:ser>
          <c:idx val="3"/>
          <c:order val="2"/>
          <c:tx>
            <c:strRef>
              <c:f>'[methane oxidation and production final-7.9.2024.xlsx]maize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plus>
            <c:minus>
              <c:numRef>
                <c:f>'[methane oxidation and production final-7.9.2024.xlsx]maize graph'!$L$41:$L$50</c:f>
                <c:numCache>
                  <c:formatCode>General</c:formatCode>
                  <c:ptCount val="10"/>
                  <c:pt idx="0">
                    <c:v>1.69689392113704</c:v>
                  </c:pt>
                  <c:pt idx="1">
                    <c:v>1.9090921017753999</c:v>
                  </c:pt>
                  <c:pt idx="2">
                    <c:v>1.2492691741125099</c:v>
                  </c:pt>
                  <c:pt idx="3">
                    <c:v>1.47916137299043</c:v>
                  </c:pt>
                  <c:pt idx="4">
                    <c:v>1.933659953644</c:v>
                  </c:pt>
                  <c:pt idx="5">
                    <c:v>8.6175366999804695</c:v>
                  </c:pt>
                  <c:pt idx="6">
                    <c:v>3.7405718213958199</c:v>
                  </c:pt>
                  <c:pt idx="7">
                    <c:v>2.2387268612279798</c:v>
                  </c:pt>
                  <c:pt idx="8">
                    <c:v>0.45658448041419702</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graph'!$G$41:$G$50</c:f>
              <c:numCache>
                <c:formatCode>0.000_ </c:formatCode>
                <c:ptCount val="10"/>
                <c:pt idx="0">
                  <c:v>58.765714285714303</c:v>
                </c:pt>
                <c:pt idx="1">
                  <c:v>55.3028571428571</c:v>
                </c:pt>
                <c:pt idx="2">
                  <c:v>46.894285714285701</c:v>
                </c:pt>
                <c:pt idx="3">
                  <c:v>43.765714285714303</c:v>
                </c:pt>
                <c:pt idx="4">
                  <c:v>40.294285714285699</c:v>
                </c:pt>
                <c:pt idx="5">
                  <c:v>25.542857142857098</c:v>
                </c:pt>
                <c:pt idx="6">
                  <c:v>8.5114285714285707</c:v>
                </c:pt>
                <c:pt idx="7">
                  <c:v>6.3514285714285696</c:v>
                </c:pt>
                <c:pt idx="8">
                  <c:v>0.68571428571428605</c:v>
                </c:pt>
                <c:pt idx="9">
                  <c:v>0.25714285714285701</c:v>
                </c:pt>
              </c:numCache>
            </c:numRef>
          </c:val>
          <c:smooth val="0"/>
          <c:extLst>
            <c:ext xmlns:c16="http://schemas.microsoft.com/office/drawing/2014/chart" uri="{C3380CC4-5D6E-409C-BE32-E72D297353CC}">
              <c16:uniqueId val="{00000002-31A3-4A3A-B14C-191974402068}"/>
            </c:ext>
          </c:extLst>
        </c:ser>
        <c:ser>
          <c:idx val="4"/>
          <c:order val="3"/>
          <c:tx>
            <c:strRef>
              <c:f>'[methane oxidation and production final-7.9.2024.xlsx]maize graph'!$H$40</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plus>
            <c:minus>
              <c:numRef>
                <c:f>'[methane oxidation and production final-7.9.2024.xlsx]maize graph'!$M$41:$M$50</c:f>
                <c:numCache>
                  <c:formatCode>General</c:formatCode>
                  <c:ptCount val="10"/>
                  <c:pt idx="0">
                    <c:v>1.94596914630406</c:v>
                  </c:pt>
                  <c:pt idx="1">
                    <c:v>1.6349311912126501</c:v>
                  </c:pt>
                  <c:pt idx="2">
                    <c:v>1.9544454821910799</c:v>
                  </c:pt>
                  <c:pt idx="3">
                    <c:v>2.67051932578436</c:v>
                  </c:pt>
                  <c:pt idx="4">
                    <c:v>3.2466937656889101</c:v>
                  </c:pt>
                  <c:pt idx="5">
                    <c:v>9.9910194368620395</c:v>
                  </c:pt>
                  <c:pt idx="6">
                    <c:v>5.0134981066423201</c:v>
                  </c:pt>
                  <c:pt idx="7">
                    <c:v>2.9855160563040002</c:v>
                  </c:pt>
                  <c:pt idx="8">
                    <c:v>1.6125338154973501</c:v>
                  </c:pt>
                  <c:pt idx="9">
                    <c:v>0.489960431555239</c:v>
                  </c:pt>
                </c:numCache>
              </c:numRef>
            </c:minus>
            <c:spPr>
              <a:noFill/>
              <a:ln w="9525" cap="flat" cmpd="sng" algn="ctr">
                <a:solidFill>
                  <a:schemeClr val="tx1">
                    <a:lumMod val="65000"/>
                    <a:lumOff val="35000"/>
                  </a:schemeClr>
                </a:solidFill>
                <a:round/>
              </a:ln>
              <a:effectLst/>
            </c:spPr>
          </c:errBars>
          <c:cat>
            <c:numRef>
              <c:f>'[methane oxidation and production final-7.9.2024.xlsx]maize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graph'!$H$41:$H$50</c:f>
              <c:numCache>
                <c:formatCode>0.000_ </c:formatCode>
                <c:ptCount val="10"/>
                <c:pt idx="0">
                  <c:v>58.92</c:v>
                </c:pt>
                <c:pt idx="1">
                  <c:v>55.268571428571398</c:v>
                </c:pt>
                <c:pt idx="2">
                  <c:v>48.094285714285697</c:v>
                </c:pt>
                <c:pt idx="3">
                  <c:v>45.574285714285701</c:v>
                </c:pt>
                <c:pt idx="4">
                  <c:v>41.314285714285703</c:v>
                </c:pt>
                <c:pt idx="5">
                  <c:v>26.691428571428599</c:v>
                </c:pt>
                <c:pt idx="6">
                  <c:v>11.0057142857143</c:v>
                </c:pt>
                <c:pt idx="7">
                  <c:v>8.0399999999999991</c:v>
                </c:pt>
                <c:pt idx="8">
                  <c:v>1.44857142857143</c:v>
                </c:pt>
                <c:pt idx="9">
                  <c:v>0.505714285714286</c:v>
                </c:pt>
              </c:numCache>
            </c:numRef>
          </c:val>
          <c:smooth val="0"/>
          <c:extLst>
            <c:ext xmlns:c16="http://schemas.microsoft.com/office/drawing/2014/chart" uri="{C3380CC4-5D6E-409C-BE32-E72D297353CC}">
              <c16:uniqueId val="{00000003-31A3-4A3A-B14C-191974402068}"/>
            </c:ext>
          </c:extLst>
        </c:ser>
        <c:dLbls>
          <c:showLegendKey val="0"/>
          <c:showVal val="0"/>
          <c:showCatName val="0"/>
          <c:showSerName val="0"/>
          <c:showPercent val="0"/>
          <c:showBubbleSize val="0"/>
        </c:dLbls>
        <c:marker val="1"/>
        <c:smooth val="0"/>
        <c:axId val="23988776"/>
        <c:axId val="250858928"/>
      </c:lineChart>
      <c:catAx>
        <c:axId val="23988776"/>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858928"/>
        <c:crosses val="autoZero"/>
        <c:auto val="1"/>
        <c:lblAlgn val="ctr"/>
        <c:lblOffset val="100"/>
        <c:noMultiLvlLbl val="0"/>
      </c:catAx>
      <c:valAx>
        <c:axId val="25085892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2.1401151631477901E-2"/>
              <c:y val="0.327566964285714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39887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7436517533252696"/>
          <c:y val="0.119578686493185"/>
          <c:w val="0.27013301088270902"/>
          <c:h val="0.19144981412639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912f17e9-dc8e-4513-984f-a01b5f38e84b}"/>
      </c:ext>
    </c:extLst>
  </c:chart>
  <c:spPr>
    <a:solidFill>
      <a:schemeClr val="bg1"/>
    </a:solidFill>
    <a:ln w="9525" cap="flat" cmpd="sng" algn="ctr">
      <a:solidFill>
        <a:schemeClr val="tx1">
          <a:lumMod val="15000"/>
          <a:lumOff val="85000"/>
        </a:schemeClr>
      </a:soli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r>
              <a:rPr lang="en-IN" b="1"/>
              <a:t>Maize (15-30 cm)</a:t>
            </a:r>
          </a:p>
        </c:rich>
      </c:tx>
      <c:layout>
        <c:manualLayout>
          <c:xMode val="edge"/>
          <c:yMode val="edge"/>
          <c:x val="0.30194802999564402"/>
          <c:y val="2.9390992606256001E-2"/>
        </c:manualLayout>
      </c:layout>
      <c:overlay val="0"/>
      <c:spPr>
        <a:noFill/>
        <a:ln>
          <a:noFill/>
        </a:ln>
        <a:effectLst/>
      </c:spPr>
      <c:txPr>
        <a:bodyPr rot="0" spcFirstLastPara="1" vertOverflow="ellipsis" vert="horz" wrap="square" anchor="ctr" anchorCtr="1"/>
        <a:lstStyle/>
        <a:p>
          <a:pPr>
            <a:defRPr lang="en-US" sz="840" b="0"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59815005138746"/>
          <c:y val="7.7870216306156398E-2"/>
          <c:w val="0.79624871531346397"/>
          <c:h val="0.86557488797179905"/>
        </c:manualLayout>
      </c:layout>
      <c:lineChart>
        <c:grouping val="standard"/>
        <c:varyColors val="0"/>
        <c:ser>
          <c:idx val="1"/>
          <c:order val="0"/>
          <c:tx>
            <c:strRef>
              <c:f>'[methane oxidation and production final-7.9.2024.xlsx]maize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plus>
            <c:minus>
              <c:numRef>
                <c:f>'[methane oxidation and production final-7.9.2024.xlsx]maize graph'!$J$58:$J$67</c:f>
                <c:numCache>
                  <c:formatCode>General</c:formatCode>
                  <c:ptCount val="10"/>
                  <c:pt idx="0">
                    <c:v>1.69689392113704</c:v>
                  </c:pt>
                  <c:pt idx="1">
                    <c:v>3.5863772864572301</c:v>
                  </c:pt>
                  <c:pt idx="2">
                    <c:v>2.2293130634107601</c:v>
                  </c:pt>
                  <c:pt idx="3">
                    <c:v>3.4416714022138</c:v>
                  </c:pt>
                  <c:pt idx="4">
                    <c:v>3.1655447350160402</c:v>
                  </c:pt>
                  <c:pt idx="5">
                    <c:v>5.0736956703276999</c:v>
                  </c:pt>
                  <c:pt idx="6">
                    <c:v>0.72831928409993196</c:v>
                  </c:pt>
                  <c:pt idx="7">
                    <c:v>1.2397498101781399</c:v>
                  </c:pt>
                  <c:pt idx="8">
                    <c:v>1.0103747536717</c:v>
                  </c:pt>
                  <c:pt idx="9">
                    <c:v>8.2437360264305801E-2</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graph'!$E$58:$E$67</c:f>
              <c:numCache>
                <c:formatCode>0.000_ </c:formatCode>
                <c:ptCount val="10"/>
                <c:pt idx="0">
                  <c:v>60.977142857142901</c:v>
                </c:pt>
                <c:pt idx="1">
                  <c:v>55.98</c:v>
                </c:pt>
                <c:pt idx="2">
                  <c:v>47.9828571428571</c:v>
                </c:pt>
                <c:pt idx="3">
                  <c:v>45.085714285714303</c:v>
                </c:pt>
                <c:pt idx="4">
                  <c:v>38.108571428571402</c:v>
                </c:pt>
                <c:pt idx="5">
                  <c:v>25.2171428571429</c:v>
                </c:pt>
                <c:pt idx="6">
                  <c:v>7.9114285714285701</c:v>
                </c:pt>
                <c:pt idx="7">
                  <c:v>4.8257142857142901</c:v>
                </c:pt>
                <c:pt idx="8">
                  <c:v>2.1171428571428601</c:v>
                </c:pt>
                <c:pt idx="9">
                  <c:v>7.7142857142857194E-2</c:v>
                </c:pt>
              </c:numCache>
            </c:numRef>
          </c:val>
          <c:smooth val="0"/>
          <c:extLst>
            <c:ext xmlns:c16="http://schemas.microsoft.com/office/drawing/2014/chart" uri="{C3380CC4-5D6E-409C-BE32-E72D297353CC}">
              <c16:uniqueId val="{00000000-1BE7-42EA-A4FB-F54B88B679CD}"/>
            </c:ext>
          </c:extLst>
        </c:ser>
        <c:ser>
          <c:idx val="2"/>
          <c:order val="1"/>
          <c:tx>
            <c:strRef>
              <c:f>'[methane oxidation and production final-7.9.2024.xlsx]maize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plus>
            <c:minus>
              <c:numRef>
                <c:f>'[methane oxidation and production final-7.9.2024.xlsx]maize graph'!$K$58:$K$67</c:f>
                <c:numCache>
                  <c:formatCode>General</c:formatCode>
                  <c:ptCount val="10"/>
                  <c:pt idx="0">
                    <c:v>2.0777096888209399</c:v>
                  </c:pt>
                  <c:pt idx="1">
                    <c:v>2.0498531555171602</c:v>
                  </c:pt>
                  <c:pt idx="2">
                    <c:v>1.28235274843881</c:v>
                  </c:pt>
                  <c:pt idx="3">
                    <c:v>2.2654368412367298</c:v>
                  </c:pt>
                  <c:pt idx="4">
                    <c:v>2.1289692820897201</c:v>
                  </c:pt>
                  <c:pt idx="5">
                    <c:v>8.0127615051725805</c:v>
                  </c:pt>
                  <c:pt idx="6">
                    <c:v>2.4068015866604</c:v>
                  </c:pt>
                  <c:pt idx="7">
                    <c:v>1.36653143515446</c:v>
                  </c:pt>
                  <c:pt idx="8">
                    <c:v>1.0440795184354099</c:v>
                  </c:pt>
                  <c:pt idx="9">
                    <c:v>0.243193045013333</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graph'!$F$58:$F$67</c:f>
              <c:numCache>
                <c:formatCode>0.000_ </c:formatCode>
                <c:ptCount val="10"/>
                <c:pt idx="0">
                  <c:v>59.502857142857103</c:v>
                </c:pt>
                <c:pt idx="1">
                  <c:v>55.62</c:v>
                </c:pt>
                <c:pt idx="2">
                  <c:v>46.997142857142897</c:v>
                </c:pt>
                <c:pt idx="3">
                  <c:v>44.365714285714297</c:v>
                </c:pt>
                <c:pt idx="4">
                  <c:v>39.677142857142897</c:v>
                </c:pt>
                <c:pt idx="5">
                  <c:v>23.751428571428601</c:v>
                </c:pt>
                <c:pt idx="6">
                  <c:v>7.4828571428571404</c:v>
                </c:pt>
                <c:pt idx="7">
                  <c:v>5.4342857142857097</c:v>
                </c:pt>
                <c:pt idx="8">
                  <c:v>1.2</c:v>
                </c:pt>
                <c:pt idx="9">
                  <c:v>0.222857142857143</c:v>
                </c:pt>
              </c:numCache>
            </c:numRef>
          </c:val>
          <c:smooth val="0"/>
          <c:extLst>
            <c:ext xmlns:c16="http://schemas.microsoft.com/office/drawing/2014/chart" uri="{C3380CC4-5D6E-409C-BE32-E72D297353CC}">
              <c16:uniqueId val="{00000001-1BE7-42EA-A4FB-F54B88B679CD}"/>
            </c:ext>
          </c:extLst>
        </c:ser>
        <c:ser>
          <c:idx val="3"/>
          <c:order val="2"/>
          <c:tx>
            <c:strRef>
              <c:f>'[methane oxidation and production final-7.9.2024.xlsx]maize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plus>
            <c:minus>
              <c:numRef>
                <c:f>'[methane oxidation and production final-7.9.2024.xlsx]maize graph'!$L$58:$L$67</c:f>
                <c:numCache>
                  <c:formatCode>General</c:formatCode>
                  <c:ptCount val="10"/>
                  <c:pt idx="0">
                    <c:v>6.7763092717893006E-2</c:v>
                  </c:pt>
                  <c:pt idx="1">
                    <c:v>1.24189618022159</c:v>
                  </c:pt>
                  <c:pt idx="2">
                    <c:v>1.2504448188136701</c:v>
                  </c:pt>
                  <c:pt idx="3">
                    <c:v>0.51034202216928604</c:v>
                  </c:pt>
                  <c:pt idx="4">
                    <c:v>1.61298936570504</c:v>
                  </c:pt>
                  <c:pt idx="5">
                    <c:v>8.6427886656083004</c:v>
                  </c:pt>
                  <c:pt idx="6">
                    <c:v>5.0850320569695704</c:v>
                  </c:pt>
                  <c:pt idx="7">
                    <c:v>2.9719196022855301</c:v>
                  </c:pt>
                  <c:pt idx="8">
                    <c:v>0.76940210022896005</c:v>
                  </c:pt>
                  <c:pt idx="9">
                    <c:v>0.25354627641855498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graph'!$G$58:$G$67</c:f>
              <c:numCache>
                <c:formatCode>0.000_ </c:formatCode>
                <c:ptCount val="10"/>
                <c:pt idx="0">
                  <c:v>58.028571428571396</c:v>
                </c:pt>
                <c:pt idx="1">
                  <c:v>54.291428571428597</c:v>
                </c:pt>
                <c:pt idx="2">
                  <c:v>46.825714285714298</c:v>
                </c:pt>
                <c:pt idx="3">
                  <c:v>44.331428571428603</c:v>
                </c:pt>
                <c:pt idx="4">
                  <c:v>40.5</c:v>
                </c:pt>
                <c:pt idx="5">
                  <c:v>25.602857142857101</c:v>
                </c:pt>
                <c:pt idx="6">
                  <c:v>10.4142857142857</c:v>
                </c:pt>
                <c:pt idx="7">
                  <c:v>8.0657142857142894</c:v>
                </c:pt>
                <c:pt idx="8">
                  <c:v>0.84</c:v>
                </c:pt>
                <c:pt idx="9">
                  <c:v>0.25714285714285701</c:v>
                </c:pt>
              </c:numCache>
            </c:numRef>
          </c:val>
          <c:smooth val="0"/>
          <c:extLst>
            <c:ext xmlns:c16="http://schemas.microsoft.com/office/drawing/2014/chart" uri="{C3380CC4-5D6E-409C-BE32-E72D297353CC}">
              <c16:uniqueId val="{00000002-1BE7-42EA-A4FB-F54B88B679CD}"/>
            </c:ext>
          </c:extLst>
        </c:ser>
        <c:ser>
          <c:idx val="4"/>
          <c:order val="3"/>
          <c:tx>
            <c:strRef>
              <c:f>'[methane oxidation and production final-7.9.2024.xlsx]maize graph'!$H$57</c:f>
              <c:strCache>
                <c:ptCount val="1"/>
                <c:pt idx="0">
                  <c:v>T4-CT</c:v>
                </c:pt>
              </c:strCache>
            </c:strRef>
          </c:tx>
          <c:spPr>
            <a:ln w="12700" cap="rnd">
              <a:solidFill>
                <a:schemeClr val="accent1"/>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plus>
            <c:minus>
              <c:numRef>
                <c:f>'[methane oxidation and production final-7.9.2024.xlsx]maize graph'!$M$58:$M$67</c:f>
                <c:numCache>
                  <c:formatCode>General</c:formatCode>
                  <c:ptCount val="10"/>
                  <c:pt idx="0">
                    <c:v>2.38283401838728</c:v>
                  </c:pt>
                  <c:pt idx="1">
                    <c:v>2.5558456406394199</c:v>
                  </c:pt>
                  <c:pt idx="2">
                    <c:v>2.7144849550934298</c:v>
                  </c:pt>
                  <c:pt idx="3">
                    <c:v>3.3933007228830099</c:v>
                  </c:pt>
                  <c:pt idx="4">
                    <c:v>4.5907182311214703</c:v>
                  </c:pt>
                  <c:pt idx="5">
                    <c:v>5.2883526233967899</c:v>
                  </c:pt>
                  <c:pt idx="6">
                    <c:v>5.6760560466663801</c:v>
                  </c:pt>
                  <c:pt idx="7">
                    <c:v>2.52773593945092</c:v>
                  </c:pt>
                  <c:pt idx="8">
                    <c:v>1.8001530547173401</c:v>
                  </c:pt>
                  <c:pt idx="9">
                    <c:v>0.48544109964494098</c:v>
                  </c:pt>
                </c:numCache>
              </c:numRef>
            </c:minus>
            <c:spPr>
              <a:noFill/>
              <a:ln w="9525" cap="flat" cmpd="sng" algn="ctr">
                <a:solidFill>
                  <a:schemeClr val="tx1">
                    <a:lumMod val="65000"/>
                    <a:lumOff val="35000"/>
                  </a:schemeClr>
                </a:solidFill>
                <a:round/>
              </a:ln>
              <a:effectLst/>
            </c:spPr>
          </c:errBars>
          <c:cat>
            <c:numRef>
              <c:f>'[methane oxidation and production final-7.9.2024.xlsx]maize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final-7.9.2024.xlsx]maize graph'!$H$58:$H$67</c:f>
              <c:numCache>
                <c:formatCode>0.000_ </c:formatCode>
                <c:ptCount val="10"/>
                <c:pt idx="0">
                  <c:v>59.8114285714286</c:v>
                </c:pt>
                <c:pt idx="1">
                  <c:v>56.142857142857103</c:v>
                </c:pt>
                <c:pt idx="2">
                  <c:v>49.277142857142898</c:v>
                </c:pt>
                <c:pt idx="3">
                  <c:v>46.628571428571398</c:v>
                </c:pt>
                <c:pt idx="4">
                  <c:v>42.9</c:v>
                </c:pt>
                <c:pt idx="5">
                  <c:v>31.174285714285698</c:v>
                </c:pt>
                <c:pt idx="6">
                  <c:v>15.1371428571429</c:v>
                </c:pt>
                <c:pt idx="7">
                  <c:v>9.3342857142857198</c:v>
                </c:pt>
                <c:pt idx="8">
                  <c:v>2.16</c:v>
                </c:pt>
                <c:pt idx="9">
                  <c:v>0.45428571428571402</c:v>
                </c:pt>
              </c:numCache>
            </c:numRef>
          </c:val>
          <c:smooth val="0"/>
          <c:extLst>
            <c:ext xmlns:c16="http://schemas.microsoft.com/office/drawing/2014/chart" uri="{C3380CC4-5D6E-409C-BE32-E72D297353CC}">
              <c16:uniqueId val="{00000003-1BE7-42EA-A4FB-F54B88B679CD}"/>
            </c:ext>
          </c:extLst>
        </c:ser>
        <c:dLbls>
          <c:showLegendKey val="0"/>
          <c:showVal val="0"/>
          <c:showCatName val="0"/>
          <c:showSerName val="0"/>
          <c:showPercent val="0"/>
          <c:showBubbleSize val="0"/>
        </c:dLbls>
        <c:marker val="1"/>
        <c:smooth val="0"/>
        <c:axId val="250289936"/>
        <c:axId val="250290320"/>
      </c:lineChart>
      <c:catAx>
        <c:axId val="25028993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90320"/>
        <c:crosses val="autoZero"/>
        <c:auto val="1"/>
        <c:lblAlgn val="ctr"/>
        <c:lblOffset val="100"/>
        <c:noMultiLvlLbl val="0"/>
      </c:catAx>
      <c:valAx>
        <c:axId val="25029032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layout>
            <c:manualLayout>
              <c:xMode val="edge"/>
              <c:yMode val="edge"/>
              <c:x val="1.7071320182094101E-2"/>
              <c:y val="0.33772114574557699"/>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28993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6397738951695797"/>
          <c:y val="0.115141430948419"/>
          <c:w val="0.30010277492291898"/>
          <c:h val="0.1973377703826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165442e2-45b2-4f02-bbd3-e3036824de3e}"/>
      </c:ext>
    </c:extLst>
  </c:chart>
  <c:spPr>
    <a:noFill/>
    <a:ln w="9525" cap="flat" cmpd="sng" algn="ctr">
      <a:gradFill>
        <a:gsLst>
          <a:gs pos="7000">
            <a:schemeClr val="accent1">
              <a:lumMod val="23000"/>
              <a:lumOff val="77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lang="en-US" sz="700" b="0">
          <a:latin typeface="Georgia" panose="02040502050405020303"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layout>
        <c:manualLayout>
          <c:xMode val="edge"/>
          <c:yMode val="edge"/>
          <c:x val="0.21984836556249099"/>
          <c:y val="4.94102195895557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2990183072433"/>
          <c:y val="0.18743898470549999"/>
          <c:w val="0.81905014592730196"/>
          <c:h val="0.75951838594207599"/>
        </c:manualLayout>
      </c:layout>
      <c:lineChart>
        <c:grouping val="standard"/>
        <c:varyColors val="0"/>
        <c:ser>
          <c:idx val="1"/>
          <c:order val="0"/>
          <c:tx>
            <c:strRef>
              <c:f>'[methane oxidation and production final-7.9.2024.xlsx]chickpea graph'!$E$40</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plus>
            <c:minus>
              <c:numRef>
                <c:f>'[methane oxidation and production final-7.9.2024.xlsx]chickpea graph'!$J$41:$J$50</c:f>
                <c:numCache>
                  <c:formatCode>General</c:formatCode>
                  <c:ptCount val="10"/>
                  <c:pt idx="0">
                    <c:v>1.6940773179474101E-2</c:v>
                  </c:pt>
                  <c:pt idx="1">
                    <c:v>1.7671167280664399</c:v>
                  </c:pt>
                  <c:pt idx="2">
                    <c:v>3.2758794971109402</c:v>
                  </c:pt>
                  <c:pt idx="3">
                    <c:v>3.8274931850537199</c:v>
                  </c:pt>
                  <c:pt idx="4">
                    <c:v>5.9666374747509199</c:v>
                  </c:pt>
                  <c:pt idx="5">
                    <c:v>4.65720680828134</c:v>
                  </c:pt>
                  <c:pt idx="6">
                    <c:v>0.738874109019657</c:v>
                  </c:pt>
                  <c:pt idx="7">
                    <c:v>0.29775306506415999</c:v>
                  </c:pt>
                  <c:pt idx="8">
                    <c:v>7.1231872022548604E-2</c:v>
                  </c:pt>
                  <c:pt idx="9">
                    <c:v>2.8948405898799202E-2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graph'!$E$41:$E$50</c:f>
              <c:numCache>
                <c:formatCode>0.000_ </c:formatCode>
                <c:ptCount val="10"/>
                <c:pt idx="0">
                  <c:v>47.839285714285701</c:v>
                </c:pt>
                <c:pt idx="1">
                  <c:v>45.351428571428599</c:v>
                </c:pt>
                <c:pt idx="2">
                  <c:v>35.61</c:v>
                </c:pt>
                <c:pt idx="3">
                  <c:v>31.851428571428599</c:v>
                </c:pt>
                <c:pt idx="4">
                  <c:v>26.552142857142901</c:v>
                </c:pt>
                <c:pt idx="5">
                  <c:v>10.3435714285714</c:v>
                </c:pt>
                <c:pt idx="6">
                  <c:v>1.15928571428571</c:v>
                </c:pt>
                <c:pt idx="7">
                  <c:v>0.432857142857143</c:v>
                </c:pt>
                <c:pt idx="8">
                  <c:v>8.3571428571428602E-2</c:v>
                </c:pt>
                <c:pt idx="9">
                  <c:v>2.57142857142857E-2</c:v>
                </c:pt>
              </c:numCache>
            </c:numRef>
          </c:val>
          <c:smooth val="0"/>
          <c:extLst>
            <c:ext xmlns:c16="http://schemas.microsoft.com/office/drawing/2014/chart" uri="{C3380CC4-5D6E-409C-BE32-E72D297353CC}">
              <c16:uniqueId val="{00000000-8BBE-450B-929B-2A301B12596D}"/>
            </c:ext>
          </c:extLst>
        </c:ser>
        <c:ser>
          <c:idx val="2"/>
          <c:order val="1"/>
          <c:tx>
            <c:strRef>
              <c:f>'[methane oxidation and production final-7.9.2024.xlsx]chickpea graph'!$F$40</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plus>
            <c:minus>
              <c:numRef>
                <c:f>'[methane oxidation and production final-7.9.2024.xlsx]chickpea graph'!$K$41:$K$50</c:f>
                <c:numCache>
                  <c:formatCode>General</c:formatCode>
                  <c:ptCount val="10"/>
                  <c:pt idx="0">
                    <c:v>0.70719967304221798</c:v>
                  </c:pt>
                  <c:pt idx="1">
                    <c:v>0.99610017629979997</c:v>
                  </c:pt>
                  <c:pt idx="2">
                    <c:v>5.4974602206428997</c:v>
                  </c:pt>
                  <c:pt idx="3">
                    <c:v>4.8226819799352096</c:v>
                  </c:pt>
                  <c:pt idx="4">
                    <c:v>4.0603651376471603</c:v>
                  </c:pt>
                  <c:pt idx="5">
                    <c:v>5.7297641927117402</c:v>
                  </c:pt>
                  <c:pt idx="6">
                    <c:v>0.97532372961546498</c:v>
                  </c:pt>
                  <c:pt idx="7">
                    <c:v>0.38449211132800798</c:v>
                  </c:pt>
                  <c:pt idx="8">
                    <c:v>7.7113089494771095E-2</c:v>
                  </c:pt>
                  <c:pt idx="9">
                    <c:v>2.4432330537838699E-2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graph'!$F$41:$F$50</c:f>
              <c:numCache>
                <c:formatCode>0.000_ </c:formatCode>
                <c:ptCount val="10"/>
                <c:pt idx="0">
                  <c:v>47.333571428571403</c:v>
                </c:pt>
                <c:pt idx="1">
                  <c:v>44.792142857142899</c:v>
                </c:pt>
                <c:pt idx="2">
                  <c:v>37.656428571428599</c:v>
                </c:pt>
                <c:pt idx="3">
                  <c:v>31.602857142857101</c:v>
                </c:pt>
                <c:pt idx="4">
                  <c:v>22.5171428571429</c:v>
                </c:pt>
                <c:pt idx="5">
                  <c:v>10.6392857142857</c:v>
                </c:pt>
                <c:pt idx="6">
                  <c:v>1.1571428571428599</c:v>
                </c:pt>
                <c:pt idx="7">
                  <c:v>0.45642857142857102</c:v>
                </c:pt>
                <c:pt idx="8">
                  <c:v>9.2142857142857207E-2</c:v>
                </c:pt>
                <c:pt idx="9">
                  <c:v>2.3571428571428601E-2</c:v>
                </c:pt>
              </c:numCache>
            </c:numRef>
          </c:val>
          <c:smooth val="0"/>
          <c:extLst>
            <c:ext xmlns:c16="http://schemas.microsoft.com/office/drawing/2014/chart" uri="{C3380CC4-5D6E-409C-BE32-E72D297353CC}">
              <c16:uniqueId val="{00000001-8BBE-450B-929B-2A301B12596D}"/>
            </c:ext>
          </c:extLst>
        </c:ser>
        <c:ser>
          <c:idx val="3"/>
          <c:order val="2"/>
          <c:tx>
            <c:strRef>
              <c:f>'[methane oxidation and production final-7.9.2024.xlsx]chickpea graph'!$G$40</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plus>
            <c:minus>
              <c:numRef>
                <c:f>'[methane oxidation and production final-7.9.2024.xlsx]chickpea graph'!$L$41:$L$50</c:f>
                <c:numCache>
                  <c:formatCode>General</c:formatCode>
                  <c:ptCount val="10"/>
                  <c:pt idx="0">
                    <c:v>0.57750894506721995</c:v>
                  </c:pt>
                  <c:pt idx="1">
                    <c:v>1.5715158254996699</c:v>
                  </c:pt>
                  <c:pt idx="2">
                    <c:v>4.2433603597687997</c:v>
                  </c:pt>
                  <c:pt idx="3">
                    <c:v>3.6305100628322902</c:v>
                  </c:pt>
                  <c:pt idx="4">
                    <c:v>3.7391045801400802</c:v>
                  </c:pt>
                  <c:pt idx="5">
                    <c:v>4.6800301706248897</c:v>
                  </c:pt>
                  <c:pt idx="6">
                    <c:v>2.1739758320568701</c:v>
                  </c:pt>
                  <c:pt idx="7">
                    <c:v>0.61837302987891796</c:v>
                  </c:pt>
                  <c:pt idx="8">
                    <c:v>8.2854063982205198E-2</c:v>
                  </c:pt>
                  <c:pt idx="9">
                    <c:v>3.4218684477152803E-2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graph'!$G$41:$G$50</c:f>
              <c:numCache>
                <c:formatCode>0.000_ </c:formatCode>
                <c:ptCount val="10"/>
                <c:pt idx="0">
                  <c:v>46.827857142857098</c:v>
                </c:pt>
                <c:pt idx="1">
                  <c:v>44.582142857142898</c:v>
                </c:pt>
                <c:pt idx="2">
                  <c:v>38.67</c:v>
                </c:pt>
                <c:pt idx="3">
                  <c:v>33.630000000000003</c:v>
                </c:pt>
                <c:pt idx="4">
                  <c:v>24.490714285714301</c:v>
                </c:pt>
                <c:pt idx="5">
                  <c:v>15.0085714285714</c:v>
                </c:pt>
                <c:pt idx="6">
                  <c:v>3.0235714285714299</c:v>
                </c:pt>
                <c:pt idx="7">
                  <c:v>1.0392857142857099</c:v>
                </c:pt>
                <c:pt idx="8">
                  <c:v>0.186428571428571</c:v>
                </c:pt>
                <c:pt idx="9">
                  <c:v>4.4999999999999998E-2</c:v>
                </c:pt>
              </c:numCache>
            </c:numRef>
          </c:val>
          <c:smooth val="0"/>
          <c:extLst>
            <c:ext xmlns:c16="http://schemas.microsoft.com/office/drawing/2014/chart" uri="{C3380CC4-5D6E-409C-BE32-E72D297353CC}">
              <c16:uniqueId val="{00000002-8BBE-450B-929B-2A301B12596D}"/>
            </c:ext>
          </c:extLst>
        </c:ser>
        <c:ser>
          <c:idx val="4"/>
          <c:order val="3"/>
          <c:tx>
            <c:strRef>
              <c:f>'[methane oxidation and production final-7.9.2024.xlsx]chickpea graph'!$H$40</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plus>
            <c:minus>
              <c:numRef>
                <c:f>'[methane oxidation and production final-7.9.2024.xlsx]chickpea graph'!$M$41:$M$50</c:f>
                <c:numCache>
                  <c:formatCode>General</c:formatCode>
                  <c:ptCount val="10"/>
                  <c:pt idx="0">
                    <c:v>1.7274040479569199</c:v>
                  </c:pt>
                  <c:pt idx="1">
                    <c:v>1.5367923956562699</c:v>
                  </c:pt>
                  <c:pt idx="2">
                    <c:v>2.8168996200411098</c:v>
                  </c:pt>
                  <c:pt idx="3">
                    <c:v>2.7383920129021901</c:v>
                  </c:pt>
                  <c:pt idx="4">
                    <c:v>3.3868126608951998</c:v>
                  </c:pt>
                  <c:pt idx="5">
                    <c:v>3.05517251258135</c:v>
                  </c:pt>
                  <c:pt idx="6">
                    <c:v>2.4443792250627498</c:v>
                  </c:pt>
                  <c:pt idx="7">
                    <c:v>0.72894948174669505</c:v>
                  </c:pt>
                  <c:pt idx="8">
                    <c:v>0.22346414587086699</c:v>
                  </c:pt>
                  <c:pt idx="9">
                    <c:v>7.3218640985442396E-2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graph'!$D$41:$D$50</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graph'!$H$41:$H$50</c:f>
              <c:numCache>
                <c:formatCode>0.000_ </c:formatCode>
                <c:ptCount val="10"/>
                <c:pt idx="0">
                  <c:v>45.807857142857202</c:v>
                </c:pt>
                <c:pt idx="1">
                  <c:v>44.136428571428603</c:v>
                </c:pt>
                <c:pt idx="2">
                  <c:v>36.814285714285703</c:v>
                </c:pt>
                <c:pt idx="3">
                  <c:v>30.872142857142901</c:v>
                </c:pt>
                <c:pt idx="4">
                  <c:v>23.007857142857102</c:v>
                </c:pt>
                <c:pt idx="5">
                  <c:v>15.0021428571429</c:v>
                </c:pt>
                <c:pt idx="6">
                  <c:v>4.6864285714285696</c:v>
                </c:pt>
                <c:pt idx="7">
                  <c:v>1.62214285714286</c:v>
                </c:pt>
                <c:pt idx="8">
                  <c:v>0.33214285714285702</c:v>
                </c:pt>
                <c:pt idx="9">
                  <c:v>9.4285714285714306E-2</c:v>
                </c:pt>
              </c:numCache>
            </c:numRef>
          </c:val>
          <c:smooth val="0"/>
          <c:extLst>
            <c:ext xmlns:c16="http://schemas.microsoft.com/office/drawing/2014/chart" uri="{C3380CC4-5D6E-409C-BE32-E72D297353CC}">
              <c16:uniqueId val="{00000003-8BBE-450B-929B-2A301B12596D}"/>
            </c:ext>
          </c:extLst>
        </c:ser>
        <c:dLbls>
          <c:showLegendKey val="0"/>
          <c:showVal val="0"/>
          <c:showCatName val="0"/>
          <c:showSerName val="0"/>
          <c:showPercent val="0"/>
          <c:showBubbleSize val="0"/>
        </c:dLbls>
        <c:marker val="1"/>
        <c:smooth val="0"/>
        <c:axId val="250352880"/>
        <c:axId val="250900288"/>
      </c:lineChart>
      <c:catAx>
        <c:axId val="2503528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00288"/>
        <c:crosses val="autoZero"/>
        <c:auto val="1"/>
        <c:lblAlgn val="ctr"/>
        <c:lblOffset val="100"/>
        <c:noMultiLvlLbl val="0"/>
      </c:catAx>
      <c:valAx>
        <c:axId val="25090028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8.6160473882606406E-3"/>
              <c:y val="0.41205026783022303"/>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3528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45852590610556998"/>
          <c:y val="0.142137992300859"/>
          <c:w val="0.31744101191924101"/>
          <c:h val="0.19928931003849601"/>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cec2470c-76c0-4d1a-9d73-788974a88c67}"/>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(15-30cm)</a:t>
            </a:r>
          </a:p>
        </c:rich>
      </c:tx>
      <c:layout>
        <c:manualLayout>
          <c:xMode val="edge"/>
          <c:yMode val="edge"/>
          <c:x val="0.29718951064608001"/>
          <c:y val="4.00397377108554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6065911431514"/>
          <c:y val="6.8020304568527895E-2"/>
          <c:w val="0.81179196704428402"/>
          <c:h val="0.79390862944162399"/>
        </c:manualLayout>
      </c:layout>
      <c:lineChart>
        <c:grouping val="standard"/>
        <c:varyColors val="0"/>
        <c:ser>
          <c:idx val="1"/>
          <c:order val="0"/>
          <c:tx>
            <c:strRef>
              <c:f>'[methane oxidation and production final-7.9.2024.xlsx]chickpea graph'!$E$57</c:f>
              <c:strCache>
                <c:ptCount val="1"/>
                <c:pt idx="0">
                  <c:v>T1 -0%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plus>
            <c:minus>
              <c:numRef>
                <c:f>'[methane oxidation and production final-7.9.2024.xlsx]chickpea graph'!$J$58:$J$67</c:f>
                <c:numCache>
                  <c:formatCode>General</c:formatCode>
                  <c:ptCount val="10"/>
                  <c:pt idx="0">
                    <c:v>0.57750894506721895</c:v>
                  </c:pt>
                  <c:pt idx="1">
                    <c:v>1.59007003118782</c:v>
                  </c:pt>
                  <c:pt idx="2">
                    <c:v>5.30668955956844</c:v>
                  </c:pt>
                  <c:pt idx="3">
                    <c:v>5.01188129165413</c:v>
                  </c:pt>
                  <c:pt idx="4">
                    <c:v>4.98774109437226</c:v>
                  </c:pt>
                  <c:pt idx="5">
                    <c:v>5.8787734299610799</c:v>
                  </c:pt>
                  <c:pt idx="6">
                    <c:v>1.03042801192277</c:v>
                  </c:pt>
                  <c:pt idx="7">
                    <c:v>0.40250649633495</c:v>
                  </c:pt>
                  <c:pt idx="8">
                    <c:v>8.69112848171711E-2</c:v>
                  </c:pt>
                  <c:pt idx="9">
                    <c:v>3.3369453219423098E-2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graph'!$E$58:$E$67</c:f>
              <c:numCache>
                <c:formatCode>0.000_ </c:formatCode>
                <c:ptCount val="10"/>
                <c:pt idx="0">
                  <c:v>47.586428571428598</c:v>
                </c:pt>
                <c:pt idx="1">
                  <c:v>45.139285714285698</c:v>
                </c:pt>
                <c:pt idx="2">
                  <c:v>37.197857142857103</c:v>
                </c:pt>
                <c:pt idx="3">
                  <c:v>32.796428571428599</c:v>
                </c:pt>
                <c:pt idx="4">
                  <c:v>25.176428571428598</c:v>
                </c:pt>
                <c:pt idx="5">
                  <c:v>11.01</c:v>
                </c:pt>
                <c:pt idx="6">
                  <c:v>1.335</c:v>
                </c:pt>
                <c:pt idx="7">
                  <c:v>0.497142857142857</c:v>
                </c:pt>
                <c:pt idx="8">
                  <c:v>0.10071428571428601</c:v>
                </c:pt>
                <c:pt idx="9">
                  <c:v>3.4285714285714301E-2</c:v>
                </c:pt>
              </c:numCache>
            </c:numRef>
          </c:val>
          <c:smooth val="0"/>
          <c:extLst>
            <c:ext xmlns:c16="http://schemas.microsoft.com/office/drawing/2014/chart" uri="{C3380CC4-5D6E-409C-BE32-E72D297353CC}">
              <c16:uniqueId val="{00000000-441A-4283-97CE-BE360E818AB7}"/>
            </c:ext>
          </c:extLst>
        </c:ser>
        <c:ser>
          <c:idx val="2"/>
          <c:order val="1"/>
          <c:tx>
            <c:strRef>
              <c:f>'[methane oxidation and production final-7.9.2024.xlsx]chickpea graph'!$F$57</c:f>
              <c:strCache>
                <c:ptCount val="1"/>
                <c:pt idx="0">
                  <c:v>T2-30%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plus>
            <c:minus>
              <c:numRef>
                <c:f>'[methane oxidation and production final-7.9.2024.xlsx]chickpea graph'!$K$58:$K$67</c:f>
                <c:numCache>
                  <c:formatCode>General</c:formatCode>
                  <c:ptCount val="10"/>
                  <c:pt idx="0">
                    <c:v>0.70719967304221798</c:v>
                  </c:pt>
                  <c:pt idx="1">
                    <c:v>0.96795136599871601</c:v>
                  </c:pt>
                  <c:pt idx="2">
                    <c:v>5.5202304188820799</c:v>
                  </c:pt>
                  <c:pt idx="3">
                    <c:v>4.9426162461942003</c:v>
                  </c:pt>
                  <c:pt idx="4">
                    <c:v>4.0418710937850904</c:v>
                  </c:pt>
                  <c:pt idx="5">
                    <c:v>5.6827413934559798</c:v>
                  </c:pt>
                  <c:pt idx="6">
                    <c:v>1.8118170775354201</c:v>
                  </c:pt>
                  <c:pt idx="7">
                    <c:v>0.47567084743763799</c:v>
                  </c:pt>
                  <c:pt idx="8">
                    <c:v>8.1032873147953002E-2</c:v>
                  </c:pt>
                  <c:pt idx="9">
                    <c:v>2.08859878817335E-2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graph'!$F$58:$F$67</c:f>
              <c:numCache>
                <c:formatCode>0.000_ </c:formatCode>
                <c:ptCount val="10"/>
                <c:pt idx="0">
                  <c:v>47.080714285714301</c:v>
                </c:pt>
                <c:pt idx="1">
                  <c:v>44.912142857142904</c:v>
                </c:pt>
                <c:pt idx="2">
                  <c:v>37.8664285714286</c:v>
                </c:pt>
                <c:pt idx="3">
                  <c:v>32.605714285714299</c:v>
                </c:pt>
                <c:pt idx="4">
                  <c:v>23.9892857142857</c:v>
                </c:pt>
                <c:pt idx="5">
                  <c:v>12.5657142857143</c:v>
                </c:pt>
                <c:pt idx="6">
                  <c:v>2.0292857142857099</c:v>
                </c:pt>
                <c:pt idx="7">
                  <c:v>0.69642857142857095</c:v>
                </c:pt>
                <c:pt idx="8">
                  <c:v>0.130714285714286</c:v>
                </c:pt>
                <c:pt idx="9">
                  <c:v>2.78571428571429E-2</c:v>
                </c:pt>
              </c:numCache>
            </c:numRef>
          </c:val>
          <c:smooth val="0"/>
          <c:extLst>
            <c:ext xmlns:c16="http://schemas.microsoft.com/office/drawing/2014/chart" uri="{C3380CC4-5D6E-409C-BE32-E72D297353CC}">
              <c16:uniqueId val="{00000001-441A-4283-97CE-BE360E818AB7}"/>
            </c:ext>
          </c:extLst>
        </c:ser>
        <c:ser>
          <c:idx val="3"/>
          <c:order val="2"/>
          <c:tx>
            <c:strRef>
              <c:f>'[methane oxidation and production final-7.9.2024.xlsx]chickpea graph'!$G$57</c:f>
              <c:strCache>
                <c:ptCount val="1"/>
                <c:pt idx="0">
                  <c:v>T3-90%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plus>
            <c:minus>
              <c:numRef>
                <c:f>'[methane oxidation and production final-7.9.2024.xlsx]chickpea graph'!$L$58:$L$67</c:f>
                <c:numCache>
                  <c:formatCode>General</c:formatCode>
                  <c:ptCount val="10"/>
                  <c:pt idx="0">
                    <c:v>1.6940773179474101E-2</c:v>
                  </c:pt>
                  <c:pt idx="1">
                    <c:v>1.71402788239651</c:v>
                  </c:pt>
                  <c:pt idx="2">
                    <c:v>4.0040878346703499</c:v>
                  </c:pt>
                  <c:pt idx="3">
                    <c:v>3.8816143351624701</c:v>
                  </c:pt>
                  <c:pt idx="4">
                    <c:v>3.2830641486394398</c:v>
                  </c:pt>
                  <c:pt idx="5">
                    <c:v>3.0901419127309202</c:v>
                  </c:pt>
                  <c:pt idx="6">
                    <c:v>1.79128310243279</c:v>
                  </c:pt>
                  <c:pt idx="7">
                    <c:v>0.61415384797263295</c:v>
                  </c:pt>
                  <c:pt idx="8">
                    <c:v>0.23173590704128</c:v>
                  </c:pt>
                  <c:pt idx="9">
                    <c:v>6.6652847207124805E-2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graph'!$G$58:$G$67</c:f>
              <c:numCache>
                <c:formatCode>0.000_ </c:formatCode>
                <c:ptCount val="10"/>
                <c:pt idx="0">
                  <c:v>46.575000000000003</c:v>
                </c:pt>
                <c:pt idx="1">
                  <c:v>44.361428571428597</c:v>
                </c:pt>
                <c:pt idx="2">
                  <c:v>38.961428571428598</c:v>
                </c:pt>
                <c:pt idx="3">
                  <c:v>33.1842857142857</c:v>
                </c:pt>
                <c:pt idx="4">
                  <c:v>23.950714285714302</c:v>
                </c:pt>
                <c:pt idx="5">
                  <c:v>16.6735714285714</c:v>
                </c:pt>
                <c:pt idx="6">
                  <c:v>3.7028571428571402</c:v>
                </c:pt>
                <c:pt idx="7">
                  <c:v>1.3628571428571401</c:v>
                </c:pt>
                <c:pt idx="8">
                  <c:v>0.315</c:v>
                </c:pt>
                <c:pt idx="9">
                  <c:v>7.7142857142857096E-2</c:v>
                </c:pt>
              </c:numCache>
            </c:numRef>
          </c:val>
          <c:smooth val="0"/>
          <c:extLst>
            <c:ext xmlns:c16="http://schemas.microsoft.com/office/drawing/2014/chart" uri="{C3380CC4-5D6E-409C-BE32-E72D297353CC}">
              <c16:uniqueId val="{00000002-441A-4283-97CE-BE360E818AB7}"/>
            </c:ext>
          </c:extLst>
        </c:ser>
        <c:ser>
          <c:idx val="4"/>
          <c:order val="3"/>
          <c:tx>
            <c:strRef>
              <c:f>'[methane oxidation and production final-7.9.2024.xlsx]chickpea graph'!$H$57</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plus>
            <c:minus>
              <c:numRef>
                <c:f>'[methane oxidation and production final-7.9.2024.xlsx]chickpea graph'!$M$58:$M$67</c:f>
                <c:numCache>
                  <c:formatCode>General</c:formatCode>
                  <c:ptCount val="10"/>
                  <c:pt idx="0">
                    <c:v>2.1155953352304899</c:v>
                  </c:pt>
                  <c:pt idx="1">
                    <c:v>2.4561971290461799</c:v>
                  </c:pt>
                  <c:pt idx="2">
                    <c:v>2.3936826934108701</c:v>
                  </c:pt>
                  <c:pt idx="3">
                    <c:v>2.6845647235822101</c:v>
                  </c:pt>
                  <c:pt idx="4">
                    <c:v>2.34994355121087</c:v>
                  </c:pt>
                  <c:pt idx="5">
                    <c:v>2.7733716954682599</c:v>
                  </c:pt>
                  <c:pt idx="6">
                    <c:v>1.3717424306036301</c:v>
                  </c:pt>
                  <c:pt idx="7">
                    <c:v>0.448633128149794</c:v>
                  </c:pt>
                  <c:pt idx="8">
                    <c:v>0.227990332770349</c:v>
                  </c:pt>
                  <c:pt idx="9">
                    <c:v>6.4553015705965999E-2</c:v>
                  </c:pt>
                </c:numCache>
              </c:numRef>
            </c:minus>
            <c:spPr>
              <a:noFill/>
              <a:ln w="9525" cap="flat" cmpd="sng" algn="ctr">
                <a:solidFill>
                  <a:schemeClr val="tx1">
                    <a:lumMod val="65000"/>
                    <a:lumOff val="35000"/>
                  </a:schemeClr>
                </a:solidFill>
                <a:round/>
              </a:ln>
              <a:effectLst/>
            </c:spPr>
          </c:errBars>
          <c:cat>
            <c:numRef>
              <c:f>'[methane oxidation and production final-7.9.2024.xlsx]chickpea graph'!$D$58:$D$67</c:f>
              <c:numCache>
                <c:formatCode>General</c:formatCode>
                <c:ptCount val="10"/>
                <c:pt idx="0">
                  <c:v>0</c:v>
                </c:pt>
                <c:pt idx="1">
                  <c:v>2</c:v>
                </c:pt>
                <c:pt idx="2">
                  <c:v>4</c:v>
                </c:pt>
                <c:pt idx="3">
                  <c:v>6</c:v>
                </c:pt>
                <c:pt idx="4">
                  <c:v>8</c:v>
                </c:pt>
                <c:pt idx="5">
                  <c:v>10</c:v>
                </c:pt>
                <c:pt idx="6">
                  <c:v>12</c:v>
                </c:pt>
                <c:pt idx="7">
                  <c:v>14</c:v>
                </c:pt>
                <c:pt idx="8">
                  <c:v>16</c:v>
                </c:pt>
                <c:pt idx="9">
                  <c:v>18</c:v>
                </c:pt>
              </c:numCache>
            </c:numRef>
          </c:cat>
          <c:val>
            <c:numRef>
              <c:f>'[methane oxidation and production final-7.9.2024.xlsx]chickpea graph'!$H$58:$H$67</c:f>
              <c:numCache>
                <c:formatCode>0.000_ </c:formatCode>
                <c:ptCount val="10"/>
                <c:pt idx="0">
                  <c:v>45.040714285714301</c:v>
                </c:pt>
                <c:pt idx="1">
                  <c:v>44.663571428571402</c:v>
                </c:pt>
                <c:pt idx="2">
                  <c:v>35.333571428571403</c:v>
                </c:pt>
                <c:pt idx="3">
                  <c:v>31.0392857142857</c:v>
                </c:pt>
                <c:pt idx="4">
                  <c:v>23.824285714285701</c:v>
                </c:pt>
                <c:pt idx="5">
                  <c:v>15.24</c:v>
                </c:pt>
                <c:pt idx="6">
                  <c:v>5.5071428571428598</c:v>
                </c:pt>
                <c:pt idx="7">
                  <c:v>1.79571428571429</c:v>
                </c:pt>
                <c:pt idx="8">
                  <c:v>0.32785714285714301</c:v>
                </c:pt>
                <c:pt idx="9">
                  <c:v>0.10285714285714299</c:v>
                </c:pt>
              </c:numCache>
            </c:numRef>
          </c:val>
          <c:smooth val="0"/>
          <c:extLst>
            <c:ext xmlns:c16="http://schemas.microsoft.com/office/drawing/2014/chart" uri="{C3380CC4-5D6E-409C-BE32-E72D297353CC}">
              <c16:uniqueId val="{00000003-441A-4283-97CE-BE360E818AB7}"/>
            </c:ext>
          </c:extLst>
        </c:ser>
        <c:dLbls>
          <c:showLegendKey val="0"/>
          <c:showVal val="0"/>
          <c:showCatName val="0"/>
          <c:showSerName val="0"/>
          <c:showPercent val="0"/>
          <c:showBubbleSize val="0"/>
        </c:dLbls>
        <c:marker val="1"/>
        <c:smooth val="0"/>
        <c:axId val="250987040"/>
        <c:axId val="250988248"/>
      </c:lineChart>
      <c:catAx>
        <c:axId val="25098704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8248"/>
        <c:crosses val="autoZero"/>
        <c:auto val="1"/>
        <c:lblAlgn val="ctr"/>
        <c:lblOffset val="100"/>
        <c:noMultiLvlLbl val="0"/>
      </c:catAx>
      <c:valAx>
        <c:axId val="250988248"/>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layout>
            <c:manualLayout>
              <c:xMode val="edge"/>
              <c:yMode val="edge"/>
              <c:x val="1.3454011741683E-2"/>
              <c:y val="0.36249577221214702"/>
            </c:manualLayout>
          </c:layout>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_);[Red]\(0\)" sourceLinked="0"/>
        <c:majorTickMark val="out"/>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704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55690010298661197"/>
          <c:y val="0.150253807106599"/>
          <c:w val="0.31282183316168899"/>
          <c:h val="0.1942470389170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d71e485b-f63c-44cf-952e-d93f6a9d76f5}"/>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 Maize (0-15cm)</a:t>
            </a:r>
          </a:p>
        </c:rich>
      </c:tx>
      <c:layout>
        <c:manualLayout>
          <c:xMode val="edge"/>
          <c:yMode val="edge"/>
          <c:x val="0.31527961250550401"/>
          <c:y val="6.3597819503331293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68019680196802"/>
          <c:y val="9.7693703031873497E-2"/>
          <c:w val="0.81918819188191905"/>
          <c:h val="0.79502461777662603"/>
        </c:manualLayout>
      </c:layout>
      <c:lineChart>
        <c:grouping val="standard"/>
        <c:varyColors val="0"/>
        <c:ser>
          <c:idx val="0"/>
          <c:order val="0"/>
          <c:tx>
            <c:strRef>
              <c:f>'CH4 Production '!$EA$24</c:f>
              <c:strCache>
                <c:ptCount val="1"/>
                <c:pt idx="0">
                  <c:v>T1 -CR 0%</c:v>
                </c:pt>
              </c:strCache>
            </c:strRef>
          </c:tx>
          <c:spPr>
            <a:ln w="12700" cap="rnd">
              <a:solidFill>
                <a:schemeClr val="accent2"/>
              </a:solidFill>
              <a:round/>
            </a:ln>
            <a:effectLst/>
          </c:spPr>
          <c:marker>
            <c:symbol val="circle"/>
            <c:size val="5"/>
            <c:spPr>
              <a:solidFill>
                <a:schemeClr val="accent2">
                  <a:alpha val="93000"/>
                </a:schemeClr>
              </a:solidFill>
              <a:ln w="12700">
                <a:solidFill>
                  <a:schemeClr val="accent2">
                    <a:alpha val="95000"/>
                  </a:schemeClr>
                </a:solidFill>
              </a:ln>
              <a:effectLst/>
            </c:spPr>
          </c:marker>
          <c:errBars>
            <c:errDir val="y"/>
            <c:errBarType val="both"/>
            <c:errValType val="cust"/>
            <c:noEndCap val="0"/>
            <c:pl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plus>
            <c:minus>
              <c:numRef>
                <c:f>'CH4 Production '!$EF$25:$EF$30</c:f>
                <c:numCache>
                  <c:formatCode>General</c:formatCode>
                  <c:ptCount val="6"/>
                  <c:pt idx="0">
                    <c:v>1.13069672013123E-2</c:v>
                  </c:pt>
                  <c:pt idx="1">
                    <c:v>1.3069672013123101E-2</c:v>
                  </c:pt>
                  <c:pt idx="2">
                    <c:v>5.5714285714285598E-2</c:v>
                  </c:pt>
                  <c:pt idx="3">
                    <c:v>5.8212062823864E-2</c:v>
                  </c:pt>
                  <c:pt idx="4">
                    <c:v>2.78994027046E-2</c:v>
                  </c:pt>
                  <c:pt idx="5">
                    <c:v>1.422126997E-2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'!$EA$25:$EA$30</c:f>
              <c:numCache>
                <c:formatCode>0.000_ </c:formatCode>
                <c:ptCount val="6"/>
                <c:pt idx="0">
                  <c:v>0.44571428571428601</c:v>
                </c:pt>
                <c:pt idx="1">
                  <c:v>0.754285714285714</c:v>
                </c:pt>
                <c:pt idx="2">
                  <c:v>0.81428571428571395</c:v>
                </c:pt>
                <c:pt idx="3">
                  <c:v>0.99428571428571499</c:v>
                </c:pt>
                <c:pt idx="4">
                  <c:v>1.1828571428571399</c:v>
                </c:pt>
                <c:pt idx="5">
                  <c:v>1.3371428571428601</c:v>
                </c:pt>
              </c:numCache>
            </c:numRef>
          </c:val>
          <c:smooth val="0"/>
          <c:extLst>
            <c:ext xmlns:c16="http://schemas.microsoft.com/office/drawing/2014/chart" uri="{C3380CC4-5D6E-409C-BE32-E72D297353CC}">
              <c16:uniqueId val="{00000000-331C-4111-92AA-FB59594BC2AC}"/>
            </c:ext>
          </c:extLst>
        </c:ser>
        <c:ser>
          <c:idx val="1"/>
          <c:order val="1"/>
          <c:tx>
            <c:strRef>
              <c:f>'CH4 Production '!$EB$24</c:f>
              <c:strCache>
                <c:ptCount val="1"/>
                <c:pt idx="0">
                  <c:v>T2-CR30%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plus>
            <c:minus>
              <c:numRef>
                <c:f>'CH4 Production '!$EG$25:$EG$30</c:f>
                <c:numCache>
                  <c:formatCode>General</c:formatCode>
                  <c:ptCount val="6"/>
                  <c:pt idx="0">
                    <c:v>1.3336425453207E-2</c:v>
                  </c:pt>
                  <c:pt idx="1">
                    <c:v>1.8937628968100001E-2</c:v>
                  </c:pt>
                  <c:pt idx="2">
                    <c:v>1.3483120735500001E-2</c:v>
                  </c:pt>
                  <c:pt idx="3">
                    <c:v>3.4778128776929998E-2</c:v>
                  </c:pt>
                  <c:pt idx="4">
                    <c:v>1.981382362422E-2</c:v>
                  </c:pt>
                  <c:pt idx="5">
                    <c:v>4.190787135514E-2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'!$EB$25:$EB$30</c:f>
              <c:numCache>
                <c:formatCode>0.000_ </c:formatCode>
                <c:ptCount val="6"/>
                <c:pt idx="0">
                  <c:v>0.48857142857142899</c:v>
                </c:pt>
                <c:pt idx="1">
                  <c:v>0.78</c:v>
                </c:pt>
                <c:pt idx="2">
                  <c:v>0.84</c:v>
                </c:pt>
                <c:pt idx="3">
                  <c:v>1.02</c:v>
                </c:pt>
                <c:pt idx="4">
                  <c:v>1.1657142857142899</c:v>
                </c:pt>
                <c:pt idx="5">
                  <c:v>1.3857142857142899</c:v>
                </c:pt>
              </c:numCache>
            </c:numRef>
          </c:val>
          <c:smooth val="0"/>
          <c:extLst>
            <c:ext xmlns:c16="http://schemas.microsoft.com/office/drawing/2014/chart" uri="{C3380CC4-5D6E-409C-BE32-E72D297353CC}">
              <c16:uniqueId val="{00000001-331C-4111-92AA-FB59594BC2AC}"/>
            </c:ext>
          </c:extLst>
        </c:ser>
        <c:ser>
          <c:idx val="2"/>
          <c:order val="2"/>
          <c:tx>
            <c:strRef>
              <c:f>'CH4 Production '!$EC$24</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plus>
            <c:minus>
              <c:numRef>
                <c:f>'CH4 Production '!$EH$25:$EH$30</c:f>
                <c:numCache>
                  <c:formatCode>General</c:formatCode>
                  <c:ptCount val="6"/>
                  <c:pt idx="0">
                    <c:v>6.713425125618E-2</c:v>
                  </c:pt>
                  <c:pt idx="1">
                    <c:v>1.5793623595196999E-2</c:v>
                  </c:pt>
                  <c:pt idx="2">
                    <c:v>9.7729322151355394E-2</c:v>
                  </c:pt>
                  <c:pt idx="3">
                    <c:v>9.2912071665766399E-2</c:v>
                  </c:pt>
                  <c:pt idx="4">
                    <c:v>4.3427433120127999E-2</c:v>
                  </c:pt>
                  <c:pt idx="5">
                    <c:v>7.1348312073540004E-2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'!$EC$25:$EC$30</c:f>
              <c:numCache>
                <c:formatCode>0.000_ </c:formatCode>
                <c:ptCount val="6"/>
                <c:pt idx="0">
                  <c:v>0.56571428571428595</c:v>
                </c:pt>
                <c:pt idx="1">
                  <c:v>0.83142857142857196</c:v>
                </c:pt>
                <c:pt idx="2">
                  <c:v>0.89142857142857201</c:v>
                </c:pt>
                <c:pt idx="3">
                  <c:v>1.0885714285714301</c:v>
                </c:pt>
                <c:pt idx="4">
                  <c:v>1.1910000000000001</c:v>
                </c:pt>
                <c:pt idx="5">
                  <c:v>1.5860000000000001</c:v>
                </c:pt>
              </c:numCache>
            </c:numRef>
          </c:val>
          <c:smooth val="0"/>
          <c:extLst>
            <c:ext xmlns:c16="http://schemas.microsoft.com/office/drawing/2014/chart" uri="{C3380CC4-5D6E-409C-BE32-E72D297353CC}">
              <c16:uniqueId val="{00000002-331C-4111-92AA-FB59594BC2AC}"/>
            </c:ext>
          </c:extLst>
        </c:ser>
        <c:ser>
          <c:idx val="3"/>
          <c:order val="3"/>
          <c:tx>
            <c:strRef>
              <c:f>'CH4 Production '!$ED$24</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plus>
            <c:minus>
              <c:numRef>
                <c:f>'CH4 Production '!$EI$25:$EI$30</c:f>
                <c:numCache>
                  <c:formatCode>General</c:formatCode>
                  <c:ptCount val="6"/>
                  <c:pt idx="0">
                    <c:v>9.3895295572314505E-2</c:v>
                  </c:pt>
                  <c:pt idx="1">
                    <c:v>4.5335642495541E-2</c:v>
                  </c:pt>
                  <c:pt idx="2">
                    <c:v>3.5526185435787998E-2</c:v>
                  </c:pt>
                  <c:pt idx="3">
                    <c:v>2.3200261684010001E-2</c:v>
                  </c:pt>
                  <c:pt idx="4">
                    <c:v>6.1890046495200003E-2</c:v>
                  </c:pt>
                  <c:pt idx="5">
                    <c:v>1.5458644302708E-2</c:v>
                  </c:pt>
                </c:numCache>
              </c:numRef>
            </c:minus>
            <c:spPr>
              <a:noFill/>
              <a:ln w="9525" cap="flat" cmpd="sng" algn="ctr">
                <a:solidFill>
                  <a:schemeClr val="tx1">
                    <a:lumMod val="65000"/>
                    <a:lumOff val="35000"/>
                  </a:schemeClr>
                </a:solidFill>
                <a:round/>
              </a:ln>
              <a:effectLst/>
            </c:spPr>
          </c:errBars>
          <c:cat>
            <c:numRef>
              <c:f>'CH4 Production '!$DZ$25:$DZ$30</c:f>
              <c:numCache>
                <c:formatCode>General</c:formatCode>
                <c:ptCount val="6"/>
                <c:pt idx="0">
                  <c:v>15</c:v>
                </c:pt>
                <c:pt idx="1">
                  <c:v>30</c:v>
                </c:pt>
                <c:pt idx="2">
                  <c:v>45</c:v>
                </c:pt>
                <c:pt idx="3">
                  <c:v>60</c:v>
                </c:pt>
                <c:pt idx="4">
                  <c:v>75</c:v>
                </c:pt>
                <c:pt idx="5">
                  <c:v>90</c:v>
                </c:pt>
              </c:numCache>
            </c:numRef>
          </c:cat>
          <c:val>
            <c:numRef>
              <c:f>'CH4 Production '!$ED$25:$ED$30</c:f>
              <c:numCache>
                <c:formatCode>0.000_ </c:formatCode>
                <c:ptCount val="6"/>
                <c:pt idx="0">
                  <c:v>0.57428571428571396</c:v>
                </c:pt>
                <c:pt idx="1">
                  <c:v>0.77142857142857102</c:v>
                </c:pt>
                <c:pt idx="2">
                  <c:v>0.85714285714285698</c:v>
                </c:pt>
                <c:pt idx="3">
                  <c:v>0.97714285714285698</c:v>
                </c:pt>
                <c:pt idx="4">
                  <c:v>1.123</c:v>
                </c:pt>
                <c:pt idx="5">
                  <c:v>1.24571428571429</c:v>
                </c:pt>
              </c:numCache>
            </c:numRef>
          </c:val>
          <c:smooth val="0"/>
          <c:extLst>
            <c:ext xmlns:c16="http://schemas.microsoft.com/office/drawing/2014/chart" uri="{C3380CC4-5D6E-409C-BE32-E72D297353CC}">
              <c16:uniqueId val="{00000003-331C-4111-92AA-FB59594BC2AC}"/>
            </c:ext>
          </c:extLst>
        </c:ser>
        <c:dLbls>
          <c:showLegendKey val="0"/>
          <c:showVal val="0"/>
          <c:showCatName val="0"/>
          <c:showSerName val="0"/>
          <c:showPercent val="0"/>
          <c:showBubbleSize val="0"/>
        </c:dLbls>
        <c:marker val="1"/>
        <c:smooth val="0"/>
        <c:axId val="250990600"/>
        <c:axId val="250990992"/>
      </c:lineChart>
      <c:catAx>
        <c:axId val="250990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992"/>
        <c:crosses val="autoZero"/>
        <c:auto val="1"/>
        <c:lblAlgn val="ctr"/>
        <c:lblOffset val="100"/>
        <c:noMultiLvlLbl val="0"/>
      </c:catAx>
      <c:valAx>
        <c:axId val="25099099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9060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3271832718327"/>
          <c:y val="0.175693184762892"/>
          <c:w val="0.34981549815498197"/>
          <c:h val="0.215599896346204"/>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6f2caf46-3427-4a56-9cbc-9c4f247af4e6}"/>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IN"/>
              <a:t>Maize (15-30 cm)</a:t>
            </a:r>
          </a:p>
        </c:rich>
      </c:tx>
      <c:layout>
        <c:manualLayout>
          <c:xMode val="edge"/>
          <c:yMode val="edge"/>
          <c:x val="0.30928326842076997"/>
          <c:y val="5.3304093818644198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autoTitleDeleted val="0"/>
    <c:plotArea>
      <c:layout>
        <c:manualLayout>
          <c:layoutTarget val="inner"/>
          <c:xMode val="edge"/>
          <c:yMode val="edge"/>
          <c:x val="0.15936739659367399"/>
          <c:y val="0.13222280062467501"/>
          <c:w val="0.80486618004866195"/>
          <c:h val="0.77355543987506503"/>
        </c:manualLayout>
      </c:layout>
      <c:lineChart>
        <c:grouping val="standard"/>
        <c:varyColors val="0"/>
        <c:ser>
          <c:idx val="0"/>
          <c:order val="0"/>
          <c:tx>
            <c:strRef>
              <c:f>'CH4 Production '!$EA$35</c:f>
              <c:strCache>
                <c:ptCount val="1"/>
                <c:pt idx="0">
                  <c:v>T1 -CR 0%</c:v>
                </c:pt>
              </c:strCache>
            </c:strRef>
          </c:tx>
          <c:spPr>
            <a:ln w="12700" cap="rnd">
              <a:solidFill>
                <a:schemeClr val="accent2"/>
              </a:solidFill>
              <a:round/>
            </a:ln>
            <a:effectLst/>
          </c:spPr>
          <c:marker>
            <c:symbol val="circle"/>
            <c:size val="5"/>
            <c:spPr>
              <a:solidFill>
                <a:schemeClr val="accent2"/>
              </a:solidFill>
              <a:ln w="12700">
                <a:solidFill>
                  <a:schemeClr val="accent2"/>
                </a:solidFill>
              </a:ln>
              <a:effectLst/>
            </c:spPr>
          </c:marker>
          <c:errBars>
            <c:errDir val="y"/>
            <c:errBarType val="both"/>
            <c:errValType val="cust"/>
            <c:noEndCap val="0"/>
            <c:pl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plus>
            <c:minus>
              <c:numRef>
                <c:f>'CH4 Production '!$EF$36:$EF$41</c:f>
                <c:numCache>
                  <c:formatCode>General</c:formatCode>
                  <c:ptCount val="6"/>
                  <c:pt idx="0">
                    <c:v>2.6410410317879999E-2</c:v>
                  </c:pt>
                  <c:pt idx="1">
                    <c:v>1.8923745075814E-2</c:v>
                  </c:pt>
                  <c:pt idx="2">
                    <c:v>1.5714285714285601E-2</c:v>
                  </c:pt>
                  <c:pt idx="3">
                    <c:v>1.30696720131232E-2</c:v>
                  </c:pt>
                  <c:pt idx="4">
                    <c:v>6.3195137982797994E-2</c:v>
                  </c:pt>
                  <c:pt idx="5">
                    <c:v>1.7265003239484999E-2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'!$EA$36:$EA$41</c:f>
              <c:numCache>
                <c:formatCode>0.000_ </c:formatCode>
                <c:ptCount val="6"/>
                <c:pt idx="0">
                  <c:v>0.437142857142857</c:v>
                </c:pt>
                <c:pt idx="1">
                  <c:v>0.64285714285714302</c:v>
                </c:pt>
                <c:pt idx="2">
                  <c:v>0.66652857142857103</c:v>
                </c:pt>
                <c:pt idx="3">
                  <c:v>0.96000000000000096</c:v>
                </c:pt>
                <c:pt idx="4">
                  <c:v>1.1142857142857101</c:v>
                </c:pt>
                <c:pt idx="5">
                  <c:v>1.26285714285714</c:v>
                </c:pt>
              </c:numCache>
            </c:numRef>
          </c:val>
          <c:smooth val="0"/>
          <c:extLst>
            <c:ext xmlns:c16="http://schemas.microsoft.com/office/drawing/2014/chart" uri="{C3380CC4-5D6E-409C-BE32-E72D297353CC}">
              <c16:uniqueId val="{00000000-911F-4960-9E6A-27AF1E3B7513}"/>
            </c:ext>
          </c:extLst>
        </c:ser>
        <c:ser>
          <c:idx val="1"/>
          <c:order val="1"/>
          <c:tx>
            <c:strRef>
              <c:f>'CH4 Production '!$EB$35</c:f>
              <c:strCache>
                <c:ptCount val="1"/>
                <c:pt idx="0">
                  <c:v>T2-CR 30%</c:v>
                </c:pt>
              </c:strCache>
            </c:strRef>
          </c:tx>
          <c:spPr>
            <a:ln w="12700" cap="rnd">
              <a:solidFill>
                <a:schemeClr val="accent3"/>
              </a:solidFill>
              <a:round/>
            </a:ln>
            <a:effectLst/>
          </c:spPr>
          <c:marker>
            <c:symbol val="circle"/>
            <c:size val="5"/>
            <c:spPr>
              <a:solidFill>
                <a:schemeClr val="accent3">
                  <a:alpha val="95000"/>
                </a:schemeClr>
              </a:solidFill>
              <a:ln w="0">
                <a:solidFill>
                  <a:schemeClr val="accent3"/>
                </a:solidFill>
              </a:ln>
              <a:effectLst/>
            </c:spPr>
          </c:marker>
          <c:errBars>
            <c:errDir val="y"/>
            <c:errBarType val="both"/>
            <c:errValType val="cust"/>
            <c:noEndCap val="0"/>
            <c:pl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plus>
            <c:minus>
              <c:numRef>
                <c:f>'CH4 Production '!$EG$36:$EG$41</c:f>
                <c:numCache>
                  <c:formatCode>General</c:formatCode>
                  <c:ptCount val="6"/>
                  <c:pt idx="0">
                    <c:v>1.7513842921459299E-2</c:v>
                  </c:pt>
                  <c:pt idx="1">
                    <c:v>1.9237450758139998E-2</c:v>
                  </c:pt>
                  <c:pt idx="2">
                    <c:v>1.3895295572314901E-2</c:v>
                  </c:pt>
                  <c:pt idx="3">
                    <c:v>1.0508909139073E-2</c:v>
                  </c:pt>
                  <c:pt idx="4">
                    <c:v>4.427433120128E-2</c:v>
                  </c:pt>
                  <c:pt idx="5">
                    <c:v>3.4702310647540001E-2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'!$EB$36:$EB$41</c:f>
              <c:numCache>
                <c:formatCode>0.000_ </c:formatCode>
                <c:ptCount val="6"/>
                <c:pt idx="0">
                  <c:v>0.48857142857142799</c:v>
                </c:pt>
                <c:pt idx="1">
                  <c:v>0.66285714285714303</c:v>
                </c:pt>
                <c:pt idx="2">
                  <c:v>0.67428571428571404</c:v>
                </c:pt>
                <c:pt idx="3">
                  <c:v>0.94285714285714295</c:v>
                </c:pt>
                <c:pt idx="4">
                  <c:v>1.1228571428571399</c:v>
                </c:pt>
                <c:pt idx="5">
                  <c:v>1.26857142857143</c:v>
                </c:pt>
              </c:numCache>
            </c:numRef>
          </c:val>
          <c:smooth val="0"/>
          <c:extLst>
            <c:ext xmlns:c16="http://schemas.microsoft.com/office/drawing/2014/chart" uri="{C3380CC4-5D6E-409C-BE32-E72D297353CC}">
              <c16:uniqueId val="{00000001-911F-4960-9E6A-27AF1E3B7513}"/>
            </c:ext>
          </c:extLst>
        </c:ser>
        <c:ser>
          <c:idx val="2"/>
          <c:order val="2"/>
          <c:tx>
            <c:strRef>
              <c:f>'CH4 Production '!$EC$35</c:f>
              <c:strCache>
                <c:ptCount val="1"/>
                <c:pt idx="0">
                  <c:v>T3-CR 90%</c:v>
                </c:pt>
              </c:strCache>
            </c:strRef>
          </c:tx>
          <c:spPr>
            <a:ln w="12700" cap="rnd">
              <a:solidFill>
                <a:schemeClr val="accent4"/>
              </a:solidFill>
              <a:round/>
            </a:ln>
            <a:effectLst/>
          </c:spPr>
          <c:marker>
            <c:symbol val="circle"/>
            <c:size val="5"/>
            <c:spPr>
              <a:solidFill>
                <a:schemeClr val="accent4"/>
              </a:solidFill>
              <a:ln w="12700">
                <a:solidFill>
                  <a:schemeClr val="accent4"/>
                </a:solidFill>
              </a:ln>
              <a:effectLst/>
            </c:spPr>
          </c:marker>
          <c:errBars>
            <c:errDir val="y"/>
            <c:errBarType val="both"/>
            <c:errValType val="cust"/>
            <c:noEndCap val="0"/>
            <c:pl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plus>
            <c:minus>
              <c:numRef>
                <c:f>'CH4 Production '!$EH$36:$EH$41</c:f>
                <c:numCache>
                  <c:formatCode>General</c:formatCode>
                  <c:ptCount val="6"/>
                  <c:pt idx="0">
                    <c:v>4.9781318335649999E-2</c:v>
                  </c:pt>
                  <c:pt idx="1">
                    <c:v>4.5335642495541E-2</c:v>
                  </c:pt>
                  <c:pt idx="2">
                    <c:v>3.5526185435787998E-2</c:v>
                  </c:pt>
                  <c:pt idx="3">
                    <c:v>2.3470231064755001E-2</c:v>
                  </c:pt>
                  <c:pt idx="4">
                    <c:v>2.4273356364410002E-2</c:v>
                  </c:pt>
                  <c:pt idx="5">
                    <c:v>2.5560526290412999E-2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'!$EC$36:$EC$41</c:f>
              <c:numCache>
                <c:formatCode>0.000_ </c:formatCode>
                <c:ptCount val="6"/>
                <c:pt idx="0">
                  <c:v>0.45714285714285702</c:v>
                </c:pt>
                <c:pt idx="1">
                  <c:v>0.67142857142857104</c:v>
                </c:pt>
                <c:pt idx="2">
                  <c:v>0.71714285714285697</c:v>
                </c:pt>
                <c:pt idx="3">
                  <c:v>1.00285714285714</c:v>
                </c:pt>
                <c:pt idx="4">
                  <c:v>1.26571428571429</c:v>
                </c:pt>
                <c:pt idx="5">
                  <c:v>1.32</c:v>
                </c:pt>
              </c:numCache>
            </c:numRef>
          </c:val>
          <c:smooth val="0"/>
          <c:extLst>
            <c:ext xmlns:c16="http://schemas.microsoft.com/office/drawing/2014/chart" uri="{C3380CC4-5D6E-409C-BE32-E72D297353CC}">
              <c16:uniqueId val="{00000002-911F-4960-9E6A-27AF1E3B7513}"/>
            </c:ext>
          </c:extLst>
        </c:ser>
        <c:ser>
          <c:idx val="3"/>
          <c:order val="3"/>
          <c:tx>
            <c:strRef>
              <c:f>'CH4 Production '!$ED$35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plus>
            <c:minus>
              <c:numRef>
                <c:f>'CH4 Production '!$EI$36:$EI$41</c:f>
                <c:numCache>
                  <c:formatCode>General</c:formatCode>
                  <c:ptCount val="6"/>
                  <c:pt idx="0">
                    <c:v>1.175775551776E-2</c:v>
                  </c:pt>
                  <c:pt idx="1">
                    <c:v>1.0932963761811999E-2</c:v>
                  </c:pt>
                  <c:pt idx="2">
                    <c:v>1.5831484749990899E-2</c:v>
                  </c:pt>
                  <c:pt idx="3">
                    <c:v>1.2647038627040001E-2</c:v>
                  </c:pt>
                  <c:pt idx="4">
                    <c:v>1.8278994027047999E-2</c:v>
                  </c:pt>
                  <c:pt idx="5">
                    <c:v>2.4988225704182E-2</c:v>
                  </c:pt>
                </c:numCache>
              </c:numRef>
            </c:minus>
            <c:spPr>
              <a:noFill/>
              <a:ln w="9525" cap="flat" cmpd="sng" algn="ctr">
                <a:solidFill>
                  <a:schemeClr val="tx1">
                    <a:lumMod val="65000"/>
                    <a:lumOff val="35000"/>
                  </a:schemeClr>
                </a:solidFill>
                <a:round/>
              </a:ln>
              <a:effectLst/>
            </c:spPr>
          </c:errBars>
          <c:cat>
            <c:numRef>
              <c:f>'CH4 Production '!$DZ$36:$DZ$41</c:f>
              <c:numCache>
                <c:formatCode>General</c:formatCode>
                <c:ptCount val="6"/>
                <c:pt idx="0">
                  <c:v>15</c:v>
                </c:pt>
                <c:pt idx="1">
                  <c:v>30</c:v>
                </c:pt>
                <c:pt idx="2">
                  <c:v>45</c:v>
                </c:pt>
                <c:pt idx="3">
                  <c:v>60</c:v>
                </c:pt>
                <c:pt idx="4">
                  <c:v>75</c:v>
                </c:pt>
                <c:pt idx="5">
                  <c:v>90</c:v>
                </c:pt>
              </c:numCache>
            </c:numRef>
          </c:cat>
          <c:val>
            <c:numRef>
              <c:f>'CH4 Production '!$ED$36:$ED$41</c:f>
              <c:numCache>
                <c:formatCode>0.000_ </c:formatCode>
                <c:ptCount val="6"/>
                <c:pt idx="0" formatCode="General">
                  <c:v>0.42299999999999999</c:v>
                </c:pt>
                <c:pt idx="1">
                  <c:v>0.61471428571428499</c:v>
                </c:pt>
                <c:pt idx="2">
                  <c:v>0.61428571428571399</c:v>
                </c:pt>
                <c:pt idx="3">
                  <c:v>0.98571428571428699</c:v>
                </c:pt>
                <c:pt idx="4">
                  <c:v>1.1828571428571399</c:v>
                </c:pt>
                <c:pt idx="5">
                  <c:v>1.23714285714286</c:v>
                </c:pt>
              </c:numCache>
            </c:numRef>
          </c:val>
          <c:smooth val="0"/>
          <c:extLst>
            <c:ext xmlns:c16="http://schemas.microsoft.com/office/drawing/2014/chart" uri="{C3380CC4-5D6E-409C-BE32-E72D297353CC}">
              <c16:uniqueId val="{00000003-911F-4960-9E6A-27AF1E3B7513}"/>
            </c:ext>
          </c:extLst>
        </c:ser>
        <c:dLbls>
          <c:showLegendKey val="0"/>
          <c:showVal val="0"/>
          <c:showCatName val="0"/>
          <c:showSerName val="0"/>
          <c:showPercent val="0"/>
          <c:showBubbleSize val="0"/>
        </c:dLbls>
        <c:marker val="1"/>
        <c:smooth val="0"/>
        <c:axId val="250987464"/>
        <c:axId val="250989032"/>
      </c:lineChart>
      <c:catAx>
        <c:axId val="2509874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9032"/>
        <c:crosses val="autoZero"/>
        <c:auto val="1"/>
        <c:lblAlgn val="ctr"/>
        <c:lblOffset val="100"/>
        <c:noMultiLvlLbl val="0"/>
      </c:catAx>
      <c:valAx>
        <c:axId val="250989032"/>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r>
                  <a:rPr lang="en-US"/>
                  <a:t>CH4 </a:t>
                </a:r>
                <a:r>
                  <a:rPr lang="en-IN"/>
                  <a:t>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crossAx val="25098746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Entry>
      <c:layout>
        <c:manualLayout>
          <c:xMode val="edge"/>
          <c:yMode val="edge"/>
          <c:x val="0.17639902676399"/>
          <c:y val="0.189224362311296"/>
          <c:w val="0.34720194647201902"/>
          <c:h val="0.212649661634565"/>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legend>
    <c:plotVisOnly val="1"/>
    <c:dispBlanksAs val="gap"/>
    <c:showDLblsOverMax val="0"/>
    <c:extLst>
      <c:ext uri="{0b15fc19-7d7d-44ad-8c2d-2c3a37ce22c3}">
        <chartProps xmlns="https://web.wps.cn/et/2018/main" chartId="{013c3f28-c026-4bec-83c9-d7e954ecc33f}"/>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ea typeface="Arial" panose="020B0604020202020204" pitchFamily="2" charset="0"/>
          <a:cs typeface="Arial" panose="020B0604020202020204" pitchFamily="2" charset="0"/>
          <a:sym typeface="Arial" panose="020B0604020202020204" pitchFamily="2"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(0-15cm)</a:t>
            </a:r>
          </a:p>
        </c:rich>
      </c:tx>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40034154671872"/>
          <c:y val="0.15163398692810501"/>
          <c:w val="0.77018785069529105"/>
          <c:h val="0.70457516339869297"/>
        </c:manualLayout>
      </c:layout>
      <c:lineChart>
        <c:grouping val="standard"/>
        <c:varyColors val="0"/>
        <c:ser>
          <c:idx val="0"/>
          <c:order val="0"/>
          <c:tx>
            <c:strRef>
              <c:f>'CH4 Production '!$EA$45</c:f>
              <c:strCache>
                <c:ptCount val="1"/>
                <c:pt idx="0">
                  <c:v>T1 -CR0%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plus>
            <c:minus>
              <c:numRef>
                <c:f>'CH4 Production '!$EF$46:$EF$51</c:f>
                <c:numCache>
                  <c:formatCode>General</c:formatCode>
                  <c:ptCount val="6"/>
                  <c:pt idx="0">
                    <c:v>1.29120716657663E-2</c:v>
                  </c:pt>
                  <c:pt idx="1">
                    <c:v>1.16665187799992E-2</c:v>
                  </c:pt>
                  <c:pt idx="2">
                    <c:v>1.14373602643058E-2</c:v>
                  </c:pt>
                  <c:pt idx="3">
                    <c:v>1.7837257371999999E-3</c:v>
                  </c:pt>
                  <c:pt idx="4">
                    <c:v>1.2141062443803001E-2</c:v>
                  </c:pt>
                  <c:pt idx="5">
                    <c:v>1.2846546308251701E-2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'!$EA$46:$EA$51</c:f>
              <c:numCache>
                <c:formatCode>0.000_ </c:formatCode>
                <c:ptCount val="6"/>
                <c:pt idx="0">
                  <c:v>0.56571428571428595</c:v>
                </c:pt>
                <c:pt idx="1">
                  <c:v>0.76285714285714301</c:v>
                </c:pt>
                <c:pt idx="2">
                  <c:v>0.90857142857142903</c:v>
                </c:pt>
                <c:pt idx="3">
                  <c:v>1.0714285714285701</c:v>
                </c:pt>
                <c:pt idx="4">
                  <c:v>1.2857142857143</c:v>
                </c:pt>
                <c:pt idx="5">
                  <c:v>1.48571428571429</c:v>
                </c:pt>
              </c:numCache>
            </c:numRef>
          </c:val>
          <c:smooth val="0"/>
          <c:extLst>
            <c:ext xmlns:c16="http://schemas.microsoft.com/office/drawing/2014/chart" uri="{C3380CC4-5D6E-409C-BE32-E72D297353CC}">
              <c16:uniqueId val="{00000000-478B-45FE-B38C-D82563E9D9DE}"/>
            </c:ext>
          </c:extLst>
        </c:ser>
        <c:ser>
          <c:idx val="1"/>
          <c:order val="1"/>
          <c:tx>
            <c:strRef>
              <c:f>'CH4 Production '!$EB$45</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plus>
            <c:minus>
              <c:numRef>
                <c:f>'CH4 Production '!$EG$46:$EG$51</c:f>
                <c:numCache>
                  <c:formatCode>General</c:formatCode>
                  <c:ptCount val="6"/>
                  <c:pt idx="0">
                    <c:v>1.6593983227032E-2</c:v>
                  </c:pt>
                  <c:pt idx="1">
                    <c:v>1.29120716657663E-2</c:v>
                  </c:pt>
                  <c:pt idx="2">
                    <c:v>1.2437360264305799E-2</c:v>
                  </c:pt>
                  <c:pt idx="3">
                    <c:v>1.24373602643057E-2</c:v>
                  </c:pt>
                  <c:pt idx="4">
                    <c:v>1.3543951526934E-2</c:v>
                  </c:pt>
                  <c:pt idx="5">
                    <c:v>2.9545864430270902E-3</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'!$EB$46:$EB$51</c:f>
              <c:numCache>
                <c:formatCode>0.000_ </c:formatCode>
                <c:ptCount val="6"/>
                <c:pt idx="0">
                  <c:v>0.60857142857142899</c:v>
                </c:pt>
                <c:pt idx="1">
                  <c:v>0.78</c:v>
                </c:pt>
                <c:pt idx="2">
                  <c:v>0.89142857142857101</c:v>
                </c:pt>
                <c:pt idx="3">
                  <c:v>1.03714285714286</c:v>
                </c:pt>
                <c:pt idx="4">
                  <c:v>1.26</c:v>
                </c:pt>
                <c:pt idx="5">
                  <c:v>1.4314285714285699</c:v>
                </c:pt>
              </c:numCache>
            </c:numRef>
          </c:val>
          <c:smooth val="0"/>
          <c:extLst>
            <c:ext xmlns:c16="http://schemas.microsoft.com/office/drawing/2014/chart" uri="{C3380CC4-5D6E-409C-BE32-E72D297353CC}">
              <c16:uniqueId val="{00000001-478B-45FE-B38C-D82563E9D9DE}"/>
            </c:ext>
          </c:extLst>
        </c:ser>
        <c:ser>
          <c:idx val="2"/>
          <c:order val="2"/>
          <c:tx>
            <c:strRef>
              <c:f>'CH4 Production '!$EC$45</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plus>
            <c:minus>
              <c:numRef>
                <c:f>'CH4 Production '!$EH$46:$EH$51</c:f>
                <c:numCache>
                  <c:formatCode>General</c:formatCode>
                  <c:ptCount val="6"/>
                  <c:pt idx="0">
                    <c:v>1.5714285714285701E-2</c:v>
                  </c:pt>
                  <c:pt idx="1">
                    <c:v>1.4093296376181201E-2</c:v>
                  </c:pt>
                  <c:pt idx="2">
                    <c:v>1.7729322151354698E-2</c:v>
                  </c:pt>
                  <c:pt idx="3">
                    <c:v>1.15793623595197E-2</c:v>
                  </c:pt>
                  <c:pt idx="4">
                    <c:v>1.27137165600637E-2</c:v>
                  </c:pt>
                  <c:pt idx="5">
                    <c:v>1.4940439672458001E-2</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'!$EC$46:$EC$51</c:f>
              <c:numCache>
                <c:formatCode>0.000_ </c:formatCode>
                <c:ptCount val="6"/>
                <c:pt idx="0">
                  <c:v>0.68571428571428605</c:v>
                </c:pt>
                <c:pt idx="1">
                  <c:v>0.78</c:v>
                </c:pt>
                <c:pt idx="2">
                  <c:v>0.89142857142857101</c:v>
                </c:pt>
                <c:pt idx="3">
                  <c:v>1.1885714285714299</c:v>
                </c:pt>
                <c:pt idx="4">
                  <c:v>1.3685714285714301</c:v>
                </c:pt>
                <c:pt idx="5">
                  <c:v>1.55714285714286</c:v>
                </c:pt>
              </c:numCache>
            </c:numRef>
          </c:val>
          <c:smooth val="0"/>
          <c:extLst>
            <c:ext xmlns:c16="http://schemas.microsoft.com/office/drawing/2014/chart" uri="{C3380CC4-5D6E-409C-BE32-E72D297353CC}">
              <c16:uniqueId val="{00000002-478B-45FE-B38C-D82563E9D9DE}"/>
            </c:ext>
          </c:extLst>
        </c:ser>
        <c:ser>
          <c:idx val="3"/>
          <c:order val="3"/>
          <c:tx>
            <c:strRef>
              <c:f>'CH4 Production '!$ED$45</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plus>
            <c:minus>
              <c:numRef>
                <c:f>'CH4 Production '!$EI$46:$EI$51</c:f>
                <c:numCache>
                  <c:formatCode>General</c:formatCode>
                  <c:ptCount val="6"/>
                  <c:pt idx="0">
                    <c:v>0.19120716657663001</c:v>
                  </c:pt>
                  <c:pt idx="1">
                    <c:v>0.115793623595197</c:v>
                  </c:pt>
                  <c:pt idx="2">
                    <c:v>0.129992150469455</c:v>
                  </c:pt>
                  <c:pt idx="3">
                    <c:v>0.115793623595197</c:v>
                  </c:pt>
                  <c:pt idx="4">
                    <c:v>0.129992150469455</c:v>
                  </c:pt>
                  <c:pt idx="5">
                    <c:v>0.16487472052861099</c:v>
                  </c:pt>
                </c:numCache>
              </c:numRef>
            </c:minus>
            <c:spPr>
              <a:noFill/>
              <a:ln w="9525" cap="flat" cmpd="sng" algn="ctr">
                <a:solidFill>
                  <a:schemeClr val="tx1">
                    <a:lumMod val="65000"/>
                    <a:lumOff val="35000"/>
                  </a:schemeClr>
                </a:solidFill>
                <a:round/>
              </a:ln>
              <a:effectLst/>
            </c:spPr>
          </c:errBars>
          <c:cat>
            <c:numRef>
              <c:f>'CH4 Production '!$DZ$46:$DZ$51</c:f>
              <c:numCache>
                <c:formatCode>General</c:formatCode>
                <c:ptCount val="6"/>
                <c:pt idx="0">
                  <c:v>15</c:v>
                </c:pt>
                <c:pt idx="1">
                  <c:v>30</c:v>
                </c:pt>
                <c:pt idx="2">
                  <c:v>45</c:v>
                </c:pt>
                <c:pt idx="3">
                  <c:v>60</c:v>
                </c:pt>
                <c:pt idx="4">
                  <c:v>75</c:v>
                </c:pt>
                <c:pt idx="5">
                  <c:v>90</c:v>
                </c:pt>
              </c:numCache>
            </c:numRef>
          </c:cat>
          <c:val>
            <c:numRef>
              <c:f>'CH4 Production '!$ED$46:$ED$51</c:f>
              <c:numCache>
                <c:formatCode>0.000_ </c:formatCode>
                <c:ptCount val="6"/>
                <c:pt idx="0">
                  <c:v>0.69428571428571395</c:v>
                </c:pt>
                <c:pt idx="1">
                  <c:v>0.84</c:v>
                </c:pt>
                <c:pt idx="2">
                  <c:v>0.95142857142857096</c:v>
                </c:pt>
                <c:pt idx="3">
                  <c:v>1.02571428571429</c:v>
                </c:pt>
                <c:pt idx="4">
                  <c:v>1.26285714285714</c:v>
                </c:pt>
                <c:pt idx="5">
                  <c:v>1.4171428571428599</c:v>
                </c:pt>
              </c:numCache>
            </c:numRef>
          </c:val>
          <c:smooth val="0"/>
          <c:extLst>
            <c:ext xmlns:c16="http://schemas.microsoft.com/office/drawing/2014/chart" uri="{C3380CC4-5D6E-409C-BE32-E72D297353CC}">
              <c16:uniqueId val="{00000003-478B-45FE-B38C-D82563E9D9DE}"/>
            </c:ext>
          </c:extLst>
        </c:ser>
        <c:dLbls>
          <c:showLegendKey val="0"/>
          <c:showVal val="0"/>
          <c:showCatName val="0"/>
          <c:showSerName val="0"/>
          <c:showPercent val="0"/>
          <c:showBubbleSize val="0"/>
        </c:dLbls>
        <c:marker val="1"/>
        <c:smooth val="0"/>
        <c:axId val="250989424"/>
        <c:axId val="250989816"/>
      </c:lineChart>
      <c:catAx>
        <c:axId val="25098942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816"/>
        <c:crosses val="autoZero"/>
        <c:auto val="1"/>
        <c:lblAlgn val="ctr"/>
        <c:lblOffset val="100"/>
        <c:noMultiLvlLbl val="0"/>
      </c:catAx>
      <c:valAx>
        <c:axId val="250989816"/>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098942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91754086362527"/>
          <c:y val="0.206013071895425"/>
          <c:w val="0.277872651866309"/>
          <c:h val="0.186143790849673"/>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f7c76ad2-55b8-4b70-ba36-e1f47ef5aae4}"/>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r>
              <a:rPr lang="en-IN"/>
              <a:t>Chickpea (15-30 cm)</a:t>
            </a:r>
          </a:p>
        </c:rich>
      </c:tx>
      <c:layout>
        <c:manualLayout>
          <c:xMode val="edge"/>
          <c:yMode val="edge"/>
          <c:x val="0.29974489795918402"/>
          <c:y val="4.7008547008547001E-2"/>
        </c:manualLayout>
      </c:layout>
      <c:overlay val="0"/>
      <c:spPr>
        <a:noFill/>
        <a:ln>
          <a:noFill/>
        </a:ln>
        <a:effectLst/>
      </c:spPr>
      <c:txPr>
        <a:bodyPr rot="0" spcFirstLastPara="1" vertOverflow="ellipsis" vert="horz" wrap="square" anchor="ctr" anchorCtr="1"/>
        <a:lstStyle/>
        <a:p>
          <a:pPr>
            <a:defRPr lang="en-US" sz="840" b="1" i="0" u="none" strike="noStrike" kern="1200" baseline="0">
              <a:solidFill>
                <a:schemeClr val="tx1">
                  <a:lumMod val="75000"/>
                  <a:lumOff val="25000"/>
                </a:schemeClr>
              </a:solidFill>
              <a:latin typeface="Georgia" panose="02040502050405020303" pitchFamily="18" charset="0"/>
              <a:ea typeface="+mn-ea"/>
              <a:cs typeface="+mn-cs"/>
            </a:defRPr>
          </a:pPr>
          <a:endParaRPr lang="en-US"/>
        </a:p>
      </c:txPr>
    </c:title>
    <c:autoTitleDeleted val="0"/>
    <c:plotArea>
      <c:layout>
        <c:manualLayout>
          <c:layoutTarget val="inner"/>
          <c:xMode val="edge"/>
          <c:yMode val="edge"/>
          <c:x val="0.17341182241844499"/>
          <c:y val="0.16277877467316099"/>
          <c:w val="0.80132450331125804"/>
          <c:h val="0.71853370930530602"/>
        </c:manualLayout>
      </c:layout>
      <c:lineChart>
        <c:grouping val="standard"/>
        <c:varyColors val="0"/>
        <c:ser>
          <c:idx val="0"/>
          <c:order val="0"/>
          <c:tx>
            <c:strRef>
              <c:f>'CH4 Production '!$EA$56</c:f>
              <c:strCache>
                <c:ptCount val="1"/>
                <c:pt idx="0">
                  <c:v>T1 -CR 0%</c:v>
                </c:pt>
              </c:strCache>
            </c:strRef>
          </c:tx>
          <c:spPr>
            <a:ln w="1270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plus>
            <c:minus>
              <c:numRef>
                <c:f>'CH4 Production '!$EF$57:$EF$62</c:f>
                <c:numCache>
                  <c:formatCode>General</c:formatCode>
                  <c:ptCount val="6"/>
                  <c:pt idx="0">
                    <c:v>9.2912071665766302E-2</c:v>
                  </c:pt>
                  <c:pt idx="1">
                    <c:v>8.01783725737273E-2</c:v>
                  </c:pt>
                  <c:pt idx="2">
                    <c:v>8.2437360264305801E-2</c:v>
                  </c:pt>
                  <c:pt idx="3">
                    <c:v>9.8664552284754306E-2</c:v>
                  </c:pt>
                  <c:pt idx="4">
                    <c:v>8.3543951526934002E-2</c:v>
                  </c:pt>
                  <c:pt idx="5">
                    <c:v>9.7793955872246E-2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'!$EA$57:$EA$62</c:f>
              <c:numCache>
                <c:formatCode>0.000_ </c:formatCode>
                <c:ptCount val="6"/>
                <c:pt idx="0">
                  <c:v>0.56571428571428595</c:v>
                </c:pt>
                <c:pt idx="1">
                  <c:v>0.77142857142857102</c:v>
                </c:pt>
                <c:pt idx="2">
                  <c:v>0.89142857142857101</c:v>
                </c:pt>
                <c:pt idx="3">
                  <c:v>1.04571428571429</c:v>
                </c:pt>
                <c:pt idx="4">
                  <c:v>1.1045</c:v>
                </c:pt>
                <c:pt idx="5">
                  <c:v>1.1399999999999999</c:v>
                </c:pt>
              </c:numCache>
            </c:numRef>
          </c:val>
          <c:smooth val="0"/>
          <c:extLst>
            <c:ext xmlns:c16="http://schemas.microsoft.com/office/drawing/2014/chart" uri="{C3380CC4-5D6E-409C-BE32-E72D297353CC}">
              <c16:uniqueId val="{00000000-90AD-455B-A503-B1A4B3DDC7AC}"/>
            </c:ext>
          </c:extLst>
        </c:ser>
        <c:ser>
          <c:idx val="1"/>
          <c:order val="1"/>
          <c:tx>
            <c:strRef>
              <c:f>'CH4 Production '!$EB$56</c:f>
              <c:strCache>
                <c:ptCount val="1"/>
                <c:pt idx="0">
                  <c:v>T2-CR 30%</c:v>
                </c:pt>
              </c:strCache>
            </c:strRef>
          </c:tx>
          <c:spPr>
            <a:ln w="1270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plus>
            <c:minus>
              <c:numRef>
                <c:f>'CH4 Production '!$EG$57:$EG$62</c:f>
                <c:numCache>
                  <c:formatCode>General</c:formatCode>
                  <c:ptCount val="6"/>
                  <c:pt idx="0">
                    <c:v>0.11175775551776</c:v>
                  </c:pt>
                  <c:pt idx="1">
                    <c:v>8.01783725737273E-2</c:v>
                  </c:pt>
                  <c:pt idx="2">
                    <c:v>7.1713716560063701E-2</c:v>
                  </c:pt>
                  <c:pt idx="3">
                    <c:v>0.115793623595197</c:v>
                  </c:pt>
                  <c:pt idx="4">
                    <c:v>8.3543951526934002E-2</c:v>
                  </c:pt>
                  <c:pt idx="5">
                    <c:v>4.043967245802E-2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'!$EB$57:$EB$62</c:f>
              <c:numCache>
                <c:formatCode>0.000_ </c:formatCode>
                <c:ptCount val="6"/>
                <c:pt idx="0">
                  <c:v>0.66857142857142904</c:v>
                </c:pt>
                <c:pt idx="1">
                  <c:v>0.81428571428571395</c:v>
                </c:pt>
                <c:pt idx="2">
                  <c:v>0.91714285714285704</c:v>
                </c:pt>
                <c:pt idx="3">
                  <c:v>1.0885714285714301</c:v>
                </c:pt>
                <c:pt idx="4">
                  <c:v>1.1599999999999999</c:v>
                </c:pt>
                <c:pt idx="5">
                  <c:v>1.1714285714285999</c:v>
                </c:pt>
              </c:numCache>
            </c:numRef>
          </c:val>
          <c:smooth val="0"/>
          <c:extLst>
            <c:ext xmlns:c16="http://schemas.microsoft.com/office/drawing/2014/chart" uri="{C3380CC4-5D6E-409C-BE32-E72D297353CC}">
              <c16:uniqueId val="{00000001-90AD-455B-A503-B1A4B3DDC7AC}"/>
            </c:ext>
          </c:extLst>
        </c:ser>
        <c:ser>
          <c:idx val="2"/>
          <c:order val="2"/>
          <c:tx>
            <c:strRef>
              <c:f>'CH4 Production '!$EC$56</c:f>
              <c:strCache>
                <c:ptCount val="1"/>
                <c:pt idx="0">
                  <c:v>T3-CR 90%</c:v>
                </c:pt>
              </c:strCache>
            </c:strRef>
          </c:tx>
          <c:spPr>
            <a:ln w="1270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plus>
            <c:minus>
              <c:numRef>
                <c:f>'CH4 Production '!$EH$57:$EH$62</c:f>
                <c:numCache>
                  <c:formatCode>General</c:formatCode>
                  <c:ptCount val="6"/>
                  <c:pt idx="0">
                    <c:v>8.3543951526934002E-2</c:v>
                  </c:pt>
                  <c:pt idx="1">
                    <c:v>5.0890913907300002E-2</c:v>
                  </c:pt>
                  <c:pt idx="2">
                    <c:v>9.5831484749990994E-2</c:v>
                  </c:pt>
                  <c:pt idx="3">
                    <c:v>6.3195137982797994E-2</c:v>
                  </c:pt>
                  <c:pt idx="4">
                    <c:v>4.3427433120127E-2</c:v>
                  </c:pt>
                  <c:pt idx="5">
                    <c:v>7.7740925885666001E-2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'!$EC$57:$EC$62</c:f>
              <c:numCache>
                <c:formatCode>0.000_ </c:formatCode>
                <c:ptCount val="6"/>
                <c:pt idx="0">
                  <c:v>0.70285714285714296</c:v>
                </c:pt>
                <c:pt idx="1">
                  <c:v>0.81428571428571395</c:v>
                </c:pt>
                <c:pt idx="2">
                  <c:v>0.9</c:v>
                </c:pt>
                <c:pt idx="3">
                  <c:v>1.1571428571428599</c:v>
                </c:pt>
                <c:pt idx="4">
                  <c:v>1.22</c:v>
                </c:pt>
                <c:pt idx="5">
                  <c:v>1.3485714285714301</c:v>
                </c:pt>
              </c:numCache>
            </c:numRef>
          </c:val>
          <c:smooth val="0"/>
          <c:extLst>
            <c:ext xmlns:c16="http://schemas.microsoft.com/office/drawing/2014/chart" uri="{C3380CC4-5D6E-409C-BE32-E72D297353CC}">
              <c16:uniqueId val="{00000002-90AD-455B-A503-B1A4B3DDC7AC}"/>
            </c:ext>
          </c:extLst>
        </c:ser>
        <c:ser>
          <c:idx val="3"/>
          <c:order val="3"/>
          <c:tx>
            <c:strRef>
              <c:f>'CH4 Production '!$ED$56</c:f>
              <c:strCache>
                <c:ptCount val="1"/>
                <c:pt idx="0">
                  <c:v>T4-CT</c:v>
                </c:pt>
              </c:strCache>
            </c:strRef>
          </c:tx>
          <c:spPr>
            <a:ln w="1270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cust"/>
            <c:noEndCap val="0"/>
            <c:pl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plus>
            <c:minus>
              <c:numRef>
                <c:f>'CH4 Production '!$EI$57:$EI$62</c:f>
                <c:numCache>
                  <c:formatCode>General</c:formatCode>
                  <c:ptCount val="6"/>
                  <c:pt idx="0">
                    <c:v>8.01783725737273E-2</c:v>
                  </c:pt>
                  <c:pt idx="1">
                    <c:v>1.5793623595196999E-2</c:v>
                  </c:pt>
                  <c:pt idx="2">
                    <c:v>2.9992150469455001E-2</c:v>
                  </c:pt>
                  <c:pt idx="3">
                    <c:v>1.0932963761811999E-2</c:v>
                  </c:pt>
                  <c:pt idx="4">
                    <c:v>3.0696720131230999E-2</c:v>
                  </c:pt>
                  <c:pt idx="5">
                    <c:v>7.6704526812184995E-2</c:v>
                  </c:pt>
                </c:numCache>
              </c:numRef>
            </c:minus>
            <c:spPr>
              <a:noFill/>
              <a:ln w="9525" cap="flat" cmpd="sng" algn="ctr">
                <a:solidFill>
                  <a:schemeClr val="tx1">
                    <a:lumMod val="65000"/>
                    <a:lumOff val="35000"/>
                  </a:schemeClr>
                </a:solidFill>
                <a:round/>
              </a:ln>
              <a:effectLst/>
            </c:spPr>
          </c:errBars>
          <c:cat>
            <c:numRef>
              <c:f>'CH4 Production '!$DZ$57:$DZ$62</c:f>
              <c:numCache>
                <c:formatCode>General</c:formatCode>
                <c:ptCount val="6"/>
                <c:pt idx="0">
                  <c:v>15</c:v>
                </c:pt>
                <c:pt idx="1">
                  <c:v>30</c:v>
                </c:pt>
                <c:pt idx="2">
                  <c:v>45</c:v>
                </c:pt>
                <c:pt idx="3">
                  <c:v>60</c:v>
                </c:pt>
                <c:pt idx="4">
                  <c:v>75</c:v>
                </c:pt>
                <c:pt idx="5">
                  <c:v>90</c:v>
                </c:pt>
              </c:numCache>
            </c:numRef>
          </c:cat>
          <c:val>
            <c:numRef>
              <c:f>'CH4 Production '!$ED$57:$ED$62</c:f>
              <c:numCache>
                <c:formatCode>0.000_ </c:formatCode>
                <c:ptCount val="6"/>
                <c:pt idx="0">
                  <c:v>0.68571428571428605</c:v>
                </c:pt>
                <c:pt idx="1">
                  <c:v>0.84</c:v>
                </c:pt>
                <c:pt idx="2">
                  <c:v>0.95142857142857096</c:v>
                </c:pt>
                <c:pt idx="3">
                  <c:v>1.05142857142857</c:v>
                </c:pt>
                <c:pt idx="4">
                  <c:v>1.0942857142857101</c:v>
                </c:pt>
                <c:pt idx="5">
                  <c:v>1.1100000000000001</c:v>
                </c:pt>
              </c:numCache>
            </c:numRef>
          </c:val>
          <c:smooth val="0"/>
          <c:extLst>
            <c:ext xmlns:c16="http://schemas.microsoft.com/office/drawing/2014/chart" uri="{C3380CC4-5D6E-409C-BE32-E72D297353CC}">
              <c16:uniqueId val="{00000003-90AD-455B-A503-B1A4B3DDC7AC}"/>
            </c:ext>
          </c:extLst>
        </c:ser>
        <c:dLbls>
          <c:showLegendKey val="0"/>
          <c:showVal val="0"/>
          <c:showCatName val="0"/>
          <c:showSerName val="0"/>
          <c:showPercent val="0"/>
          <c:showBubbleSize val="0"/>
        </c:dLbls>
        <c:marker val="1"/>
        <c:smooth val="0"/>
        <c:axId val="251388816"/>
        <c:axId val="251389600"/>
      </c:lineChart>
      <c:catAx>
        <c:axId val="25138881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9600"/>
        <c:crosses val="autoZero"/>
        <c:auto val="1"/>
        <c:lblAlgn val="ctr"/>
        <c:lblOffset val="100"/>
        <c:noMultiLvlLbl val="0"/>
      </c:catAx>
      <c:valAx>
        <c:axId val="251389600"/>
        <c:scaling>
          <c:orientation val="minMax"/>
        </c:scaling>
        <c:delete val="0"/>
        <c:axPos val="l"/>
        <c:title>
          <c:tx>
            <c:rich>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r>
                  <a:rPr lang="en-IN"/>
                  <a:t>CH4 ng/g soil</a:t>
                </a:r>
              </a:p>
              <a:p>
                <a:pPr>
                  <a:defRPr/>
                </a:pPr>
                <a:endParaRPr lang="en-IN"/>
              </a:p>
            </c:rich>
          </c:tx>
          <c:overlay val="0"/>
          <c:spPr>
            <a:noFill/>
            <a:ln>
              <a:noFill/>
            </a:ln>
            <a:effectLst/>
          </c:spPr>
          <c:txPr>
            <a:bodyPr rot="-54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25138881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1"/>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2"/>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egendEntry>
        <c:idx val="3"/>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Entry>
      <c:layout>
        <c:manualLayout>
          <c:xMode val="edge"/>
          <c:yMode val="edge"/>
          <c:x val="0.186902133922001"/>
          <c:y val="0.209946167649321"/>
          <c:w val="0.25018395879323002"/>
          <c:h val="0.16867469879518099"/>
        </c:manualLayout>
      </c:layout>
      <c:overlay val="0"/>
      <c:spPr>
        <a:noFill/>
        <a:ln>
          <a:noFill/>
        </a:ln>
        <a:effectLst/>
      </c:spPr>
      <c:txPr>
        <a:bodyPr rot="0" spcFirstLastPara="1" vertOverflow="ellipsis" vert="horz" wrap="square" anchor="ctr" anchorCtr="1"/>
        <a:lstStyle/>
        <a:p>
          <a:pPr>
            <a:defRPr lang="en-US" sz="7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showDLblsOverMax val="0"/>
    <c:extLst>
      <c:ext uri="{0b15fc19-7d7d-44ad-8c2d-2c3a37ce22c3}">
        <chartProps xmlns="https://web.wps.cn/et/2018/main" chartId="{02cf4ba2-c95c-4c02-b425-56b3b1a06b61}"/>
      </c:ext>
    </c:extLst>
  </c:chart>
  <c:spPr>
    <a:solidFill>
      <a:schemeClr val="bg1"/>
    </a:solidFill>
    <a:ln w="9525" cap="flat" cmpd="sng" algn="ctr">
      <a:solidFill>
        <a:schemeClr val="tx1">
          <a:lumMod val="15000"/>
          <a:lumOff val="85000"/>
        </a:schemeClr>
      </a:solidFill>
      <a:round/>
    </a:ln>
    <a:effectLst/>
  </c:spPr>
  <c:txPr>
    <a:bodyPr/>
    <a:lstStyle/>
    <a:p>
      <a:pPr>
        <a:defRPr lang="en-US" sz="700">
          <a:latin typeface="Georgia" panose="02040502050405020303"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5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dk1"/>
    </cs:fontRef>
    <cs:spPr>
      <a:ln w="9525">
        <a:solidFill>
          <a:schemeClr val="phClr"/>
        </a:solidFill>
      </a:ln>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662FA-3C0E-DD46-BE5A-516DA3FA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6645</Words>
  <Characters>37878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Agrawal</dc:creator>
  <cp:keywords/>
  <dc:description/>
  <cp:lastModifiedBy>Microsoft Office User</cp:lastModifiedBy>
  <cp:revision>6</cp:revision>
  <dcterms:created xsi:type="dcterms:W3CDTF">2025-08-04T21:31:00Z</dcterms:created>
  <dcterms:modified xsi:type="dcterms:W3CDTF">2025-08-04T22:23:00Z</dcterms:modified>
</cp:coreProperties>
</file>