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93F9" w14:textId="77777777" w:rsidR="00D6670C" w:rsidRDefault="00D6670C">
      <w:pPr>
        <w:spacing w:before="76" w:line="360" w:lineRule="auto"/>
        <w:ind w:left="495" w:right="515"/>
        <w:jc w:val="center"/>
        <w:rPr>
          <w:ins w:id="0" w:author="Anjali Patil" w:date="2025-07-30T16:09:00Z" w16du:dateUtc="2025-07-30T10:39:00Z"/>
          <w:b/>
          <w:sz w:val="24"/>
          <w:szCs w:val="24"/>
        </w:rPr>
      </w:pPr>
    </w:p>
    <w:p w14:paraId="7014BD7C" w14:textId="7E5D91AE" w:rsidR="002E2AA7" w:rsidRDefault="006841DE">
      <w:pPr>
        <w:spacing w:before="76" w:line="360" w:lineRule="auto"/>
        <w:ind w:left="495" w:right="5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del w:id="1" w:author="Anjali Patil" w:date="2025-07-30T16:32:00Z" w16du:dateUtc="2025-07-30T11:02:00Z">
        <w:r w:rsidDel="00D8496B">
          <w:rPr>
            <w:b/>
            <w:sz w:val="24"/>
            <w:szCs w:val="24"/>
          </w:rPr>
          <w:delText>L</w:delText>
        </w:r>
        <w:r w:rsidDel="00D8496B">
          <w:rPr>
            <w:b/>
            <w:spacing w:val="-2"/>
            <w:sz w:val="24"/>
            <w:szCs w:val="24"/>
          </w:rPr>
          <w:delText>i</w:delText>
        </w:r>
        <w:r w:rsidDel="00D8496B">
          <w:rPr>
            <w:b/>
            <w:spacing w:val="1"/>
            <w:sz w:val="24"/>
            <w:szCs w:val="24"/>
          </w:rPr>
          <w:delText>s</w:delText>
        </w:r>
        <w:r w:rsidDel="00D8496B">
          <w:rPr>
            <w:b/>
            <w:spacing w:val="-2"/>
            <w:sz w:val="24"/>
            <w:szCs w:val="24"/>
          </w:rPr>
          <w:delText>i</w:delText>
        </w:r>
        <w:r w:rsidDel="00D8496B">
          <w:rPr>
            <w:b/>
            <w:sz w:val="24"/>
            <w:szCs w:val="24"/>
          </w:rPr>
          <w:delText>a</w:delText>
        </w:r>
        <w:r w:rsidDel="00D8496B">
          <w:rPr>
            <w:b/>
            <w:spacing w:val="1"/>
            <w:sz w:val="24"/>
            <w:szCs w:val="24"/>
          </w:rPr>
          <w:delText>n</w:delText>
        </w:r>
        <w:r w:rsidDel="00D8496B">
          <w:rPr>
            <w:b/>
            <w:sz w:val="24"/>
            <w:szCs w:val="24"/>
          </w:rPr>
          <w:delText>t</w:delText>
        </w:r>
        <w:r w:rsidDel="00D8496B">
          <w:rPr>
            <w:b/>
            <w:spacing w:val="1"/>
            <w:sz w:val="24"/>
            <w:szCs w:val="24"/>
          </w:rPr>
          <w:delText>hu</w:delText>
        </w:r>
        <w:r w:rsidDel="00D8496B">
          <w:rPr>
            <w:b/>
            <w:sz w:val="24"/>
            <w:szCs w:val="24"/>
          </w:rPr>
          <w:delText>s</w:delText>
        </w:r>
      </w:del>
      <w:proofErr w:type="spellStart"/>
      <w:ins w:id="2" w:author="Anjali Patil" w:date="2025-07-30T16:33:00Z" w16du:dateUtc="2025-07-30T11:03:00Z">
        <w:r w:rsidR="00D8496B">
          <w:rPr>
            <w:b/>
            <w:sz w:val="24"/>
            <w:szCs w:val="24"/>
          </w:rPr>
          <w:t>Lisianthus</w:t>
        </w:r>
      </w:ins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us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 g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aya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aj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13DEFDC5" w14:textId="77777777" w:rsidR="00F37CAC" w:rsidRDefault="00F37CAC">
      <w:pPr>
        <w:spacing w:before="76" w:line="360" w:lineRule="auto"/>
        <w:ind w:left="495" w:right="515"/>
        <w:jc w:val="center"/>
        <w:rPr>
          <w:sz w:val="24"/>
          <w:szCs w:val="24"/>
        </w:rPr>
      </w:pPr>
    </w:p>
    <w:p w14:paraId="231A2FA9" w14:textId="77777777" w:rsidR="00F37CAC" w:rsidRDefault="00F37CAC">
      <w:pPr>
        <w:spacing w:before="25" w:line="400" w:lineRule="exact"/>
        <w:ind w:left="1881" w:right="1907" w:firstLine="9"/>
        <w:jc w:val="center"/>
        <w:rPr>
          <w:sz w:val="24"/>
          <w:szCs w:val="24"/>
        </w:rPr>
      </w:pPr>
    </w:p>
    <w:p w14:paraId="1F2F4986" w14:textId="77777777" w:rsidR="002E2AA7" w:rsidRDefault="002E2AA7">
      <w:pPr>
        <w:spacing w:before="8" w:line="100" w:lineRule="exact"/>
        <w:rPr>
          <w:sz w:val="10"/>
          <w:szCs w:val="10"/>
        </w:rPr>
      </w:pPr>
    </w:p>
    <w:p w14:paraId="74246CEC" w14:textId="77777777" w:rsidR="002E2AA7" w:rsidRDefault="006841DE">
      <w:pPr>
        <w:ind w:left="101" w:right="8214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Abs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3473925F" w14:textId="77777777" w:rsidR="002E2AA7" w:rsidRDefault="002E2AA7">
      <w:pPr>
        <w:spacing w:line="280" w:lineRule="exact"/>
        <w:rPr>
          <w:sz w:val="28"/>
          <w:szCs w:val="28"/>
        </w:rPr>
      </w:pPr>
    </w:p>
    <w:p w14:paraId="50C30B12" w14:textId="3FA47441" w:rsidR="002E2AA7" w:rsidRDefault="006841DE">
      <w:pPr>
        <w:ind w:left="101" w:right="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5"/>
          <w:sz w:val="24"/>
          <w:szCs w:val="24"/>
        </w:rPr>
        <w:t xml:space="preserve"> </w:t>
      </w:r>
      <w:del w:id="3" w:author="Anjali Patil" w:date="2025-07-30T16:32:00Z" w16du:dateUtc="2025-07-30T11:02:00Z">
        <w:r w:rsidRPr="00A16C24" w:rsidDel="00D8496B">
          <w:rPr>
            <w:spacing w:val="-2"/>
            <w:sz w:val="24"/>
            <w:szCs w:val="24"/>
          </w:rPr>
          <w:delText>Li</w:delText>
        </w:r>
        <w:r w:rsidRPr="00A16C24" w:rsidDel="00D8496B">
          <w:rPr>
            <w:spacing w:val="1"/>
            <w:sz w:val="24"/>
            <w:szCs w:val="24"/>
          </w:rPr>
          <w:delText>s</w:delText>
        </w:r>
        <w:r w:rsidRPr="00A16C24" w:rsidDel="00D8496B">
          <w:rPr>
            <w:spacing w:val="3"/>
            <w:sz w:val="24"/>
            <w:szCs w:val="24"/>
          </w:rPr>
          <w:delText>i</w:delText>
        </w:r>
        <w:r w:rsidRPr="00A16C24" w:rsidDel="00D8496B">
          <w:rPr>
            <w:spacing w:val="-2"/>
            <w:sz w:val="24"/>
            <w:szCs w:val="24"/>
          </w:rPr>
          <w:delText>a</w:delText>
        </w:r>
        <w:r w:rsidRPr="00A16C24" w:rsidDel="00D8496B">
          <w:rPr>
            <w:sz w:val="24"/>
            <w:szCs w:val="24"/>
          </w:rPr>
          <w:delText>n</w:delText>
        </w:r>
        <w:r w:rsidRPr="00A16C24" w:rsidDel="00D8496B">
          <w:rPr>
            <w:spacing w:val="-2"/>
            <w:sz w:val="24"/>
            <w:szCs w:val="24"/>
          </w:rPr>
          <w:delText>t</w:delText>
        </w:r>
        <w:r w:rsidRPr="00A16C24" w:rsidDel="00D8496B">
          <w:rPr>
            <w:sz w:val="24"/>
            <w:szCs w:val="24"/>
          </w:rPr>
          <w:delText>hus</w:delText>
        </w:r>
      </w:del>
      <w:proofErr w:type="spellStart"/>
      <w:ins w:id="4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 </w:t>
      </w:r>
      <w:proofErr w:type="spellStart"/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6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 from</w:t>
      </w:r>
      <w:r>
        <w:rPr>
          <w:spacing w:val="1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ecem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of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SHUA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proofErr w:type="spellStart"/>
      <w:ins w:id="5" w:author="Anjali Patil" w:date="2025-07-30T16:18:00Z" w16du:dateUtc="2025-07-30T10:48:00Z">
        <w:r w:rsidR="00A16C24">
          <w:rPr>
            <w:rFonts w:cstheme="minorBidi" w:hint="cs"/>
            <w:spacing w:val="-2"/>
            <w:sz w:val="24"/>
            <w:szCs w:val="21"/>
            <w:lang w:bidi="mr-IN"/>
          </w:rPr>
          <w:t>L</w:t>
        </w:r>
      </w:ins>
      <w:del w:id="6" w:author="Anjali Patil" w:date="2025-07-30T16:18:00Z" w16du:dateUtc="2025-07-30T10:48:00Z">
        <w:r w:rsidDel="00A16C24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ell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(RB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 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(44.5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(26.7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m²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(6.9).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del w:id="7" w:author="Anjali Patil" w:date="2025-07-30T16:19:00Z" w16du:dateUtc="2025-07-30T10:49:00Z">
        <w:r w:rsidDel="00A16C24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(115.3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del w:id="8" w:author="Anjali Patil" w:date="2025-07-30T16:19:00Z" w16du:dateUtc="2025-07-30T10:49:00Z">
        <w:r w:rsidDel="00A16C24">
          <w:rPr>
            <w:spacing w:val="1"/>
            <w:sz w:val="24"/>
            <w:szCs w:val="24"/>
          </w:rPr>
          <w:delText xml:space="preserve"> </w:delText>
        </w:r>
      </w:del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del w:id="9" w:author="Anjali Patil" w:date="2025-07-30T16:19:00Z" w16du:dateUtc="2025-07-30T10:49:00Z">
        <w:r w:rsidDel="00A16C24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(132.5</w:t>
      </w:r>
      <w:ins w:id="10" w:author="Anjali Patil" w:date="2025-07-30T16:19:00Z" w16du:dateUtc="2025-07-30T10:49:00Z">
        <w:r w:rsidR="00A16C24">
          <w:rPr>
            <w:rFonts w:cstheme="minorBidi" w:hint="cs"/>
            <w:spacing w:val="55"/>
            <w:sz w:val="24"/>
            <w:szCs w:val="21"/>
            <w:cs/>
            <w:lang w:bidi="mr-IN"/>
          </w:rPr>
          <w:t xml:space="preserve"> </w:t>
        </w:r>
      </w:ins>
      <w:del w:id="11" w:author="Anjali Patil" w:date="2025-07-30T16:19:00Z" w16du:dateUtc="2025-07-30T10:49:00Z">
        <w:r w:rsidDel="00A16C24">
          <w:rPr>
            <w:spacing w:val="5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). 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qu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ins w:id="12" w:author="Anjali Patil" w:date="2025-07-30T16:19:00Z" w16du:dateUtc="2025-07-30T10:49:00Z">
        <w:r w:rsidR="00A16C24">
          <w:rPr>
            <w:rFonts w:cstheme="minorBidi" w:hint="cs"/>
            <w:sz w:val="24"/>
            <w:szCs w:val="21"/>
            <w:lang w:bidi="mr-IN"/>
          </w:rPr>
          <w:t xml:space="preserve">as </w:t>
        </w:r>
      </w:ins>
      <w:del w:id="13" w:author="Anjali Patil" w:date="2025-07-30T16:19:00Z" w16du:dateUtc="2025-07-30T10:49:00Z">
        <w:r w:rsidDel="00A16C24">
          <w:rPr>
            <w:spacing w:val="-2"/>
            <w:sz w:val="24"/>
            <w:szCs w:val="24"/>
          </w:rPr>
          <w:delText>e</w:delText>
        </w:r>
        <w:r w:rsidDel="00A16C24">
          <w:rPr>
            <w:sz w:val="24"/>
            <w:szCs w:val="24"/>
          </w:rPr>
          <w:delText>re</w:delText>
        </w:r>
      </w:del>
      <w:r>
        <w:rPr>
          <w:spacing w:val="6"/>
          <w:sz w:val="24"/>
          <w:szCs w:val="24"/>
        </w:rPr>
        <w:t xml:space="preserve"> </w:t>
      </w:r>
      <w:del w:id="14" w:author="Anjali Patil" w:date="2025-07-30T16:20:00Z" w16du:dateUtc="2025-07-30T10:50:00Z">
        <w:r w:rsidDel="00A16C24">
          <w:rPr>
            <w:spacing w:val="-2"/>
            <w:sz w:val="24"/>
            <w:szCs w:val="24"/>
          </w:rPr>
          <w:delText>al</w:delText>
        </w:r>
        <w:r w:rsidDel="00A16C24">
          <w:rPr>
            <w:spacing w:val="1"/>
            <w:sz w:val="24"/>
            <w:szCs w:val="24"/>
          </w:rPr>
          <w:delText>s</w:delText>
        </w:r>
        <w:r w:rsidDel="00A16C24">
          <w:rPr>
            <w:sz w:val="24"/>
            <w:szCs w:val="24"/>
          </w:rPr>
          <w:delText>o</w:delText>
        </w:r>
        <w:r w:rsidDel="00A16C24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bud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(3.9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38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(11.2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(11.4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7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  B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proofErr w:type="gramStart"/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del w:id="15" w:author="Anjali Patil" w:date="2025-07-30T16:20:00Z" w16du:dateUtc="2025-07-30T10:50:00Z">
        <w:r w:rsidDel="00A16C24">
          <w:rPr>
            <w:sz w:val="24"/>
            <w:szCs w:val="24"/>
          </w:rPr>
          <w:delText xml:space="preserve"> </w:delText>
        </w:r>
        <w:r w:rsidDel="00A16C24">
          <w:rPr>
            <w:spacing w:val="-2"/>
            <w:sz w:val="24"/>
            <w:szCs w:val="24"/>
          </w:rPr>
          <w:delText>t</w:delText>
        </w:r>
        <w:r w:rsidDel="00A16C24">
          <w:rPr>
            <w:sz w:val="24"/>
            <w:szCs w:val="24"/>
          </w:rPr>
          <w:delText>he</w:delText>
        </w:r>
        <w:r w:rsidDel="00A16C24">
          <w:rPr>
            <w:spacing w:val="58"/>
            <w:sz w:val="24"/>
            <w:szCs w:val="24"/>
          </w:rPr>
          <w:delText xml:space="preserve"> </w:delText>
        </w:r>
      </w:del>
      <w:proofErr w:type="gramStart"/>
      <w:r>
        <w:rPr>
          <w:sz w:val="24"/>
          <w:szCs w:val="24"/>
        </w:rPr>
        <w:t xml:space="preserve">poor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 on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tecte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 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58C9318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CF3EC97" w14:textId="4266E286" w:rsidR="002E2AA7" w:rsidRDefault="006841DE">
      <w:pPr>
        <w:ind w:left="101" w:right="15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ey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: </w:t>
      </w:r>
      <w:proofErr w:type="spellStart"/>
      <w:ins w:id="16" w:author="Anjali Patil" w:date="2025-07-30T16:21:00Z" w16du:dateUtc="2025-07-30T10:51:00Z">
        <w:r w:rsidR="00A16C24">
          <w:rPr>
            <w:spacing w:val="-2"/>
            <w:sz w:val="24"/>
            <w:szCs w:val="24"/>
          </w:rPr>
          <w:t>L</w:t>
        </w:r>
      </w:ins>
      <w:del w:id="17" w:author="Anjali Patil" w:date="2025-07-30T16:21:00Z" w16du:dateUtc="2025-07-30T10:51:00Z">
        <w:r w:rsidDel="00A16C24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pro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</w:p>
    <w:p w14:paraId="14C833C6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5F770161" w14:textId="77777777" w:rsidR="002E2AA7" w:rsidRDefault="006841DE">
      <w:pPr>
        <w:ind w:left="101" w:right="780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737CC6E5" w14:textId="5DF8AAF8" w:rsidR="002E2AA7" w:rsidDel="000624FA" w:rsidRDefault="002E2AA7">
      <w:pPr>
        <w:spacing w:before="19" w:line="260" w:lineRule="exact"/>
        <w:rPr>
          <w:del w:id="18" w:author="Anjali Patil" w:date="2025-07-30T17:05:00Z" w16du:dateUtc="2025-07-30T11:35:00Z"/>
          <w:sz w:val="26"/>
          <w:szCs w:val="26"/>
        </w:rPr>
      </w:pPr>
    </w:p>
    <w:p w14:paraId="14E7252C" w14:textId="3B7A3790" w:rsidR="002E2AA7" w:rsidRDefault="006841DE">
      <w:pPr>
        <w:ind w:left="101" w:right="77"/>
        <w:jc w:val="both"/>
        <w:rPr>
          <w:sz w:val="24"/>
          <w:szCs w:val="24"/>
        </w:rPr>
      </w:pPr>
      <w:del w:id="19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20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mil</w:t>
      </w:r>
      <w:r>
        <w:rPr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ana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e-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 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ace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ma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fr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ords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“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>”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a”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orn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ury,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 br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del w:id="21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del w:id="22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proofErr w:type="gram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proofErr w:type="gramEnd"/>
      <w:r>
        <w:rPr>
          <w:sz w:val="24"/>
          <w:szCs w:val="24"/>
        </w:rPr>
        <w:t xml:space="preserve"> </w:t>
      </w:r>
      <w:del w:id="23" w:author="Anjali Patil" w:date="2025-07-30T16:22:00Z" w16du:dateUtc="2025-07-30T10:52:00Z">
        <w:r w:rsidDel="00A16C24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of </w:t>
      </w:r>
      <w:del w:id="24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del w:id="25" w:author="Anjali Patil" w:date="2025-07-30T16:22:00Z" w16du:dateUtc="2025-07-30T10:52:00Z">
        <w:r w:rsidDel="00A16C24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del w:id="26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del w:id="27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del w:id="28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del w:id="29" w:author="Anjali Patil" w:date="2025-07-30T16:22:00Z" w16du:dateUtc="2025-07-30T10:52:00Z">
        <w:r w:rsidDel="00A16C24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ins w:id="30" w:author="Anjali Patil" w:date="2025-07-30T16:22:00Z" w16du:dateUtc="2025-07-30T10:52:00Z">
        <w:r w:rsidR="00A16C24">
          <w:rPr>
            <w:sz w:val="24"/>
            <w:szCs w:val="24"/>
          </w:rPr>
          <w:t>,</w:t>
        </w:r>
      </w:ins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2024).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g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3"/>
          <w:sz w:val="24"/>
          <w:szCs w:val="24"/>
        </w:rPr>
        <w:t xml:space="preserve"> </w:t>
      </w:r>
      <w:proofErr w:type="spellStart"/>
      <w:ins w:id="31" w:author="Anjali Patil" w:date="2025-07-30T16:22:00Z" w16du:dateUtc="2025-07-30T10:52:00Z">
        <w:r w:rsidR="00A16C24">
          <w:rPr>
            <w:spacing w:val="3"/>
            <w:sz w:val="24"/>
            <w:szCs w:val="24"/>
          </w:rPr>
          <w:t>L</w:t>
        </w:r>
      </w:ins>
      <w:del w:id="32" w:author="Anjali Patil" w:date="2025-07-30T16:22:00Z" w16du:dateUtc="2025-07-30T10:52:00Z">
        <w:r w:rsidDel="00A16C24">
          <w:rPr>
            <w:spacing w:val="3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ins w:id="33" w:author="Anjali Patil" w:date="2025-07-30T16:23:00Z" w16du:dateUtc="2025-07-30T10:53:00Z">
        <w:r w:rsidR="00A16C24">
          <w:rPr>
            <w:spacing w:val="-1"/>
            <w:sz w:val="24"/>
            <w:szCs w:val="24"/>
          </w:rPr>
          <w:t xml:space="preserve">the </w:t>
        </w:r>
      </w:ins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289C4B5" w14:textId="250A22AA" w:rsidR="002E2AA7" w:rsidDel="000624FA" w:rsidRDefault="002E2AA7">
      <w:pPr>
        <w:spacing w:before="19" w:line="260" w:lineRule="exact"/>
        <w:rPr>
          <w:del w:id="34" w:author="Anjali Patil" w:date="2025-07-30T17:05:00Z" w16du:dateUtc="2025-07-30T11:35:00Z"/>
          <w:sz w:val="26"/>
          <w:szCs w:val="26"/>
        </w:rPr>
      </w:pPr>
    </w:p>
    <w:p w14:paraId="7A4BFE4F" w14:textId="28E58D53" w:rsidR="002E2AA7" w:rsidDel="00D8496B" w:rsidRDefault="006841DE">
      <w:pPr>
        <w:ind w:left="101" w:right="74"/>
        <w:jc w:val="both"/>
        <w:rPr>
          <w:del w:id="35" w:author="Anjali Patil" w:date="2025-07-30T16:24:00Z" w16du:dateUtc="2025-07-30T10:54:00Z"/>
          <w:sz w:val="24"/>
          <w:szCs w:val="24"/>
        </w:rPr>
        <w:sectPr w:rsidR="002E2AA7" w:rsidDel="00D849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0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ins w:id="36" w:author="Anjali Patil" w:date="2025-07-30T16:23:00Z" w16du:dateUtc="2025-07-30T10:53:00Z">
        <w:r w:rsidR="00A16C24">
          <w:rPr>
            <w:sz w:val="24"/>
            <w:szCs w:val="24"/>
          </w:rPr>
          <w:t>i</w:t>
        </w:r>
      </w:ins>
      <w:del w:id="37" w:author="Anjali Patil" w:date="2025-07-30T16:23:00Z" w16du:dateUtc="2025-07-30T10:53:00Z">
        <w:r w:rsidDel="00A16C24">
          <w:rPr>
            <w:sz w:val="24"/>
            <w:szCs w:val="24"/>
          </w:rPr>
          <w:delText>I</w:delText>
        </w:r>
      </w:del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ins w:id="38" w:author="Anjali Patil" w:date="2025-07-30T16:23:00Z" w16du:dateUtc="2025-07-30T10:53:00Z">
        <w:r w:rsidR="00A16C24">
          <w:rPr>
            <w:sz w:val="24"/>
            <w:szCs w:val="24"/>
          </w:rPr>
          <w:t>wer</w:t>
        </w:r>
      </w:ins>
      <w:del w:id="39" w:author="Anjali Patil" w:date="2025-07-30T16:23:00Z" w16du:dateUtc="2025-07-30T10:53:00Z">
        <w:r w:rsidDel="00A16C24">
          <w:rPr>
            <w:spacing w:val="5"/>
            <w:sz w:val="24"/>
            <w:szCs w:val="24"/>
          </w:rPr>
          <w:delText>r</w:delText>
        </w:r>
        <w:r w:rsidDel="00A16C24">
          <w:rPr>
            <w:spacing w:val="-2"/>
            <w:sz w:val="24"/>
            <w:szCs w:val="24"/>
          </w:rPr>
          <w:delText>ic</w:delText>
        </w:r>
        <w:r w:rsidDel="00A16C24">
          <w:rPr>
            <w:sz w:val="24"/>
            <w:szCs w:val="24"/>
          </w:rPr>
          <w:delText>u</w:delText>
        </w:r>
        <w:r w:rsidDel="00A16C24">
          <w:rPr>
            <w:spacing w:val="3"/>
            <w:sz w:val="24"/>
            <w:szCs w:val="24"/>
          </w:rPr>
          <w:delText>l</w:delText>
        </w:r>
        <w:r w:rsidDel="00A16C24">
          <w:rPr>
            <w:spacing w:val="-2"/>
            <w:sz w:val="24"/>
            <w:szCs w:val="24"/>
          </w:rPr>
          <w:delText>t</w:delText>
        </w:r>
        <w:r w:rsidDel="00A16C24">
          <w:rPr>
            <w:sz w:val="24"/>
            <w:szCs w:val="24"/>
          </w:rPr>
          <w:delText>ure</w:delText>
        </w:r>
      </w:del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ins w:id="40" w:author="Anjali Patil" w:date="2025-07-30T16:23:00Z" w16du:dateUtc="2025-07-30T10:53:00Z">
        <w:r w:rsidR="00A16C24">
          <w:rPr>
            <w:spacing w:val="3"/>
            <w:sz w:val="24"/>
            <w:szCs w:val="24"/>
          </w:rPr>
          <w:t>L</w:t>
        </w:r>
      </w:ins>
      <w:del w:id="41" w:author="Anjali Patil" w:date="2025-07-30T16:23:00Z" w16du:dateUtc="2025-07-30T10:53:00Z">
        <w:r w:rsidDel="00A16C24">
          <w:rPr>
            <w:spacing w:val="3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del w:id="42" w:author="Anjali Patil" w:date="2025-07-30T16:23:00Z" w16du:dateUtc="2025-07-30T10:53:00Z">
        <w:r w:rsidDel="00A16C24">
          <w:rPr>
            <w:spacing w:val="3"/>
            <w:sz w:val="24"/>
            <w:szCs w:val="24"/>
          </w:rPr>
          <w:delText xml:space="preserve"> </w:delText>
        </w:r>
        <w:r w:rsidDel="00A16C24">
          <w:rPr>
            <w:sz w:val="24"/>
            <w:szCs w:val="24"/>
          </w:rPr>
          <w:delText>now</w:delText>
        </w:r>
      </w:del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ins w:id="43" w:author="Anjali Patil" w:date="2025-07-30T16:23:00Z" w16du:dateUtc="2025-07-30T10:53:00Z">
        <w:r w:rsidR="00A16C24">
          <w:rPr>
            <w:sz w:val="24"/>
            <w:szCs w:val="24"/>
          </w:rPr>
          <w:t xml:space="preserve"> </w:t>
        </w:r>
      </w:ins>
      <w:del w:id="44" w:author="Anjali Patil" w:date="2025-07-30T16:23:00Z" w16du:dateUtc="2025-07-30T10:53:00Z">
        <w:r w:rsidDel="00A16C24">
          <w:rPr>
            <w:spacing w:val="2"/>
            <w:sz w:val="24"/>
            <w:szCs w:val="24"/>
          </w:rPr>
          <w:delText xml:space="preserve"> </w:delText>
        </w:r>
        <w:r w:rsidDel="00A16C24">
          <w:rPr>
            <w:spacing w:val="-2"/>
            <w:sz w:val="24"/>
            <w:szCs w:val="24"/>
          </w:rPr>
          <w:delText>m</w:delText>
        </w:r>
        <w:r w:rsidDel="00A16C24">
          <w:rPr>
            <w:sz w:val="24"/>
            <w:szCs w:val="24"/>
          </w:rPr>
          <w:delText>o</w:delText>
        </w:r>
        <w:r w:rsidDel="00A16C24">
          <w:rPr>
            <w:spacing w:val="1"/>
            <w:sz w:val="24"/>
            <w:szCs w:val="24"/>
          </w:rPr>
          <w:delText>s</w:delText>
        </w:r>
        <w:r w:rsidDel="00A16C24">
          <w:rPr>
            <w:sz w:val="24"/>
            <w:szCs w:val="24"/>
          </w:rPr>
          <w:delText xml:space="preserve">t </w:delText>
        </w:r>
      </w:del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xt 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ins w:id="45" w:author="Anjali Patil" w:date="2025-07-30T16:23:00Z" w16du:dateUtc="2025-07-30T10:53:00Z">
        <w:r w:rsidR="00D8496B">
          <w:rPr>
            <w:sz w:val="24"/>
            <w:szCs w:val="24"/>
          </w:rPr>
          <w:t>,</w:t>
        </w:r>
      </w:ins>
      <w:r>
        <w:rPr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ins w:id="46" w:author="Anjali Patil" w:date="2025-07-30T16:23:00Z" w16du:dateUtc="2025-07-30T10:53:00Z">
        <w:r w:rsidR="00D8496B">
          <w:rPr>
            <w:spacing w:val="3"/>
            <w:sz w:val="24"/>
            <w:szCs w:val="24"/>
          </w:rPr>
          <w:t>L</w:t>
        </w:r>
      </w:ins>
      <w:del w:id="47" w:author="Anjali Patil" w:date="2025-07-30T16:23:00Z" w16du:dateUtc="2025-07-30T10:53:00Z">
        <w:r w:rsidDel="00D8496B">
          <w:rPr>
            <w:spacing w:val="3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 (no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gh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ri</w:t>
      </w:r>
      <w:ins w:id="48" w:author="Anjali Patil" w:date="2025-07-30T16:24:00Z" w16du:dateUtc="2025-07-30T10:54:00Z">
        <w:r w:rsidR="00D8496B">
          <w:rPr>
            <w:sz w:val="24"/>
            <w:szCs w:val="24"/>
          </w:rPr>
          <w:t>,</w:t>
        </w:r>
      </w:ins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 due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e</w:t>
      </w:r>
      <w:del w:id="49" w:author="Anjali Patil" w:date="2025-07-30T16:24:00Z" w16du:dateUtc="2025-07-30T10:54:00Z">
        <w:r w:rsidDel="00D8496B">
          <w:rPr>
            <w:spacing w:val="9"/>
            <w:sz w:val="24"/>
            <w:szCs w:val="24"/>
          </w:rPr>
          <w:delText>s</w:delText>
        </w:r>
      </w:del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ett</w:t>
      </w:r>
      <w:r>
        <w:rPr>
          <w:sz w:val="24"/>
          <w:szCs w:val="24"/>
        </w:rPr>
        <w:t>e 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ins w:id="50" w:author="Anjali Patil" w:date="2025-07-30T16:25:00Z" w16du:dateUtc="2025-07-30T10:55:00Z">
        <w:r w:rsidR="00D8496B">
          <w:rPr>
            <w:spacing w:val="33"/>
            <w:sz w:val="24"/>
            <w:szCs w:val="24"/>
          </w:rPr>
          <w:t xml:space="preserve"> </w:t>
        </w:r>
      </w:ins>
      <w:del w:id="51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  <w:r w:rsidDel="00D8496B">
          <w:rPr>
            <w:spacing w:val="3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mai</w:t>
      </w:r>
      <w:r>
        <w:rPr>
          <w:sz w:val="24"/>
          <w:szCs w:val="24"/>
        </w:rPr>
        <w:t>ns</w:t>
      </w:r>
      <w:del w:id="52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ins w:id="53" w:author="Anjali Patil" w:date="2025-07-30T16:25:00Z" w16du:dateUtc="2025-07-30T10:55:00Z">
        <w:r w:rsidR="00D8496B">
          <w:rPr>
            <w:sz w:val="24"/>
            <w:szCs w:val="24"/>
          </w:rPr>
          <w:t xml:space="preserve"> </w:t>
        </w:r>
      </w:ins>
      <w:del w:id="54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  <w:r w:rsidDel="00D8496B">
          <w:rPr>
            <w:spacing w:val="35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del w:id="55" w:author="Anjali Patil" w:date="2025-07-30T16:24:00Z" w16du:dateUtc="2025-07-30T10:54:00Z">
        <w:r w:rsidDel="00D8496B">
          <w:rPr>
            <w:spacing w:val="40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del w:id="56" w:author="Anjali Patil" w:date="2025-07-30T16:25:00Z" w16du:dateUtc="2025-07-30T10:55:00Z">
        <w:r w:rsidDel="00D8496B">
          <w:rPr>
            <w:sz w:val="24"/>
            <w:szCs w:val="24"/>
          </w:rPr>
          <w:delText>s</w:delText>
        </w:r>
      </w:del>
      <w:r>
        <w:rPr>
          <w:sz w:val="24"/>
          <w:szCs w:val="24"/>
        </w:rPr>
        <w:t xml:space="preserve"> </w:t>
      </w:r>
      <w:del w:id="57" w:author="Anjali Patil" w:date="2025-07-30T16:24:00Z" w16du:dateUtc="2025-07-30T10:54:00Z">
        <w:r w:rsidDel="00D8496B">
          <w:rPr>
            <w:spacing w:val="36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del w:id="58" w:author="Anjali Patil" w:date="2025-07-30T16:24:00Z" w16du:dateUtc="2025-07-30T10:54:00Z">
        <w:r w:rsidDel="00D8496B">
          <w:rPr>
            <w:spacing w:val="35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del w:id="59" w:author="Anjali Patil" w:date="2025-07-30T16:24:00Z" w16du:dateUtc="2025-07-30T10:54:00Z">
        <w:r w:rsidDel="00D8496B">
          <w:rPr>
            <w:spacing w:val="36"/>
            <w:sz w:val="24"/>
            <w:szCs w:val="24"/>
          </w:rPr>
          <w:delText xml:space="preserve"> </w:delText>
        </w:r>
      </w:del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del w:id="60" w:author="Anjali Patil" w:date="2025-07-30T16:24:00Z" w16du:dateUtc="2025-07-30T10:54:00Z">
        <w:r w:rsidDel="00D8496B">
          <w:rPr>
            <w:spacing w:val="3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</w:p>
    <w:p w14:paraId="5068237F" w14:textId="7788B576" w:rsidR="002E2AA7" w:rsidRDefault="00D8496B" w:rsidP="00D8496B">
      <w:pPr>
        <w:ind w:left="101" w:right="74"/>
        <w:jc w:val="both"/>
        <w:rPr>
          <w:sz w:val="24"/>
          <w:szCs w:val="24"/>
        </w:rPr>
        <w:pPrChange w:id="61" w:author="Anjali Patil" w:date="2025-07-30T16:24:00Z" w16du:dateUtc="2025-07-30T10:54:00Z">
          <w:pPr>
            <w:spacing w:before="80" w:line="260" w:lineRule="exact"/>
            <w:ind w:left="101" w:right="74"/>
            <w:jc w:val="both"/>
          </w:pPr>
        </w:pPrChange>
      </w:pPr>
      <w:ins w:id="62" w:author="Anjali Patil" w:date="2025-07-30T16:24:00Z" w16du:dateUtc="2025-07-30T10:54:00Z">
        <w:r>
          <w:rPr>
            <w:sz w:val="24"/>
            <w:szCs w:val="24"/>
          </w:rPr>
          <w:t xml:space="preserve"> </w:t>
        </w:r>
      </w:ins>
      <w:r w:rsidR="006841DE">
        <w:rPr>
          <w:sz w:val="24"/>
          <w:szCs w:val="24"/>
        </w:rPr>
        <w:t>po</w:t>
      </w:r>
      <w:r w:rsidR="006841DE">
        <w:rPr>
          <w:spacing w:val="-2"/>
          <w:sz w:val="24"/>
          <w:szCs w:val="24"/>
        </w:rPr>
        <w:t>l</w:t>
      </w:r>
      <w:r w:rsidR="006841DE">
        <w:rPr>
          <w:sz w:val="24"/>
          <w:szCs w:val="24"/>
        </w:rPr>
        <w:t>yhou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-2"/>
          <w:sz w:val="24"/>
          <w:szCs w:val="24"/>
        </w:rPr>
        <w:t>e</w:t>
      </w:r>
      <w:r w:rsidR="006841DE">
        <w:rPr>
          <w:sz w:val="24"/>
          <w:szCs w:val="24"/>
        </w:rPr>
        <w:t>s</w:t>
      </w:r>
      <w:r w:rsidR="006841DE">
        <w:rPr>
          <w:spacing w:val="46"/>
          <w:sz w:val="24"/>
          <w:szCs w:val="24"/>
        </w:rPr>
        <w:t xml:space="preserve"> </w:t>
      </w:r>
      <w:r w:rsidR="006841DE">
        <w:rPr>
          <w:sz w:val="24"/>
          <w:szCs w:val="24"/>
        </w:rPr>
        <w:t>off</w:t>
      </w:r>
      <w:r w:rsidR="006841DE">
        <w:rPr>
          <w:spacing w:val="-1"/>
          <w:sz w:val="24"/>
          <w:szCs w:val="24"/>
        </w:rPr>
        <w:t>e</w:t>
      </w:r>
      <w:r w:rsidR="006841DE">
        <w:rPr>
          <w:sz w:val="24"/>
          <w:szCs w:val="24"/>
        </w:rPr>
        <w:t>r</w:t>
      </w:r>
      <w:r w:rsidR="006841DE">
        <w:rPr>
          <w:spacing w:val="45"/>
          <w:sz w:val="24"/>
          <w:szCs w:val="24"/>
        </w:rPr>
        <w:t xml:space="preserve"> </w:t>
      </w:r>
      <w:r w:rsidR="006841DE">
        <w:rPr>
          <w:sz w:val="24"/>
          <w:szCs w:val="24"/>
        </w:rPr>
        <w:t>a</w:t>
      </w:r>
      <w:r w:rsidR="006841DE">
        <w:rPr>
          <w:spacing w:val="48"/>
          <w:sz w:val="24"/>
          <w:szCs w:val="24"/>
        </w:rPr>
        <w:t xml:space="preserve"> </w:t>
      </w:r>
      <w:r w:rsidR="006841DE">
        <w:rPr>
          <w:sz w:val="24"/>
          <w:szCs w:val="24"/>
        </w:rPr>
        <w:t>pro</w:t>
      </w:r>
      <w:r w:rsidR="006841DE">
        <w:rPr>
          <w:spacing w:val="-2"/>
          <w:sz w:val="24"/>
          <w:szCs w:val="24"/>
        </w:rPr>
        <w:t>mi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ng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o</w:t>
      </w:r>
      <w:r w:rsidR="006841DE">
        <w:rPr>
          <w:spacing w:val="-2"/>
          <w:sz w:val="24"/>
          <w:szCs w:val="24"/>
        </w:rPr>
        <w:t>l</w:t>
      </w:r>
      <w:r w:rsidR="006841DE">
        <w:rPr>
          <w:sz w:val="24"/>
          <w:szCs w:val="24"/>
        </w:rPr>
        <w:t>u</w:t>
      </w:r>
      <w:r w:rsidR="006841DE">
        <w:rPr>
          <w:spacing w:val="-2"/>
          <w:sz w:val="24"/>
          <w:szCs w:val="24"/>
        </w:rPr>
        <w:t>ti</w:t>
      </w:r>
      <w:r w:rsidR="006841DE">
        <w:rPr>
          <w:sz w:val="24"/>
          <w:szCs w:val="24"/>
        </w:rPr>
        <w:t>on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o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mi</w:t>
      </w:r>
      <w:r w:rsidR="006841DE">
        <w:rPr>
          <w:spacing w:val="3"/>
          <w:sz w:val="24"/>
          <w:szCs w:val="24"/>
        </w:rPr>
        <w:t>t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g</w:t>
      </w:r>
      <w:r w:rsidR="006841DE">
        <w:rPr>
          <w:spacing w:val="-2"/>
          <w:sz w:val="24"/>
          <w:szCs w:val="24"/>
        </w:rPr>
        <w:t>a</w:t>
      </w:r>
      <w:r w:rsidR="006841DE">
        <w:rPr>
          <w:spacing w:val="3"/>
          <w:sz w:val="24"/>
          <w:szCs w:val="24"/>
        </w:rPr>
        <w:t>t</w:t>
      </w:r>
      <w:r w:rsidR="006841DE">
        <w:rPr>
          <w:sz w:val="24"/>
          <w:szCs w:val="24"/>
        </w:rPr>
        <w:t>e</w:t>
      </w:r>
      <w:r w:rsidR="006841DE">
        <w:rPr>
          <w:spacing w:val="48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e</w:t>
      </w:r>
      <w:r w:rsidR="006841DE">
        <w:rPr>
          <w:sz w:val="24"/>
          <w:szCs w:val="24"/>
        </w:rPr>
        <w:t>nv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ron</w:t>
      </w:r>
      <w:r w:rsidR="006841DE">
        <w:rPr>
          <w:spacing w:val="3"/>
          <w:sz w:val="24"/>
          <w:szCs w:val="24"/>
        </w:rPr>
        <w:t>m</w:t>
      </w:r>
      <w:r w:rsidR="006841DE">
        <w:rPr>
          <w:spacing w:val="-2"/>
          <w:sz w:val="24"/>
          <w:szCs w:val="24"/>
        </w:rPr>
        <w:t>e</w:t>
      </w:r>
      <w:r w:rsidR="006841DE">
        <w:rPr>
          <w:sz w:val="24"/>
          <w:szCs w:val="24"/>
        </w:rPr>
        <w:t>n</w:t>
      </w:r>
      <w:r w:rsidR="006841DE">
        <w:rPr>
          <w:spacing w:val="-2"/>
          <w:sz w:val="24"/>
          <w:szCs w:val="24"/>
        </w:rPr>
        <w:t>t</w:t>
      </w:r>
      <w:r w:rsidR="006841DE">
        <w:rPr>
          <w:spacing w:val="3"/>
          <w:sz w:val="24"/>
          <w:szCs w:val="24"/>
        </w:rPr>
        <w:t>a</w:t>
      </w:r>
      <w:r w:rsidR="006841DE">
        <w:rPr>
          <w:sz w:val="24"/>
          <w:szCs w:val="24"/>
        </w:rPr>
        <w:t>l</w:t>
      </w:r>
      <w:r w:rsidR="006841DE">
        <w:rPr>
          <w:spacing w:val="43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r</w:t>
      </w:r>
      <w:r w:rsidR="006841DE">
        <w:rPr>
          <w:spacing w:val="-1"/>
          <w:sz w:val="24"/>
          <w:szCs w:val="24"/>
        </w:rPr>
        <w:t>e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s</w:t>
      </w:r>
      <w:r w:rsidR="006841DE">
        <w:rPr>
          <w:spacing w:val="46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>nd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upport</w:t>
      </w:r>
      <w:r w:rsidR="006841DE">
        <w:rPr>
          <w:spacing w:val="43"/>
          <w:sz w:val="24"/>
          <w:szCs w:val="24"/>
        </w:rPr>
        <w:t xml:space="preserve"> </w:t>
      </w:r>
      <w:r w:rsidR="006841DE">
        <w:rPr>
          <w:sz w:val="24"/>
          <w:szCs w:val="24"/>
        </w:rPr>
        <w:t>y</w:t>
      </w:r>
      <w:r w:rsidR="006841DE">
        <w:rPr>
          <w:spacing w:val="3"/>
          <w:sz w:val="24"/>
          <w:szCs w:val="24"/>
        </w:rPr>
        <w:t>e</w:t>
      </w:r>
      <w:r w:rsidR="006841DE">
        <w:rPr>
          <w:spacing w:val="-2"/>
          <w:sz w:val="24"/>
          <w:szCs w:val="24"/>
        </w:rPr>
        <w:t>a</w:t>
      </w:r>
      <w:r w:rsidR="006841DE">
        <w:rPr>
          <w:spacing w:val="10"/>
          <w:sz w:val="24"/>
          <w:szCs w:val="24"/>
        </w:rPr>
        <w:t>r</w:t>
      </w:r>
      <w:r w:rsidR="006841DE">
        <w:rPr>
          <w:sz w:val="24"/>
          <w:szCs w:val="24"/>
        </w:rPr>
        <w:t>- round produ</w:t>
      </w:r>
      <w:r w:rsidR="006841DE">
        <w:rPr>
          <w:spacing w:val="-2"/>
          <w:sz w:val="24"/>
          <w:szCs w:val="24"/>
        </w:rPr>
        <w:t>cti</w:t>
      </w:r>
      <w:r w:rsidR="006841DE">
        <w:rPr>
          <w:sz w:val="24"/>
          <w:szCs w:val="24"/>
        </w:rPr>
        <w:t>on</w:t>
      </w:r>
      <w:r w:rsidR="006841DE">
        <w:rPr>
          <w:spacing w:val="1"/>
          <w:sz w:val="24"/>
          <w:szCs w:val="24"/>
        </w:rPr>
        <w:t xml:space="preserve"> </w:t>
      </w:r>
      <w:r w:rsidR="006841DE">
        <w:rPr>
          <w:spacing w:val="5"/>
          <w:sz w:val="24"/>
          <w:szCs w:val="24"/>
        </w:rPr>
        <w:t>(</w:t>
      </w:r>
      <w:r w:rsidR="006841DE">
        <w:rPr>
          <w:spacing w:val="-3"/>
          <w:sz w:val="24"/>
          <w:szCs w:val="24"/>
        </w:rPr>
        <w:t>G</w:t>
      </w:r>
      <w:r w:rsidR="006841DE">
        <w:rPr>
          <w:sz w:val="24"/>
          <w:szCs w:val="24"/>
        </w:rPr>
        <w:t>up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a</w:t>
      </w:r>
      <w:r w:rsidR="006841DE">
        <w:rPr>
          <w:spacing w:val="3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 xml:space="preserve">nd </w:t>
      </w:r>
      <w:r w:rsidR="006841DE">
        <w:rPr>
          <w:spacing w:val="1"/>
          <w:sz w:val="24"/>
          <w:szCs w:val="24"/>
        </w:rPr>
        <w:t>P</w:t>
      </w:r>
      <w:r w:rsidR="006841DE">
        <w:rPr>
          <w:spacing w:val="-2"/>
          <w:sz w:val="24"/>
          <w:szCs w:val="24"/>
        </w:rPr>
        <w:t>at</w:t>
      </w:r>
      <w:r w:rsidR="006841DE">
        <w:rPr>
          <w:sz w:val="24"/>
          <w:szCs w:val="24"/>
        </w:rPr>
        <w:t>h</w:t>
      </w:r>
      <w:r w:rsidR="006841DE">
        <w:rPr>
          <w:spacing w:val="-2"/>
          <w:sz w:val="24"/>
          <w:szCs w:val="24"/>
        </w:rPr>
        <w:t>a</w:t>
      </w:r>
      <w:r w:rsidR="006841DE">
        <w:rPr>
          <w:spacing w:val="5"/>
          <w:sz w:val="24"/>
          <w:szCs w:val="24"/>
        </w:rPr>
        <w:t>n</w:t>
      </w:r>
      <w:r w:rsidR="006841DE">
        <w:rPr>
          <w:spacing w:val="-2"/>
          <w:sz w:val="24"/>
          <w:szCs w:val="24"/>
        </w:rPr>
        <w:t>ia</w:t>
      </w:r>
      <w:r w:rsidR="006841DE">
        <w:rPr>
          <w:sz w:val="24"/>
          <w:szCs w:val="24"/>
        </w:rPr>
        <w:t>, 202</w:t>
      </w:r>
      <w:r w:rsidR="006841DE">
        <w:rPr>
          <w:spacing w:val="2"/>
          <w:sz w:val="24"/>
          <w:szCs w:val="24"/>
        </w:rPr>
        <w:t>4</w:t>
      </w:r>
      <w:r w:rsidR="006841DE">
        <w:rPr>
          <w:sz w:val="24"/>
          <w:szCs w:val="24"/>
        </w:rPr>
        <w:t>).</w:t>
      </w:r>
    </w:p>
    <w:p w14:paraId="4626A736" w14:textId="1E4E7DDC" w:rsidR="002E2AA7" w:rsidDel="000624FA" w:rsidRDefault="002E2AA7">
      <w:pPr>
        <w:spacing w:before="16" w:line="260" w:lineRule="exact"/>
        <w:rPr>
          <w:del w:id="63" w:author="Anjali Patil" w:date="2025-07-30T17:05:00Z" w16du:dateUtc="2025-07-30T11:35:00Z"/>
          <w:sz w:val="26"/>
          <w:szCs w:val="26"/>
        </w:rPr>
      </w:pPr>
    </w:p>
    <w:p w14:paraId="53E9A7EB" w14:textId="533C09E7" w:rsidR="002E2AA7" w:rsidRDefault="006841DE">
      <w:pPr>
        <w:ind w:left="101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del w:id="64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ins w:id="65" w:author="Anjali Patil" w:date="2025-07-30T16:25:00Z" w16du:dateUtc="2025-07-30T10:55:00Z">
        <w:r w:rsidR="00D8496B">
          <w:rPr>
            <w:sz w:val="24"/>
            <w:szCs w:val="24"/>
          </w:rPr>
          <w:t xml:space="preserve"> </w:t>
        </w:r>
      </w:ins>
      <w:del w:id="66" w:author="Anjali Patil" w:date="2025-07-30T16:25:00Z" w16du:dateUtc="2025-07-30T10:55:00Z">
        <w:r w:rsidDel="00D8496B">
          <w:rPr>
            <w:spacing w:val="53"/>
            <w:sz w:val="24"/>
            <w:szCs w:val="24"/>
          </w:rPr>
          <w:delText xml:space="preserve"> </w:delText>
        </w:r>
      </w:del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 xml:space="preserve">nd, </w:t>
      </w:r>
      <w:del w:id="67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del w:id="68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on </w:t>
      </w:r>
      <w:del w:id="69" w:author="Anjali Patil" w:date="2025-07-30T16:25:00Z" w16du:dateUtc="2025-07-30T10:55:00Z">
        <w:r w:rsidDel="00D8496B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ins w:id="70" w:author="Anjali Patil" w:date="2025-07-30T16:26:00Z" w16du:dateUtc="2025-07-30T10:56:00Z">
        <w:r w:rsidR="00D8496B">
          <w:rPr>
            <w:sz w:val="24"/>
            <w:szCs w:val="24"/>
          </w:rPr>
          <w:t xml:space="preserve"> </w:t>
        </w:r>
      </w:ins>
      <w:del w:id="71" w:author="Anjali Patil" w:date="2025-07-30T16:25:00Z" w16du:dateUtc="2025-07-30T10:55:00Z">
        <w:r w:rsidDel="00D8496B">
          <w:rPr>
            <w:spacing w:val="58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ins w:id="72" w:author="Anjali Patil" w:date="2025-07-30T16:26:00Z" w16du:dateUtc="2025-07-30T10:56:00Z">
        <w:r w:rsidR="00D8496B">
          <w:rPr>
            <w:spacing w:val="55"/>
            <w:sz w:val="24"/>
            <w:szCs w:val="24"/>
          </w:rPr>
          <w:t xml:space="preserve"> </w:t>
        </w:r>
      </w:ins>
      <w:del w:id="73" w:author="Anjali Patil" w:date="2025-07-30T16:26:00Z" w16du:dateUtc="2025-07-30T10:56:00Z">
        <w:r w:rsidDel="00D8496B">
          <w:rPr>
            <w:spacing w:val="5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of </w:t>
      </w:r>
      <w:del w:id="74" w:author="Anjali Patil" w:date="2025-07-30T16:26:00Z" w16du:dateUtc="2025-07-30T10:56:00Z">
        <w:r w:rsidDel="00D8496B">
          <w:rPr>
            <w:sz w:val="24"/>
            <w:szCs w:val="24"/>
          </w:rPr>
          <w:delText xml:space="preserve"> </w:delText>
        </w:r>
      </w:del>
      <w:proofErr w:type="spellStart"/>
      <w:ins w:id="75" w:author="Anjali Patil" w:date="2025-07-30T16:26:00Z" w16du:dateUtc="2025-07-30T10:56:00Z">
        <w:r w:rsidR="00D8496B">
          <w:rPr>
            <w:spacing w:val="-2"/>
            <w:sz w:val="24"/>
            <w:szCs w:val="24"/>
          </w:rPr>
          <w:t>L</w:t>
        </w:r>
      </w:ins>
      <w:del w:id="76" w:author="Anjali Patil" w:date="2025-07-30T16:26:00Z" w16du:dateUtc="2025-07-30T10:56:00Z">
        <w:r w:rsidDel="00D8496B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56"/>
          <w:sz w:val="24"/>
          <w:szCs w:val="24"/>
        </w:rPr>
        <w:t xml:space="preserve"> </w:t>
      </w:r>
      <w:ins w:id="77" w:author="Anjali Patil" w:date="2025-07-30T16:26:00Z" w16du:dateUtc="2025-07-30T10:56:00Z">
        <w:r w:rsidR="00D8496B">
          <w:rPr>
            <w:sz w:val="24"/>
            <w:szCs w:val="24"/>
          </w:rPr>
          <w:t>from</w:t>
        </w:r>
      </w:ins>
      <w:del w:id="78" w:author="Anjali Patil" w:date="2025-07-30T16:26:00Z" w16du:dateUtc="2025-07-30T10:56:00Z">
        <w:r w:rsidDel="00D8496B">
          <w:rPr>
            <w:sz w:val="24"/>
            <w:szCs w:val="24"/>
          </w:rPr>
          <w:delText>und</w:delText>
        </w:r>
        <w:r w:rsidDel="00D8496B">
          <w:rPr>
            <w:spacing w:val="-2"/>
            <w:sz w:val="24"/>
            <w:szCs w:val="24"/>
          </w:rPr>
          <w:delText>e</w:delText>
        </w:r>
        <w:r w:rsidDel="00D8496B">
          <w:rPr>
            <w:sz w:val="24"/>
            <w:szCs w:val="24"/>
          </w:rPr>
          <w:delText>r</w:delText>
        </w:r>
      </w:del>
      <w:r>
        <w:rPr>
          <w:sz w:val="24"/>
          <w:szCs w:val="24"/>
        </w:rPr>
        <w:t xml:space="preserve"> Ind</w:t>
      </w:r>
      <w:r>
        <w:rPr>
          <w:spacing w:val="-2"/>
          <w:sz w:val="24"/>
          <w:szCs w:val="24"/>
        </w:rPr>
        <w:t>ia</w:t>
      </w:r>
      <w:del w:id="79" w:author="Anjali Patil" w:date="2025-07-30T16:26:00Z" w16du:dateUtc="2025-07-30T10:56:00Z">
        <w:r w:rsidDel="00D8496B">
          <w:rPr>
            <w:sz w:val="24"/>
            <w:szCs w:val="24"/>
          </w:rPr>
          <w:delText>n</w:delText>
        </w:r>
      </w:del>
      <w:ins w:id="80" w:author="Anjali Patil" w:date="2025-07-30T16:26:00Z" w16du:dateUtc="2025-07-30T10:56:00Z">
        <w:r w:rsidR="00D8496B">
          <w:rPr>
            <w:spacing w:val="8"/>
            <w:sz w:val="24"/>
            <w:szCs w:val="24"/>
          </w:rPr>
          <w:t xml:space="preserve"> </w:t>
        </w:r>
      </w:ins>
      <w:del w:id="81" w:author="Anjali Patil" w:date="2025-07-30T16:26:00Z" w16du:dateUtc="2025-07-30T10:56:00Z">
        <w:r w:rsidDel="00D8496B">
          <w:rPr>
            <w:spacing w:val="2"/>
            <w:sz w:val="24"/>
            <w:szCs w:val="24"/>
          </w:rPr>
          <w:delText xml:space="preserve"> </w:delText>
        </w:r>
        <w:r w:rsidDel="00D8496B">
          <w:rPr>
            <w:sz w:val="24"/>
            <w:szCs w:val="24"/>
          </w:rPr>
          <w:delText>p</w:delText>
        </w:r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ai</w:delText>
        </w:r>
        <w:r w:rsidDel="00D8496B">
          <w:rPr>
            <w:sz w:val="24"/>
            <w:szCs w:val="24"/>
          </w:rPr>
          <w:delText>ns</w:delText>
        </w:r>
        <w:r w:rsidDel="00D8496B">
          <w:rPr>
            <w:spacing w:val="8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del w:id="82" w:author="Anjali Patil" w:date="2025-07-30T16:27:00Z" w16du:dateUtc="2025-07-30T10:57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,</w:t>
      </w:r>
      <w:del w:id="83" w:author="Anjali Patil" w:date="2025-07-30T16:27:00Z" w16du:dateUtc="2025-07-30T10:57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del w:id="84" w:author="Anjali Patil" w:date="2025-07-30T16:27:00Z" w16du:dateUtc="2025-07-30T10:57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del w:id="85" w:author="Anjali Patil" w:date="2025-07-30T16:27:00Z" w16du:dateUtc="2025-07-30T10:57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of </w:t>
      </w:r>
      <w:del w:id="86" w:author="Anjali Patil" w:date="2025-07-30T16:27:00Z" w16du:dateUtc="2025-07-30T10:57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del w:id="87" w:author="Anjali Patil" w:date="2025-07-30T16:27:00Z" w16du:dateUtc="2025-07-30T10:57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del w:id="88" w:author="Anjali Patil" w:date="2025-07-30T16:27:00Z" w16du:dateUtc="2025-07-30T10:57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del w:id="89" w:author="Anjali Patil" w:date="2025-07-30T16:27:00Z" w16du:dateUtc="2025-07-30T10:57:00Z">
        <w:r w:rsidDel="00D8496B">
          <w:rPr>
            <w:sz w:val="24"/>
            <w:szCs w:val="24"/>
          </w:rPr>
          <w:delText xml:space="preserve"> </w:delText>
        </w:r>
      </w:del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del w:id="90" w:author="Anjali Patil" w:date="2025-07-30T16:28:00Z" w16du:dateUtc="2025-07-30T10:58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del w:id="91" w:author="Anjali Patil" w:date="2025-07-30T16:28:00Z" w16du:dateUtc="2025-07-30T10:58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del w:id="92" w:author="Anjali Patil" w:date="2025-07-30T16:28:00Z" w16du:dateUtc="2025-07-30T10:58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del w:id="93" w:author="Anjali Patil" w:date="2025-07-30T16:28:00Z" w16du:dateUtc="2025-07-30T10:58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del w:id="94" w:author="Anjali Patil" w:date="2025-07-30T16:27:00Z" w16du:dateUtc="2025-07-30T10:57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fy </w:t>
      </w:r>
      <w:del w:id="95" w:author="Anjali Patil" w:date="2025-07-30T16:27:00Z" w16du:dateUtc="2025-07-30T10:57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del w:id="96" w:author="Anjali Patil" w:date="2025-07-30T16:27:00Z" w16du:dateUtc="2025-07-30T10:57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del w:id="97" w:author="Anjali Patil" w:date="2025-07-30T16:27:00Z" w16du:dateUtc="2025-07-30T10:57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del w:id="98" w:author="Anjali Patil" w:date="2025-07-30T16:27:00Z" w16du:dateUtc="2025-07-30T10:57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for </w:t>
      </w:r>
      <w:del w:id="99" w:author="Anjali Patil" w:date="2025-07-30T16:27:00Z" w16du:dateUtc="2025-07-30T10:57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l 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for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15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ins w:id="100" w:author="Anjali Patil" w:date="2025-07-30T16:28:00Z" w16du:dateUtc="2025-07-30T10:58:00Z">
        <w:r w:rsidR="00D8496B">
          <w:rPr>
            <w:spacing w:val="-2"/>
            <w:sz w:val="24"/>
            <w:szCs w:val="24"/>
          </w:rPr>
          <w:t>L</w:t>
        </w:r>
      </w:ins>
      <w:del w:id="101" w:author="Anjali Patil" w:date="2025-07-30T16:28:00Z" w16du:dateUtc="2025-07-30T10:58:00Z">
        <w:r w:rsidDel="00D8496B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del w:id="102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del w:id="103" w:author="Anjali Patil" w:date="2025-07-30T16:29:00Z" w16du:dateUtc="2025-07-30T10:59:00Z">
        <w:r w:rsidDel="00D8496B">
          <w:rPr>
            <w:spacing w:val="5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del w:id="104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del w:id="105" w:author="Anjali Patil" w:date="2025-07-30T16:29:00Z" w16du:dateUtc="2025-07-30T10:59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of </w:t>
      </w:r>
      <w:del w:id="106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del w:id="107" w:author="Anjali Patil" w:date="2025-07-30T16:30:00Z" w16du:dateUtc="2025-07-30T11:00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del w:id="108" w:author="Anjali Patil" w:date="2025-07-30T16:30:00Z" w16du:dateUtc="2025-07-30T11:00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 xml:space="preserve">y, </w:t>
      </w:r>
      <w:del w:id="109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 </w:t>
      </w:r>
      <w:del w:id="110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del w:id="111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del w:id="112" w:author="Anjali Patil" w:date="2025-07-30T16:29:00Z" w16du:dateUtc="2025-07-30T10:59:00Z">
        <w:r w:rsidDel="00D8496B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y.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del w:id="113" w:author="Anjali Patil" w:date="2025-07-30T16:28:00Z" w16du:dateUtc="2025-07-30T10:58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ngs </w:t>
      </w:r>
      <w:del w:id="114" w:author="Anjali Patil" w:date="2025-07-30T16:28:00Z" w16du:dateUtc="2025-07-30T10:58:00Z">
        <w:r w:rsidDel="00D8496B">
          <w:rPr>
            <w:spacing w:val="1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of </w:t>
      </w:r>
      <w:del w:id="115" w:author="Anjali Patil" w:date="2025-07-30T16:28:00Z" w16du:dateUtc="2025-07-30T10:58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del w:id="116" w:author="Anjali Patil" w:date="2025-07-30T16:28:00Z" w16du:dateUtc="2025-07-30T10:58:00Z">
        <w:r w:rsidDel="00D8496B">
          <w:rPr>
            <w:spacing w:val="1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del w:id="117" w:author="Anjali Patil" w:date="2025-07-30T16:28:00Z" w16du:dateUtc="2025-07-30T10:58:00Z">
        <w:r w:rsidDel="00D8496B">
          <w:rPr>
            <w:spacing w:val="5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del w:id="118" w:author="Anjali Patil" w:date="2025-07-30T16:28:00Z" w16du:dateUtc="2025-07-30T10:58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del w:id="119" w:author="Anjali Patil" w:date="2025-07-30T16:28:00Z" w16du:dateUtc="2025-07-30T10:58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del w:id="120" w:author="Anjali Patil" w:date="2025-07-30T16:29:00Z" w16du:dateUtc="2025-07-30T10:59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del w:id="121" w:author="Anjali Patil" w:date="2025-07-30T16:28:00Z" w16du:dateUtc="2025-07-30T10:58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del w:id="122" w:author="Anjali Patil" w:date="2025-07-30T16:28:00Z" w16du:dateUtc="2025-07-30T10:58:00Z">
        <w:r w:rsidDel="00D8496B">
          <w:rPr>
            <w:sz w:val="24"/>
            <w:szCs w:val="24"/>
          </w:rPr>
          <w:delText xml:space="preserve"> </w:delText>
        </w:r>
      </w:del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del w:id="123" w:author="Anjali Patil" w:date="2025-07-30T16:28:00Z" w16du:dateUtc="2025-07-30T10:58:00Z">
        <w:r w:rsidDel="00D8496B">
          <w:rPr>
            <w:spacing w:val="3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on, op</w:t>
      </w:r>
      <w:r>
        <w:rPr>
          <w:spacing w:val="-2"/>
          <w:sz w:val="24"/>
          <w:szCs w:val="24"/>
        </w:rPr>
        <w:t>tim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ins w:id="124" w:author="Anjali Patil" w:date="2025-07-30T16:30:00Z" w16du:dateUtc="2025-07-30T11:00:00Z">
        <w:r w:rsidR="00D8496B">
          <w:rPr>
            <w:spacing w:val="-2"/>
            <w:sz w:val="24"/>
            <w:szCs w:val="24"/>
          </w:rPr>
          <w:t>L</w:t>
        </w:r>
      </w:ins>
      <w:del w:id="125" w:author="Anjali Patil" w:date="2025-07-30T16:30:00Z" w16du:dateUtc="2025-07-30T11:00:00Z">
        <w:r w:rsidDel="00D8496B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’s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or.</w:t>
      </w:r>
    </w:p>
    <w:p w14:paraId="45DBD264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1D230F03" w14:textId="77777777" w:rsidR="002E2AA7" w:rsidRDefault="006841DE">
      <w:pPr>
        <w:ind w:left="101" w:right="6721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del w:id="126" w:author="Anjali Patil" w:date="2025-07-30T16:30:00Z" w16du:dateUtc="2025-07-30T11:00:00Z">
        <w:r w:rsidDel="00D8496B">
          <w:rPr>
            <w:b/>
            <w:sz w:val="24"/>
            <w:szCs w:val="24"/>
          </w:rPr>
          <w:delText>s</w:delText>
        </w:r>
      </w:del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14:paraId="6503A0E8" w14:textId="3D2CDEFD" w:rsidR="002E2AA7" w:rsidDel="000624FA" w:rsidRDefault="002E2AA7">
      <w:pPr>
        <w:spacing w:before="20" w:line="260" w:lineRule="exact"/>
        <w:rPr>
          <w:del w:id="127" w:author="Anjali Patil" w:date="2025-07-30T17:05:00Z" w16du:dateUtc="2025-07-30T11:35:00Z"/>
          <w:sz w:val="26"/>
          <w:szCs w:val="26"/>
        </w:rPr>
      </w:pPr>
    </w:p>
    <w:p w14:paraId="5740D4AC" w14:textId="26EE2BAF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del w:id="128" w:author="Anjali Patil" w:date="2025-07-30T16:30:00Z" w16du:dateUtc="2025-07-30T11:00:00Z">
        <w:r w:rsidDel="00D8496B">
          <w:rPr>
            <w:spacing w:val="5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del w:id="129" w:author="Anjali Patil" w:date="2025-07-30T16:30:00Z" w16du:dateUtc="2025-07-30T11:00:00Z">
        <w:r w:rsidDel="00D8496B">
          <w:rPr>
            <w:sz w:val="24"/>
            <w:szCs w:val="24"/>
          </w:rPr>
          <w:delText xml:space="preserve"> </w:delText>
        </w:r>
        <w:r w:rsidDel="00D8496B">
          <w:rPr>
            <w:spacing w:val="1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del w:id="130" w:author="Anjali Patil" w:date="2025-07-30T16:30:00Z" w16du:dateUtc="2025-07-30T11:00:00Z">
        <w:r w:rsidDel="00D8496B">
          <w:rPr>
            <w:spacing w:val="53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del w:id="131" w:author="Anjali Patil" w:date="2025-07-30T16:30:00Z" w16du:dateUtc="2025-07-30T11:00:00Z">
        <w:r w:rsidDel="00D8496B">
          <w:rPr>
            <w:spacing w:val="56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 xml:space="preserve">d </w:t>
      </w:r>
      <w:del w:id="132" w:author="Anjali Patil" w:date="2025-07-30T16:30:00Z" w16du:dateUtc="2025-07-30T11:00:00Z">
        <w:r w:rsidDel="00D8496B">
          <w:rPr>
            <w:sz w:val="24"/>
            <w:szCs w:val="24"/>
          </w:rPr>
          <w:delText xml:space="preserve">  </w:delText>
        </w:r>
      </w:del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del w:id="133" w:author="Anjali Patil" w:date="2025-07-30T16:31:00Z" w16du:dateUtc="2025-07-30T11:01:00Z">
        <w:r w:rsidDel="00D8496B">
          <w:rPr>
            <w:spacing w:val="5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-2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 xml:space="preserve">25 </w:t>
      </w:r>
      <w:del w:id="134" w:author="Anjali Patil" w:date="2025-07-30T16:31:00Z" w16du:dateUtc="2025-07-30T11:01:00Z">
        <w:r w:rsidDel="00D8496B">
          <w:rPr>
            <w:spacing w:val="56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del w:id="135" w:author="Anjali Patil" w:date="2025-07-30T16:31:00Z" w16du:dateUtc="2025-07-30T11:01:00Z">
        <w:r w:rsidDel="00D8496B">
          <w:rPr>
            <w:spacing w:val="5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del w:id="136" w:author="Anjali Patil" w:date="2025-07-30T16:31:00Z" w16du:dateUtc="2025-07-30T11:01:00Z">
        <w:r w:rsidDel="00D8496B">
          <w:rPr>
            <w:spacing w:val="5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del w:id="137" w:author="Anjali Patil" w:date="2025-07-30T16:31:00Z" w16du:dateUtc="2025-07-30T11:01:00Z">
        <w:r w:rsidDel="00D8496B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SHUA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tee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ins w:id="138" w:author="Anjali Patil" w:date="2025-07-30T16:31:00Z" w16du:dateUtc="2025-07-30T11:01:00Z">
        <w:r w:rsidR="00D8496B">
          <w:rPr>
            <w:spacing w:val="-2"/>
            <w:sz w:val="24"/>
            <w:szCs w:val="24"/>
          </w:rPr>
          <w:t>L</w:t>
        </w:r>
      </w:ins>
      <w:del w:id="139" w:author="Anjali Patil" w:date="2025-07-30T16:31:00Z" w16du:dateUtc="2025-07-30T11:01:00Z">
        <w:r w:rsidDel="00D8496B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proofErr w:type="spellStart"/>
      <w:r w:rsidR="006C7F24" w:rsidRPr="006C7F24">
        <w:rPr>
          <w:spacing w:val="1"/>
          <w:sz w:val="24"/>
          <w:szCs w:val="24"/>
        </w:rPr>
        <w:t>Anex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pr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ANOVA</w:t>
      </w:r>
      <w:r>
        <w:rPr>
          <w:sz w:val="24"/>
          <w:szCs w:val="24"/>
        </w:rPr>
        <w:t>. Cr</w:t>
      </w:r>
      <w:r>
        <w:rPr>
          <w:spacing w:val="-2"/>
          <w:sz w:val="24"/>
          <w:szCs w:val="24"/>
        </w:rPr>
        <w:t>itica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tme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D2BB601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40F2374E" w14:textId="77777777" w:rsidR="002E2AA7" w:rsidRDefault="006841DE">
      <w:pPr>
        <w:ind w:left="101" w:right="676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uss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27407764" w14:textId="2D623032" w:rsidR="002E2AA7" w:rsidDel="00D02804" w:rsidRDefault="002E2AA7" w:rsidP="000624FA">
      <w:pPr>
        <w:spacing w:before="19" w:line="260" w:lineRule="exact"/>
        <w:ind w:right="-10"/>
        <w:jc w:val="both"/>
        <w:rPr>
          <w:del w:id="140" w:author="Anjali Patil" w:date="2025-07-30T17:04:00Z" w16du:dateUtc="2025-07-30T11:34:00Z"/>
          <w:sz w:val="26"/>
          <w:szCs w:val="26"/>
        </w:rPr>
        <w:pPrChange w:id="141" w:author="Anjali Patil" w:date="2025-07-30T17:04:00Z" w16du:dateUtc="2025-07-30T11:34:00Z">
          <w:pPr>
            <w:spacing w:before="19" w:line="260" w:lineRule="exact"/>
          </w:pPr>
        </w:pPrChange>
      </w:pPr>
    </w:p>
    <w:p w14:paraId="6F30F8D0" w14:textId="259B955B" w:rsidR="002E2AA7" w:rsidDel="00D02804" w:rsidRDefault="006841DE" w:rsidP="000624FA">
      <w:pPr>
        <w:ind w:right="-10"/>
        <w:jc w:val="both"/>
        <w:rPr>
          <w:del w:id="142" w:author="Anjali Patil" w:date="2025-07-30T17:03:00Z" w16du:dateUtc="2025-07-30T11:33:00Z"/>
          <w:sz w:val="24"/>
          <w:szCs w:val="24"/>
        </w:rPr>
        <w:pPrChange w:id="143" w:author="Anjali Patil" w:date="2025-07-30T17:04:00Z" w16du:dateUtc="2025-07-30T11:34:00Z">
          <w:pPr>
            <w:ind w:left="101" w:right="7201"/>
            <w:jc w:val="both"/>
          </w:pPr>
        </w:pPrChange>
      </w:pPr>
      <w:del w:id="144" w:author="Anjali Patil" w:date="2025-07-30T17:03:00Z" w16du:dateUtc="2025-07-30T11:33:00Z">
        <w:r w:rsidDel="00D02804">
          <w:rPr>
            <w:b/>
            <w:spacing w:val="-2"/>
            <w:sz w:val="24"/>
            <w:szCs w:val="24"/>
          </w:rPr>
          <w:delText>Gr</w:delText>
        </w:r>
        <w:r w:rsidDel="00D02804">
          <w:rPr>
            <w:b/>
            <w:sz w:val="24"/>
            <w:szCs w:val="24"/>
          </w:rPr>
          <w:delText>o</w:delText>
        </w:r>
        <w:r w:rsidDel="00D02804">
          <w:rPr>
            <w:b/>
            <w:spacing w:val="-3"/>
            <w:sz w:val="24"/>
            <w:szCs w:val="24"/>
          </w:rPr>
          <w:delText>w</w:delText>
        </w:r>
        <w:r w:rsidDel="00D02804">
          <w:rPr>
            <w:b/>
            <w:sz w:val="24"/>
            <w:szCs w:val="24"/>
          </w:rPr>
          <w:delText>th</w:delText>
        </w:r>
        <w:r w:rsidDel="00D02804">
          <w:rPr>
            <w:b/>
            <w:spacing w:val="1"/>
            <w:sz w:val="24"/>
            <w:szCs w:val="24"/>
          </w:rPr>
          <w:delText xml:space="preserve"> A</w:delText>
        </w:r>
        <w:r w:rsidDel="00D02804">
          <w:rPr>
            <w:b/>
            <w:sz w:val="24"/>
            <w:szCs w:val="24"/>
          </w:rPr>
          <w:delText>tt</w:delText>
        </w:r>
        <w:r w:rsidDel="00D02804">
          <w:rPr>
            <w:b/>
            <w:spacing w:val="-1"/>
            <w:sz w:val="24"/>
            <w:szCs w:val="24"/>
          </w:rPr>
          <w:delText>r</w:delText>
        </w:r>
        <w:r w:rsidDel="00D02804">
          <w:rPr>
            <w:b/>
            <w:spacing w:val="-2"/>
            <w:sz w:val="24"/>
            <w:szCs w:val="24"/>
          </w:rPr>
          <w:delText>i</w:delText>
        </w:r>
        <w:r w:rsidDel="00D02804">
          <w:rPr>
            <w:b/>
            <w:spacing w:val="1"/>
            <w:sz w:val="24"/>
            <w:szCs w:val="24"/>
          </w:rPr>
          <w:delText>bu</w:delText>
        </w:r>
        <w:r w:rsidDel="00D02804">
          <w:rPr>
            <w:b/>
            <w:sz w:val="24"/>
            <w:szCs w:val="24"/>
          </w:rPr>
          <w:delText>t</w:delText>
        </w:r>
        <w:r w:rsidDel="00D02804">
          <w:rPr>
            <w:b/>
            <w:spacing w:val="-1"/>
            <w:sz w:val="24"/>
            <w:szCs w:val="24"/>
          </w:rPr>
          <w:delText>e</w:delText>
        </w:r>
        <w:r w:rsidDel="00D02804">
          <w:rPr>
            <w:b/>
            <w:sz w:val="24"/>
            <w:szCs w:val="24"/>
          </w:rPr>
          <w:delText>s</w:delText>
        </w:r>
      </w:del>
    </w:p>
    <w:p w14:paraId="44C63A53" w14:textId="5D26F235" w:rsidR="002E2AA7" w:rsidDel="00D02804" w:rsidRDefault="002E2AA7" w:rsidP="000624FA">
      <w:pPr>
        <w:spacing w:before="8" w:line="280" w:lineRule="exact"/>
        <w:ind w:right="-10"/>
        <w:jc w:val="both"/>
        <w:rPr>
          <w:del w:id="145" w:author="Anjali Patil" w:date="2025-07-30T17:03:00Z" w16du:dateUtc="2025-07-30T11:33:00Z"/>
          <w:sz w:val="28"/>
          <w:szCs w:val="28"/>
        </w:rPr>
        <w:pPrChange w:id="146" w:author="Anjali Patil" w:date="2025-07-30T17:04:00Z" w16du:dateUtc="2025-07-30T11:34:00Z">
          <w:pPr>
            <w:spacing w:before="8" w:line="280" w:lineRule="exact"/>
          </w:pPr>
        </w:pPrChange>
      </w:pPr>
    </w:p>
    <w:p w14:paraId="03B85840" w14:textId="7FCAC8B0" w:rsidR="002E2AA7" w:rsidDel="00D02804" w:rsidRDefault="006841DE" w:rsidP="000624FA">
      <w:pPr>
        <w:spacing w:line="260" w:lineRule="exact"/>
        <w:ind w:right="-10"/>
        <w:jc w:val="both"/>
        <w:rPr>
          <w:del w:id="147" w:author="Anjali Patil" w:date="2025-07-30T16:59:00Z" w16du:dateUtc="2025-07-30T11:29:00Z"/>
          <w:sz w:val="24"/>
          <w:szCs w:val="24"/>
        </w:rPr>
        <w:pPrChange w:id="148" w:author="Anjali Patil" w:date="2025-07-30T17:04:00Z" w16du:dateUtc="2025-07-30T11:34:00Z">
          <w:pPr>
            <w:spacing w:line="260" w:lineRule="exact"/>
            <w:ind w:left="101" w:right="87"/>
            <w:jc w:val="both"/>
          </w:pPr>
        </w:pPrChange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proofErr w:type="spellStart"/>
      <w:ins w:id="149" w:author="Anjali Patil" w:date="2025-07-30T16:31:00Z" w16du:dateUtc="2025-07-30T11:01:00Z">
        <w:r w:rsidR="00D8496B">
          <w:rPr>
            <w:spacing w:val="-2"/>
            <w:sz w:val="24"/>
            <w:szCs w:val="24"/>
          </w:rPr>
          <w:t>L</w:t>
        </w:r>
      </w:ins>
      <w:del w:id="150" w:author="Anjali Patil" w:date="2025-07-30T16:31:00Z" w16du:dateUtc="2025-07-30T11:01:00Z">
        <w:r w:rsidDel="00D8496B">
          <w:rPr>
            <w:spacing w:val="-2"/>
            <w:sz w:val="24"/>
            <w:szCs w:val="24"/>
          </w:rPr>
          <w:delText>l</w:delText>
        </w:r>
      </w:del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etati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14:paraId="521E3769" w14:textId="32B76D7C" w:rsidR="002E2AA7" w:rsidDel="00D02804" w:rsidRDefault="002E2AA7" w:rsidP="000624FA">
      <w:pPr>
        <w:spacing w:line="260" w:lineRule="exact"/>
        <w:ind w:right="-10"/>
        <w:jc w:val="both"/>
        <w:rPr>
          <w:del w:id="151" w:author="Anjali Patil" w:date="2025-07-30T16:59:00Z" w16du:dateUtc="2025-07-30T11:29:00Z"/>
          <w:sz w:val="26"/>
          <w:szCs w:val="26"/>
        </w:rPr>
        <w:pPrChange w:id="152" w:author="Anjali Patil" w:date="2025-07-30T17:04:00Z" w16du:dateUtc="2025-07-30T11:34:00Z">
          <w:pPr>
            <w:spacing w:before="16" w:line="260" w:lineRule="exact"/>
          </w:pPr>
        </w:pPrChange>
      </w:pPr>
    </w:p>
    <w:p w14:paraId="6C409EC5" w14:textId="4AE63D49" w:rsidR="002E2AA7" w:rsidDel="00D02804" w:rsidRDefault="006841DE" w:rsidP="000624FA">
      <w:pPr>
        <w:ind w:right="-10"/>
        <w:jc w:val="both"/>
        <w:rPr>
          <w:del w:id="153" w:author="Anjali Patil" w:date="2025-07-30T17:00:00Z" w16du:dateUtc="2025-07-30T11:30:00Z"/>
          <w:sz w:val="24"/>
          <w:szCs w:val="24"/>
        </w:rPr>
        <w:pPrChange w:id="154" w:author="Anjali Patil" w:date="2025-07-30T17:04:00Z" w16du:dateUtc="2025-07-30T11:34:00Z">
          <w:pPr>
            <w:ind w:left="101" w:right="74"/>
            <w:jc w:val="both"/>
          </w:pPr>
        </w:pPrChange>
      </w:pPr>
      <w:del w:id="155" w:author="Anjali Patil" w:date="2025-07-30T16:59:00Z" w16du:dateUtc="2025-07-30T11:29:00Z"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he d</w:delText>
        </w:r>
        <w:r w:rsidDel="00D02804">
          <w:rPr>
            <w:spacing w:val="-2"/>
            <w:sz w:val="24"/>
            <w:szCs w:val="24"/>
          </w:rPr>
          <w:delText>at</w:delText>
        </w:r>
        <w:r w:rsidDel="00D02804">
          <w:rPr>
            <w:sz w:val="24"/>
            <w:szCs w:val="24"/>
          </w:rPr>
          <w:delText>a on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la</w:delText>
        </w:r>
        <w:r w:rsidDel="00D02804">
          <w:rPr>
            <w:sz w:val="24"/>
            <w:szCs w:val="24"/>
          </w:rPr>
          <w:delText>nt h</w:delText>
        </w:r>
        <w:r w:rsidDel="00D02804">
          <w:rPr>
            <w:spacing w:val="-2"/>
            <w:sz w:val="24"/>
            <w:szCs w:val="24"/>
          </w:rPr>
          <w:delText>ei</w:delText>
        </w:r>
        <w:r w:rsidDel="00D02804">
          <w:rPr>
            <w:sz w:val="24"/>
            <w:szCs w:val="24"/>
          </w:rPr>
          <w:delText>g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z w:val="24"/>
            <w:szCs w:val="24"/>
          </w:rPr>
          <w:delText>t 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ea</w:delText>
        </w:r>
        <w:r w:rsidDel="00D02804">
          <w:rPr>
            <w:spacing w:val="3"/>
            <w:sz w:val="24"/>
            <w:szCs w:val="24"/>
          </w:rPr>
          <w:delText>l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z w:val="24"/>
            <w:szCs w:val="24"/>
          </w:rPr>
          <w:delText>t d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pacing w:val="5"/>
            <w:sz w:val="24"/>
            <w:szCs w:val="24"/>
          </w:rPr>
          <w:delText>f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ce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am</w:delText>
        </w:r>
        <w:r w:rsidDel="00D02804">
          <w:rPr>
            <w:sz w:val="24"/>
            <w:szCs w:val="24"/>
          </w:rPr>
          <w:delText>ong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 xml:space="preserve">he </w:delText>
        </w:r>
      </w:del>
      <w:del w:id="156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3"/>
            <w:sz w:val="24"/>
            <w:szCs w:val="24"/>
          </w:rPr>
          <w:delText>i</w:delText>
        </w:r>
        <w:r w:rsidDel="00D8496B">
          <w:rPr>
            <w:spacing w:val="-2"/>
            <w:sz w:val="24"/>
            <w:szCs w:val="24"/>
          </w:rPr>
          <w:delText>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del w:id="157" w:author="Anjali Patil" w:date="2025-07-30T16:59:00Z" w16du:dateUtc="2025-07-30T11:29:00Z"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 xml:space="preserve">rs 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al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d.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pacing w:val="3"/>
            <w:sz w:val="24"/>
            <w:szCs w:val="24"/>
          </w:rPr>
          <w:delText>c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lle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la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29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(44.5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2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 </w:delText>
        </w:r>
      </w:del>
      <w:del w:id="158" w:author="Anjali Patil" w:date="2025-07-30T16:57:00Z" w16du:dateUtc="2025-07-30T11:27:00Z">
        <w:r w:rsidDel="00D02804">
          <w:rPr>
            <w:position w:val="-2"/>
            <w:sz w:val="16"/>
            <w:szCs w:val="16"/>
          </w:rPr>
          <w:delText xml:space="preserve"> </w:delText>
        </w:r>
        <w:r w:rsidDel="00D02804">
          <w:rPr>
            <w:sz w:val="24"/>
            <w:szCs w:val="24"/>
          </w:rPr>
          <w:delText>–</w:delText>
        </w:r>
        <w:r w:rsidDel="00D02804">
          <w:rPr>
            <w:spacing w:val="20"/>
            <w:sz w:val="24"/>
            <w:szCs w:val="24"/>
          </w:rPr>
          <w:delText xml:space="preserve"> </w:delText>
        </w:r>
      </w:del>
      <w:del w:id="159" w:author="Anjali Patil" w:date="2025-07-30T16:59:00Z" w16du:dateUtc="2025-07-30T11:29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z w:val="24"/>
            <w:szCs w:val="24"/>
          </w:rPr>
          <w:delText>a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 fo</w:delText>
        </w:r>
        <w:r w:rsidDel="00D02804">
          <w:rPr>
            <w:spacing w:val="-2"/>
            <w:sz w:val="24"/>
            <w:szCs w:val="24"/>
          </w:rPr>
          <w:delText>ll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</w:del>
      <w:del w:id="160" w:author="Anjali Patil" w:date="2025-07-30T16:57:00Z" w16du:dateUtc="2025-07-30T11:27:00Z">
        <w:r w:rsidDel="00D02804">
          <w:rPr>
            <w:spacing w:val="23"/>
            <w:position w:val="-2"/>
            <w:sz w:val="16"/>
            <w:szCs w:val="16"/>
          </w:rPr>
          <w:delText xml:space="preserve"> </w:delText>
        </w:r>
        <w:r w:rsidDel="00D02804">
          <w:rPr>
            <w:sz w:val="24"/>
            <w:szCs w:val="24"/>
          </w:rPr>
          <w:delText>–</w:delText>
        </w:r>
        <w:r w:rsidDel="00D02804">
          <w:rPr>
            <w:spacing w:val="2"/>
            <w:sz w:val="24"/>
            <w:szCs w:val="24"/>
          </w:rPr>
          <w:delText xml:space="preserve"> </w:delText>
        </w:r>
      </w:del>
      <w:del w:id="161" w:author="Anjali Patil" w:date="2025-07-30T16:59:00Z" w16du:dateUtc="2025-07-30T11:29:00Z">
        <w:r w:rsidDel="00D02804">
          <w:rPr>
            <w:sz w:val="24"/>
            <w:szCs w:val="24"/>
          </w:rPr>
          <w:delText>A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 (40.0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),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il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hor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la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(23.0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re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ord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10</w:delText>
        </w:r>
        <w:r w:rsidDel="00D02804">
          <w:rPr>
            <w:spacing w:val="23"/>
            <w:position w:val="-2"/>
            <w:sz w:val="16"/>
            <w:szCs w:val="16"/>
          </w:rPr>
          <w:delText xml:space="preserve"> </w:delText>
        </w:r>
      </w:del>
      <w:del w:id="162" w:author="Anjali Patil" w:date="2025-07-30T16:57:00Z" w16du:dateUtc="2025-07-30T11:27:00Z">
        <w:r w:rsidDel="00D02804">
          <w:rPr>
            <w:sz w:val="24"/>
            <w:szCs w:val="24"/>
          </w:rPr>
          <w:delText>–</w:delText>
        </w:r>
        <w:r w:rsidDel="00D02804">
          <w:rPr>
            <w:spacing w:val="2"/>
            <w:sz w:val="24"/>
            <w:szCs w:val="24"/>
          </w:rPr>
          <w:delText xml:space="preserve"> </w:delText>
        </w:r>
      </w:del>
      <w:del w:id="163" w:author="Anjali Patil" w:date="2025-07-30T16:59:00Z" w16du:dateUtc="2025-07-30T11:29:00Z">
        <w:r w:rsidDel="00D02804">
          <w:rPr>
            <w:sz w:val="24"/>
            <w:szCs w:val="24"/>
          </w:rPr>
          <w:delText>C 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ue</w:delText>
        </w:r>
        <w:r w:rsidDel="00D02804">
          <w:rPr>
            <w:spacing w:val="5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5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 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55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l</w:delText>
        </w:r>
        <w:r w:rsidDel="00D02804">
          <w:rPr>
            <w:spacing w:val="5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3"/>
            <w:sz w:val="24"/>
            <w:szCs w:val="24"/>
          </w:rPr>
          <w:delText>l</w:delText>
        </w:r>
        <w:r w:rsidDel="00D02804">
          <w:rPr>
            <w:spacing w:val="-2"/>
            <w:sz w:val="24"/>
            <w:szCs w:val="24"/>
          </w:rPr>
          <w:delText>ti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7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55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del w:id="164" w:author="Anjali Patil" w:date="2025-07-30T16:59:00Z" w16du:dateUtc="2025-07-30T11:29:00Z"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de</w:delText>
        </w:r>
        <w:r w:rsidDel="00D02804">
          <w:rPr>
            <w:spacing w:val="53"/>
            <w:sz w:val="24"/>
            <w:szCs w:val="24"/>
          </w:rPr>
          <w:delText xml:space="preserve"> </w:delText>
        </w:r>
      </w:del>
      <w:proofErr w:type="gram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ong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gour</w:t>
      </w:r>
      <w:proofErr w:type="spell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ins w:id="165" w:author="Anjali Patil" w:date="2025-07-30T16:58:00Z" w16du:dateUtc="2025-07-30T11:28:00Z">
        <w:r w:rsidR="00D02804">
          <w:rPr>
            <w:sz w:val="24"/>
            <w:szCs w:val="24"/>
          </w:rPr>
          <w:t>,</w:t>
        </w:r>
      </w:ins>
      <w:r>
        <w:rPr>
          <w:spacing w:val="1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(2010)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ha</w:t>
      </w:r>
      <w:ins w:id="166" w:author="Anjali Patil" w:date="2025-07-30T16:57:00Z" w16du:dateUtc="2025-07-30T11:27:00Z">
        <w:r w:rsidR="00D02804">
          <w:rPr>
            <w:sz w:val="24"/>
            <w:szCs w:val="24"/>
          </w:rPr>
          <w:t>,</w:t>
        </w:r>
      </w:ins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del w:id="167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3"/>
            <w:sz w:val="24"/>
            <w:szCs w:val="24"/>
          </w:rPr>
          <w:delText>i</w:delText>
        </w:r>
        <w:r w:rsidDel="00D8496B">
          <w:rPr>
            <w:spacing w:val="-2"/>
            <w:sz w:val="24"/>
            <w:szCs w:val="24"/>
          </w:rPr>
          <w:delText>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3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</w:delText>
        </w:r>
        <w:r w:rsidDel="00D8496B">
          <w:rPr>
            <w:spacing w:val="1"/>
            <w:sz w:val="24"/>
            <w:szCs w:val="24"/>
          </w:rPr>
          <w:delText>s</w:delText>
        </w:r>
      </w:del>
      <w:proofErr w:type="spellStart"/>
      <w:ins w:id="168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>.</w:t>
      </w:r>
    </w:p>
    <w:p w14:paraId="0617CD6D" w14:textId="77777777" w:rsidR="002E2AA7" w:rsidRDefault="002E2AA7" w:rsidP="000624FA">
      <w:pPr>
        <w:ind w:right="-10"/>
        <w:jc w:val="both"/>
        <w:rPr>
          <w:sz w:val="28"/>
          <w:szCs w:val="28"/>
        </w:rPr>
        <w:pPrChange w:id="169" w:author="Anjali Patil" w:date="2025-07-30T17:04:00Z" w16du:dateUtc="2025-07-30T11:34:00Z">
          <w:pPr>
            <w:spacing w:before="1" w:line="280" w:lineRule="exact"/>
          </w:pPr>
        </w:pPrChange>
      </w:pPr>
    </w:p>
    <w:p w14:paraId="5A308AC4" w14:textId="55350CF3" w:rsidR="002E2AA7" w:rsidDel="00B05FA7" w:rsidRDefault="006841DE" w:rsidP="000624FA">
      <w:pPr>
        <w:ind w:right="-10"/>
        <w:jc w:val="both"/>
        <w:rPr>
          <w:del w:id="170" w:author="Anjali Patil" w:date="2025-07-30T16:39:00Z" w16du:dateUtc="2025-07-30T11:09:00Z"/>
          <w:sz w:val="24"/>
          <w:szCs w:val="24"/>
        </w:rPr>
        <w:sectPr w:rsidR="002E2AA7" w:rsidDel="00B05FA7">
          <w:pgSz w:w="11920" w:h="16840"/>
          <w:pgMar w:top="1060" w:right="1320" w:bottom="280" w:left="1340" w:header="720" w:footer="720" w:gutter="0"/>
          <w:cols w:space="720"/>
        </w:sectPr>
        <w:pPrChange w:id="171" w:author="Anjali Patil" w:date="2025-07-30T17:04:00Z" w16du:dateUtc="2025-07-30T11:34:00Z">
          <w:pPr>
            <w:ind w:left="101" w:right="75"/>
            <w:jc w:val="both"/>
          </w:pPr>
        </w:pPrChange>
      </w:pPr>
      <w:del w:id="172" w:author="Anjali Patil" w:date="2025-07-30T17:00:00Z" w16du:dateUtc="2025-07-30T11:30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4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4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la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z w:val="24"/>
            <w:szCs w:val="24"/>
          </w:rPr>
          <w:delText>t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pr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4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(26.7</w:delText>
        </w:r>
        <w:r w:rsidDel="00D02804">
          <w:rPr>
            <w:spacing w:val="4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8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173" w:author="Anjali Patil" w:date="2025-07-30T16:33:00Z" w16du:dateUtc="2025-07-30T11:03:00Z">
        <w:r w:rsidDel="00D8496B">
          <w:rPr>
            <w:spacing w:val="-2"/>
            <w:sz w:val="24"/>
            <w:szCs w:val="24"/>
          </w:rPr>
          <w:delText>e</w:delText>
        </w:r>
        <w:r w:rsidDel="00D8496B">
          <w:rPr>
            <w:sz w:val="24"/>
            <w:szCs w:val="24"/>
          </w:rPr>
          <w:delText>re</w:delText>
        </w:r>
      </w:del>
      <w:del w:id="174" w:author="Anjali Patil" w:date="2025-07-30T17:00:00Z" w16du:dateUtc="2025-07-30T11:30:00Z"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-3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4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4"/>
            <w:sz w:val="24"/>
            <w:szCs w:val="24"/>
          </w:rPr>
          <w:delText xml:space="preserve"> </w:delText>
        </w:r>
      </w:del>
      <w:del w:id="175" w:author="Anjali Patil" w:date="2025-07-30T16:33:00Z" w16du:dateUtc="2025-07-30T11:03:00Z">
        <w:r w:rsidDel="00D8496B">
          <w:rPr>
            <w:spacing w:val="3"/>
            <w:sz w:val="24"/>
            <w:szCs w:val="24"/>
          </w:rPr>
          <w:delText>V</w:delText>
        </w:r>
        <w:r w:rsidDel="00D8496B">
          <w:rPr>
            <w:position w:val="-2"/>
            <w:sz w:val="16"/>
            <w:szCs w:val="16"/>
          </w:rPr>
          <w:delText>1</w:delText>
        </w:r>
        <w:r w:rsidDel="00D8496B">
          <w:rPr>
            <w:spacing w:val="24"/>
            <w:position w:val="-2"/>
            <w:sz w:val="16"/>
            <w:szCs w:val="16"/>
          </w:rPr>
          <w:delText xml:space="preserve"> </w:delText>
        </w:r>
        <w:r w:rsidDel="00D8496B">
          <w:rPr>
            <w:sz w:val="24"/>
            <w:szCs w:val="24"/>
          </w:rPr>
          <w:delText>–</w:delText>
        </w:r>
        <w:r w:rsidDel="00D8496B">
          <w:rPr>
            <w:spacing w:val="4"/>
            <w:sz w:val="24"/>
            <w:szCs w:val="24"/>
          </w:rPr>
          <w:delText xml:space="preserve"> </w:delText>
        </w:r>
      </w:del>
      <w:del w:id="176" w:author="Anjali Patil" w:date="2025-07-30T17:00:00Z" w16du:dateUtc="2025-07-30T11:30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</w:del>
      <w:del w:id="177" w:author="Anjali Patil" w:date="2025-07-30T16:33:00Z" w16du:dateUtc="2025-07-30T11:03:00Z">
        <w:r w:rsidDel="00D8496B">
          <w:rPr>
            <w:sz w:val="24"/>
            <w:szCs w:val="24"/>
          </w:rPr>
          <w:delText>,</w:delText>
        </w:r>
      </w:del>
      <w:del w:id="178" w:author="Anjali Patil" w:date="2025-07-30T17:00:00Z" w16du:dateUtc="2025-07-30T11:30:00Z">
        <w:r w:rsidDel="00D02804">
          <w:rPr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 xml:space="preserve">h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4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24"/>
            <w:sz w:val="24"/>
            <w:szCs w:val="24"/>
          </w:rPr>
          <w:delText xml:space="preserve"> </w:delText>
        </w:r>
        <w:r w:rsidDel="00D02804">
          <w:rPr>
            <w:spacing w:val="6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6  </w:delText>
        </w:r>
      </w:del>
      <w:del w:id="179" w:author="Anjali Patil" w:date="2025-07-30T16:34:00Z" w16du:dateUtc="2025-07-30T11:04:00Z">
        <w:r w:rsidDel="00D8496B">
          <w:rPr>
            <w:sz w:val="24"/>
            <w:szCs w:val="24"/>
          </w:rPr>
          <w:delText>–</w:delText>
        </w:r>
        <w:r w:rsidDel="00D8496B">
          <w:rPr>
            <w:spacing w:val="20"/>
            <w:sz w:val="24"/>
            <w:szCs w:val="24"/>
          </w:rPr>
          <w:delText xml:space="preserve"> </w:delText>
        </w:r>
      </w:del>
      <w:del w:id="180" w:author="Anjali Patil" w:date="2025-07-30T17:00:00Z" w16du:dateUtc="2025-07-30T11:30:00Z">
        <w:r w:rsidDel="00D02804">
          <w:rPr>
            <w:sz w:val="24"/>
            <w:szCs w:val="24"/>
          </w:rPr>
          <w:delText>A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(25.6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3"/>
            <w:sz w:val="24"/>
            <w:szCs w:val="24"/>
          </w:rPr>
          <w:delText>c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),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pacing w:val="3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2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pr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(14.8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 xml:space="preserve">n </w:delText>
        </w:r>
        <w:r w:rsidDel="00D02804">
          <w:rPr>
            <w:spacing w:val="2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10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181" w:author="Anjali Patil" w:date="2025-07-30T16:34:00Z" w16du:dateUtc="2025-07-30T11:04:00Z">
        <w:r w:rsidDel="00B05FA7">
          <w:rPr>
            <w:sz w:val="24"/>
            <w:szCs w:val="24"/>
          </w:rPr>
          <w:delText>–</w:delText>
        </w:r>
      </w:del>
      <w:del w:id="182" w:author="Anjali Patil" w:date="2025-07-30T17:00:00Z" w16du:dateUtc="2025-07-30T11:30:00Z"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ue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pacing w:val="3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l 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8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del w:id="183" w:author="Anjali Patil" w:date="2025-07-30T16:34:00Z" w16du:dateUtc="2025-07-30T11:04:00Z">
        <w:r w:rsidDel="00B05FA7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del w:id="184" w:author="Anjali Patil" w:date="2025-07-30T16:34:00Z" w16du:dateUtc="2025-07-30T11:04:00Z">
        <w:r w:rsidDel="00B05FA7">
          <w:rPr>
            <w:spacing w:val="3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del w:id="185" w:author="Anjali Patil" w:date="2025-07-30T16:34:00Z" w16du:dateUtc="2025-07-30T11:04:00Z">
        <w:r w:rsidDel="00B05FA7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del w:id="186" w:author="Anjali Patil" w:date="2025-07-30T16:34:00Z" w16du:dateUtc="2025-07-30T11:04:00Z">
        <w:r w:rsidDel="00B05FA7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del w:id="187" w:author="Anjali Patil" w:date="2025-07-30T16:34:00Z" w16du:dateUtc="2025-07-30T11:04:00Z">
        <w:r w:rsidDel="00B05FA7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del w:id="188" w:author="Anjali Patil" w:date="2025-07-30T16:34:00Z" w16du:dateUtc="2025-07-30T11:04:00Z">
        <w:r w:rsidDel="00B05FA7">
          <w:rPr>
            <w:spacing w:val="7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del w:id="189" w:author="Anjali Patil" w:date="2025-07-30T16:34:00Z" w16du:dateUtc="2025-07-30T11:04:00Z">
        <w:r w:rsidDel="00B05FA7">
          <w:rPr>
            <w:spacing w:val="2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by </w:t>
      </w:r>
      <w:del w:id="190" w:author="Anjali Patil" w:date="2025-07-30T16:34:00Z" w16du:dateUtc="2025-07-30T11:04:00Z">
        <w:r w:rsidDel="00B05FA7">
          <w:rPr>
            <w:spacing w:val="2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7"/>
          <w:sz w:val="24"/>
          <w:szCs w:val="24"/>
        </w:rPr>
        <w:t>o</w:t>
      </w:r>
      <w:del w:id="191" w:author="Anjali Patil" w:date="2025-07-30T16:35:00Z" w16du:dateUtc="2025-07-30T11:05:00Z">
        <w:r w:rsidDel="00B05FA7">
          <w:rPr>
            <w:sz w:val="24"/>
            <w:szCs w:val="24"/>
          </w:rPr>
          <w:delText>-</w:delText>
        </w:r>
      </w:del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del w:id="192" w:author="Anjali Patil" w:date="2025-07-30T16:35:00Z" w16du:dateUtc="2025-07-30T11:05:00Z">
        <w:r w:rsidDel="00B05FA7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ins w:id="193" w:author="Anjali Patil" w:date="2025-07-30T16:35:00Z" w16du:dateUtc="2025-07-30T11:05:00Z">
        <w:r w:rsidR="00B05FA7">
          <w:rPr>
            <w:sz w:val="24"/>
            <w:szCs w:val="24"/>
          </w:rPr>
          <w:t xml:space="preserve"> </w:t>
        </w:r>
      </w:ins>
      <w:del w:id="194" w:author="Anjali Patil" w:date="2025-07-30T16:35:00Z" w16du:dateUtc="2025-07-30T11:05:00Z">
        <w:r w:rsidDel="00B05FA7">
          <w:rPr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imila</w:t>
      </w:r>
      <w:r>
        <w:rPr>
          <w:sz w:val="24"/>
          <w:szCs w:val="24"/>
        </w:rPr>
        <w:t xml:space="preserve">r </w:t>
      </w:r>
      <w:del w:id="195" w:author="Anjali Patil" w:date="2025-07-30T16:35:00Z" w16du:dateUtc="2025-07-30T11:05:00Z">
        <w:r w:rsidDel="00B05FA7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ons </w:t>
      </w:r>
      <w:del w:id="196" w:author="Anjali Patil" w:date="2025-07-30T16:35:00Z" w16du:dateUtc="2025-07-30T11:05:00Z">
        <w:r w:rsidDel="00B05FA7">
          <w:rPr>
            <w:spacing w:val="1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del w:id="197" w:author="Anjali Patil" w:date="2025-07-30T16:35:00Z" w16du:dateUtc="2025-07-30T11:05:00Z">
        <w:r w:rsidDel="00B05FA7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del w:id="198" w:author="Anjali Patil" w:date="2025-07-30T16:35:00Z" w16du:dateUtc="2025-07-30T11:05:00Z">
        <w:r w:rsidDel="00B05FA7">
          <w:rPr>
            <w:spacing w:val="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by </w:t>
      </w:r>
      <w:del w:id="199" w:author="Anjali Patil" w:date="2025-07-30T16:35:00Z" w16du:dateUtc="2025-07-30T11:05:00Z">
        <w:r w:rsidDel="00B05FA7">
          <w:rPr>
            <w:sz w:val="24"/>
            <w:szCs w:val="24"/>
          </w:rPr>
          <w:delText xml:space="preserve"> </w:delText>
        </w:r>
      </w:del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proofErr w:type="spellEnd"/>
      <w:ins w:id="200" w:author="Anjali Patil" w:date="2025-07-30T16:35:00Z" w16du:dateUtc="2025-07-30T11:05:00Z">
        <w:r w:rsidR="00B05FA7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del w:id="201" w:author="Anjali Patil" w:date="2025-07-30T16:35:00Z" w16du:dateUtc="2025-07-30T11:05:00Z">
        <w:r w:rsidDel="00B05FA7">
          <w:rPr>
            <w:spacing w:val="6"/>
            <w:sz w:val="24"/>
            <w:szCs w:val="24"/>
          </w:rPr>
          <w:delText xml:space="preserve"> </w:delText>
        </w:r>
      </w:del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del w:id="202" w:author="Anjali Patil" w:date="2025-07-30T16:36:00Z" w16du:dateUtc="2025-07-30T11:06:00Z">
        <w:r w:rsidDel="00B05FA7">
          <w:rPr>
            <w:i/>
            <w:spacing w:val="3"/>
            <w:sz w:val="24"/>
            <w:szCs w:val="24"/>
          </w:rPr>
          <w:delText xml:space="preserve"> </w:delText>
        </w:r>
      </w:del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(2004) </w:t>
      </w:r>
      <w:del w:id="203" w:author="Anjali Patil" w:date="2025-07-30T16:36:00Z" w16du:dateUtc="2025-07-30T11:06:00Z">
        <w:r w:rsidDel="00B05FA7">
          <w:rPr>
            <w:sz w:val="24"/>
            <w:szCs w:val="24"/>
          </w:rPr>
          <w:delText xml:space="preserve"> </w:delText>
        </w:r>
      </w:del>
      <w:proofErr w:type="gram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gramEnd"/>
      <w:ins w:id="204" w:author="Anjali Patil" w:date="2025-07-30T16:35:00Z" w16du:dateUtc="2025-07-30T11:05:00Z">
        <w:r w:rsidR="00B05FA7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del w:id="205" w:author="Anjali Patil" w:date="2025-07-30T16:36:00Z" w16du:dateUtc="2025-07-30T11:06:00Z">
        <w:r w:rsidDel="00B05FA7">
          <w:rPr>
            <w:spacing w:val="5"/>
            <w:sz w:val="24"/>
            <w:szCs w:val="24"/>
          </w:rPr>
          <w:delText xml:space="preserve"> </w:delText>
        </w:r>
      </w:del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 </w:t>
      </w:r>
      <w:r>
        <w:rPr>
          <w:sz w:val="24"/>
          <w:szCs w:val="24"/>
        </w:rPr>
        <w:t xml:space="preserve">(2021), </w:t>
      </w:r>
      <w:proofErr w:type="gramStart"/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del w:id="206" w:author="Anjali Patil" w:date="2025-07-30T16:36:00Z" w16du:dateUtc="2025-07-30T11:06:00Z">
        <w:r w:rsidDel="00B05FA7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del w:id="207" w:author="Anjali Patil" w:date="2025-07-30T16:36:00Z" w16du:dateUtc="2025-07-30T11:06:00Z">
        <w:r w:rsidDel="00B05FA7">
          <w:rPr>
            <w:spacing w:val="6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del w:id="208" w:author="Anjali Patil" w:date="2025-07-30T16:42:00Z" w16du:dateUtc="2025-07-30T11:12:00Z">
        <w:r w:rsidDel="00B05FA7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del w:id="209" w:author="Anjali Patil" w:date="2025-07-30T16:42:00Z" w16du:dateUtc="2025-07-30T11:12:00Z">
        <w:r w:rsidDel="00B05FA7">
          <w:rPr>
            <w:sz w:val="24"/>
            <w:szCs w:val="24"/>
          </w:rPr>
          <w:delText xml:space="preserve"> </w:delText>
        </w:r>
      </w:del>
      <w:proofErr w:type="gram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icat</w:t>
      </w:r>
      <w:r>
        <w:rPr>
          <w:sz w:val="24"/>
          <w:szCs w:val="24"/>
        </w:rPr>
        <w:t xml:space="preserve">or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del w:id="210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pacing w:val="5"/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</w:delText>
        </w:r>
        <w:r w:rsidDel="00D8496B">
          <w:rPr>
            <w:spacing w:val="1"/>
            <w:sz w:val="24"/>
            <w:szCs w:val="24"/>
          </w:rPr>
          <w:delText>s</w:delText>
        </w:r>
      </w:del>
      <w:proofErr w:type="spellStart"/>
      <w:ins w:id="211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del w:id="212" w:author="Anjali Patil" w:date="2025-07-30T17:00:00Z" w16du:dateUtc="2025-07-30T11:30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ca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y </w:delText>
        </w:r>
      </w:del>
      <w:del w:id="213" w:author="Anjali Patil" w:date="2025-07-30T16:36:00Z" w16du:dateUtc="2025-07-30T11:06:00Z">
        <w:r w:rsidDel="00B05FA7">
          <w:rPr>
            <w:sz w:val="24"/>
            <w:szCs w:val="24"/>
          </w:rPr>
          <w:delText xml:space="preserve"> </w:delText>
        </w:r>
      </w:del>
      <w:del w:id="214" w:author="Anjali Patil" w:date="2025-07-30T17:00:00Z" w16du:dateUtc="2025-07-30T11:30:00Z"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z w:val="24"/>
            <w:szCs w:val="24"/>
          </w:rPr>
          <w:delText>e nu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of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ima</w:delText>
        </w:r>
        <w:r w:rsidDel="00D02804">
          <w:rPr>
            <w:sz w:val="24"/>
            <w:szCs w:val="24"/>
          </w:rPr>
          <w:delText>ry</w:delText>
        </w:r>
        <w:r w:rsidDel="00D02804">
          <w:rPr>
            <w:spacing w:val="24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br</w:delText>
        </w:r>
        <w:r w:rsidDel="00D02804">
          <w:rPr>
            <w:spacing w:val="-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(6.9)</w:delText>
        </w:r>
        <w:r w:rsidDel="00D02804">
          <w:rPr>
            <w:spacing w:val="24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re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26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  </w:delText>
        </w:r>
      </w:del>
      <w:del w:id="215" w:author="Anjali Patil" w:date="2025-07-30T16:37:00Z" w16du:dateUtc="2025-07-30T11:07:00Z">
        <w:r w:rsidDel="00B05FA7">
          <w:rPr>
            <w:sz w:val="24"/>
            <w:szCs w:val="24"/>
          </w:rPr>
          <w:delText>–</w:delText>
        </w:r>
        <w:r w:rsidDel="00B05FA7">
          <w:rPr>
            <w:spacing w:val="25"/>
            <w:sz w:val="24"/>
            <w:szCs w:val="24"/>
          </w:rPr>
          <w:delText xml:space="preserve"> </w:delText>
        </w:r>
      </w:del>
      <w:del w:id="216" w:author="Anjali Patil" w:date="2025-07-30T17:00:00Z" w16du:dateUtc="2025-07-30T11:30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d,</w:delText>
        </w:r>
        <w:r w:rsidDel="00D02804">
          <w:rPr>
            <w:spacing w:val="2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4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 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6"/>
            <w:position w:val="-2"/>
            <w:sz w:val="16"/>
            <w:szCs w:val="16"/>
          </w:rPr>
          <w:delText xml:space="preserve"> </w:delText>
        </w:r>
      </w:del>
      <w:del w:id="217" w:author="Anjali Patil" w:date="2025-07-30T16:37:00Z" w16du:dateUtc="2025-07-30T11:07:00Z">
        <w:r w:rsidDel="00B05FA7">
          <w:rPr>
            <w:sz w:val="24"/>
            <w:szCs w:val="24"/>
          </w:rPr>
          <w:delText xml:space="preserve">– </w:delText>
        </w:r>
      </w:del>
      <w:del w:id="218" w:author="Anjali Patil" w:date="2025-07-30T17:00:00Z" w16du:dateUtc="2025-07-30T11:30:00Z">
        <w:r w:rsidDel="00D02804">
          <w:rPr>
            <w:sz w:val="24"/>
            <w:szCs w:val="24"/>
          </w:rPr>
          <w:delText>A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(6.7),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il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nu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of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pr</w:delText>
        </w:r>
        <w:r w:rsidDel="00D02804">
          <w:rPr>
            <w:spacing w:val="-2"/>
            <w:sz w:val="24"/>
            <w:szCs w:val="24"/>
          </w:rPr>
          <w:delText>ima</w:delText>
        </w:r>
        <w:r w:rsidDel="00D02804">
          <w:rPr>
            <w:sz w:val="24"/>
            <w:szCs w:val="24"/>
          </w:rPr>
          <w:delText>ry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br</w:delText>
        </w:r>
        <w:r w:rsidDel="00D02804">
          <w:rPr>
            <w:spacing w:val="-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(4.0)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219" w:author="Anjali Patil" w:date="2025-07-30T16:39:00Z" w16du:dateUtc="2025-07-30T11:09:00Z">
        <w:r w:rsidDel="00B05FA7">
          <w:rPr>
            <w:spacing w:val="-2"/>
            <w:sz w:val="24"/>
            <w:szCs w:val="24"/>
          </w:rPr>
          <w:delText>a</w:delText>
        </w:r>
        <w:r w:rsidDel="00B05FA7">
          <w:rPr>
            <w:sz w:val="24"/>
            <w:szCs w:val="24"/>
          </w:rPr>
          <w:delText>s</w:delText>
        </w:r>
      </w:del>
      <w:del w:id="220" w:author="Anjali Patil" w:date="2025-07-30T17:00:00Z" w16du:dateUtc="2025-07-30T11:30:00Z"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 xml:space="preserve">n </w:delText>
        </w:r>
        <w:r w:rsidDel="00D02804">
          <w:rPr>
            <w:spacing w:val="2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10  </w:delText>
        </w:r>
      </w:del>
      <w:del w:id="221" w:author="Anjali Patil" w:date="2025-07-30T16:39:00Z" w16du:dateUtc="2025-07-30T11:09:00Z">
        <w:r w:rsidDel="00B05FA7">
          <w:rPr>
            <w:spacing w:val="5"/>
            <w:position w:val="-2"/>
            <w:sz w:val="16"/>
            <w:szCs w:val="16"/>
          </w:rPr>
          <w:delText xml:space="preserve"> </w:delText>
        </w:r>
        <w:r w:rsidDel="00B05FA7">
          <w:rPr>
            <w:sz w:val="24"/>
            <w:szCs w:val="24"/>
          </w:rPr>
          <w:delText>–</w:delText>
        </w:r>
      </w:del>
      <w:del w:id="222" w:author="Anjali Patil" w:date="2025-07-30T16:38:00Z" w16du:dateUtc="2025-07-30T11:08:00Z">
        <w:r w:rsidDel="00B05FA7">
          <w:rPr>
            <w:sz w:val="24"/>
            <w:szCs w:val="24"/>
          </w:rPr>
          <w:delText xml:space="preserve"> </w:delText>
        </w:r>
        <w:r w:rsidDel="00B05FA7">
          <w:rPr>
            <w:spacing w:val="5"/>
            <w:sz w:val="24"/>
            <w:szCs w:val="24"/>
          </w:rPr>
          <w:delText xml:space="preserve"> </w:delText>
        </w:r>
      </w:del>
      <w:del w:id="223" w:author="Anjali Patil" w:date="2025-07-30T17:00:00Z" w16du:dateUtc="2025-07-30T11:30:00Z">
        <w:r w:rsidDel="00D02804">
          <w:rPr>
            <w:sz w:val="24"/>
            <w:szCs w:val="24"/>
          </w:rPr>
          <w:delText xml:space="preserve">C </w:delText>
        </w:r>
      </w:del>
      <w:del w:id="224" w:author="Anjali Patil" w:date="2025-07-30T16:40:00Z" w16du:dateUtc="2025-07-30T11:10:00Z">
        <w:r w:rsidDel="00B05FA7">
          <w:rPr>
            <w:spacing w:val="5"/>
            <w:sz w:val="24"/>
            <w:szCs w:val="24"/>
          </w:rPr>
          <w:delText xml:space="preserve"> </w:delText>
        </w:r>
      </w:del>
      <w:del w:id="225" w:author="Anjali Patil" w:date="2025-07-30T17:00:00Z" w16du:dateUtc="2025-07-30T11:30:00Z"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ue 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 xml:space="preserve">e </w:delText>
        </w:r>
      </w:del>
      <w:del w:id="226" w:author="Anjali Patil" w:date="2025-07-30T16:41:00Z" w16du:dateUtc="2025-07-30T11:11:00Z">
        <w:r w:rsidDel="00B05FA7">
          <w:rPr>
            <w:spacing w:val="5"/>
            <w:sz w:val="24"/>
            <w:szCs w:val="24"/>
          </w:rPr>
          <w:delText xml:space="preserve"> </w:delText>
        </w:r>
      </w:del>
      <w:del w:id="227" w:author="Anjali Patil" w:date="2025-07-30T17:00:00Z" w16du:dateUtc="2025-07-30T11:30:00Z"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 </w:delText>
        </w:r>
      </w:del>
      <w:del w:id="228" w:author="Anjali Patil" w:date="2025-07-30T16:41:00Z" w16du:dateUtc="2025-07-30T11:11:00Z">
        <w:r w:rsidDel="00B05FA7">
          <w:rPr>
            <w:spacing w:val="5"/>
            <w:sz w:val="24"/>
            <w:szCs w:val="24"/>
          </w:rPr>
          <w:delText xml:space="preserve"> </w:delText>
        </w:r>
      </w:del>
      <w:del w:id="229" w:author="Anjali Patil" w:date="2025-07-30T17:00:00Z" w16du:dateUtc="2025-07-30T11:30:00Z"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 xml:space="preserve">o </w:delText>
        </w:r>
      </w:del>
      <w:del w:id="230" w:author="Anjali Patil" w:date="2025-07-30T16:41:00Z" w16du:dateUtc="2025-07-30T11:11:00Z">
        <w:r w:rsidDel="00B05FA7">
          <w:rPr>
            <w:spacing w:val="5"/>
            <w:sz w:val="24"/>
            <w:szCs w:val="24"/>
          </w:rPr>
          <w:delText xml:space="preserve"> </w:delText>
        </w:r>
      </w:del>
      <w:del w:id="231" w:author="Anjali Patil" w:date="2025-07-30T17:00:00Z" w16du:dateUtc="2025-07-30T11:30:00Z">
        <w:r w:rsidDel="00D02804">
          <w:rPr>
            <w:spacing w:val="-2"/>
            <w:sz w:val="24"/>
            <w:szCs w:val="24"/>
          </w:rPr>
          <w:delText>al</w:delText>
        </w:r>
        <w:r w:rsidDel="00D02804">
          <w:rPr>
            <w:sz w:val="24"/>
            <w:szCs w:val="24"/>
          </w:rPr>
          <w:delText xml:space="preserve">l </w:delText>
        </w:r>
      </w:del>
      <w:del w:id="232" w:author="Anjali Patil" w:date="2025-07-30T16:41:00Z" w16du:dateUtc="2025-07-30T11:11:00Z">
        <w:r w:rsidDel="00B05FA7">
          <w:rPr>
            <w:spacing w:val="3"/>
            <w:sz w:val="24"/>
            <w:szCs w:val="24"/>
          </w:rPr>
          <w:delText xml:space="preserve"> </w:delText>
        </w:r>
      </w:del>
      <w:del w:id="233" w:author="Anjali Patil" w:date="2025-07-30T17:00:00Z" w16du:dateUtc="2025-07-30T11:30:00Z"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r </w:delText>
        </w:r>
      </w:del>
      <w:del w:id="234" w:author="Anjali Patil" w:date="2025-07-30T16:42:00Z" w16du:dateUtc="2025-07-30T11:12:00Z">
        <w:r w:rsidDel="00B05FA7">
          <w:rPr>
            <w:spacing w:val="5"/>
            <w:sz w:val="24"/>
            <w:szCs w:val="24"/>
          </w:rPr>
          <w:delText xml:space="preserve"> </w:delText>
        </w:r>
      </w:del>
      <w:del w:id="235" w:author="Anjali Patil" w:date="2025-07-30T17:00:00Z" w16du:dateUtc="2025-07-30T11:30:00Z">
        <w:r w:rsidDel="00D02804">
          <w:rPr>
            <w:spacing w:val="1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 xml:space="preserve">. </w:delText>
        </w:r>
        <w:r w:rsidDel="00D02804">
          <w:rPr>
            <w:spacing w:val="5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del w:id="236" w:author="Anjali Patil" w:date="2025-07-30T16:40:00Z" w16du:dateUtc="2025-07-30T11:10:00Z">
        <w:r w:rsidDel="00B05FA7">
          <w:rPr>
            <w:spacing w:val="3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del w:id="237" w:author="Anjali Patil" w:date="2025-07-30T16:40:00Z" w16du:dateUtc="2025-07-30T11:10:00Z">
        <w:r w:rsidDel="00B05FA7">
          <w:rPr>
            <w:spacing w:val="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ins w:id="238" w:author="Anjali Patil" w:date="2025-07-30T17:01:00Z" w16du:dateUtc="2025-07-30T11:31:00Z">
        <w:r w:rsidR="00D02804">
          <w:rPr>
            <w:sz w:val="24"/>
            <w:szCs w:val="24"/>
          </w:rPr>
          <w:t xml:space="preserve">in primary branches </w:t>
        </w:r>
      </w:ins>
      <w:del w:id="239" w:author="Anjali Patil" w:date="2025-07-30T16:40:00Z" w16du:dateUtc="2025-07-30T11:10:00Z">
        <w:r w:rsidDel="00B05FA7">
          <w:rPr>
            <w:spacing w:val="5"/>
            <w:sz w:val="24"/>
            <w:szCs w:val="24"/>
          </w:rPr>
          <w:delText xml:space="preserve"> </w:delText>
        </w:r>
      </w:del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ong</w:t>
      </w:r>
    </w:p>
    <w:p w14:paraId="13485593" w14:textId="45F603E9" w:rsidR="002E2AA7" w:rsidRDefault="00B05FA7" w:rsidP="000624FA">
      <w:pPr>
        <w:ind w:right="-10"/>
        <w:jc w:val="both"/>
        <w:rPr>
          <w:sz w:val="24"/>
          <w:szCs w:val="24"/>
        </w:rPr>
        <w:pPrChange w:id="240" w:author="Anjali Patil" w:date="2025-07-30T17:04:00Z" w16du:dateUtc="2025-07-30T11:34:00Z">
          <w:pPr>
            <w:spacing w:before="76"/>
            <w:ind w:left="101" w:right="84"/>
            <w:jc w:val="both"/>
          </w:pPr>
        </w:pPrChange>
      </w:pPr>
      <w:ins w:id="241" w:author="Anjali Patil" w:date="2025-07-30T16:39:00Z" w16du:dateUtc="2025-07-30T11:09:00Z">
        <w:r>
          <w:rPr>
            <w:spacing w:val="-2"/>
            <w:sz w:val="24"/>
            <w:szCs w:val="24"/>
          </w:rPr>
          <w:t xml:space="preserve"> </w:t>
        </w:r>
      </w:ins>
      <w:r w:rsidR="006841DE">
        <w:rPr>
          <w:spacing w:val="-2"/>
          <w:sz w:val="24"/>
          <w:szCs w:val="24"/>
        </w:rPr>
        <w:t>c</w:t>
      </w:r>
      <w:r w:rsidR="006841DE">
        <w:rPr>
          <w:sz w:val="24"/>
          <w:szCs w:val="24"/>
        </w:rPr>
        <w:t>u</w:t>
      </w:r>
      <w:r w:rsidR="006841DE">
        <w:rPr>
          <w:spacing w:val="-2"/>
          <w:sz w:val="24"/>
          <w:szCs w:val="24"/>
        </w:rPr>
        <w:t>lti</w:t>
      </w:r>
      <w:r w:rsidR="006841DE">
        <w:rPr>
          <w:spacing w:val="5"/>
          <w:sz w:val="24"/>
          <w:szCs w:val="24"/>
        </w:rPr>
        <w:t>v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>rs</w:t>
      </w:r>
      <w:r w:rsidR="006841DE">
        <w:rPr>
          <w:spacing w:val="3"/>
          <w:sz w:val="24"/>
          <w:szCs w:val="24"/>
        </w:rPr>
        <w:t xml:space="preserve"> </w:t>
      </w:r>
      <w:proofErr w:type="gramStart"/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s</w:t>
      </w:r>
      <w:proofErr w:type="gramEnd"/>
      <w:r w:rsidR="006841DE">
        <w:rPr>
          <w:spacing w:val="3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li</w:t>
      </w:r>
      <w:r w:rsidR="006841DE">
        <w:rPr>
          <w:spacing w:val="5"/>
          <w:sz w:val="24"/>
          <w:szCs w:val="24"/>
        </w:rPr>
        <w:t>k</w:t>
      </w:r>
      <w:r w:rsidR="006841DE">
        <w:rPr>
          <w:spacing w:val="-2"/>
          <w:sz w:val="24"/>
          <w:szCs w:val="24"/>
        </w:rPr>
        <w:t>el</w:t>
      </w:r>
      <w:r w:rsidR="006841DE">
        <w:rPr>
          <w:sz w:val="24"/>
          <w:szCs w:val="24"/>
        </w:rPr>
        <w:t>y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due</w:t>
      </w:r>
      <w:r w:rsidR="006841DE">
        <w:rPr>
          <w:spacing w:val="5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o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t</w:t>
      </w:r>
      <w:r w:rsidR="006841DE">
        <w:rPr>
          <w:spacing w:val="5"/>
          <w:sz w:val="24"/>
          <w:szCs w:val="24"/>
        </w:rPr>
        <w:t>h</w:t>
      </w:r>
      <w:r w:rsidR="006841DE">
        <w:rPr>
          <w:spacing w:val="-2"/>
          <w:sz w:val="24"/>
          <w:szCs w:val="24"/>
        </w:rPr>
        <w:t>ei</w:t>
      </w:r>
      <w:r w:rsidR="006841DE">
        <w:rPr>
          <w:sz w:val="24"/>
          <w:szCs w:val="24"/>
        </w:rPr>
        <w:t>r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g</w:t>
      </w:r>
      <w:r w:rsidR="006841DE">
        <w:rPr>
          <w:spacing w:val="-2"/>
          <w:sz w:val="24"/>
          <w:szCs w:val="24"/>
        </w:rPr>
        <w:t>e</w:t>
      </w:r>
      <w:r w:rsidR="006841DE">
        <w:rPr>
          <w:spacing w:val="5"/>
          <w:sz w:val="24"/>
          <w:szCs w:val="24"/>
        </w:rPr>
        <w:t>n</w:t>
      </w:r>
      <w:r w:rsidR="006841DE">
        <w:rPr>
          <w:spacing w:val="-2"/>
          <w:sz w:val="24"/>
          <w:szCs w:val="24"/>
        </w:rPr>
        <w:t>et</w:t>
      </w:r>
      <w:r w:rsidR="006841DE">
        <w:rPr>
          <w:spacing w:val="3"/>
          <w:sz w:val="24"/>
          <w:szCs w:val="24"/>
        </w:rPr>
        <w:t>i</w:t>
      </w:r>
      <w:r w:rsidR="006841DE">
        <w:rPr>
          <w:sz w:val="24"/>
          <w:szCs w:val="24"/>
        </w:rPr>
        <w:t>c pr</w:t>
      </w:r>
      <w:r w:rsidR="006841DE">
        <w:rPr>
          <w:spacing w:val="-1"/>
          <w:sz w:val="24"/>
          <w:szCs w:val="24"/>
        </w:rPr>
        <w:t>e</w:t>
      </w:r>
      <w:r w:rsidR="006841DE">
        <w:rPr>
          <w:sz w:val="24"/>
          <w:szCs w:val="24"/>
        </w:rPr>
        <w:t>d</w:t>
      </w:r>
      <w:r w:rsidR="006841DE">
        <w:rPr>
          <w:spacing w:val="-2"/>
          <w:sz w:val="24"/>
          <w:szCs w:val="24"/>
        </w:rPr>
        <w:t>i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po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3"/>
          <w:sz w:val="24"/>
          <w:szCs w:val="24"/>
        </w:rPr>
        <w:t>i</w:t>
      </w:r>
      <w:r w:rsidR="006841DE">
        <w:rPr>
          <w:spacing w:val="-2"/>
          <w:sz w:val="24"/>
          <w:szCs w:val="24"/>
        </w:rPr>
        <w:t>ti</w:t>
      </w:r>
      <w:r w:rsidR="006841DE">
        <w:rPr>
          <w:sz w:val="24"/>
          <w:szCs w:val="24"/>
        </w:rPr>
        <w:t>on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for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a</w:t>
      </w:r>
      <w:r w:rsidR="006841DE">
        <w:rPr>
          <w:spacing w:val="5"/>
          <w:sz w:val="24"/>
          <w:szCs w:val="24"/>
        </w:rPr>
        <w:t>x</w:t>
      </w:r>
      <w:r w:rsidR="006841DE">
        <w:rPr>
          <w:spacing w:val="-2"/>
          <w:sz w:val="24"/>
          <w:szCs w:val="24"/>
        </w:rPr>
        <w:t>il</w:t>
      </w:r>
      <w:r w:rsidR="006841DE">
        <w:rPr>
          <w:spacing w:val="3"/>
          <w:sz w:val="24"/>
          <w:szCs w:val="24"/>
        </w:rPr>
        <w:t>l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>ry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bud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d</w:t>
      </w:r>
      <w:r w:rsidR="006841DE">
        <w:rPr>
          <w:spacing w:val="-2"/>
          <w:sz w:val="24"/>
          <w:szCs w:val="24"/>
        </w:rPr>
        <w:t>e</w:t>
      </w:r>
      <w:r w:rsidR="006841DE">
        <w:rPr>
          <w:sz w:val="24"/>
          <w:szCs w:val="24"/>
        </w:rPr>
        <w:t>v</w:t>
      </w:r>
      <w:r w:rsidR="006841DE">
        <w:rPr>
          <w:spacing w:val="3"/>
          <w:sz w:val="24"/>
          <w:szCs w:val="24"/>
        </w:rPr>
        <w:t>e</w:t>
      </w:r>
      <w:r w:rsidR="006841DE">
        <w:rPr>
          <w:spacing w:val="-2"/>
          <w:sz w:val="24"/>
          <w:szCs w:val="24"/>
        </w:rPr>
        <w:t>l</w:t>
      </w:r>
      <w:r w:rsidR="006841DE">
        <w:rPr>
          <w:sz w:val="24"/>
          <w:szCs w:val="24"/>
        </w:rPr>
        <w:t>op</w:t>
      </w:r>
      <w:r w:rsidR="006841DE">
        <w:rPr>
          <w:spacing w:val="-2"/>
          <w:sz w:val="24"/>
          <w:szCs w:val="24"/>
        </w:rPr>
        <w:t>me</w:t>
      </w:r>
      <w:r w:rsidR="006841DE">
        <w:rPr>
          <w:spacing w:val="5"/>
          <w:sz w:val="24"/>
          <w:szCs w:val="24"/>
        </w:rPr>
        <w:t>n</w:t>
      </w:r>
      <w:r w:rsidR="006841DE">
        <w:rPr>
          <w:sz w:val="24"/>
          <w:szCs w:val="24"/>
        </w:rPr>
        <w:t xml:space="preserve">t 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>nd r</w:t>
      </w:r>
      <w:r w:rsidR="006841DE">
        <w:rPr>
          <w:spacing w:val="-1"/>
          <w:sz w:val="24"/>
          <w:szCs w:val="24"/>
        </w:rPr>
        <w:t>e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pon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v</w:t>
      </w:r>
      <w:r w:rsidR="006841DE">
        <w:rPr>
          <w:spacing w:val="-2"/>
          <w:sz w:val="24"/>
          <w:szCs w:val="24"/>
        </w:rPr>
        <w:t>e</w:t>
      </w:r>
      <w:r w:rsidR="006841DE">
        <w:rPr>
          <w:sz w:val="24"/>
          <w:szCs w:val="24"/>
        </w:rPr>
        <w:t>n</w:t>
      </w:r>
      <w:r w:rsidR="006841DE">
        <w:rPr>
          <w:spacing w:val="-2"/>
          <w:sz w:val="24"/>
          <w:szCs w:val="24"/>
        </w:rPr>
        <w:t>e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s</w:t>
      </w:r>
      <w:r w:rsidR="006841DE">
        <w:rPr>
          <w:spacing w:val="51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o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z w:val="24"/>
          <w:szCs w:val="24"/>
        </w:rPr>
        <w:t>pro</w:t>
      </w:r>
      <w:r w:rsidR="006841DE">
        <w:rPr>
          <w:spacing w:val="-2"/>
          <w:sz w:val="24"/>
          <w:szCs w:val="24"/>
        </w:rPr>
        <w:t>tecte</w:t>
      </w:r>
      <w:r w:rsidR="006841DE">
        <w:rPr>
          <w:sz w:val="24"/>
          <w:szCs w:val="24"/>
        </w:rPr>
        <w:t>d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e</w:t>
      </w:r>
      <w:r w:rsidR="006841DE">
        <w:rPr>
          <w:sz w:val="24"/>
          <w:szCs w:val="24"/>
        </w:rPr>
        <w:t>n</w:t>
      </w:r>
      <w:r w:rsidR="006841DE">
        <w:rPr>
          <w:spacing w:val="5"/>
          <w:sz w:val="24"/>
          <w:szCs w:val="24"/>
        </w:rPr>
        <w:t>v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ron</w:t>
      </w:r>
      <w:r w:rsidR="006841DE">
        <w:rPr>
          <w:spacing w:val="-2"/>
          <w:sz w:val="24"/>
          <w:szCs w:val="24"/>
        </w:rPr>
        <w:t>me</w:t>
      </w:r>
      <w:r w:rsidR="006841DE">
        <w:rPr>
          <w:spacing w:val="5"/>
          <w:sz w:val="24"/>
          <w:szCs w:val="24"/>
        </w:rPr>
        <w:t>n</w:t>
      </w:r>
      <w:r w:rsidR="006841DE">
        <w:rPr>
          <w:spacing w:val="-2"/>
          <w:sz w:val="24"/>
          <w:szCs w:val="24"/>
        </w:rPr>
        <w:t>ta</w:t>
      </w:r>
      <w:r w:rsidR="006841DE">
        <w:rPr>
          <w:sz w:val="24"/>
          <w:szCs w:val="24"/>
        </w:rPr>
        <w:t>l</w:t>
      </w:r>
      <w:r w:rsidR="006841DE">
        <w:rPr>
          <w:spacing w:val="48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c</w:t>
      </w:r>
      <w:r w:rsidR="006841DE">
        <w:rPr>
          <w:sz w:val="24"/>
          <w:szCs w:val="24"/>
        </w:rPr>
        <w:t>on</w:t>
      </w:r>
      <w:r w:rsidR="006841DE">
        <w:rPr>
          <w:spacing w:val="5"/>
          <w:sz w:val="24"/>
          <w:szCs w:val="24"/>
        </w:rPr>
        <w:t>d</w:t>
      </w:r>
      <w:r w:rsidR="006841DE">
        <w:rPr>
          <w:spacing w:val="-2"/>
          <w:sz w:val="24"/>
          <w:szCs w:val="24"/>
        </w:rPr>
        <w:t>it</w:t>
      </w:r>
      <w:r w:rsidR="006841DE">
        <w:rPr>
          <w:spacing w:val="3"/>
          <w:sz w:val="24"/>
          <w:szCs w:val="24"/>
        </w:rPr>
        <w:t>i</w:t>
      </w:r>
      <w:r w:rsidR="006841DE">
        <w:rPr>
          <w:sz w:val="24"/>
          <w:szCs w:val="24"/>
        </w:rPr>
        <w:t>on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.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h</w:t>
      </w:r>
      <w:r w:rsidR="006841DE">
        <w:rPr>
          <w:spacing w:val="-2"/>
          <w:sz w:val="24"/>
          <w:szCs w:val="24"/>
        </w:rPr>
        <w:t>e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e</w:t>
      </w:r>
      <w:r w:rsidR="006841DE">
        <w:rPr>
          <w:spacing w:val="48"/>
          <w:sz w:val="24"/>
          <w:szCs w:val="24"/>
        </w:rPr>
        <w:t xml:space="preserve"> </w:t>
      </w:r>
      <w:r w:rsidR="006841DE">
        <w:rPr>
          <w:sz w:val="24"/>
          <w:szCs w:val="24"/>
        </w:rPr>
        <w:t>f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nd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ngs</w:t>
      </w:r>
      <w:r w:rsidR="006841DE">
        <w:rPr>
          <w:spacing w:val="51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ali</w:t>
      </w:r>
      <w:r w:rsidR="006841DE">
        <w:rPr>
          <w:sz w:val="24"/>
          <w:szCs w:val="24"/>
        </w:rPr>
        <w:t>gn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w</w:t>
      </w:r>
      <w:r w:rsidR="006841DE">
        <w:rPr>
          <w:spacing w:val="-2"/>
          <w:sz w:val="24"/>
          <w:szCs w:val="24"/>
        </w:rPr>
        <w:t>it</w:t>
      </w:r>
      <w:r w:rsidR="006841DE">
        <w:rPr>
          <w:sz w:val="24"/>
          <w:szCs w:val="24"/>
        </w:rPr>
        <w:t>h</w:t>
      </w:r>
      <w:r w:rsidR="006841DE">
        <w:rPr>
          <w:spacing w:val="50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t</w:t>
      </w:r>
      <w:r w:rsidR="006841DE">
        <w:rPr>
          <w:sz w:val="24"/>
          <w:szCs w:val="24"/>
        </w:rPr>
        <w:t>ho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e</w:t>
      </w:r>
      <w:r w:rsidR="006841DE">
        <w:rPr>
          <w:spacing w:val="48"/>
          <w:sz w:val="24"/>
          <w:szCs w:val="24"/>
        </w:rPr>
        <w:t xml:space="preserve"> </w:t>
      </w:r>
      <w:r w:rsidR="006841DE">
        <w:rPr>
          <w:sz w:val="24"/>
          <w:szCs w:val="24"/>
        </w:rPr>
        <w:t xml:space="preserve">of 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-2"/>
          <w:sz w:val="24"/>
          <w:szCs w:val="24"/>
        </w:rPr>
        <w:t>il</w:t>
      </w:r>
      <w:r w:rsidR="006841DE">
        <w:rPr>
          <w:sz w:val="24"/>
          <w:szCs w:val="24"/>
        </w:rPr>
        <w:t>va</w:t>
      </w:r>
      <w:ins w:id="242" w:author="Anjali Patil" w:date="2025-07-30T16:44:00Z" w16du:dateUtc="2025-07-30T11:14:00Z">
        <w:r w:rsidR="00C961AE">
          <w:rPr>
            <w:sz w:val="24"/>
            <w:szCs w:val="24"/>
          </w:rPr>
          <w:t>,</w:t>
        </w:r>
      </w:ins>
      <w:r w:rsidR="006841DE">
        <w:rPr>
          <w:spacing w:val="1"/>
          <w:sz w:val="24"/>
          <w:szCs w:val="24"/>
        </w:rPr>
        <w:t xml:space="preserve"> </w:t>
      </w:r>
      <w:r w:rsidR="006841DE">
        <w:rPr>
          <w:i/>
          <w:spacing w:val="3"/>
          <w:sz w:val="24"/>
          <w:szCs w:val="24"/>
        </w:rPr>
        <w:t>e</w:t>
      </w:r>
      <w:r w:rsidR="006841DE">
        <w:rPr>
          <w:i/>
          <w:sz w:val="24"/>
          <w:szCs w:val="24"/>
        </w:rPr>
        <w:t>t a</w:t>
      </w:r>
      <w:r w:rsidR="006841DE">
        <w:rPr>
          <w:i/>
          <w:spacing w:val="-2"/>
          <w:sz w:val="24"/>
          <w:szCs w:val="24"/>
        </w:rPr>
        <w:t>l</w:t>
      </w:r>
      <w:r w:rsidR="006841DE">
        <w:rPr>
          <w:i/>
          <w:sz w:val="24"/>
          <w:szCs w:val="24"/>
        </w:rPr>
        <w:t>.</w:t>
      </w:r>
      <w:r w:rsidR="006841DE">
        <w:rPr>
          <w:i/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(2021)</w:t>
      </w:r>
      <w:r w:rsidR="006841DE">
        <w:rPr>
          <w:spacing w:val="7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>nd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D</w:t>
      </w:r>
      <w:r w:rsidR="006841DE">
        <w:rPr>
          <w:sz w:val="24"/>
          <w:szCs w:val="24"/>
        </w:rPr>
        <w:t>h</w:t>
      </w:r>
      <w:r w:rsidR="006841DE">
        <w:rPr>
          <w:spacing w:val="3"/>
          <w:sz w:val="24"/>
          <w:szCs w:val="24"/>
        </w:rPr>
        <w:t>i</w:t>
      </w:r>
      <w:r w:rsidR="006841DE">
        <w:rPr>
          <w:spacing w:val="-2"/>
          <w:sz w:val="24"/>
          <w:szCs w:val="24"/>
        </w:rPr>
        <w:t>ma</w:t>
      </w:r>
      <w:r w:rsidR="006841DE">
        <w:rPr>
          <w:sz w:val="24"/>
          <w:szCs w:val="24"/>
        </w:rPr>
        <w:t>n</w:t>
      </w:r>
      <w:ins w:id="243" w:author="Anjali Patil" w:date="2025-07-30T16:44:00Z" w16du:dateUtc="2025-07-30T11:14:00Z">
        <w:r w:rsidR="00C961AE">
          <w:rPr>
            <w:sz w:val="24"/>
            <w:szCs w:val="24"/>
          </w:rPr>
          <w:t>,</w:t>
        </w:r>
      </w:ins>
      <w:r w:rsidR="006841DE">
        <w:rPr>
          <w:spacing w:val="4"/>
          <w:sz w:val="24"/>
          <w:szCs w:val="24"/>
        </w:rPr>
        <w:t xml:space="preserve"> </w:t>
      </w:r>
      <w:r w:rsidR="006841DE">
        <w:rPr>
          <w:i/>
          <w:spacing w:val="3"/>
          <w:sz w:val="24"/>
          <w:szCs w:val="24"/>
        </w:rPr>
        <w:t>e</w:t>
      </w:r>
      <w:r w:rsidR="006841DE">
        <w:rPr>
          <w:i/>
          <w:sz w:val="24"/>
          <w:szCs w:val="24"/>
        </w:rPr>
        <w:t>t a</w:t>
      </w:r>
      <w:r w:rsidR="006841DE">
        <w:rPr>
          <w:i/>
          <w:spacing w:val="-2"/>
          <w:sz w:val="24"/>
          <w:szCs w:val="24"/>
        </w:rPr>
        <w:t>l</w:t>
      </w:r>
      <w:r w:rsidR="006841DE">
        <w:rPr>
          <w:i/>
          <w:sz w:val="24"/>
          <w:szCs w:val="24"/>
        </w:rPr>
        <w:t>.</w:t>
      </w:r>
      <w:r w:rsidR="006841DE">
        <w:rPr>
          <w:i/>
          <w:spacing w:val="8"/>
          <w:sz w:val="24"/>
          <w:szCs w:val="24"/>
        </w:rPr>
        <w:t xml:space="preserve"> </w:t>
      </w:r>
      <w:r w:rsidR="006841DE">
        <w:rPr>
          <w:sz w:val="24"/>
          <w:szCs w:val="24"/>
        </w:rPr>
        <w:t>(2020),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w</w:t>
      </w:r>
      <w:r w:rsidR="006841DE">
        <w:rPr>
          <w:sz w:val="24"/>
          <w:szCs w:val="24"/>
        </w:rPr>
        <w:t>ho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no</w:t>
      </w:r>
      <w:r w:rsidR="006841DE">
        <w:rPr>
          <w:spacing w:val="-2"/>
          <w:sz w:val="24"/>
          <w:szCs w:val="24"/>
        </w:rPr>
        <w:t>te</w:t>
      </w:r>
      <w:r w:rsidR="006841DE">
        <w:rPr>
          <w:sz w:val="24"/>
          <w:szCs w:val="24"/>
        </w:rPr>
        <w:t>d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pacing w:val="1"/>
          <w:sz w:val="24"/>
          <w:szCs w:val="24"/>
        </w:rPr>
        <w:t>s</w:t>
      </w:r>
      <w:r w:rsidR="006841DE">
        <w:rPr>
          <w:spacing w:val="-2"/>
          <w:sz w:val="24"/>
          <w:szCs w:val="24"/>
        </w:rPr>
        <w:t>i</w:t>
      </w:r>
      <w:r w:rsidR="006841DE">
        <w:rPr>
          <w:spacing w:val="3"/>
          <w:sz w:val="24"/>
          <w:szCs w:val="24"/>
        </w:rPr>
        <w:t>m</w:t>
      </w:r>
      <w:r w:rsidR="006841DE">
        <w:rPr>
          <w:spacing w:val="-2"/>
          <w:sz w:val="24"/>
          <w:szCs w:val="24"/>
        </w:rPr>
        <w:t>ila</w:t>
      </w:r>
      <w:r w:rsidR="006841DE">
        <w:rPr>
          <w:sz w:val="24"/>
          <w:szCs w:val="24"/>
        </w:rPr>
        <w:t>r</w:t>
      </w:r>
      <w:r w:rsidR="006841DE">
        <w:rPr>
          <w:spacing w:val="7"/>
          <w:sz w:val="24"/>
          <w:szCs w:val="24"/>
        </w:rPr>
        <w:t xml:space="preserve"> </w:t>
      </w:r>
      <w:r w:rsidR="006841DE">
        <w:rPr>
          <w:sz w:val="24"/>
          <w:szCs w:val="24"/>
        </w:rPr>
        <w:t>br</w:t>
      </w:r>
      <w:r w:rsidR="006841DE">
        <w:rPr>
          <w:spacing w:val="-1"/>
          <w:sz w:val="24"/>
          <w:szCs w:val="24"/>
        </w:rPr>
        <w:t>a</w:t>
      </w:r>
      <w:r w:rsidR="006841DE">
        <w:rPr>
          <w:sz w:val="24"/>
          <w:szCs w:val="24"/>
        </w:rPr>
        <w:t>n</w:t>
      </w:r>
      <w:r w:rsidR="006841DE">
        <w:rPr>
          <w:spacing w:val="-2"/>
          <w:sz w:val="24"/>
          <w:szCs w:val="24"/>
        </w:rPr>
        <w:t>c</w:t>
      </w:r>
      <w:r w:rsidR="006841DE">
        <w:rPr>
          <w:spacing w:val="5"/>
          <w:sz w:val="24"/>
          <w:szCs w:val="24"/>
        </w:rPr>
        <w:t>h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ng</w:t>
      </w:r>
      <w:r w:rsidR="006841DE">
        <w:rPr>
          <w:spacing w:val="2"/>
          <w:sz w:val="24"/>
          <w:szCs w:val="24"/>
        </w:rPr>
        <w:t xml:space="preserve"> </w:t>
      </w:r>
      <w:r w:rsidR="006841DE">
        <w:rPr>
          <w:sz w:val="24"/>
          <w:szCs w:val="24"/>
        </w:rPr>
        <w:t>v</w:t>
      </w:r>
      <w:r w:rsidR="006841DE">
        <w:rPr>
          <w:spacing w:val="-2"/>
          <w:sz w:val="24"/>
          <w:szCs w:val="24"/>
        </w:rPr>
        <w:t>a</w:t>
      </w:r>
      <w:r w:rsidR="006841DE">
        <w:rPr>
          <w:spacing w:val="5"/>
          <w:sz w:val="24"/>
          <w:szCs w:val="24"/>
        </w:rPr>
        <w:t>r</w:t>
      </w:r>
      <w:r w:rsidR="006841DE">
        <w:rPr>
          <w:spacing w:val="-2"/>
          <w:sz w:val="24"/>
          <w:szCs w:val="24"/>
        </w:rPr>
        <w:t>ia</w:t>
      </w:r>
      <w:r w:rsidR="006841DE">
        <w:rPr>
          <w:sz w:val="24"/>
          <w:szCs w:val="24"/>
        </w:rPr>
        <w:t>b</w:t>
      </w:r>
      <w:r w:rsidR="006841DE">
        <w:rPr>
          <w:spacing w:val="-2"/>
          <w:sz w:val="24"/>
          <w:szCs w:val="24"/>
        </w:rPr>
        <w:t>i</w:t>
      </w:r>
      <w:r w:rsidR="006841DE">
        <w:rPr>
          <w:spacing w:val="3"/>
          <w:sz w:val="24"/>
          <w:szCs w:val="24"/>
        </w:rPr>
        <w:t>l</w:t>
      </w:r>
      <w:r w:rsidR="006841DE">
        <w:rPr>
          <w:spacing w:val="-2"/>
          <w:sz w:val="24"/>
          <w:szCs w:val="24"/>
        </w:rPr>
        <w:t>it</w:t>
      </w:r>
      <w:r w:rsidR="006841DE">
        <w:rPr>
          <w:sz w:val="24"/>
          <w:szCs w:val="24"/>
        </w:rPr>
        <w:t>y</w:t>
      </w:r>
      <w:r w:rsidR="006841DE">
        <w:rPr>
          <w:spacing w:val="7"/>
          <w:sz w:val="24"/>
          <w:szCs w:val="24"/>
        </w:rPr>
        <w:t xml:space="preserve"> </w:t>
      </w:r>
      <w:r w:rsidR="006841DE">
        <w:rPr>
          <w:spacing w:val="-2"/>
          <w:sz w:val="24"/>
          <w:szCs w:val="24"/>
        </w:rPr>
        <w:t>i</w:t>
      </w:r>
      <w:r w:rsidR="006841DE">
        <w:rPr>
          <w:sz w:val="24"/>
          <w:szCs w:val="24"/>
        </w:rPr>
        <w:t>n orn</w:t>
      </w:r>
      <w:r w:rsidR="006841DE">
        <w:rPr>
          <w:spacing w:val="-1"/>
          <w:sz w:val="24"/>
          <w:szCs w:val="24"/>
        </w:rPr>
        <w:t>a</w:t>
      </w:r>
      <w:r w:rsidR="006841DE">
        <w:rPr>
          <w:spacing w:val="-2"/>
          <w:sz w:val="24"/>
          <w:szCs w:val="24"/>
        </w:rPr>
        <w:t>me</w:t>
      </w:r>
      <w:r w:rsidR="006841DE">
        <w:rPr>
          <w:sz w:val="24"/>
          <w:szCs w:val="24"/>
        </w:rPr>
        <w:t>n</w:t>
      </w:r>
      <w:r w:rsidR="006841DE">
        <w:rPr>
          <w:spacing w:val="3"/>
          <w:sz w:val="24"/>
          <w:szCs w:val="24"/>
        </w:rPr>
        <w:t>t</w:t>
      </w:r>
      <w:r w:rsidR="006841DE">
        <w:rPr>
          <w:spacing w:val="-2"/>
          <w:sz w:val="24"/>
          <w:szCs w:val="24"/>
        </w:rPr>
        <w:t>a</w:t>
      </w:r>
      <w:r w:rsidR="006841DE">
        <w:rPr>
          <w:sz w:val="24"/>
          <w:szCs w:val="24"/>
        </w:rPr>
        <w:t>l</w:t>
      </w:r>
      <w:r w:rsidR="006841DE">
        <w:rPr>
          <w:spacing w:val="-2"/>
          <w:sz w:val="24"/>
          <w:szCs w:val="24"/>
        </w:rPr>
        <w:t xml:space="preserve"> c</w:t>
      </w:r>
      <w:r w:rsidR="006841DE">
        <w:rPr>
          <w:sz w:val="24"/>
          <w:szCs w:val="24"/>
        </w:rPr>
        <w:t>rop</w:t>
      </w:r>
      <w:r w:rsidR="006841DE">
        <w:rPr>
          <w:spacing w:val="1"/>
          <w:sz w:val="24"/>
          <w:szCs w:val="24"/>
        </w:rPr>
        <w:t>s</w:t>
      </w:r>
      <w:r w:rsidR="006841DE">
        <w:rPr>
          <w:sz w:val="24"/>
          <w:szCs w:val="24"/>
        </w:rPr>
        <w:t>.</w:t>
      </w:r>
    </w:p>
    <w:p w14:paraId="5907B01C" w14:textId="1E17E41A" w:rsidR="002E2AA7" w:rsidDel="00D02804" w:rsidRDefault="002E2AA7" w:rsidP="000624FA">
      <w:pPr>
        <w:spacing w:before="19" w:line="260" w:lineRule="exact"/>
        <w:ind w:right="-10"/>
        <w:jc w:val="both"/>
        <w:rPr>
          <w:del w:id="244" w:author="Anjali Patil" w:date="2025-07-30T17:01:00Z" w16du:dateUtc="2025-07-30T11:31:00Z"/>
          <w:sz w:val="26"/>
          <w:szCs w:val="26"/>
        </w:rPr>
        <w:pPrChange w:id="245" w:author="Anjali Patil" w:date="2025-07-30T17:04:00Z" w16du:dateUtc="2025-07-30T11:34:00Z">
          <w:pPr>
            <w:spacing w:before="19" w:line="260" w:lineRule="exact"/>
          </w:pPr>
        </w:pPrChange>
      </w:pPr>
    </w:p>
    <w:p w14:paraId="16FBF57F" w14:textId="3BD70FB6" w:rsidR="002E2AA7" w:rsidDel="00D02804" w:rsidRDefault="006841DE" w:rsidP="000624FA">
      <w:pPr>
        <w:ind w:right="-10"/>
        <w:jc w:val="both"/>
        <w:rPr>
          <w:del w:id="246" w:author="Anjali Patil" w:date="2025-07-30T17:01:00Z" w16du:dateUtc="2025-07-30T11:31:00Z"/>
          <w:sz w:val="24"/>
          <w:szCs w:val="24"/>
        </w:rPr>
        <w:pPrChange w:id="247" w:author="Anjali Patil" w:date="2025-07-30T17:04:00Z" w16du:dateUtc="2025-07-30T11:34:00Z">
          <w:pPr>
            <w:ind w:left="101" w:right="7426"/>
            <w:jc w:val="both"/>
          </w:pPr>
        </w:pPrChange>
      </w:pPr>
      <w:del w:id="248" w:author="Anjali Patil" w:date="2025-07-30T17:01:00Z" w16du:dateUtc="2025-07-30T11:31:00Z">
        <w:r w:rsidDel="00D02804">
          <w:rPr>
            <w:b/>
            <w:spacing w:val="-2"/>
            <w:sz w:val="24"/>
            <w:szCs w:val="24"/>
          </w:rPr>
          <w:delText>Fl</w:delText>
        </w:r>
        <w:r w:rsidDel="00D02804">
          <w:rPr>
            <w:b/>
            <w:sz w:val="24"/>
            <w:szCs w:val="24"/>
          </w:rPr>
          <w:delText>o</w:delText>
        </w:r>
        <w:r w:rsidDel="00D02804">
          <w:rPr>
            <w:b/>
            <w:spacing w:val="-2"/>
            <w:sz w:val="24"/>
            <w:szCs w:val="24"/>
          </w:rPr>
          <w:delText>r</w:delText>
        </w:r>
        <w:r w:rsidDel="00D02804">
          <w:rPr>
            <w:b/>
            <w:sz w:val="24"/>
            <w:szCs w:val="24"/>
          </w:rPr>
          <w:delText>al</w:delText>
        </w:r>
        <w:r w:rsidDel="00D02804">
          <w:rPr>
            <w:b/>
            <w:spacing w:val="-2"/>
            <w:sz w:val="24"/>
            <w:szCs w:val="24"/>
          </w:rPr>
          <w:delText xml:space="preserve"> </w:delText>
        </w:r>
        <w:r w:rsidDel="00D02804">
          <w:rPr>
            <w:b/>
            <w:sz w:val="24"/>
            <w:szCs w:val="24"/>
          </w:rPr>
          <w:delText>at</w:delText>
        </w:r>
        <w:r w:rsidDel="00D02804">
          <w:rPr>
            <w:b/>
            <w:spacing w:val="5"/>
            <w:sz w:val="24"/>
            <w:szCs w:val="24"/>
          </w:rPr>
          <w:delText>t</w:delText>
        </w:r>
        <w:r w:rsidDel="00D02804">
          <w:rPr>
            <w:b/>
            <w:spacing w:val="-2"/>
            <w:sz w:val="24"/>
            <w:szCs w:val="24"/>
          </w:rPr>
          <w:delText>ri</w:delText>
        </w:r>
        <w:r w:rsidDel="00D02804">
          <w:rPr>
            <w:b/>
            <w:spacing w:val="1"/>
            <w:sz w:val="24"/>
            <w:szCs w:val="24"/>
          </w:rPr>
          <w:delText>bu</w:delText>
        </w:r>
        <w:r w:rsidDel="00D02804">
          <w:rPr>
            <w:b/>
            <w:sz w:val="24"/>
            <w:szCs w:val="24"/>
          </w:rPr>
          <w:delText>t</w:delText>
        </w:r>
        <w:r w:rsidDel="00D02804">
          <w:rPr>
            <w:b/>
            <w:spacing w:val="-1"/>
            <w:sz w:val="24"/>
            <w:szCs w:val="24"/>
          </w:rPr>
          <w:delText>e</w:delText>
        </w:r>
        <w:r w:rsidDel="00D02804">
          <w:rPr>
            <w:b/>
            <w:sz w:val="24"/>
            <w:szCs w:val="24"/>
          </w:rPr>
          <w:delText>s</w:delText>
        </w:r>
      </w:del>
    </w:p>
    <w:p w14:paraId="5B05BC03" w14:textId="486F7CAA" w:rsidR="002E2AA7" w:rsidDel="00D02804" w:rsidRDefault="002E2AA7" w:rsidP="000624FA">
      <w:pPr>
        <w:spacing w:before="2" w:line="280" w:lineRule="exact"/>
        <w:ind w:right="-10"/>
        <w:jc w:val="both"/>
        <w:rPr>
          <w:del w:id="249" w:author="Anjali Patil" w:date="2025-07-30T17:01:00Z" w16du:dateUtc="2025-07-30T11:31:00Z"/>
          <w:sz w:val="28"/>
          <w:szCs w:val="28"/>
        </w:rPr>
        <w:pPrChange w:id="250" w:author="Anjali Patil" w:date="2025-07-30T17:04:00Z" w16du:dateUtc="2025-07-30T11:34:00Z">
          <w:pPr>
            <w:spacing w:before="2" w:line="280" w:lineRule="exact"/>
          </w:pPr>
        </w:pPrChange>
      </w:pPr>
    </w:p>
    <w:p w14:paraId="060AA5BF" w14:textId="18C2AE15" w:rsidR="002E2AA7" w:rsidDel="00D02804" w:rsidRDefault="006841DE" w:rsidP="000624FA">
      <w:pPr>
        <w:spacing w:line="260" w:lineRule="exact"/>
        <w:ind w:right="-10"/>
        <w:jc w:val="both"/>
        <w:rPr>
          <w:del w:id="251" w:author="Anjali Patil" w:date="2025-07-30T17:01:00Z" w16du:dateUtc="2025-07-30T11:31:00Z"/>
          <w:sz w:val="24"/>
          <w:szCs w:val="24"/>
        </w:rPr>
        <w:pPrChange w:id="252" w:author="Anjali Patil" w:date="2025-07-30T17:04:00Z" w16du:dateUtc="2025-07-30T11:34:00Z">
          <w:pPr>
            <w:spacing w:line="260" w:lineRule="exact"/>
            <w:ind w:left="101" w:right="83"/>
            <w:jc w:val="both"/>
          </w:pPr>
        </w:pPrChange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del w:id="253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pacing w:val="5"/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254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j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61853E04" w14:textId="7695977D" w:rsidR="002E2AA7" w:rsidDel="00D02804" w:rsidRDefault="002E2AA7" w:rsidP="000624FA">
      <w:pPr>
        <w:spacing w:line="260" w:lineRule="exact"/>
        <w:ind w:right="-10"/>
        <w:jc w:val="both"/>
        <w:rPr>
          <w:del w:id="255" w:author="Anjali Patil" w:date="2025-07-30T17:01:00Z" w16du:dateUtc="2025-07-30T11:31:00Z"/>
          <w:sz w:val="26"/>
          <w:szCs w:val="26"/>
        </w:rPr>
        <w:pPrChange w:id="256" w:author="Anjali Patil" w:date="2025-07-30T17:04:00Z" w16du:dateUtc="2025-07-30T11:34:00Z">
          <w:pPr>
            <w:spacing w:line="260" w:lineRule="exact"/>
          </w:pPr>
        </w:pPrChange>
      </w:pPr>
    </w:p>
    <w:p w14:paraId="4FA9110B" w14:textId="69CCA226" w:rsidR="002E2AA7" w:rsidDel="00C961AE" w:rsidRDefault="006841DE" w:rsidP="000624FA">
      <w:pPr>
        <w:ind w:right="-10"/>
        <w:jc w:val="both"/>
        <w:rPr>
          <w:del w:id="257" w:author="Anjali Patil" w:date="2025-07-30T16:49:00Z" w16du:dateUtc="2025-07-30T11:19:00Z"/>
          <w:sz w:val="16"/>
          <w:szCs w:val="16"/>
        </w:rPr>
        <w:pPrChange w:id="258" w:author="Anjali Patil" w:date="2025-07-30T17:04:00Z" w16du:dateUtc="2025-07-30T11:34:00Z">
          <w:pPr>
            <w:ind w:left="101" w:right="69"/>
            <w:jc w:val="both"/>
          </w:pPr>
        </w:pPrChange>
      </w:pPr>
      <w:del w:id="259" w:author="Anjali Patil" w:date="2025-07-30T17:01:00Z" w16du:dateUtc="2025-07-30T11:31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 xml:space="preserve">o </w:delText>
        </w:r>
        <w:r w:rsidDel="00D02804">
          <w:rPr>
            <w:spacing w:val="8"/>
            <w:sz w:val="24"/>
            <w:szCs w:val="24"/>
          </w:rPr>
          <w:delText>1</w:delText>
        </w:r>
        <w:r w:rsidDel="00D02804">
          <w:rPr>
            <w:spacing w:val="-2"/>
            <w:position w:val="9"/>
            <w:sz w:val="16"/>
            <w:szCs w:val="16"/>
          </w:rPr>
          <w:delText>s</w:delText>
        </w:r>
        <w:r w:rsidDel="00D02804">
          <w:rPr>
            <w:position w:val="9"/>
            <w:sz w:val="16"/>
            <w:szCs w:val="16"/>
          </w:rPr>
          <w:delText>t</w:delText>
        </w:r>
        <w:r w:rsidDel="00D02804">
          <w:rPr>
            <w:spacing w:val="21"/>
            <w:position w:val="9"/>
            <w:sz w:val="16"/>
            <w:szCs w:val="16"/>
          </w:rPr>
          <w:delText xml:space="preserve"> </w:delText>
        </w:r>
        <w:r w:rsidDel="00D02804">
          <w:rPr>
            <w:sz w:val="24"/>
            <w:szCs w:val="24"/>
          </w:rPr>
          <w:delText>bud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ia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on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(115.3)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re</w:delText>
        </w:r>
        <w:r w:rsidDel="00D02804">
          <w:rPr>
            <w:spacing w:val="-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 xml:space="preserve">r </w:delText>
        </w:r>
        <w:r w:rsidDel="00D02804">
          <w:rPr>
            <w:spacing w:val="2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</w:delText>
        </w:r>
        <w:r w:rsidDel="00D02804">
          <w:rPr>
            <w:spacing w:val="20"/>
            <w:position w:val="-2"/>
            <w:sz w:val="16"/>
            <w:szCs w:val="16"/>
          </w:rPr>
          <w:delText xml:space="preserve"> </w:delText>
        </w:r>
      </w:del>
      <w:del w:id="260" w:author="Anjali Patil" w:date="2025-07-30T16:49:00Z" w16du:dateUtc="2025-07-30T11:19:00Z">
        <w:r w:rsidDel="00C961AE">
          <w:rPr>
            <w:sz w:val="24"/>
            <w:szCs w:val="24"/>
          </w:rPr>
          <w:delText>–</w:delText>
        </w:r>
        <w:r w:rsidDel="00C961AE">
          <w:rPr>
            <w:spacing w:val="5"/>
            <w:sz w:val="24"/>
            <w:szCs w:val="24"/>
          </w:rPr>
          <w:delText xml:space="preserve"> </w:delText>
        </w:r>
      </w:del>
      <w:del w:id="261" w:author="Anjali Patil" w:date="2025-07-30T17:01:00Z" w16du:dateUtc="2025-07-30T11:31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d,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 xml:space="preserve">by </w:delText>
        </w:r>
        <w:r w:rsidDel="00D02804">
          <w:rPr>
            <w:spacing w:val="6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5"/>
            <w:position w:val="-2"/>
            <w:sz w:val="16"/>
            <w:szCs w:val="16"/>
          </w:rPr>
          <w:delText xml:space="preserve"> </w:delText>
        </w:r>
      </w:del>
      <w:del w:id="262" w:author="Anjali Patil" w:date="2025-07-30T16:49:00Z" w16du:dateUtc="2025-07-30T11:19:00Z">
        <w:r w:rsidDel="00C961AE">
          <w:rPr>
            <w:sz w:val="24"/>
            <w:szCs w:val="24"/>
          </w:rPr>
          <w:delText xml:space="preserve">– </w:delText>
        </w:r>
      </w:del>
      <w:del w:id="263" w:author="Anjali Patil" w:date="2025-07-30T17:01:00Z" w16du:dateUtc="2025-07-30T11:31:00Z">
        <w:r w:rsidDel="00D02804">
          <w:rPr>
            <w:sz w:val="24"/>
            <w:szCs w:val="24"/>
          </w:rPr>
          <w:delText>A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(116.2),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il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ore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(130.2)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ord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7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10</w:delText>
        </w:r>
      </w:del>
    </w:p>
    <w:p w14:paraId="23FFBAEC" w14:textId="38E78515" w:rsidR="002E2AA7" w:rsidRDefault="006841DE" w:rsidP="000624FA">
      <w:pPr>
        <w:spacing w:line="260" w:lineRule="exact"/>
        <w:ind w:right="-10"/>
        <w:jc w:val="both"/>
        <w:rPr>
          <w:sz w:val="24"/>
          <w:szCs w:val="24"/>
        </w:rPr>
        <w:pPrChange w:id="264" w:author="Anjali Patil" w:date="2025-07-30T17:04:00Z" w16du:dateUtc="2025-07-30T11:34:00Z">
          <w:pPr>
            <w:spacing w:line="260" w:lineRule="exact"/>
            <w:ind w:left="101" w:right="88"/>
            <w:jc w:val="both"/>
          </w:pPr>
        </w:pPrChange>
      </w:pPr>
      <w:del w:id="265" w:author="Anjali Patil" w:date="2025-07-30T16:49:00Z" w16du:dateUtc="2025-07-30T11:19:00Z">
        <w:r w:rsidDel="00C961AE">
          <w:rPr>
            <w:sz w:val="24"/>
            <w:szCs w:val="24"/>
          </w:rPr>
          <w:delText>–</w:delText>
        </w:r>
        <w:r w:rsidDel="00C961AE">
          <w:rPr>
            <w:spacing w:val="30"/>
            <w:sz w:val="24"/>
            <w:szCs w:val="24"/>
          </w:rPr>
          <w:delText xml:space="preserve"> </w:delText>
        </w:r>
      </w:del>
      <w:del w:id="266" w:author="Anjali Patil" w:date="2025-07-30T17:01:00Z" w16du:dateUtc="2025-07-30T11:31:00Z">
        <w:r w:rsidDel="00D02804">
          <w:rPr>
            <w:sz w:val="24"/>
            <w:szCs w:val="24"/>
          </w:rPr>
          <w:delText>C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ue</w:delText>
        </w:r>
        <w:r w:rsidDel="00D02804">
          <w:rPr>
            <w:spacing w:val="28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28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3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al</w:delText>
        </w:r>
        <w:r w:rsidDel="00D02804">
          <w:rPr>
            <w:sz w:val="24"/>
            <w:szCs w:val="24"/>
          </w:rPr>
          <w:delText>l</w:delText>
        </w:r>
        <w:r w:rsidDel="00D02804">
          <w:rPr>
            <w:spacing w:val="2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30"/>
            <w:sz w:val="24"/>
            <w:szCs w:val="24"/>
          </w:rPr>
          <w:delText xml:space="preserve"> </w:delText>
        </w:r>
      </w:del>
      <w:del w:id="267" w:author="Anjali Patil" w:date="2025-07-30T16:49:00Z" w16du:dateUtc="2025-07-30T11:19:00Z">
        <w:r w:rsidDel="00C961AE">
          <w:rPr>
            <w:sz w:val="24"/>
            <w:szCs w:val="24"/>
          </w:rPr>
          <w:delText>C</w:delText>
        </w:r>
      </w:del>
      <w:del w:id="268" w:author="Anjali Patil" w:date="2025-07-30T17:01:00Z" w16du:dateUtc="2025-07-30T11:31:00Z"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7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30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</w:t>
      </w:r>
    </w:p>
    <w:p w14:paraId="24B2C71A" w14:textId="02449190" w:rsidR="002E2AA7" w:rsidDel="00D02804" w:rsidRDefault="006841DE" w:rsidP="000624FA">
      <w:pPr>
        <w:spacing w:before="4" w:line="260" w:lineRule="exact"/>
        <w:ind w:right="-10"/>
        <w:jc w:val="both"/>
        <w:rPr>
          <w:del w:id="269" w:author="Anjali Patil" w:date="2025-07-30T17:02:00Z" w16du:dateUtc="2025-07-30T11:32:00Z"/>
          <w:sz w:val="24"/>
          <w:szCs w:val="24"/>
        </w:rPr>
        <w:pPrChange w:id="270" w:author="Anjali Patil" w:date="2025-07-30T17:04:00Z" w16du:dateUtc="2025-07-30T11:34:00Z">
          <w:pPr>
            <w:spacing w:before="4" w:line="260" w:lineRule="exact"/>
            <w:ind w:left="101" w:right="73"/>
            <w:jc w:val="both"/>
          </w:pPr>
        </w:pPrChange>
      </w:pP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ogy,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ins w:id="271" w:author="Anjali Patil" w:date="2025-07-30T16:50:00Z" w16du:dateUtc="2025-07-30T11:20:00Z">
        <w:r w:rsidR="00C961AE">
          <w:rPr>
            <w:sz w:val="24"/>
            <w:szCs w:val="24"/>
          </w:rPr>
          <w:t>,</w:t>
        </w:r>
      </w:ins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ohn</w:t>
      </w:r>
      <w:ins w:id="272" w:author="Anjali Patil" w:date="2025-07-30T16:50:00Z" w16du:dateUtc="2025-07-30T11:20:00Z">
        <w:r w:rsidR="00C961AE">
          <w:rPr>
            <w:sz w:val="24"/>
            <w:szCs w:val="24"/>
          </w:rPr>
          <w:t>,</w:t>
        </w:r>
      </w:ins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0"/>
          <w:sz w:val="24"/>
          <w:szCs w:val="24"/>
        </w:rPr>
        <w:t xml:space="preserve"> </w:t>
      </w:r>
      <w:del w:id="273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ca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1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ys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t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ng</w:delText>
        </w:r>
        <w:r w:rsidDel="00D02804">
          <w:rPr>
            <w:spacing w:val="1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(132.5)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z w:val="24"/>
            <w:szCs w:val="24"/>
          </w:rPr>
          <w:delText>e</w:delText>
        </w:r>
      </w:del>
    </w:p>
    <w:p w14:paraId="798D0257" w14:textId="002F8713" w:rsidR="002E2AA7" w:rsidRDefault="006841DE" w:rsidP="000624FA">
      <w:pPr>
        <w:spacing w:before="4" w:line="260" w:lineRule="exact"/>
        <w:ind w:right="-10"/>
        <w:jc w:val="both"/>
        <w:rPr>
          <w:sz w:val="24"/>
          <w:szCs w:val="24"/>
        </w:rPr>
        <w:pPrChange w:id="274" w:author="Anjali Patil" w:date="2025-07-30T17:04:00Z" w16du:dateUtc="2025-07-30T11:34:00Z">
          <w:pPr>
            <w:spacing w:before="3"/>
            <w:ind w:left="101" w:right="79"/>
            <w:jc w:val="both"/>
          </w:pPr>
        </w:pPrChange>
      </w:pPr>
      <w:del w:id="275" w:author="Anjali Patil" w:date="2025-07-30T17:02:00Z" w16du:dateUtc="2025-07-30T11:32:00Z"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276" w:author="Anjali Patil" w:date="2025-07-30T16:50:00Z" w16du:dateUtc="2025-07-30T11:20:00Z">
        <w:r w:rsidDel="00C961AE">
          <w:rPr>
            <w:sz w:val="24"/>
            <w:szCs w:val="24"/>
          </w:rPr>
          <w:delText>–</w:delText>
        </w:r>
        <w:r w:rsidDel="00C961AE">
          <w:rPr>
            <w:spacing w:val="2"/>
            <w:sz w:val="24"/>
            <w:szCs w:val="24"/>
          </w:rPr>
          <w:delText xml:space="preserve"> </w:delText>
        </w:r>
      </w:del>
      <w:del w:id="277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 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d,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 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6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278" w:author="Anjali Patil" w:date="2025-07-30T16:50:00Z" w16du:dateUtc="2025-07-30T11:20:00Z">
        <w:r w:rsidDel="00C961AE">
          <w:rPr>
            <w:sz w:val="24"/>
            <w:szCs w:val="24"/>
          </w:rPr>
          <w:delText>–</w:delText>
        </w:r>
        <w:r w:rsidDel="00C961AE">
          <w:rPr>
            <w:spacing w:val="2"/>
            <w:sz w:val="24"/>
            <w:szCs w:val="24"/>
          </w:rPr>
          <w:delText xml:space="preserve"> </w:delText>
        </w:r>
      </w:del>
      <w:del w:id="279" w:author="Anjali Patil" w:date="2025-07-30T17:02:00Z" w16du:dateUtc="2025-07-30T11:32:00Z">
        <w:r w:rsidDel="00D02804">
          <w:rPr>
            <w:sz w:val="24"/>
            <w:szCs w:val="24"/>
          </w:rPr>
          <w:delText>A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 (133.1),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il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ore</w:delText>
        </w:r>
        <w:r w:rsidDel="00D02804">
          <w:rPr>
            <w:spacing w:val="3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ys</w:delText>
        </w:r>
        <w:r w:rsidDel="00D02804">
          <w:rPr>
            <w:spacing w:val="3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(150.9)</w:delText>
        </w:r>
        <w:r w:rsidDel="00D02804">
          <w:rPr>
            <w:spacing w:val="3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ord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3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35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10 </w:delText>
        </w:r>
      </w:del>
      <w:del w:id="280" w:author="Anjali Patil" w:date="2025-07-30T16:50:00Z" w16du:dateUtc="2025-07-30T11:20:00Z">
        <w:r w:rsidDel="00C961AE">
          <w:rPr>
            <w:spacing w:val="16"/>
            <w:position w:val="-2"/>
            <w:sz w:val="16"/>
            <w:szCs w:val="16"/>
          </w:rPr>
          <w:delText xml:space="preserve"> </w:delText>
        </w:r>
        <w:r w:rsidDel="00C961AE">
          <w:rPr>
            <w:sz w:val="24"/>
            <w:szCs w:val="24"/>
          </w:rPr>
          <w:delText>–</w:delText>
        </w:r>
        <w:r w:rsidDel="00C961AE">
          <w:rPr>
            <w:spacing w:val="35"/>
            <w:sz w:val="24"/>
            <w:szCs w:val="24"/>
          </w:rPr>
          <w:delText xml:space="preserve"> </w:delText>
        </w:r>
      </w:del>
      <w:del w:id="281" w:author="Anjali Patil" w:date="2025-07-30T17:02:00Z" w16du:dateUtc="2025-07-30T11:32:00Z">
        <w:r w:rsidDel="00D02804">
          <w:rPr>
            <w:sz w:val="24"/>
            <w:szCs w:val="24"/>
          </w:rPr>
          <w:delText>C</w:delText>
        </w:r>
        <w:r w:rsidDel="00D02804">
          <w:rPr>
            <w:spacing w:val="3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ue</w:delText>
        </w:r>
        <w:r w:rsidDel="00D02804">
          <w:rPr>
            <w:spacing w:val="3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4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3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al</w:delText>
        </w:r>
        <w:r w:rsidDel="00D02804">
          <w:rPr>
            <w:sz w:val="24"/>
            <w:szCs w:val="24"/>
          </w:rPr>
          <w:delText>l</w:delText>
        </w:r>
        <w:r w:rsidDel="00D02804">
          <w:rPr>
            <w:spacing w:val="33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35"/>
            <w:sz w:val="24"/>
            <w:szCs w:val="24"/>
          </w:rPr>
          <w:delText xml:space="preserve"> </w:delText>
        </w:r>
      </w:del>
      <w:del w:id="282" w:author="Anjali Patil" w:date="2025-07-30T16:50:00Z" w16du:dateUtc="2025-07-30T11:20:00Z">
        <w:r w:rsidDel="00C961AE">
          <w:rPr>
            <w:sz w:val="24"/>
            <w:szCs w:val="24"/>
          </w:rPr>
          <w:delText>C</w:delText>
        </w:r>
      </w:del>
      <w:del w:id="283" w:author="Anjali Patil" w:date="2025-07-30T17:02:00Z" w16du:dateUtc="2025-07-30T11:32:00Z"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6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 xml:space="preserve">. </w:delText>
        </w:r>
      </w:del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cie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 ro</w:t>
      </w:r>
      <w:r>
        <w:rPr>
          <w:spacing w:val="-2"/>
          <w:sz w:val="24"/>
          <w:szCs w:val="24"/>
        </w:rPr>
        <w:t>tati</w:t>
      </w:r>
      <w:r>
        <w:rPr>
          <w:sz w:val="24"/>
          <w:szCs w:val="24"/>
        </w:rPr>
        <w:t>on.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orrobor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ins w:id="284" w:author="Anjali Patil" w:date="2025-07-30T16:50:00Z" w16du:dateUtc="2025-07-30T11:20:00Z">
        <w:r w:rsidR="00C961AE">
          <w:rPr>
            <w:sz w:val="24"/>
            <w:szCs w:val="24"/>
          </w:rPr>
          <w:t>,</w:t>
        </w:r>
      </w:ins>
      <w:r>
        <w:rPr>
          <w:spacing w:val="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lta</w:t>
      </w:r>
      <w:r>
        <w:rPr>
          <w:sz w:val="24"/>
          <w:szCs w:val="24"/>
        </w:rPr>
        <w:t>na</w:t>
      </w:r>
      <w:ins w:id="285" w:author="Anjali Patil" w:date="2025-07-30T16:50:00Z" w16du:dateUtc="2025-07-30T11:20:00Z">
        <w:r w:rsidR="00C961AE">
          <w:rPr>
            <w:sz w:val="24"/>
            <w:szCs w:val="24"/>
          </w:rPr>
          <w:t>,</w:t>
        </w:r>
      </w:ins>
      <w:r>
        <w:rPr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</w:p>
    <w:p w14:paraId="319FB1E7" w14:textId="1CC3A199" w:rsidR="002E2AA7" w:rsidDel="000624FA" w:rsidRDefault="002E2AA7" w:rsidP="000624FA">
      <w:pPr>
        <w:spacing w:before="5" w:line="280" w:lineRule="exact"/>
        <w:ind w:right="-10"/>
        <w:jc w:val="both"/>
        <w:rPr>
          <w:del w:id="286" w:author="Anjali Patil" w:date="2025-07-30T17:04:00Z" w16du:dateUtc="2025-07-30T11:34:00Z"/>
          <w:sz w:val="28"/>
          <w:szCs w:val="28"/>
        </w:rPr>
        <w:pPrChange w:id="287" w:author="Anjali Patil" w:date="2025-07-30T17:04:00Z" w16du:dateUtc="2025-07-30T11:34:00Z">
          <w:pPr>
            <w:spacing w:before="5" w:line="280" w:lineRule="exact"/>
            <w:ind w:hanging="101"/>
          </w:pPr>
        </w:pPrChange>
      </w:pPr>
    </w:p>
    <w:p w14:paraId="5678ACC7" w14:textId="48CEF6F8" w:rsidR="002E2AA7" w:rsidRDefault="006841DE" w:rsidP="000624FA">
      <w:pPr>
        <w:ind w:right="-10"/>
        <w:jc w:val="both"/>
        <w:rPr>
          <w:sz w:val="24"/>
          <w:szCs w:val="24"/>
        </w:rPr>
        <w:pPrChange w:id="288" w:author="Anjali Patil" w:date="2025-07-30T17:04:00Z" w16du:dateUtc="2025-07-30T11:34:00Z">
          <w:pPr>
            <w:ind w:left="101" w:right="70"/>
            <w:jc w:val="both"/>
          </w:pPr>
        </w:pPrChange>
      </w:pPr>
      <w:del w:id="289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bud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z w:val="24"/>
            <w:szCs w:val="24"/>
          </w:rPr>
          <w:delText>ng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(3.9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9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290" w:author="Anjali Patil" w:date="2025-07-30T16:50:00Z" w16du:dateUtc="2025-07-30T11:20:00Z">
        <w:r w:rsidDel="00C961AE">
          <w:rPr>
            <w:spacing w:val="-2"/>
            <w:sz w:val="24"/>
            <w:szCs w:val="24"/>
          </w:rPr>
          <w:delText>e</w:delText>
        </w:r>
        <w:r w:rsidDel="00C961AE">
          <w:rPr>
            <w:sz w:val="24"/>
            <w:szCs w:val="24"/>
          </w:rPr>
          <w:delText>re</w:delText>
        </w:r>
      </w:del>
      <w:del w:id="291" w:author="Anjali Patil" w:date="2025-07-30T17:02:00Z" w16du:dateUtc="2025-07-30T11:32:00Z">
        <w:r w:rsidDel="00D02804">
          <w:rPr>
            <w:spacing w:val="24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2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 </w:delText>
        </w:r>
        <w:r w:rsidDel="00D02804">
          <w:rPr>
            <w:spacing w:val="5"/>
            <w:position w:val="-2"/>
            <w:sz w:val="16"/>
            <w:szCs w:val="16"/>
          </w:rPr>
          <w:delText xml:space="preserve"> </w:delText>
        </w:r>
      </w:del>
      <w:del w:id="292" w:author="Anjali Patil" w:date="2025-07-30T16:51:00Z" w16du:dateUtc="2025-07-30T11:21:00Z">
        <w:r w:rsidDel="00C961AE">
          <w:rPr>
            <w:sz w:val="24"/>
            <w:szCs w:val="24"/>
          </w:rPr>
          <w:delText>–</w:delText>
        </w:r>
        <w:r w:rsidDel="00C961AE">
          <w:rPr>
            <w:spacing w:val="25"/>
            <w:sz w:val="24"/>
            <w:szCs w:val="24"/>
          </w:rPr>
          <w:delText xml:space="preserve"> </w:delText>
        </w:r>
      </w:del>
      <w:del w:id="293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2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d,</w:delText>
        </w:r>
        <w:r w:rsidDel="00D02804">
          <w:rPr>
            <w:spacing w:val="26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 xml:space="preserve">h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 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294" w:author="Anjali Patil" w:date="2025-07-30T16:51:00Z" w16du:dateUtc="2025-07-30T11:21:00Z">
        <w:r w:rsidDel="00C961AE">
          <w:rPr>
            <w:sz w:val="24"/>
            <w:szCs w:val="24"/>
          </w:rPr>
          <w:delText>–</w:delText>
        </w:r>
        <w:r w:rsidDel="00C961AE">
          <w:rPr>
            <w:spacing w:val="2"/>
            <w:sz w:val="24"/>
            <w:szCs w:val="24"/>
          </w:rPr>
          <w:delText xml:space="preserve"> </w:delText>
        </w:r>
      </w:del>
      <w:del w:id="295" w:author="Anjali Patil" w:date="2025-07-30T17:02:00Z" w16du:dateUtc="2025-07-30T11:32:00Z">
        <w:r w:rsidDel="00D02804">
          <w:rPr>
            <w:sz w:val="24"/>
            <w:szCs w:val="24"/>
          </w:rPr>
          <w:delText>A</w:delText>
        </w:r>
        <w:r w:rsidDel="00D02804">
          <w:rPr>
            <w:spacing w:val="8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(3.7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),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5"/>
            <w:sz w:val="24"/>
            <w:szCs w:val="24"/>
          </w:rPr>
          <w:delText>o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bud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5"/>
            <w:sz w:val="24"/>
            <w:szCs w:val="24"/>
          </w:rPr>
          <w:delText>g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(2.5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 xml:space="preserve">n </w:delText>
        </w:r>
        <w:r w:rsidDel="00D02804">
          <w:rPr>
            <w:spacing w:val="2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10 </w:delText>
        </w:r>
        <w:r w:rsidDel="00D02804">
          <w:rPr>
            <w:spacing w:val="5"/>
            <w:position w:val="-2"/>
            <w:sz w:val="16"/>
            <w:szCs w:val="16"/>
          </w:rPr>
          <w:delText xml:space="preserve"> </w:delText>
        </w:r>
      </w:del>
      <w:del w:id="296" w:author="Anjali Patil" w:date="2025-07-30T16:51:00Z" w16du:dateUtc="2025-07-30T11:21:00Z">
        <w:r w:rsidDel="00C961AE">
          <w:rPr>
            <w:sz w:val="24"/>
            <w:szCs w:val="24"/>
          </w:rPr>
          <w:delText>–</w:delText>
        </w:r>
        <w:r w:rsidDel="00C961AE">
          <w:rPr>
            <w:spacing w:val="25"/>
            <w:sz w:val="24"/>
            <w:szCs w:val="24"/>
          </w:rPr>
          <w:delText xml:space="preserve"> </w:delText>
        </w:r>
      </w:del>
      <w:del w:id="297" w:author="Anjali Patil" w:date="2025-07-30T17:02:00Z" w16du:dateUtc="2025-07-30T11:32:00Z">
        <w:r w:rsidDel="00D02804">
          <w:rPr>
            <w:sz w:val="24"/>
            <w:szCs w:val="24"/>
          </w:rPr>
          <w:delText>C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ue</w:delText>
        </w:r>
        <w:r w:rsidDel="00D02804">
          <w:rPr>
            <w:spacing w:val="2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2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pacing w:val="5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l</w:delText>
        </w:r>
        <w:r w:rsidDel="00D02804">
          <w:rPr>
            <w:spacing w:val="2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5"/>
            <w:sz w:val="24"/>
            <w:szCs w:val="24"/>
          </w:rPr>
          <w:delText xml:space="preserve"> </w:delText>
        </w:r>
      </w:del>
      <w:del w:id="298" w:author="Anjali Patil" w:date="2025-07-30T16:51:00Z" w16du:dateUtc="2025-07-30T11:21:00Z">
        <w:r w:rsidDel="00C961AE">
          <w:rPr>
            <w:sz w:val="24"/>
            <w:szCs w:val="24"/>
          </w:rPr>
          <w:delText>C</w:delText>
        </w:r>
      </w:del>
      <w:del w:id="299" w:author="Anjali Patil" w:date="2025-07-30T17:02:00Z" w16du:dateUtc="2025-07-30T11:32:00Z">
        <w:r w:rsidDel="00D02804">
          <w:rPr>
            <w:sz w:val="24"/>
            <w:szCs w:val="24"/>
          </w:rPr>
          <w:delText>u</w:delText>
        </w:r>
        <w:r w:rsidDel="00D02804">
          <w:rPr>
            <w:spacing w:val="3"/>
            <w:sz w:val="24"/>
            <w:szCs w:val="24"/>
          </w:rPr>
          <w:delText>l</w:delText>
        </w:r>
        <w:r w:rsidDel="00D02804">
          <w:rPr>
            <w:spacing w:val="-2"/>
            <w:sz w:val="24"/>
            <w:szCs w:val="24"/>
          </w:rPr>
          <w:delText>ti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31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del w:id="300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301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orpho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</w:t>
      </w:r>
      <w:ins w:id="302" w:author="Anjali Patil" w:date="2025-07-30T16:51:00Z" w16du:dateUtc="2025-07-30T11:21:00Z">
        <w:r w:rsidR="00C961AE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del w:id="303" w:author="Anjali Patil" w:date="2025-07-30T16:51:00Z" w16du:dateUtc="2025-07-30T11:21:00Z">
        <w:r w:rsidDel="00C961AE">
          <w:rPr>
            <w:sz w:val="24"/>
            <w:szCs w:val="24"/>
          </w:rPr>
          <w:delText xml:space="preserve"> </w:delText>
        </w:r>
      </w:del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ins w:id="304" w:author="Anjali Patil" w:date="2025-07-30T16:51:00Z" w16du:dateUtc="2025-07-30T11:21:00Z">
        <w:r w:rsidR="00C961AE">
          <w:rPr>
            <w:i/>
            <w:sz w:val="24"/>
            <w:szCs w:val="24"/>
          </w:rPr>
          <w:t xml:space="preserve"> </w:t>
        </w:r>
      </w:ins>
      <w:del w:id="305" w:author="Anjali Patil" w:date="2025-07-30T16:51:00Z" w16du:dateUtc="2025-07-30T11:21:00Z">
        <w:r w:rsidDel="00C961AE">
          <w:rPr>
            <w:i/>
            <w:spacing w:val="50"/>
            <w:sz w:val="24"/>
            <w:szCs w:val="24"/>
          </w:rPr>
          <w:delText xml:space="preserve"> </w:delText>
        </w:r>
      </w:del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del w:id="306" w:author="Anjali Patil" w:date="2025-07-30T16:51:00Z" w16du:dateUtc="2025-07-30T11:21:00Z">
        <w:r w:rsidDel="00C961AE">
          <w:rPr>
            <w:i/>
            <w:spacing w:val="53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2010).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ha</w:t>
      </w:r>
      <w:ins w:id="307" w:author="Anjali Patil" w:date="2025-07-30T16:52:00Z" w16du:dateUtc="2025-07-30T11:22:00Z">
        <w:r w:rsidR="00C961AE">
          <w:rPr>
            <w:sz w:val="24"/>
            <w:szCs w:val="24"/>
          </w:rPr>
          <w:t>,</w:t>
        </w:r>
      </w:ins>
      <w:r>
        <w:rPr>
          <w:spacing w:val="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lastRenderedPageBreak/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2013).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ins w:id="308" w:author="Anjali Patil" w:date="2025-07-30T16:52:00Z" w16du:dateUtc="2025-07-30T11:22:00Z">
        <w:r w:rsidR="00C961AE">
          <w:rPr>
            <w:sz w:val="24"/>
            <w:szCs w:val="24"/>
          </w:rPr>
          <w:t>,</w:t>
        </w:r>
      </w:ins>
      <w:r>
        <w:rPr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imila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bud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del w:id="309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</w:delText>
        </w:r>
        <w:r w:rsidDel="00D8496B">
          <w:rPr>
            <w:spacing w:val="1"/>
            <w:sz w:val="24"/>
            <w:szCs w:val="24"/>
          </w:rPr>
          <w:delText>s</w:delText>
        </w:r>
      </w:del>
      <w:proofErr w:type="spellStart"/>
      <w:ins w:id="310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>.</w:t>
      </w:r>
    </w:p>
    <w:p w14:paraId="6E894188" w14:textId="7E0A6F28" w:rsidR="002E2AA7" w:rsidDel="00D02804" w:rsidRDefault="002E2AA7" w:rsidP="000624FA">
      <w:pPr>
        <w:spacing w:line="280" w:lineRule="exact"/>
        <w:ind w:right="-10"/>
        <w:jc w:val="both"/>
        <w:rPr>
          <w:del w:id="311" w:author="Anjali Patil" w:date="2025-07-30T17:03:00Z" w16du:dateUtc="2025-07-30T11:33:00Z"/>
          <w:sz w:val="28"/>
          <w:szCs w:val="28"/>
        </w:rPr>
        <w:pPrChange w:id="312" w:author="Anjali Patil" w:date="2025-07-30T17:04:00Z" w16du:dateUtc="2025-07-30T11:34:00Z">
          <w:pPr>
            <w:spacing w:line="280" w:lineRule="exact"/>
          </w:pPr>
        </w:pPrChange>
      </w:pPr>
    </w:p>
    <w:p w14:paraId="22A3E62F" w14:textId="2619809E" w:rsidR="002E2AA7" w:rsidRDefault="006841DE" w:rsidP="000624FA">
      <w:pPr>
        <w:ind w:right="-10"/>
        <w:jc w:val="both"/>
        <w:rPr>
          <w:sz w:val="24"/>
          <w:szCs w:val="24"/>
        </w:rPr>
        <w:pPrChange w:id="313" w:author="Anjali Patil" w:date="2025-07-30T17:04:00Z" w16du:dateUtc="2025-07-30T11:34:00Z">
          <w:pPr>
            <w:ind w:left="101" w:right="75"/>
            <w:jc w:val="both"/>
          </w:pPr>
        </w:pPrChange>
      </w:pPr>
      <w:del w:id="314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45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4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bud</w:delText>
        </w:r>
        <w:r w:rsidDel="00D02804">
          <w:rPr>
            <w:spacing w:val="5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me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4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(2.38</w:delText>
        </w:r>
        <w:r w:rsidDel="00D02804">
          <w:rPr>
            <w:spacing w:val="5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50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315" w:author="Anjali Patil" w:date="2025-07-30T16:52:00Z" w16du:dateUtc="2025-07-30T11:22:00Z">
        <w:r w:rsidDel="00C961AE">
          <w:rPr>
            <w:spacing w:val="-2"/>
            <w:sz w:val="24"/>
            <w:szCs w:val="24"/>
          </w:rPr>
          <w:delText>e</w:delText>
        </w:r>
        <w:r w:rsidDel="00C961AE">
          <w:rPr>
            <w:spacing w:val="5"/>
            <w:sz w:val="24"/>
            <w:szCs w:val="24"/>
          </w:rPr>
          <w:delText>r</w:delText>
        </w:r>
        <w:r w:rsidDel="00C961AE">
          <w:rPr>
            <w:sz w:val="24"/>
            <w:szCs w:val="24"/>
          </w:rPr>
          <w:delText>e</w:delText>
        </w:r>
      </w:del>
      <w:del w:id="316" w:author="Anjali Patil" w:date="2025-07-30T17:02:00Z" w16du:dateUtc="2025-07-30T11:32:00Z">
        <w:r w:rsidDel="00D02804">
          <w:rPr>
            <w:spacing w:val="5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4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5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45"/>
            <w:sz w:val="24"/>
            <w:szCs w:val="24"/>
          </w:rPr>
          <w:delText xml:space="preserve"> </w:delText>
        </w:r>
        <w:r w:rsidDel="00D02804">
          <w:rPr>
            <w:spacing w:val="2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 </w:delText>
        </w:r>
      </w:del>
      <w:del w:id="317" w:author="Anjali Patil" w:date="2025-07-30T16:52:00Z" w16du:dateUtc="2025-07-30T11:22:00Z">
        <w:r w:rsidDel="00C961AE">
          <w:rPr>
            <w:spacing w:val="25"/>
            <w:position w:val="-2"/>
            <w:sz w:val="16"/>
            <w:szCs w:val="16"/>
          </w:rPr>
          <w:delText xml:space="preserve"> </w:delText>
        </w:r>
        <w:r w:rsidDel="00C961AE">
          <w:rPr>
            <w:sz w:val="24"/>
            <w:szCs w:val="24"/>
          </w:rPr>
          <w:delText>–</w:delText>
        </w:r>
        <w:r w:rsidDel="00C961AE">
          <w:rPr>
            <w:spacing w:val="50"/>
            <w:sz w:val="24"/>
            <w:szCs w:val="24"/>
          </w:rPr>
          <w:delText xml:space="preserve"> </w:delText>
        </w:r>
      </w:del>
      <w:del w:id="318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43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d,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 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6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319" w:author="Anjali Patil" w:date="2025-07-30T16:52:00Z" w16du:dateUtc="2025-07-30T11:22:00Z">
        <w:r w:rsidDel="00C961AE">
          <w:rPr>
            <w:sz w:val="24"/>
            <w:szCs w:val="24"/>
          </w:rPr>
          <w:delText>–</w:delText>
        </w:r>
        <w:r w:rsidDel="00C961AE">
          <w:rPr>
            <w:spacing w:val="2"/>
            <w:sz w:val="24"/>
            <w:szCs w:val="24"/>
          </w:rPr>
          <w:delText xml:space="preserve"> </w:delText>
        </w:r>
      </w:del>
      <w:del w:id="320" w:author="Anjali Patil" w:date="2025-07-30T17:02:00Z" w16du:dateUtc="2025-07-30T11:32:00Z">
        <w:r w:rsidDel="00D02804">
          <w:rPr>
            <w:sz w:val="24"/>
            <w:szCs w:val="24"/>
          </w:rPr>
          <w:delText>A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 (2.32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3"/>
            <w:sz w:val="24"/>
            <w:szCs w:val="24"/>
          </w:rPr>
          <w:delText>c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),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il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bud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am</w:delText>
        </w:r>
        <w:r w:rsidDel="00D02804">
          <w:rPr>
            <w:spacing w:val="3"/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(1.74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c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 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 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 xml:space="preserve">n 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10  </w:delText>
        </w:r>
      </w:del>
      <w:del w:id="321" w:author="Anjali Patil" w:date="2025-07-30T16:52:00Z" w16du:dateUtc="2025-07-30T11:22:00Z">
        <w:r w:rsidDel="00C961AE">
          <w:rPr>
            <w:position w:val="-2"/>
            <w:sz w:val="16"/>
            <w:szCs w:val="16"/>
          </w:rPr>
          <w:delText xml:space="preserve"> </w:delText>
        </w:r>
        <w:r w:rsidDel="00C961AE">
          <w:rPr>
            <w:sz w:val="24"/>
            <w:szCs w:val="24"/>
          </w:rPr>
          <w:delText xml:space="preserve">–  </w:delText>
        </w:r>
      </w:del>
      <w:del w:id="322" w:author="Anjali Patil" w:date="2025-07-30T17:02:00Z" w16du:dateUtc="2025-07-30T11:32:00Z">
        <w:r w:rsidDel="00D02804">
          <w:rPr>
            <w:sz w:val="24"/>
            <w:szCs w:val="24"/>
          </w:rPr>
          <w:delText>C</w:delText>
        </w:r>
        <w:r w:rsidDel="00D02804">
          <w:rPr>
            <w:spacing w:val="5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ue</w:delText>
        </w:r>
        <w:r w:rsidDel="00D02804">
          <w:rPr>
            <w:spacing w:val="58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58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 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 xml:space="preserve">o 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al</w:delText>
        </w:r>
        <w:r w:rsidDel="00D02804">
          <w:rPr>
            <w:sz w:val="24"/>
            <w:szCs w:val="24"/>
          </w:rPr>
          <w:delText>l</w:delText>
        </w:r>
        <w:r w:rsidDel="00D02804">
          <w:rPr>
            <w:spacing w:val="5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r  </w:delText>
        </w:r>
      </w:del>
      <w:del w:id="323" w:author="Anjali Patil" w:date="2025-07-30T16:52:00Z" w16du:dateUtc="2025-07-30T11:22:00Z">
        <w:r w:rsidDel="00C961AE">
          <w:rPr>
            <w:sz w:val="24"/>
            <w:szCs w:val="24"/>
          </w:rPr>
          <w:delText>C</w:delText>
        </w:r>
      </w:del>
      <w:del w:id="324" w:author="Anjali Patil" w:date="2025-07-30T17:02:00Z" w16du:dateUtc="2025-07-30T11:32:00Z"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 xml:space="preserve">. </w:delText>
        </w:r>
        <w:r w:rsidDel="00D02804">
          <w:rPr>
            <w:spacing w:val="5"/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Bud </w:t>
      </w:r>
      <w:del w:id="325" w:author="Anjali Patil" w:date="2025-07-30T16:52:00Z" w16du:dateUtc="2025-07-30T11:22:00Z">
        <w:r w:rsidDel="00C961AE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del w:id="326" w:author="Anjali Patil" w:date="2025-07-30T16:52:00Z" w16du:dateUtc="2025-07-30T11:22:00Z">
        <w:r w:rsidDel="00C961AE">
          <w:rPr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del w:id="327" w:author="Anjali Patil" w:date="2025-07-30T16:52:00Z" w16du:dateUtc="2025-07-30T11:22:00Z">
        <w:r w:rsidDel="00C961AE">
          <w:rPr>
            <w:spacing w:val="1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del w:id="328" w:author="Anjali Patil" w:date="2025-07-30T16:53:00Z" w16du:dateUtc="2025-07-30T11:23:00Z">
        <w:r w:rsidDel="00C961AE">
          <w:rPr>
            <w:sz w:val="24"/>
            <w:szCs w:val="24"/>
          </w:rPr>
          <w:delText xml:space="preserve"> </w:delText>
        </w:r>
      </w:del>
      <w:proofErr w:type="gram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</w:t>
      </w:r>
      <w:ins w:id="329" w:author="Anjali Patil" w:date="2025-07-30T16:53:00Z" w16du:dateUtc="2025-07-30T11:23:00Z">
        <w:r w:rsidR="00C961AE">
          <w:rPr>
            <w:sz w:val="24"/>
            <w:szCs w:val="24"/>
          </w:rPr>
          <w:t>,</w:t>
        </w:r>
      </w:ins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bud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ins w:id="330" w:author="Anjali Patil" w:date="2025-07-30T16:53:00Z" w16du:dateUtc="2025-07-30T11:23:00Z">
        <w:r w:rsidR="00C961AE">
          <w:rPr>
            <w:sz w:val="24"/>
            <w:szCs w:val="24"/>
          </w:rPr>
          <w:t>,</w:t>
        </w:r>
      </w:ins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ins w:id="331" w:author="Anjali Patil" w:date="2025-07-30T16:53:00Z" w16du:dateUtc="2025-07-30T11:23:00Z">
        <w:r w:rsidR="00C961AE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(2007),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4C26295" w14:textId="2DF4A405" w:rsidR="002E2AA7" w:rsidDel="00D02804" w:rsidRDefault="002E2AA7" w:rsidP="000624FA">
      <w:pPr>
        <w:spacing w:before="5" w:line="280" w:lineRule="exact"/>
        <w:ind w:right="-10"/>
        <w:jc w:val="both"/>
        <w:rPr>
          <w:del w:id="332" w:author="Anjali Patil" w:date="2025-07-30T17:03:00Z" w16du:dateUtc="2025-07-30T11:33:00Z"/>
          <w:sz w:val="28"/>
          <w:szCs w:val="28"/>
        </w:rPr>
        <w:pPrChange w:id="333" w:author="Anjali Patil" w:date="2025-07-30T17:04:00Z" w16du:dateUtc="2025-07-30T11:34:00Z">
          <w:pPr>
            <w:spacing w:before="5" w:line="280" w:lineRule="exact"/>
          </w:pPr>
        </w:pPrChange>
      </w:pPr>
    </w:p>
    <w:p w14:paraId="304CA8E0" w14:textId="5D85C70F" w:rsidR="002E2AA7" w:rsidDel="00D02804" w:rsidRDefault="006841DE" w:rsidP="000624FA">
      <w:pPr>
        <w:ind w:right="-10"/>
        <w:jc w:val="both"/>
        <w:rPr>
          <w:del w:id="334" w:author="Anjali Patil" w:date="2025-07-30T17:03:00Z" w16du:dateUtc="2025-07-30T11:33:00Z"/>
          <w:sz w:val="24"/>
          <w:szCs w:val="24"/>
        </w:rPr>
        <w:sectPr w:rsidR="002E2AA7" w:rsidDel="00D02804">
          <w:pgSz w:w="11920" w:h="16840"/>
          <w:pgMar w:top="1060" w:right="1320" w:bottom="280" w:left="1340" w:header="720" w:footer="720" w:gutter="0"/>
          <w:cols w:space="720"/>
        </w:sectPr>
        <w:pPrChange w:id="335" w:author="Anjali Patil" w:date="2025-07-30T17:04:00Z" w16du:dateUtc="2025-07-30T11:34:00Z">
          <w:pPr>
            <w:ind w:left="101" w:right="74"/>
            <w:jc w:val="both"/>
          </w:pPr>
        </w:pPrChange>
      </w:pPr>
      <w:del w:id="336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tal</w:delText>
        </w:r>
        <w:r w:rsidDel="00D02804">
          <w:rPr>
            <w:sz w:val="24"/>
            <w:szCs w:val="24"/>
          </w:rPr>
          <w:delText>k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z w:val="24"/>
            <w:szCs w:val="24"/>
          </w:rPr>
          <w:delText>ng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(11.2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337" w:author="Anjali Patil" w:date="2025-07-30T16:53:00Z" w16du:dateUtc="2025-07-30T11:23:00Z">
        <w:r w:rsidDel="00C961AE">
          <w:rPr>
            <w:spacing w:val="-2"/>
            <w:sz w:val="24"/>
            <w:szCs w:val="24"/>
          </w:rPr>
          <w:delText>e</w:delText>
        </w:r>
        <w:r w:rsidDel="00C961AE">
          <w:rPr>
            <w:sz w:val="24"/>
            <w:szCs w:val="24"/>
          </w:rPr>
          <w:delText>re</w:delText>
        </w:r>
      </w:del>
      <w:del w:id="338" w:author="Anjali Patil" w:date="2025-07-30T17:02:00Z" w16du:dateUtc="2025-07-30T11:32:00Z">
        <w:r w:rsidDel="00D02804">
          <w:rPr>
            <w:spacing w:val="19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6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pacing w:val="5"/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0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  </w:delText>
        </w:r>
      </w:del>
      <w:del w:id="339" w:author="Anjali Patil" w:date="2025-07-30T16:53:00Z" w16du:dateUtc="2025-07-30T11:23:00Z">
        <w:r w:rsidDel="00C961AE">
          <w:rPr>
            <w:sz w:val="24"/>
            <w:szCs w:val="24"/>
          </w:rPr>
          <w:delText>–</w:delText>
        </w:r>
        <w:r w:rsidDel="00C961AE">
          <w:rPr>
            <w:spacing w:val="20"/>
            <w:sz w:val="24"/>
            <w:szCs w:val="24"/>
          </w:rPr>
          <w:delText xml:space="preserve"> </w:delText>
        </w:r>
      </w:del>
      <w:del w:id="340" w:author="Anjali Patil" w:date="2025-07-30T17:02:00Z" w16du:dateUtc="2025-07-30T11:32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1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d,</w:delText>
        </w:r>
        <w:r w:rsidDel="00D02804">
          <w:rPr>
            <w:spacing w:val="21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 xml:space="preserve">h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 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by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341" w:author="Anjali Patil" w:date="2025-07-30T16:53:00Z" w16du:dateUtc="2025-07-30T11:23:00Z">
        <w:r w:rsidDel="00C961AE">
          <w:rPr>
            <w:sz w:val="24"/>
            <w:szCs w:val="24"/>
          </w:rPr>
          <w:delText>–</w:delText>
        </w:r>
        <w:r w:rsidDel="00C961AE">
          <w:rPr>
            <w:spacing w:val="2"/>
            <w:sz w:val="24"/>
            <w:szCs w:val="24"/>
          </w:rPr>
          <w:delText xml:space="preserve"> </w:delText>
        </w:r>
      </w:del>
      <w:del w:id="342" w:author="Anjali Patil" w:date="2025-07-30T17:02:00Z" w16du:dateUtc="2025-07-30T11:32:00Z">
        <w:r w:rsidDel="00D02804">
          <w:rPr>
            <w:sz w:val="24"/>
            <w:szCs w:val="24"/>
          </w:rPr>
          <w:delText>A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e (10.9</w:delText>
        </w:r>
        <w:r w:rsidDel="00D02804">
          <w:rPr>
            <w:spacing w:val="2"/>
            <w:sz w:val="24"/>
            <w:szCs w:val="24"/>
          </w:rPr>
          <w:delText> 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),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3"/>
            <w:sz w:val="24"/>
            <w:szCs w:val="24"/>
          </w:rPr>
          <w:delText>i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e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tal</w:delText>
        </w:r>
        <w:r w:rsidDel="00D02804">
          <w:rPr>
            <w:sz w:val="24"/>
            <w:szCs w:val="24"/>
          </w:rPr>
          <w:delText>k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le</w:delText>
        </w:r>
        <w:r w:rsidDel="00D02804">
          <w:rPr>
            <w:sz w:val="24"/>
            <w:szCs w:val="24"/>
          </w:rPr>
          <w:delText>ng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(6.2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cm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 xml:space="preserve">n </w:delText>
        </w:r>
        <w:r w:rsidDel="00D02804">
          <w:rPr>
            <w:spacing w:val="2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10</w:delText>
        </w:r>
        <w:r w:rsidDel="00D02804">
          <w:rPr>
            <w:spacing w:val="22"/>
            <w:position w:val="-2"/>
            <w:sz w:val="16"/>
            <w:szCs w:val="16"/>
          </w:rPr>
          <w:delText xml:space="preserve"> </w:delText>
        </w:r>
      </w:del>
      <w:del w:id="343" w:author="Anjali Patil" w:date="2025-07-30T16:53:00Z" w16du:dateUtc="2025-07-30T11:23:00Z">
        <w:r w:rsidDel="00C961AE">
          <w:rPr>
            <w:sz w:val="24"/>
            <w:szCs w:val="24"/>
          </w:rPr>
          <w:delText>–</w:delText>
        </w:r>
        <w:r w:rsidDel="00C961AE">
          <w:rPr>
            <w:spacing w:val="2"/>
            <w:sz w:val="24"/>
            <w:szCs w:val="24"/>
          </w:rPr>
          <w:delText xml:space="preserve"> </w:delText>
        </w:r>
      </w:del>
      <w:del w:id="344" w:author="Anjali Patil" w:date="2025-07-30T17:02:00Z" w16du:dateUtc="2025-07-30T11:32:00Z">
        <w:r w:rsidDel="00D02804">
          <w:rPr>
            <w:sz w:val="24"/>
            <w:szCs w:val="24"/>
          </w:rPr>
          <w:delText>C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ue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pacing w:val="3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l 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6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7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for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ins w:id="345" w:author="Anjali Patil" w:date="2025-07-30T16:54:00Z" w16du:dateUtc="2025-07-30T11:24:00Z">
        <w:r w:rsidR="00D02804">
          <w:rPr>
            <w:sz w:val="24"/>
            <w:szCs w:val="24"/>
          </w:rPr>
          <w:t>,</w:t>
        </w:r>
      </w:ins>
      <w:r>
        <w:rPr>
          <w:spacing w:val="1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ins w:id="346" w:author="Anjali Patil" w:date="2025-07-30T16:54:00Z" w16du:dateUtc="2025-07-30T11:24:00Z">
        <w:r w:rsidR="00D02804">
          <w:rPr>
            <w:sz w:val="24"/>
            <w:szCs w:val="24"/>
          </w:rPr>
          <w:t>,</w:t>
        </w:r>
      </w:ins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2016).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ins w:id="347" w:author="Anjali Patil" w:date="2025-07-30T16:54:00Z" w16du:dateUtc="2025-07-30T11:24:00Z">
        <w:r w:rsidR="00D02804">
          <w:rPr>
            <w:sz w:val="24"/>
            <w:szCs w:val="24"/>
          </w:rPr>
          <w:t>,</w:t>
        </w:r>
      </w:ins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odu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of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7F75C71" w14:textId="0B431706" w:rsidR="002E2AA7" w:rsidDel="00D02804" w:rsidRDefault="002E2AA7" w:rsidP="000624FA">
      <w:pPr>
        <w:ind w:right="-10"/>
        <w:jc w:val="both"/>
        <w:rPr>
          <w:del w:id="348" w:author="Anjali Patil" w:date="2025-07-30T17:03:00Z" w16du:dateUtc="2025-07-30T11:33:00Z"/>
          <w:sz w:val="11"/>
          <w:szCs w:val="11"/>
        </w:rPr>
        <w:pPrChange w:id="349" w:author="Anjali Patil" w:date="2025-07-30T17:04:00Z" w16du:dateUtc="2025-07-30T11:34:00Z">
          <w:pPr>
            <w:spacing w:before="2" w:line="100" w:lineRule="exact"/>
          </w:pPr>
        </w:pPrChange>
      </w:pPr>
    </w:p>
    <w:p w14:paraId="37A1FDF8" w14:textId="3E1839D4" w:rsidR="002E2AA7" w:rsidDel="00D02804" w:rsidRDefault="006841DE" w:rsidP="000624FA">
      <w:pPr>
        <w:ind w:right="-10"/>
        <w:jc w:val="both"/>
        <w:rPr>
          <w:del w:id="350" w:author="Anjali Patil" w:date="2025-07-30T17:03:00Z" w16du:dateUtc="2025-07-30T11:33:00Z"/>
          <w:sz w:val="24"/>
          <w:szCs w:val="24"/>
        </w:rPr>
        <w:pPrChange w:id="351" w:author="Anjali Patil" w:date="2025-07-30T17:04:00Z" w16du:dateUtc="2025-07-30T11:34:00Z">
          <w:pPr>
            <w:ind w:left="101" w:right="6029"/>
            <w:jc w:val="both"/>
          </w:pPr>
        </w:pPrChange>
      </w:pPr>
      <w:del w:id="352" w:author="Anjali Patil" w:date="2025-07-30T17:03:00Z" w16du:dateUtc="2025-07-30T11:33:00Z">
        <w:r w:rsidDel="00D02804">
          <w:rPr>
            <w:b/>
            <w:spacing w:val="1"/>
            <w:sz w:val="24"/>
            <w:szCs w:val="24"/>
          </w:rPr>
          <w:delText>V</w:delText>
        </w:r>
        <w:r w:rsidDel="00D02804">
          <w:rPr>
            <w:b/>
            <w:sz w:val="24"/>
            <w:szCs w:val="24"/>
          </w:rPr>
          <w:delText>a</w:delText>
        </w:r>
        <w:r w:rsidDel="00D02804">
          <w:rPr>
            <w:b/>
            <w:spacing w:val="1"/>
            <w:sz w:val="24"/>
            <w:szCs w:val="24"/>
          </w:rPr>
          <w:delText>s</w:delText>
        </w:r>
        <w:r w:rsidDel="00D02804">
          <w:rPr>
            <w:b/>
            <w:sz w:val="24"/>
            <w:szCs w:val="24"/>
          </w:rPr>
          <w:delText>e</w:delText>
        </w:r>
        <w:r w:rsidDel="00D02804">
          <w:rPr>
            <w:b/>
            <w:spacing w:val="-2"/>
            <w:sz w:val="24"/>
            <w:szCs w:val="24"/>
          </w:rPr>
          <w:delText xml:space="preserve"> </w:delText>
        </w:r>
        <w:r w:rsidDel="00D02804">
          <w:rPr>
            <w:b/>
            <w:sz w:val="24"/>
            <w:szCs w:val="24"/>
          </w:rPr>
          <w:delText>L</w:delText>
        </w:r>
        <w:r w:rsidDel="00D02804">
          <w:rPr>
            <w:b/>
            <w:spacing w:val="-2"/>
            <w:sz w:val="24"/>
            <w:szCs w:val="24"/>
          </w:rPr>
          <w:delText>i</w:delText>
        </w:r>
        <w:r w:rsidDel="00D02804">
          <w:rPr>
            <w:b/>
            <w:sz w:val="24"/>
            <w:szCs w:val="24"/>
          </w:rPr>
          <w:delText>fe a</w:delText>
        </w:r>
        <w:r w:rsidDel="00D02804">
          <w:rPr>
            <w:b/>
            <w:spacing w:val="1"/>
            <w:sz w:val="24"/>
            <w:szCs w:val="24"/>
          </w:rPr>
          <w:delText>n</w:delText>
        </w:r>
        <w:r w:rsidDel="00D02804">
          <w:rPr>
            <w:b/>
            <w:sz w:val="24"/>
            <w:szCs w:val="24"/>
          </w:rPr>
          <w:delText>d</w:delText>
        </w:r>
        <w:r w:rsidDel="00D02804">
          <w:rPr>
            <w:b/>
            <w:spacing w:val="1"/>
            <w:sz w:val="24"/>
            <w:szCs w:val="24"/>
          </w:rPr>
          <w:delText xml:space="preserve"> Y</w:delText>
        </w:r>
        <w:r w:rsidDel="00D02804">
          <w:rPr>
            <w:b/>
            <w:spacing w:val="-2"/>
            <w:sz w:val="24"/>
            <w:szCs w:val="24"/>
          </w:rPr>
          <w:delText>iel</w:delText>
        </w:r>
        <w:r w:rsidDel="00D02804">
          <w:rPr>
            <w:b/>
            <w:sz w:val="24"/>
            <w:szCs w:val="24"/>
          </w:rPr>
          <w:delText>d</w:delText>
        </w:r>
        <w:r w:rsidDel="00D02804">
          <w:rPr>
            <w:b/>
            <w:spacing w:val="3"/>
            <w:sz w:val="24"/>
            <w:szCs w:val="24"/>
          </w:rPr>
          <w:delText xml:space="preserve"> </w:delText>
        </w:r>
        <w:r w:rsidDel="00D02804">
          <w:rPr>
            <w:b/>
            <w:sz w:val="24"/>
            <w:szCs w:val="24"/>
          </w:rPr>
          <w:delText>att</w:delText>
        </w:r>
        <w:r w:rsidDel="00D02804">
          <w:rPr>
            <w:b/>
            <w:spacing w:val="-1"/>
            <w:sz w:val="24"/>
            <w:szCs w:val="24"/>
          </w:rPr>
          <w:delText>r</w:delText>
        </w:r>
        <w:r w:rsidDel="00D02804">
          <w:rPr>
            <w:b/>
            <w:spacing w:val="-2"/>
            <w:sz w:val="24"/>
            <w:szCs w:val="24"/>
          </w:rPr>
          <w:delText>i</w:delText>
        </w:r>
        <w:r w:rsidDel="00D02804">
          <w:rPr>
            <w:b/>
            <w:spacing w:val="1"/>
            <w:sz w:val="24"/>
            <w:szCs w:val="24"/>
          </w:rPr>
          <w:delText>bu</w:delText>
        </w:r>
        <w:r w:rsidDel="00D02804">
          <w:rPr>
            <w:b/>
            <w:sz w:val="24"/>
            <w:szCs w:val="24"/>
          </w:rPr>
          <w:delText>t</w:delText>
        </w:r>
        <w:r w:rsidDel="00D02804">
          <w:rPr>
            <w:b/>
            <w:spacing w:val="-1"/>
            <w:sz w:val="24"/>
            <w:szCs w:val="24"/>
          </w:rPr>
          <w:delText>e</w:delText>
        </w:r>
        <w:r w:rsidDel="00D02804">
          <w:rPr>
            <w:b/>
            <w:sz w:val="24"/>
            <w:szCs w:val="24"/>
          </w:rPr>
          <w:delText>s</w:delText>
        </w:r>
      </w:del>
    </w:p>
    <w:p w14:paraId="5C98DF4B" w14:textId="77777777" w:rsidR="002E2AA7" w:rsidRDefault="002E2AA7" w:rsidP="000624FA">
      <w:pPr>
        <w:spacing w:before="19" w:line="260" w:lineRule="exact"/>
        <w:ind w:right="-10"/>
        <w:jc w:val="both"/>
        <w:rPr>
          <w:sz w:val="26"/>
          <w:szCs w:val="26"/>
        </w:rPr>
        <w:pPrChange w:id="353" w:author="Anjali Patil" w:date="2025-07-30T17:04:00Z" w16du:dateUtc="2025-07-30T11:34:00Z">
          <w:pPr>
            <w:spacing w:before="19" w:line="260" w:lineRule="exact"/>
          </w:pPr>
        </w:pPrChange>
      </w:pPr>
    </w:p>
    <w:p w14:paraId="6FBB3608" w14:textId="6F83E3BA" w:rsidR="002E2AA7" w:rsidRDefault="006841DE" w:rsidP="000624FA">
      <w:pPr>
        <w:ind w:right="-10"/>
        <w:jc w:val="both"/>
        <w:rPr>
          <w:sz w:val="24"/>
          <w:szCs w:val="24"/>
        </w:rPr>
        <w:pPrChange w:id="354" w:author="Anjali Patil" w:date="2025-07-30T17:04:00Z" w16du:dateUtc="2025-07-30T11:34:00Z">
          <w:pPr>
            <w:ind w:left="101" w:right="79"/>
            <w:jc w:val="both"/>
          </w:pPr>
        </w:pPrChange>
      </w:pPr>
      <w:del w:id="355" w:author="Anjali Patil" w:date="2025-07-30T17:03:00Z" w16du:dateUtc="2025-07-30T11:33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 xml:space="preserve">y 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gh 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li</w:delText>
        </w:r>
        <w:r w:rsidDel="00D02804">
          <w:rPr>
            <w:sz w:val="24"/>
            <w:szCs w:val="24"/>
          </w:rPr>
          <w:delText>fe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(11.3 d</w:delText>
        </w:r>
        <w:r w:rsidDel="00D02804">
          <w:rPr>
            <w:spacing w:val="-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)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356" w:author="Anjali Patil" w:date="2025-07-30T16:54:00Z" w16du:dateUtc="2025-07-30T11:24:00Z"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re</w:delText>
        </w:r>
      </w:del>
      <w:del w:id="357" w:author="Anjali Patil" w:date="2025-07-30T17:03:00Z" w16du:dateUtc="2025-07-30T11:33:00Z"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3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3"/>
            <w:sz w:val="24"/>
            <w:szCs w:val="24"/>
          </w:rPr>
          <w:delText>l</w:delText>
        </w:r>
        <w:r w:rsidDel="00D02804">
          <w:rPr>
            <w:spacing w:val="-2"/>
            <w:sz w:val="24"/>
            <w:szCs w:val="24"/>
          </w:rPr>
          <w:delText>ti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</w:delText>
        </w:r>
        <w:r w:rsidDel="00D02804">
          <w:rPr>
            <w:spacing w:val="20"/>
            <w:position w:val="-2"/>
            <w:sz w:val="16"/>
            <w:szCs w:val="16"/>
          </w:rPr>
          <w:delText xml:space="preserve"> </w:delText>
        </w:r>
      </w:del>
      <w:del w:id="358" w:author="Anjali Patil" w:date="2025-07-30T16:54:00Z" w16du:dateUtc="2025-07-30T11:24:00Z">
        <w:r w:rsidDel="00D02804">
          <w:rPr>
            <w:sz w:val="24"/>
            <w:szCs w:val="24"/>
          </w:rPr>
          <w:delText xml:space="preserve">– </w:delText>
        </w:r>
      </w:del>
      <w:del w:id="359" w:author="Anjali Patil" w:date="2025-07-30T17:03:00Z" w16du:dateUtc="2025-07-30T11:33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na</w:delText>
        </w:r>
        <w:r w:rsidDel="00D02804">
          <w:rPr>
            <w:spacing w:val="-2"/>
            <w:sz w:val="24"/>
            <w:szCs w:val="24"/>
          </w:rPr>
          <w:delText xml:space="preserve"> </w:delText>
        </w:r>
        <w:r w:rsidDel="00D02804">
          <w:rPr>
            <w:spacing w:val="5"/>
            <w:sz w:val="24"/>
            <w:szCs w:val="24"/>
          </w:rPr>
          <w:delText>R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d,</w:delText>
        </w:r>
        <w:r w:rsidDel="00D02804">
          <w:rPr>
            <w:spacing w:val="1"/>
            <w:sz w:val="24"/>
            <w:szCs w:val="24"/>
          </w:rPr>
          <w:delText xml:space="preserve"> 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 xml:space="preserve">h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 xml:space="preserve">s 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 xml:space="preserve">by </w:delText>
        </w:r>
        <w:r w:rsidDel="00D02804">
          <w:rPr>
            <w:spacing w:val="4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6</w:delText>
        </w:r>
        <w:r w:rsidDel="00D02804">
          <w:rPr>
            <w:spacing w:val="20"/>
            <w:position w:val="-2"/>
            <w:sz w:val="16"/>
            <w:szCs w:val="16"/>
          </w:rPr>
          <w:delText xml:space="preserve"> </w:delText>
        </w:r>
      </w:del>
      <w:del w:id="360" w:author="Anjali Patil" w:date="2025-07-30T16:54:00Z" w16du:dateUtc="2025-07-30T11:24:00Z">
        <w:r w:rsidDel="00D02804">
          <w:rPr>
            <w:sz w:val="24"/>
            <w:szCs w:val="24"/>
          </w:rPr>
          <w:delText>–</w:delText>
        </w:r>
        <w:r w:rsidDel="00D02804">
          <w:rPr>
            <w:spacing w:val="5"/>
            <w:sz w:val="24"/>
            <w:szCs w:val="24"/>
          </w:rPr>
          <w:delText xml:space="preserve"> </w:delText>
        </w:r>
      </w:del>
      <w:del w:id="361" w:author="Anjali Patil" w:date="2025-07-30T17:03:00Z" w16du:dateUtc="2025-07-30T11:33:00Z">
        <w:r w:rsidDel="00D02804">
          <w:rPr>
            <w:sz w:val="24"/>
            <w:szCs w:val="24"/>
          </w:rPr>
          <w:delText>A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W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it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(11.1 d</w:delText>
        </w:r>
        <w:r w:rsidDel="00D02804">
          <w:rPr>
            <w:spacing w:val="-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),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il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3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ow</w:delText>
        </w:r>
        <w:r w:rsidDel="00D02804">
          <w:rPr>
            <w:spacing w:val="6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 xml:space="preserve"> li</w:delText>
        </w:r>
        <w:r w:rsidDel="00D02804">
          <w:rPr>
            <w:spacing w:val="5"/>
            <w:sz w:val="24"/>
            <w:szCs w:val="24"/>
          </w:rPr>
          <w:delText>f</w:delText>
        </w:r>
        <w:r w:rsidDel="00D02804">
          <w:rPr>
            <w:sz w:val="24"/>
            <w:szCs w:val="24"/>
          </w:rPr>
          <w:delText>e</w:delText>
        </w:r>
        <w:r w:rsidDel="00D02804">
          <w:rPr>
            <w:spacing w:val="-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(7.1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 xml:space="preserve">) </w:delText>
        </w:r>
        <w:r w:rsidDel="00D02804">
          <w:rPr>
            <w:spacing w:val="1"/>
            <w:sz w:val="24"/>
            <w:szCs w:val="24"/>
          </w:rPr>
          <w:delText>w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s</w:delText>
        </w:r>
        <w:r w:rsidDel="00D02804">
          <w:rPr>
            <w:spacing w:val="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5"/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d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5"/>
            <w:sz w:val="24"/>
            <w:szCs w:val="24"/>
          </w:rPr>
          <w:delText xml:space="preserve"> </w:delText>
        </w:r>
        <w:r w:rsidDel="00D02804">
          <w:rPr>
            <w:spacing w:val="10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10</w:delText>
        </w:r>
        <w:r w:rsidDel="00D02804">
          <w:rPr>
            <w:spacing w:val="20"/>
            <w:position w:val="-2"/>
            <w:sz w:val="16"/>
            <w:szCs w:val="16"/>
          </w:rPr>
          <w:delText xml:space="preserve"> </w:delText>
        </w:r>
      </w:del>
      <w:del w:id="362" w:author="Anjali Patil" w:date="2025-07-30T16:54:00Z" w16du:dateUtc="2025-07-30T11:24:00Z">
        <w:r w:rsidDel="00D02804">
          <w:rPr>
            <w:sz w:val="24"/>
            <w:szCs w:val="24"/>
          </w:rPr>
          <w:delText xml:space="preserve">– </w:delText>
        </w:r>
      </w:del>
      <w:del w:id="363" w:author="Anjali Patil" w:date="2025-07-30T17:03:00Z" w16du:dateUtc="2025-07-30T11:33:00Z">
        <w:r w:rsidDel="00D02804">
          <w:rPr>
            <w:sz w:val="24"/>
            <w:szCs w:val="24"/>
          </w:rPr>
          <w:delText>C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ue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pacing w:val="5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7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al</w:delText>
        </w:r>
        <w:r w:rsidDel="00D02804">
          <w:rPr>
            <w:sz w:val="24"/>
            <w:szCs w:val="24"/>
          </w:rPr>
          <w:delText>l o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pacing w:val="5"/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7"/>
            <w:sz w:val="24"/>
            <w:szCs w:val="24"/>
          </w:rPr>
          <w:delText xml:space="preserve"> </w:delText>
        </w:r>
      </w:del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fe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mic</w:t>
      </w:r>
      <w:r>
        <w:rPr>
          <w:sz w:val="24"/>
          <w:szCs w:val="24"/>
        </w:rPr>
        <w:t>rob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ins w:id="364" w:author="Anjali Patil" w:date="2025-07-30T16:54:00Z" w16du:dateUtc="2025-07-30T11:24:00Z">
        <w:r w:rsidR="00D02804">
          <w:rPr>
            <w:sz w:val="24"/>
            <w:szCs w:val="24"/>
          </w:rPr>
          <w:t>,</w:t>
        </w:r>
      </w:ins>
      <w:r>
        <w:rPr>
          <w:spacing w:val="4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y.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Kw</w:t>
      </w:r>
      <w:r>
        <w:rPr>
          <w:sz w:val="24"/>
          <w:szCs w:val="24"/>
        </w:rPr>
        <w:t>on</w:t>
      </w:r>
      <w:ins w:id="365" w:author="Anjali Patil" w:date="2025-07-30T16:54:00Z" w16du:dateUtc="2025-07-30T11:24:00Z">
        <w:r w:rsidR="00D02804">
          <w:rPr>
            <w:sz w:val="24"/>
            <w:szCs w:val="24"/>
          </w:rPr>
          <w:t>,</w:t>
        </w:r>
      </w:ins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y.</w:t>
      </w:r>
    </w:p>
    <w:p w14:paraId="7C14BF6C" w14:textId="16197578" w:rsidR="002E2AA7" w:rsidDel="00D02804" w:rsidRDefault="002E2AA7" w:rsidP="000624FA">
      <w:pPr>
        <w:spacing w:before="15" w:line="260" w:lineRule="exact"/>
        <w:ind w:right="-10"/>
        <w:jc w:val="both"/>
        <w:rPr>
          <w:del w:id="366" w:author="Anjali Patil" w:date="2025-07-30T17:04:00Z" w16du:dateUtc="2025-07-30T11:34:00Z"/>
          <w:sz w:val="26"/>
          <w:szCs w:val="26"/>
        </w:rPr>
        <w:pPrChange w:id="367" w:author="Anjali Patil" w:date="2025-07-30T17:04:00Z" w16du:dateUtc="2025-07-30T11:34:00Z">
          <w:pPr>
            <w:spacing w:before="15" w:line="260" w:lineRule="exact"/>
            <w:ind w:hanging="101"/>
          </w:pPr>
        </w:pPrChange>
      </w:pPr>
    </w:p>
    <w:p w14:paraId="43008F71" w14:textId="6390301B" w:rsidR="002E2AA7" w:rsidRDefault="006841DE" w:rsidP="000624FA">
      <w:pPr>
        <w:ind w:right="-10"/>
        <w:jc w:val="both"/>
        <w:rPr>
          <w:sz w:val="24"/>
          <w:szCs w:val="24"/>
        </w:rPr>
        <w:sectPr w:rsidR="002E2AA7">
          <w:pgSz w:w="11920" w:h="16840"/>
          <w:pgMar w:top="1580" w:right="1320" w:bottom="280" w:left="1340" w:header="720" w:footer="720" w:gutter="0"/>
          <w:cols w:space="720"/>
        </w:sectPr>
        <w:pPrChange w:id="368" w:author="Anjali Patil" w:date="2025-07-30T17:04:00Z" w16du:dateUtc="2025-07-30T11:34:00Z">
          <w:pPr>
            <w:ind w:left="101" w:right="68"/>
            <w:jc w:val="both"/>
          </w:pPr>
        </w:pPrChange>
      </w:pPr>
      <w:del w:id="369" w:author="Anjali Patil" w:date="2025-07-30T17:03:00Z" w16du:dateUtc="2025-07-30T11:33:00Z"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gn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f</w:delText>
        </w:r>
        <w:r w:rsidDel="00D02804">
          <w:rPr>
            <w:spacing w:val="-2"/>
            <w:sz w:val="24"/>
            <w:szCs w:val="24"/>
          </w:rPr>
          <w:delText>ica</w:delText>
        </w:r>
        <w:r w:rsidDel="00D02804">
          <w:rPr>
            <w:spacing w:val="5"/>
            <w:sz w:val="24"/>
            <w:szCs w:val="24"/>
          </w:rPr>
          <w:delText>n</w:delText>
        </w:r>
        <w:r w:rsidDel="00D02804">
          <w:rPr>
            <w:spacing w:val="-2"/>
            <w:sz w:val="24"/>
            <w:szCs w:val="24"/>
          </w:rPr>
          <w:delText>tl</w:delText>
        </w:r>
        <w:r w:rsidDel="00D02804">
          <w:rPr>
            <w:sz w:val="24"/>
            <w:szCs w:val="24"/>
          </w:rPr>
          <w:delText>y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z w:val="24"/>
            <w:szCs w:val="24"/>
          </w:rPr>
          <w:delText>ore</w:delText>
        </w:r>
        <w:r w:rsidDel="00D02804">
          <w:rPr>
            <w:spacing w:val="2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nu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pacing w:val="5"/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of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pr</w:delText>
        </w:r>
        <w:r w:rsidDel="00D02804">
          <w:rPr>
            <w:spacing w:val="-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ys</w:delText>
        </w:r>
        <w:r w:rsidDel="00D02804">
          <w:rPr>
            <w:spacing w:val="3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la</w:delText>
        </w:r>
        <w:r w:rsidDel="00D02804">
          <w:rPr>
            <w:sz w:val="24"/>
            <w:szCs w:val="24"/>
          </w:rPr>
          <w:delText>nt</w:delText>
        </w:r>
        <w:r w:rsidDel="00D02804">
          <w:rPr>
            <w:spacing w:val="28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(6.9)</w:delText>
        </w:r>
        <w:r w:rsidDel="00D02804">
          <w:rPr>
            <w:spacing w:val="36"/>
            <w:sz w:val="24"/>
            <w:szCs w:val="24"/>
          </w:rPr>
          <w:delText xml:space="preserve"> </w:delText>
        </w:r>
        <w:r w:rsidDel="00D02804">
          <w:rPr>
            <w:spacing w:val="1"/>
            <w:sz w:val="24"/>
            <w:szCs w:val="24"/>
          </w:rPr>
          <w:delText>w</w:delText>
        </w:r>
      </w:del>
      <w:del w:id="370" w:author="Anjali Patil" w:date="2025-07-30T16:55:00Z" w16du:dateUtc="2025-07-30T11:25:00Z"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re</w:delText>
        </w:r>
      </w:del>
      <w:del w:id="371" w:author="Anjali Patil" w:date="2025-07-30T17:03:00Z" w16du:dateUtc="2025-07-30T11:33:00Z">
        <w:r w:rsidDel="00D02804">
          <w:rPr>
            <w:spacing w:val="29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31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Cu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30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 xml:space="preserve">1 </w:delText>
        </w:r>
        <w:r w:rsidDel="00D02804">
          <w:rPr>
            <w:spacing w:val="10"/>
            <w:position w:val="-2"/>
            <w:sz w:val="16"/>
            <w:szCs w:val="16"/>
          </w:rPr>
          <w:delText xml:space="preserve"> </w:delText>
        </w:r>
      </w:del>
      <w:del w:id="372" w:author="Anjali Patil" w:date="2025-07-30T16:55:00Z" w16du:dateUtc="2025-07-30T11:25:00Z">
        <w:r w:rsidDel="00D02804">
          <w:rPr>
            <w:sz w:val="24"/>
            <w:szCs w:val="24"/>
          </w:rPr>
          <w:delText>–</w:delText>
        </w:r>
        <w:r w:rsidDel="00D02804">
          <w:rPr>
            <w:spacing w:val="30"/>
            <w:sz w:val="24"/>
            <w:szCs w:val="24"/>
          </w:rPr>
          <w:delText xml:space="preserve"> </w:delText>
        </w:r>
      </w:del>
      <w:del w:id="373" w:author="Anjali Patil" w:date="2025-07-30T17:03:00Z" w16du:dateUtc="2025-07-30T11:33:00Z">
        <w:r w:rsidDel="00D02804">
          <w:rPr>
            <w:spacing w:val="1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 xml:space="preserve">na </w:delText>
        </w:r>
        <w:r w:rsidDel="00D02804">
          <w:rPr>
            <w:position w:val="2"/>
            <w:sz w:val="24"/>
            <w:szCs w:val="24"/>
          </w:rPr>
          <w:delText>R</w:delText>
        </w:r>
        <w:r w:rsidDel="00D02804">
          <w:rPr>
            <w:spacing w:val="-2"/>
            <w:position w:val="2"/>
            <w:sz w:val="24"/>
            <w:szCs w:val="24"/>
          </w:rPr>
          <w:delText>e</w:delText>
        </w:r>
        <w:r w:rsidDel="00D02804">
          <w:rPr>
            <w:position w:val="2"/>
            <w:sz w:val="24"/>
            <w:szCs w:val="24"/>
          </w:rPr>
          <w:delText>d,</w:delText>
        </w:r>
        <w:r w:rsidDel="00D02804">
          <w:rPr>
            <w:spacing w:val="21"/>
            <w:position w:val="2"/>
            <w:sz w:val="24"/>
            <w:szCs w:val="24"/>
          </w:rPr>
          <w:delText xml:space="preserve"> </w:delText>
        </w:r>
        <w:r w:rsidDel="00D02804">
          <w:rPr>
            <w:spacing w:val="1"/>
            <w:position w:val="2"/>
            <w:sz w:val="24"/>
            <w:szCs w:val="24"/>
          </w:rPr>
          <w:delText>w</w:delText>
        </w:r>
        <w:r w:rsidDel="00D02804">
          <w:rPr>
            <w:position w:val="2"/>
            <w:sz w:val="24"/>
            <w:szCs w:val="24"/>
          </w:rPr>
          <w:delText>h</w:delText>
        </w:r>
        <w:r w:rsidDel="00D02804">
          <w:rPr>
            <w:spacing w:val="-2"/>
            <w:position w:val="2"/>
            <w:sz w:val="24"/>
            <w:szCs w:val="24"/>
          </w:rPr>
          <w:delText>ic</w:delText>
        </w:r>
        <w:r w:rsidDel="00D02804">
          <w:rPr>
            <w:position w:val="2"/>
            <w:sz w:val="24"/>
            <w:szCs w:val="24"/>
          </w:rPr>
          <w:delText>h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spacing w:val="1"/>
            <w:position w:val="2"/>
            <w:sz w:val="24"/>
            <w:szCs w:val="24"/>
          </w:rPr>
          <w:delText>w</w:delText>
        </w:r>
        <w:r w:rsidDel="00D02804">
          <w:rPr>
            <w:spacing w:val="-2"/>
            <w:position w:val="2"/>
            <w:sz w:val="24"/>
            <w:szCs w:val="24"/>
          </w:rPr>
          <w:delText>a</w:delText>
        </w:r>
        <w:r w:rsidDel="00D02804">
          <w:rPr>
            <w:position w:val="2"/>
            <w:sz w:val="24"/>
            <w:szCs w:val="24"/>
          </w:rPr>
          <w:delText>s</w:delText>
        </w:r>
        <w:r w:rsidDel="00D02804">
          <w:rPr>
            <w:spacing w:val="21"/>
            <w:position w:val="2"/>
            <w:sz w:val="24"/>
            <w:szCs w:val="24"/>
          </w:rPr>
          <w:delText xml:space="preserve"> </w:delText>
        </w:r>
        <w:r w:rsidDel="00D02804">
          <w:rPr>
            <w:spacing w:val="3"/>
            <w:position w:val="2"/>
            <w:sz w:val="24"/>
            <w:szCs w:val="24"/>
          </w:rPr>
          <w:delText>a</w:delText>
        </w:r>
        <w:r w:rsidDel="00D02804">
          <w:rPr>
            <w:position w:val="2"/>
            <w:sz w:val="24"/>
            <w:szCs w:val="24"/>
          </w:rPr>
          <w:delText>t</w:delText>
        </w:r>
        <w:r w:rsidDel="00D02804">
          <w:rPr>
            <w:spacing w:val="18"/>
            <w:position w:val="2"/>
            <w:sz w:val="24"/>
            <w:szCs w:val="24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p</w:delText>
        </w:r>
        <w:r w:rsidDel="00D02804">
          <w:rPr>
            <w:spacing w:val="-2"/>
            <w:position w:val="2"/>
            <w:sz w:val="24"/>
            <w:szCs w:val="24"/>
          </w:rPr>
          <w:delText>a</w:delText>
        </w:r>
        <w:r w:rsidDel="00D02804">
          <w:rPr>
            <w:position w:val="2"/>
            <w:sz w:val="24"/>
            <w:szCs w:val="24"/>
          </w:rPr>
          <w:delText>r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spacing w:val="1"/>
            <w:position w:val="2"/>
            <w:sz w:val="24"/>
            <w:szCs w:val="24"/>
          </w:rPr>
          <w:delText>w</w:delText>
        </w:r>
        <w:r w:rsidDel="00D02804">
          <w:rPr>
            <w:spacing w:val="3"/>
            <w:position w:val="2"/>
            <w:sz w:val="24"/>
            <w:szCs w:val="24"/>
          </w:rPr>
          <w:delText>i</w:delText>
        </w:r>
        <w:r w:rsidDel="00D02804">
          <w:rPr>
            <w:spacing w:val="-2"/>
            <w:position w:val="2"/>
            <w:sz w:val="24"/>
            <w:szCs w:val="24"/>
          </w:rPr>
          <w:delText>t</w:delText>
        </w:r>
        <w:r w:rsidDel="00D02804">
          <w:rPr>
            <w:position w:val="2"/>
            <w:sz w:val="24"/>
            <w:szCs w:val="24"/>
          </w:rPr>
          <w:delText>h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by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spacing w:val="6"/>
            <w:position w:val="2"/>
            <w:sz w:val="24"/>
            <w:szCs w:val="24"/>
          </w:rPr>
          <w:delText>V</w:delText>
        </w:r>
        <w:r w:rsidDel="00D02804">
          <w:rPr>
            <w:sz w:val="16"/>
            <w:szCs w:val="16"/>
          </w:rPr>
          <w:delText xml:space="preserve">6 </w:delText>
        </w:r>
      </w:del>
      <w:del w:id="374" w:author="Anjali Patil" w:date="2025-07-30T16:55:00Z" w16du:dateUtc="2025-07-30T11:25:00Z">
        <w:r w:rsidDel="00D02804">
          <w:rPr>
            <w:sz w:val="16"/>
            <w:szCs w:val="16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–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</w:del>
      <w:del w:id="375" w:author="Anjali Patil" w:date="2025-07-30T17:03:00Z" w16du:dateUtc="2025-07-30T11:33:00Z">
        <w:r w:rsidDel="00D02804">
          <w:rPr>
            <w:position w:val="2"/>
            <w:sz w:val="24"/>
            <w:szCs w:val="24"/>
          </w:rPr>
          <w:delText>A</w:delText>
        </w:r>
        <w:r w:rsidDel="00D02804">
          <w:rPr>
            <w:spacing w:val="21"/>
            <w:position w:val="2"/>
            <w:sz w:val="24"/>
            <w:szCs w:val="24"/>
          </w:rPr>
          <w:delText xml:space="preserve"> </w:delText>
        </w:r>
        <w:r w:rsidDel="00D02804">
          <w:rPr>
            <w:spacing w:val="-2"/>
            <w:position w:val="2"/>
            <w:sz w:val="24"/>
            <w:szCs w:val="24"/>
          </w:rPr>
          <w:delText>W</w:delText>
        </w:r>
        <w:r w:rsidDel="00D02804">
          <w:rPr>
            <w:position w:val="2"/>
            <w:sz w:val="24"/>
            <w:szCs w:val="24"/>
          </w:rPr>
          <w:delText>h</w:delText>
        </w:r>
        <w:r w:rsidDel="00D02804">
          <w:rPr>
            <w:spacing w:val="3"/>
            <w:position w:val="2"/>
            <w:sz w:val="24"/>
            <w:szCs w:val="24"/>
          </w:rPr>
          <w:delText>i</w:delText>
        </w:r>
        <w:r w:rsidDel="00D02804">
          <w:rPr>
            <w:spacing w:val="-2"/>
            <w:position w:val="2"/>
            <w:sz w:val="24"/>
            <w:szCs w:val="24"/>
          </w:rPr>
          <w:delText>t</w:delText>
        </w:r>
        <w:r w:rsidDel="00D02804">
          <w:rPr>
            <w:position w:val="2"/>
            <w:sz w:val="24"/>
            <w:szCs w:val="24"/>
          </w:rPr>
          <w:delText>e</w:delText>
        </w:r>
        <w:r w:rsidDel="00D02804">
          <w:rPr>
            <w:spacing w:val="18"/>
            <w:position w:val="2"/>
            <w:sz w:val="24"/>
            <w:szCs w:val="24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(6.7</w:delText>
        </w:r>
        <w:r w:rsidDel="00D02804">
          <w:rPr>
            <w:spacing w:val="5"/>
            <w:position w:val="2"/>
            <w:sz w:val="24"/>
            <w:szCs w:val="24"/>
          </w:rPr>
          <w:delText>)</w:delText>
        </w:r>
        <w:r w:rsidDel="00D02804">
          <w:rPr>
            <w:position w:val="2"/>
            <w:sz w:val="24"/>
            <w:szCs w:val="24"/>
          </w:rPr>
          <w:delText>,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spacing w:val="1"/>
            <w:position w:val="2"/>
            <w:sz w:val="24"/>
            <w:szCs w:val="24"/>
          </w:rPr>
          <w:delText>w</w:delText>
        </w:r>
        <w:r w:rsidDel="00D02804">
          <w:rPr>
            <w:position w:val="2"/>
            <w:sz w:val="24"/>
            <w:szCs w:val="24"/>
          </w:rPr>
          <w:delText>h</w:delText>
        </w:r>
        <w:r w:rsidDel="00D02804">
          <w:rPr>
            <w:spacing w:val="-2"/>
            <w:position w:val="2"/>
            <w:sz w:val="24"/>
            <w:szCs w:val="24"/>
          </w:rPr>
          <w:delText>il</w:delText>
        </w:r>
        <w:r w:rsidDel="00D02804">
          <w:rPr>
            <w:position w:val="2"/>
            <w:sz w:val="24"/>
            <w:szCs w:val="24"/>
          </w:rPr>
          <w:delText>e</w:delText>
        </w:r>
        <w:r w:rsidDel="00D02804">
          <w:rPr>
            <w:spacing w:val="18"/>
            <w:position w:val="2"/>
            <w:sz w:val="24"/>
            <w:szCs w:val="24"/>
          </w:rPr>
          <w:delText xml:space="preserve"> </w:delText>
        </w:r>
        <w:r w:rsidDel="00D02804">
          <w:rPr>
            <w:spacing w:val="3"/>
            <w:position w:val="2"/>
            <w:sz w:val="24"/>
            <w:szCs w:val="24"/>
          </w:rPr>
          <w:delText>l</w:delText>
        </w:r>
        <w:r w:rsidDel="00D02804">
          <w:rPr>
            <w:spacing w:val="-2"/>
            <w:position w:val="2"/>
            <w:sz w:val="24"/>
            <w:szCs w:val="24"/>
          </w:rPr>
          <w:delText>e</w:delText>
        </w:r>
        <w:r w:rsidDel="00D02804">
          <w:rPr>
            <w:spacing w:val="1"/>
            <w:position w:val="2"/>
            <w:sz w:val="24"/>
            <w:szCs w:val="24"/>
          </w:rPr>
          <w:delText>s</w:delText>
        </w:r>
        <w:r w:rsidDel="00D02804">
          <w:rPr>
            <w:position w:val="2"/>
            <w:sz w:val="24"/>
            <w:szCs w:val="24"/>
          </w:rPr>
          <w:delText>s</w:delText>
        </w:r>
        <w:r w:rsidDel="00D02804">
          <w:rPr>
            <w:spacing w:val="21"/>
            <w:position w:val="2"/>
            <w:sz w:val="24"/>
            <w:szCs w:val="24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nu</w:delText>
        </w:r>
        <w:r w:rsidDel="00D02804">
          <w:rPr>
            <w:spacing w:val="-2"/>
            <w:position w:val="2"/>
            <w:sz w:val="24"/>
            <w:szCs w:val="24"/>
          </w:rPr>
          <w:delText>m</w:delText>
        </w:r>
        <w:r w:rsidDel="00D02804">
          <w:rPr>
            <w:position w:val="2"/>
            <w:sz w:val="24"/>
            <w:szCs w:val="24"/>
          </w:rPr>
          <w:delText>b</w:delText>
        </w:r>
        <w:r w:rsidDel="00D02804">
          <w:rPr>
            <w:spacing w:val="-2"/>
            <w:position w:val="2"/>
            <w:sz w:val="24"/>
            <w:szCs w:val="24"/>
          </w:rPr>
          <w:delText>e</w:delText>
        </w:r>
        <w:r w:rsidDel="00D02804">
          <w:rPr>
            <w:position w:val="2"/>
            <w:sz w:val="24"/>
            <w:szCs w:val="24"/>
          </w:rPr>
          <w:delText>r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of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spacing w:val="1"/>
            <w:position w:val="2"/>
            <w:sz w:val="24"/>
            <w:szCs w:val="24"/>
          </w:rPr>
          <w:delText>s</w:delText>
        </w:r>
        <w:r w:rsidDel="00D02804">
          <w:rPr>
            <w:position w:val="2"/>
            <w:sz w:val="24"/>
            <w:szCs w:val="24"/>
          </w:rPr>
          <w:delText>pr</w:delText>
        </w:r>
        <w:r w:rsidDel="00D02804">
          <w:rPr>
            <w:spacing w:val="-1"/>
            <w:position w:val="2"/>
            <w:sz w:val="24"/>
            <w:szCs w:val="24"/>
          </w:rPr>
          <w:delText>a</w:delText>
        </w:r>
        <w:r w:rsidDel="00D02804">
          <w:rPr>
            <w:position w:val="2"/>
            <w:sz w:val="24"/>
            <w:szCs w:val="24"/>
          </w:rPr>
          <w:delText>ys</w:delText>
        </w:r>
        <w:r w:rsidDel="00D02804">
          <w:rPr>
            <w:spacing w:val="21"/>
            <w:position w:val="2"/>
            <w:sz w:val="24"/>
            <w:szCs w:val="24"/>
          </w:rPr>
          <w:delText xml:space="preserve"> </w:delText>
        </w:r>
        <w:r w:rsidDel="00D02804">
          <w:rPr>
            <w:position w:val="2"/>
            <w:sz w:val="24"/>
            <w:szCs w:val="24"/>
          </w:rPr>
          <w:delText>(4.0)</w:delText>
        </w:r>
        <w:r w:rsidDel="00D02804">
          <w:rPr>
            <w:spacing w:val="20"/>
            <w:position w:val="2"/>
            <w:sz w:val="24"/>
            <w:szCs w:val="24"/>
          </w:rPr>
          <w:delText xml:space="preserve"> </w:delText>
        </w:r>
        <w:r w:rsidDel="00D02804">
          <w:rPr>
            <w:spacing w:val="1"/>
            <w:position w:val="2"/>
            <w:sz w:val="24"/>
            <w:szCs w:val="24"/>
          </w:rPr>
          <w:delText>w</w:delText>
        </w:r>
        <w:r w:rsidDel="00D02804">
          <w:rPr>
            <w:spacing w:val="-2"/>
            <w:position w:val="2"/>
            <w:sz w:val="24"/>
            <w:szCs w:val="24"/>
          </w:rPr>
          <w:delText>a</w:delText>
        </w:r>
        <w:r w:rsidDel="00D02804">
          <w:rPr>
            <w:position w:val="2"/>
            <w:sz w:val="24"/>
            <w:szCs w:val="24"/>
          </w:rPr>
          <w:delText xml:space="preserve">s </w:delText>
        </w:r>
        <w:r w:rsidDel="00D02804">
          <w:rPr>
            <w:sz w:val="24"/>
            <w:szCs w:val="24"/>
          </w:rPr>
          <w:delText>ob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rv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i</w:delText>
        </w:r>
        <w:r w:rsidDel="00D02804">
          <w:rPr>
            <w:sz w:val="24"/>
            <w:szCs w:val="24"/>
          </w:rPr>
          <w:delText>n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V</w:delText>
        </w:r>
        <w:r w:rsidDel="00D02804">
          <w:rPr>
            <w:position w:val="-2"/>
            <w:sz w:val="16"/>
            <w:szCs w:val="16"/>
          </w:rPr>
          <w:delText>10</w:delText>
        </w:r>
      </w:del>
      <w:del w:id="376" w:author="Anjali Patil" w:date="2025-07-30T16:55:00Z" w16du:dateUtc="2025-07-30T11:25:00Z">
        <w:r w:rsidDel="00D02804">
          <w:rPr>
            <w:spacing w:val="23"/>
            <w:position w:val="-2"/>
            <w:sz w:val="16"/>
            <w:szCs w:val="16"/>
          </w:rPr>
          <w:delText xml:space="preserve"> </w:delText>
        </w:r>
        <w:r w:rsidDel="00D02804">
          <w:rPr>
            <w:sz w:val="24"/>
            <w:szCs w:val="24"/>
          </w:rPr>
          <w:delText>–</w:delText>
        </w:r>
        <w:r w:rsidDel="00D02804">
          <w:rPr>
            <w:spacing w:val="2"/>
            <w:sz w:val="24"/>
            <w:szCs w:val="24"/>
          </w:rPr>
          <w:delText xml:space="preserve"> </w:delText>
        </w:r>
      </w:del>
      <w:del w:id="377" w:author="Anjali Patil" w:date="2025-07-30T17:03:00Z" w16du:dateUtc="2025-07-30T11:33:00Z">
        <w:r w:rsidDel="00D02804">
          <w:rPr>
            <w:sz w:val="24"/>
            <w:szCs w:val="24"/>
          </w:rPr>
          <w:delText>C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z w:val="24"/>
            <w:szCs w:val="24"/>
          </w:rPr>
          <w:delText>B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 xml:space="preserve">ue </w:delText>
        </w:r>
        <w:r w:rsidDel="00D02804">
          <w:rPr>
            <w:spacing w:val="1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ic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te</w:delText>
        </w:r>
        <w:r w:rsidDel="00D02804">
          <w:rPr>
            <w:sz w:val="24"/>
            <w:szCs w:val="24"/>
          </w:rPr>
          <w:delText xml:space="preserve">e </w:delText>
        </w:r>
        <w:r w:rsidDel="00D02804">
          <w:rPr>
            <w:spacing w:val="-2"/>
            <w:sz w:val="24"/>
            <w:szCs w:val="24"/>
          </w:rPr>
          <w:delText>c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-2"/>
            <w:sz w:val="24"/>
            <w:szCs w:val="24"/>
          </w:rPr>
          <w:delText>m</w:delText>
        </w:r>
        <w:r w:rsidDel="00D02804">
          <w:rPr>
            <w:spacing w:val="5"/>
            <w:sz w:val="24"/>
            <w:szCs w:val="24"/>
          </w:rPr>
          <w:delText>p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-1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d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-2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o</w:delText>
        </w:r>
        <w:r w:rsidDel="00D02804">
          <w:rPr>
            <w:spacing w:val="2"/>
            <w:sz w:val="24"/>
            <w:szCs w:val="24"/>
          </w:rPr>
          <w:delText xml:space="preserve"> </w:delText>
        </w:r>
        <w:r w:rsidDel="00D02804">
          <w:rPr>
            <w:spacing w:val="3"/>
            <w:sz w:val="24"/>
            <w:szCs w:val="24"/>
          </w:rPr>
          <w:delText>a</w:delText>
        </w:r>
        <w:r w:rsidDel="00D02804">
          <w:rPr>
            <w:spacing w:val="-2"/>
            <w:sz w:val="24"/>
            <w:szCs w:val="24"/>
          </w:rPr>
          <w:delText>l</w:delText>
        </w:r>
        <w:r w:rsidDel="00D02804">
          <w:rPr>
            <w:sz w:val="24"/>
            <w:szCs w:val="24"/>
          </w:rPr>
          <w:delText>l o</w:delText>
        </w:r>
        <w:r w:rsidDel="00D02804">
          <w:rPr>
            <w:spacing w:val="3"/>
            <w:sz w:val="24"/>
            <w:szCs w:val="24"/>
          </w:rPr>
          <w:delText>t</w:delText>
        </w:r>
        <w:r w:rsidDel="00D02804">
          <w:rPr>
            <w:sz w:val="24"/>
            <w:szCs w:val="24"/>
          </w:rPr>
          <w:delText>h</w:delText>
        </w:r>
        <w:r w:rsidDel="00D02804">
          <w:rPr>
            <w:spacing w:val="-2"/>
            <w:sz w:val="24"/>
            <w:szCs w:val="24"/>
          </w:rPr>
          <w:delText>e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2"/>
            <w:sz w:val="24"/>
            <w:szCs w:val="24"/>
          </w:rPr>
          <w:delText xml:space="preserve"> </w:delText>
        </w:r>
      </w:del>
      <w:del w:id="378" w:author="Anjali Patil" w:date="2025-07-30T16:55:00Z" w16du:dateUtc="2025-07-30T11:25:00Z">
        <w:r w:rsidDel="00D02804">
          <w:rPr>
            <w:sz w:val="24"/>
            <w:szCs w:val="24"/>
          </w:rPr>
          <w:delText>C</w:delText>
        </w:r>
      </w:del>
      <w:del w:id="379" w:author="Anjali Patil" w:date="2025-07-30T17:03:00Z" w16du:dateUtc="2025-07-30T11:33:00Z">
        <w:r w:rsidDel="00D02804">
          <w:rPr>
            <w:sz w:val="24"/>
            <w:szCs w:val="24"/>
          </w:rPr>
          <w:delText>u</w:delText>
        </w:r>
        <w:r w:rsidDel="00D02804">
          <w:rPr>
            <w:spacing w:val="-2"/>
            <w:sz w:val="24"/>
            <w:szCs w:val="24"/>
          </w:rPr>
          <w:delText>lti</w:delText>
        </w:r>
        <w:r w:rsidDel="00D02804">
          <w:rPr>
            <w:sz w:val="24"/>
            <w:szCs w:val="24"/>
          </w:rPr>
          <w:delText>v</w:delText>
        </w:r>
        <w:r w:rsidDel="00D02804">
          <w:rPr>
            <w:spacing w:val="-2"/>
            <w:sz w:val="24"/>
            <w:szCs w:val="24"/>
          </w:rPr>
          <w:delText>a</w:delText>
        </w:r>
        <w:r w:rsidDel="00D02804">
          <w:rPr>
            <w:sz w:val="24"/>
            <w:szCs w:val="24"/>
          </w:rPr>
          <w:delText>r</w:delText>
        </w:r>
        <w:r w:rsidDel="00D02804">
          <w:rPr>
            <w:spacing w:val="1"/>
            <w:sz w:val="24"/>
            <w:szCs w:val="24"/>
          </w:rPr>
          <w:delText>s</w:delText>
        </w:r>
        <w:r w:rsidDel="00D02804">
          <w:rPr>
            <w:sz w:val="24"/>
            <w:szCs w:val="24"/>
          </w:rPr>
          <w:delText>.</w:delText>
        </w:r>
        <w:r w:rsidDel="00D02804">
          <w:rPr>
            <w:spacing w:val="7"/>
            <w:sz w:val="24"/>
            <w:szCs w:val="24"/>
          </w:rPr>
          <w:delText xml:space="preserve"> </w:delText>
        </w:r>
      </w:del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ght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ugh,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2007;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We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phy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orpho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2007).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orrobor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ins w:id="380" w:author="Anjali Patil" w:date="2025-07-30T16:55:00Z" w16du:dateUtc="2025-07-30T11:25:00Z">
        <w:r w:rsidR="00D02804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del w:id="381" w:author="Anjali Patil" w:date="2025-07-30T16:55:00Z" w16du:dateUtc="2025-07-30T11:25:00Z">
        <w:r w:rsidDel="00D02804">
          <w:rPr>
            <w:spacing w:val="4"/>
            <w:sz w:val="24"/>
            <w:szCs w:val="24"/>
          </w:rPr>
          <w:delText xml:space="preserve"> </w:delText>
        </w:r>
      </w:del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(2013)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ins w:id="382" w:author="Anjali Patil" w:date="2025-07-30T16:55:00Z" w16du:dateUtc="2025-07-30T11:25:00Z">
        <w:r w:rsidR="00D02804">
          <w:rPr>
            <w:sz w:val="24"/>
            <w:szCs w:val="24"/>
          </w:rPr>
          <w:t>,</w:t>
        </w:r>
      </w:ins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ype-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orn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78BA99C" w14:textId="77777777" w:rsidR="002E2AA7" w:rsidRDefault="002E2AA7">
      <w:pPr>
        <w:spacing w:before="7" w:line="120" w:lineRule="exact"/>
        <w:rPr>
          <w:sz w:val="12"/>
          <w:szCs w:val="12"/>
        </w:rPr>
      </w:pPr>
    </w:p>
    <w:p w14:paraId="13F68B0F" w14:textId="77777777" w:rsidR="002E2AA7" w:rsidRDefault="002E2AA7">
      <w:pPr>
        <w:spacing w:line="200" w:lineRule="exact"/>
      </w:pPr>
    </w:p>
    <w:p w14:paraId="74417991" w14:textId="353CDF78" w:rsidR="002E2AA7" w:rsidRDefault="006841DE">
      <w:pPr>
        <w:spacing w:before="29"/>
        <w:ind w:left="94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del w:id="383" w:author="Anjali Patil" w:date="2025-07-30T16:32:00Z" w16du:dateUtc="2025-07-30T11:02:00Z">
        <w:r w:rsidDel="00D8496B">
          <w:rPr>
            <w:b/>
            <w:spacing w:val="3"/>
            <w:sz w:val="24"/>
            <w:szCs w:val="24"/>
          </w:rPr>
          <w:delText>l</w:delText>
        </w:r>
        <w:r w:rsidDel="00D8496B">
          <w:rPr>
            <w:b/>
            <w:spacing w:val="-2"/>
            <w:sz w:val="24"/>
            <w:szCs w:val="24"/>
          </w:rPr>
          <w:delText>i</w:delText>
        </w:r>
        <w:r w:rsidDel="00D8496B">
          <w:rPr>
            <w:b/>
            <w:spacing w:val="1"/>
            <w:sz w:val="24"/>
            <w:szCs w:val="24"/>
          </w:rPr>
          <w:delText>s</w:delText>
        </w:r>
        <w:r w:rsidDel="00D8496B">
          <w:rPr>
            <w:b/>
            <w:spacing w:val="-2"/>
            <w:sz w:val="24"/>
            <w:szCs w:val="24"/>
          </w:rPr>
          <w:delText>i</w:delText>
        </w:r>
        <w:r w:rsidDel="00D8496B">
          <w:rPr>
            <w:b/>
            <w:sz w:val="24"/>
            <w:szCs w:val="24"/>
          </w:rPr>
          <w:delText>a</w:delText>
        </w:r>
        <w:r w:rsidDel="00D8496B">
          <w:rPr>
            <w:b/>
            <w:spacing w:val="1"/>
            <w:sz w:val="24"/>
            <w:szCs w:val="24"/>
          </w:rPr>
          <w:delText>n</w:delText>
        </w:r>
        <w:r w:rsidDel="00D8496B">
          <w:rPr>
            <w:b/>
            <w:sz w:val="24"/>
            <w:szCs w:val="24"/>
          </w:rPr>
          <w:delText>t</w:delText>
        </w:r>
        <w:r w:rsidDel="00D8496B">
          <w:rPr>
            <w:b/>
            <w:spacing w:val="1"/>
            <w:sz w:val="24"/>
            <w:szCs w:val="24"/>
          </w:rPr>
          <w:delText>hu</w:delText>
        </w:r>
        <w:r w:rsidDel="00D8496B">
          <w:rPr>
            <w:b/>
            <w:sz w:val="24"/>
            <w:szCs w:val="24"/>
          </w:rPr>
          <w:delText>s</w:delText>
        </w:r>
      </w:del>
      <w:proofErr w:type="spellStart"/>
      <w:ins w:id="384" w:author="Anjali Patil" w:date="2025-07-30T16:33:00Z" w16du:dateUtc="2025-07-30T11:03:00Z">
        <w:r w:rsidR="00D8496B">
          <w:rPr>
            <w:b/>
            <w:spacing w:val="3"/>
            <w:sz w:val="24"/>
            <w:szCs w:val="24"/>
          </w:rPr>
          <w:t>Lisianthus</w:t>
        </w:r>
      </w:ins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Pr</w:t>
      </w:r>
      <w:r>
        <w:rPr>
          <w:b/>
          <w:sz w:val="24"/>
          <w:szCs w:val="24"/>
        </w:rPr>
        <w:t>ayag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aj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mat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0EE19595" w14:textId="77777777" w:rsidR="002E2AA7" w:rsidRDefault="002E2AA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385" w:author="Anjali Patil" w:date="2025-07-30T16:57:00Z" w16du:dateUtc="2025-07-30T11:27:00Z">
          <w:tblPr>
            <w:tblW w:w="0" w:type="auto"/>
            <w:tblInd w:w="99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685"/>
        <w:gridCol w:w="1440"/>
        <w:gridCol w:w="2070"/>
        <w:gridCol w:w="2160"/>
        <w:tblGridChange w:id="386">
          <w:tblGrid>
            <w:gridCol w:w="99"/>
            <w:gridCol w:w="2586"/>
            <w:gridCol w:w="1440"/>
            <w:gridCol w:w="166"/>
            <w:gridCol w:w="1904"/>
            <w:gridCol w:w="522"/>
            <w:gridCol w:w="1638"/>
            <w:gridCol w:w="1323"/>
            <w:gridCol w:w="3466"/>
          </w:tblGrid>
        </w:tblGridChange>
      </w:tblGrid>
      <w:tr w:rsidR="002E2AA7" w14:paraId="1AA89E27" w14:textId="77777777" w:rsidTr="00D02804">
        <w:trPr>
          <w:trHeight w:hRule="exact" w:val="1218"/>
          <w:jc w:val="center"/>
          <w:trPrChange w:id="387" w:author="Anjali Patil" w:date="2025-07-30T16:57:00Z" w16du:dateUtc="2025-07-30T11:27:00Z">
            <w:trPr>
              <w:gridBefore w:val="1"/>
              <w:trHeight w:hRule="exact" w:val="830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388" w:author="Anjali Patil" w:date="2025-07-30T16:57:00Z" w16du:dateUtc="2025-07-30T11:27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F3429CD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0F3491EA" w14:textId="77777777" w:rsidR="002E2AA7" w:rsidRDefault="006841DE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389" w:author="Anjali Patil" w:date="2025-07-30T16:57:00Z" w16du:dateUtc="2025-07-30T11:27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ECE7BF9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15D508AF" w14:textId="60AC8B3C" w:rsidR="00D02804" w:rsidRDefault="006841DE">
            <w:pPr>
              <w:ind w:left="314"/>
              <w:rPr>
                <w:ins w:id="390" w:author="Anjali Patil" w:date="2025-07-30T16:56:00Z" w16du:dateUtc="2025-07-30T11:26:00Z"/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ei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t </w:t>
            </w:r>
            <w:ins w:id="391" w:author="Anjali Patil" w:date="2025-07-30T16:57:00Z" w16du:dateUtc="2025-07-30T11:27:00Z">
              <w:r w:rsidR="00D02804">
                <w:rPr>
                  <w:b/>
                  <w:sz w:val="24"/>
                  <w:szCs w:val="24"/>
                </w:rPr>
                <w:t>(cm)</w:t>
              </w:r>
            </w:ins>
          </w:p>
          <w:p w14:paraId="11791CC5" w14:textId="77777777" w:rsidR="00D02804" w:rsidRDefault="00D02804">
            <w:pPr>
              <w:ind w:left="314"/>
              <w:rPr>
                <w:ins w:id="392" w:author="Anjali Patil" w:date="2025-07-30T16:56:00Z" w16du:dateUtc="2025-07-30T11:26:00Z"/>
                <w:b/>
                <w:sz w:val="24"/>
                <w:szCs w:val="24"/>
              </w:rPr>
            </w:pPr>
          </w:p>
          <w:p w14:paraId="720D36A6" w14:textId="77777777" w:rsidR="00D02804" w:rsidRDefault="00D02804">
            <w:pPr>
              <w:ind w:left="314"/>
              <w:rPr>
                <w:ins w:id="393" w:author="Anjali Patil" w:date="2025-07-30T16:56:00Z" w16du:dateUtc="2025-07-30T11:26:00Z"/>
                <w:b/>
                <w:sz w:val="24"/>
                <w:szCs w:val="24"/>
              </w:rPr>
            </w:pPr>
          </w:p>
          <w:p w14:paraId="0276E19E" w14:textId="10DC64A1" w:rsidR="002E2AA7" w:rsidRDefault="006841DE">
            <w:pPr>
              <w:ind w:left="3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394" w:author="Anjali Patil" w:date="2025-07-30T16:57:00Z" w16du:dateUtc="2025-07-30T11:27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5BA1C14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6FD3EF27" w14:textId="77777777" w:rsidR="002E2AA7" w:rsidRDefault="006841DE">
            <w:pPr>
              <w:ind w:left="55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2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395" w:author="Anjali Patil" w:date="2025-07-30T16:57:00Z" w16du:dateUtc="2025-07-30T11:27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08A8B61" w14:textId="77777777" w:rsidR="002E2AA7" w:rsidRDefault="002E2AA7" w:rsidP="00D02804">
            <w:pPr>
              <w:spacing w:before="15" w:line="260" w:lineRule="exact"/>
              <w:jc w:val="center"/>
              <w:rPr>
                <w:sz w:val="26"/>
                <w:szCs w:val="26"/>
              </w:rPr>
              <w:pPrChange w:id="396" w:author="Anjali Patil" w:date="2025-07-30T16:56:00Z" w16du:dateUtc="2025-07-30T11:26:00Z">
                <w:pPr>
                  <w:spacing w:before="15" w:line="260" w:lineRule="exact"/>
                </w:pPr>
              </w:pPrChange>
            </w:pPr>
          </w:p>
          <w:p w14:paraId="4E11C468" w14:textId="77777777" w:rsidR="002E2AA7" w:rsidRDefault="006841DE" w:rsidP="00D02804">
            <w:pPr>
              <w:ind w:left="209"/>
              <w:jc w:val="center"/>
              <w:rPr>
                <w:sz w:val="24"/>
                <w:szCs w:val="24"/>
              </w:rPr>
              <w:pPrChange w:id="397" w:author="Anjali Patil" w:date="2025-07-30T16:56:00Z" w16du:dateUtc="2025-07-30T11:26:00Z">
                <w:pPr>
                  <w:ind w:left="209"/>
                </w:pPr>
              </w:pPrChange>
            </w:pP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538D2A92" w14:textId="77777777" w:rsidTr="00D02804">
        <w:trPr>
          <w:trHeight w:hRule="exact" w:val="416"/>
          <w:jc w:val="center"/>
          <w:trPrChange w:id="398" w:author="Anjali Patil" w:date="2025-07-30T16:56:00Z" w16du:dateUtc="2025-07-30T11:26:00Z">
            <w:trPr>
              <w:gridBefore w:val="1"/>
              <w:trHeight w:hRule="exact" w:val="416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39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1C805E0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19635B3" w14:textId="77777777" w:rsidR="002E2AA7" w:rsidRDefault="006841DE">
            <w:pPr>
              <w:spacing w:before="6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A96C6E7" w14:textId="77777777" w:rsidR="002E2AA7" w:rsidRDefault="006841DE">
            <w:pPr>
              <w:spacing w:before="6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5597293" w14:textId="77777777" w:rsidR="002E2AA7" w:rsidRDefault="006841DE" w:rsidP="00D02804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2E2AA7" w14:paraId="0E663233" w14:textId="77777777" w:rsidTr="00D02804">
        <w:trPr>
          <w:trHeight w:hRule="exact" w:val="395"/>
          <w:jc w:val="center"/>
          <w:trPrChange w:id="403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9A71394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2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9A70E39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8D98B68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CC5E16F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 w:rsidR="002E2AA7" w14:paraId="7D1878C4" w14:textId="77777777" w:rsidTr="00D02804">
        <w:trPr>
          <w:trHeight w:hRule="exact" w:val="400"/>
          <w:jc w:val="center"/>
          <w:trPrChange w:id="408" w:author="Anjali Patil" w:date="2025-07-30T16:56:00Z" w16du:dateUtc="2025-07-30T11:26:00Z">
            <w:trPr>
              <w:gridBefore w:val="1"/>
              <w:trHeight w:hRule="exact" w:val="400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1A07DF6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3</w:t>
            </w:r>
            <w:r>
              <w:rPr>
                <w:spacing w:val="2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50CF906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DBA0690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49AAE2B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5894C681" w14:textId="77777777" w:rsidTr="00D02804">
        <w:trPr>
          <w:trHeight w:hRule="exact" w:val="410"/>
          <w:jc w:val="center"/>
          <w:trPrChange w:id="413" w:author="Anjali Patil" w:date="2025-07-30T16:56:00Z" w16du:dateUtc="2025-07-30T11:26:00Z">
            <w:trPr>
              <w:gridBefore w:val="1"/>
              <w:trHeight w:hRule="exact" w:val="410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EDDEC8B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4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2C8555C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A7F5B20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2D7B702" w14:textId="77777777" w:rsidR="002E2AA7" w:rsidRDefault="006841DE" w:rsidP="00D02804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E2AA7" w14:paraId="1418DD1F" w14:textId="77777777" w:rsidTr="00D02804">
        <w:trPr>
          <w:trHeight w:hRule="exact" w:val="395"/>
          <w:jc w:val="center"/>
          <w:trPrChange w:id="418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1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E902997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5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B9860D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FC71F64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50C4DFF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2E2AA7" w14:paraId="59F09A56" w14:textId="77777777" w:rsidTr="00D02804">
        <w:trPr>
          <w:trHeight w:hRule="exact" w:val="400"/>
          <w:jc w:val="center"/>
          <w:trPrChange w:id="423" w:author="Anjali Patil" w:date="2025-07-30T16:56:00Z" w16du:dateUtc="2025-07-30T11:26:00Z">
            <w:trPr>
              <w:gridBefore w:val="1"/>
              <w:trHeight w:hRule="exact" w:val="400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8E7AB8E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6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AAD3065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12642F2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3E316DB" w14:textId="77777777" w:rsidR="002E2AA7" w:rsidRDefault="006841DE" w:rsidP="00D02804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2E2AA7" w14:paraId="0E9C0830" w14:textId="77777777" w:rsidTr="00D02804">
        <w:trPr>
          <w:trHeight w:hRule="exact" w:val="395"/>
          <w:jc w:val="center"/>
          <w:trPrChange w:id="428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2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E5DB9B8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ell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CAAB7EF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C5F41D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D6D8BE1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2E2AA7" w14:paraId="2BDEB880" w14:textId="77777777" w:rsidTr="00D02804">
        <w:trPr>
          <w:trHeight w:hRule="exact" w:val="415"/>
          <w:jc w:val="center"/>
          <w:trPrChange w:id="433" w:author="Anjali Patil" w:date="2025-07-30T16:56:00Z" w16du:dateUtc="2025-07-30T11:26:00Z">
            <w:trPr>
              <w:gridBefore w:val="1"/>
              <w:trHeight w:hRule="exact" w:val="41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2F2DDED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8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A388154" w14:textId="77777777" w:rsidR="002E2AA7" w:rsidRDefault="006841DE">
            <w:pPr>
              <w:spacing w:before="6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4C617C8" w14:textId="77777777" w:rsidR="002E2AA7" w:rsidRDefault="006841DE">
            <w:pPr>
              <w:spacing w:before="6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E8B2A33" w14:textId="77777777" w:rsidR="002E2AA7" w:rsidRDefault="006841DE" w:rsidP="00D02804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2E2AA7" w14:paraId="7BCBA2D9" w14:textId="77777777" w:rsidTr="00D02804">
        <w:trPr>
          <w:trHeight w:hRule="exact" w:val="395"/>
          <w:jc w:val="center"/>
          <w:trPrChange w:id="438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3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A58D567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9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CFF8E28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2FD882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35CD7B2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2E2AA7" w14:paraId="2159E9C0" w14:textId="77777777" w:rsidTr="00D02804">
        <w:trPr>
          <w:trHeight w:hRule="exact" w:val="396"/>
          <w:jc w:val="center"/>
          <w:trPrChange w:id="443" w:author="Anjali Patil" w:date="2025-07-30T16:56:00Z" w16du:dateUtc="2025-07-30T11:26:00Z">
            <w:trPr>
              <w:gridBefore w:val="1"/>
              <w:trHeight w:hRule="exact" w:val="396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E336135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10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4250A3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C04CEC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F7D34A9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2E2AA7" w14:paraId="4AAA3DDB" w14:textId="77777777" w:rsidTr="00D02804">
        <w:trPr>
          <w:trHeight w:hRule="exact" w:val="400"/>
          <w:jc w:val="center"/>
          <w:trPrChange w:id="448" w:author="Anjali Patil" w:date="2025-07-30T16:56:00Z" w16du:dateUtc="2025-07-30T11:26:00Z">
            <w:trPr>
              <w:gridBefore w:val="1"/>
              <w:trHeight w:hRule="exact" w:val="400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4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16920A0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11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915649B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4C156EB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8302938" w14:textId="77777777" w:rsidR="002E2AA7" w:rsidRDefault="006841DE" w:rsidP="00D02804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77E7F6A3" w14:textId="77777777" w:rsidTr="00D02804">
        <w:trPr>
          <w:trHeight w:hRule="exact" w:val="410"/>
          <w:jc w:val="center"/>
          <w:trPrChange w:id="453" w:author="Anjali Patil" w:date="2025-07-30T16:56:00Z" w16du:dateUtc="2025-07-30T11:26:00Z">
            <w:trPr>
              <w:gridBefore w:val="1"/>
              <w:trHeight w:hRule="exact" w:val="410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013E5B6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12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66020DB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0D92BB5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66E7E17" w14:textId="77777777" w:rsidR="002E2AA7" w:rsidRDefault="006841DE" w:rsidP="00D02804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2E2AA7" w14:paraId="18624E0E" w14:textId="77777777" w:rsidTr="00D02804">
        <w:trPr>
          <w:trHeight w:hRule="exact" w:val="401"/>
          <w:jc w:val="center"/>
          <w:trPrChange w:id="458" w:author="Anjali Patil" w:date="2025-07-30T16:56:00Z" w16du:dateUtc="2025-07-30T11:26:00Z">
            <w:trPr>
              <w:gridBefore w:val="1"/>
              <w:trHeight w:hRule="exact" w:val="401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5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8EDCCE2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13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5D9A72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9EDA38F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CA8877A" w14:textId="77777777" w:rsidR="002E2AA7" w:rsidRDefault="006841DE" w:rsidP="00D02804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2E2AA7" w14:paraId="58E64AA0" w14:textId="77777777" w:rsidTr="00D02804">
        <w:trPr>
          <w:trHeight w:hRule="exact" w:val="395"/>
          <w:jc w:val="center"/>
          <w:trPrChange w:id="463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E5936F2" w14:textId="77777777" w:rsidR="002E2AA7" w:rsidRDefault="006841DE">
            <w:pPr>
              <w:spacing w:before="54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14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F9D9CD0" w14:textId="77777777" w:rsidR="002E2AA7" w:rsidRDefault="006841DE">
            <w:pPr>
              <w:spacing w:before="54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C958233" w14:textId="77777777" w:rsidR="002E2AA7" w:rsidRDefault="006841DE">
            <w:pPr>
              <w:spacing w:before="54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EB09F90" w14:textId="77777777" w:rsidR="002E2AA7" w:rsidRDefault="006841DE" w:rsidP="00D02804">
            <w:pPr>
              <w:spacing w:before="54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2E2AA7" w14:paraId="3486AD8A" w14:textId="77777777" w:rsidTr="00D02804">
        <w:trPr>
          <w:trHeight w:hRule="exact" w:val="395"/>
          <w:jc w:val="center"/>
          <w:trPrChange w:id="468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5C9CAF2" w14:textId="77777777" w:rsidR="002E2AA7" w:rsidRDefault="006841DE">
            <w:pPr>
              <w:spacing w:before="54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15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97B7230" w14:textId="77777777" w:rsidR="002E2AA7" w:rsidRDefault="006841DE">
            <w:pPr>
              <w:spacing w:before="54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FD89832" w14:textId="77777777" w:rsidR="002E2AA7" w:rsidRDefault="006841DE">
            <w:pPr>
              <w:spacing w:before="54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3537A47" w14:textId="77777777" w:rsidR="002E2AA7" w:rsidRDefault="006841DE" w:rsidP="00D02804">
            <w:pPr>
              <w:spacing w:before="54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</w:tr>
      <w:tr w:rsidR="002E2AA7" w14:paraId="078469CE" w14:textId="77777777" w:rsidTr="00D02804">
        <w:trPr>
          <w:trHeight w:hRule="exact" w:val="415"/>
          <w:jc w:val="center"/>
          <w:trPrChange w:id="473" w:author="Anjali Patil" w:date="2025-07-30T16:56:00Z" w16du:dateUtc="2025-07-30T11:26:00Z">
            <w:trPr>
              <w:gridBefore w:val="1"/>
              <w:trHeight w:hRule="exact" w:val="41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DBC665F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- TE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FB00FD2" w14:textId="77777777" w:rsidR="002E2AA7" w:rsidRDefault="006841DE">
            <w:pPr>
              <w:spacing w:before="65"/>
              <w:ind w:left="1096" w:right="1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05BC5CE" w14:textId="77777777" w:rsidR="002E2AA7" w:rsidRDefault="006841DE">
            <w:pPr>
              <w:spacing w:before="65"/>
              <w:ind w:left="1366" w:right="13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BC0337F" w14:textId="77777777" w:rsidR="002E2AA7" w:rsidRDefault="006841DE" w:rsidP="00D02804">
            <w:pPr>
              <w:spacing w:before="65"/>
              <w:ind w:left="1617" w:right="16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005C7C4C" w14:textId="77777777" w:rsidTr="00D02804">
        <w:trPr>
          <w:trHeight w:hRule="exact" w:val="395"/>
          <w:jc w:val="center"/>
          <w:trPrChange w:id="478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DDBAF11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FD817F5" w14:textId="77777777" w:rsidR="002E2AA7" w:rsidRDefault="006841DE">
            <w:pPr>
              <w:spacing w:before="5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01C0AB6" w14:textId="77777777" w:rsidR="002E2AA7" w:rsidRDefault="006841DE">
            <w:pPr>
              <w:spacing w:before="5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ED3D9EF" w14:textId="77777777" w:rsidR="002E2AA7" w:rsidRDefault="006841DE" w:rsidP="00D02804">
            <w:pPr>
              <w:spacing w:before="55"/>
              <w:ind w:left="1532" w:right="1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2E2AA7" w14:paraId="0B20A59C" w14:textId="77777777" w:rsidTr="00D02804">
        <w:trPr>
          <w:trHeight w:hRule="exact" w:val="415"/>
          <w:jc w:val="center"/>
          <w:trPrChange w:id="483" w:author="Anjali Patil" w:date="2025-07-30T16:56:00Z" w16du:dateUtc="2025-07-30T11:26:00Z">
            <w:trPr>
              <w:gridBefore w:val="1"/>
              <w:trHeight w:hRule="exact" w:val="41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4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719143F" w14:textId="77777777" w:rsidR="002E2AA7" w:rsidRDefault="006841DE">
            <w:pPr>
              <w:spacing w:before="65"/>
              <w:ind w:left="104"/>
              <w:rPr>
                <w:sz w:val="16"/>
                <w:szCs w:val="16"/>
              </w:rPr>
            </w:pPr>
            <w:r>
              <w:rPr>
                <w:position w:val="2"/>
                <w:sz w:val="24"/>
                <w:szCs w:val="24"/>
              </w:rPr>
              <w:t>C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5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82AAE46" w14:textId="77777777" w:rsidR="002E2AA7" w:rsidRDefault="006841DE">
            <w:pPr>
              <w:spacing w:before="6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6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86C7F2F" w14:textId="77777777" w:rsidR="002E2AA7" w:rsidRDefault="006841DE">
            <w:pPr>
              <w:spacing w:before="6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7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557FA0D" w14:textId="77777777" w:rsidR="002E2AA7" w:rsidRDefault="006841DE" w:rsidP="00D02804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</w:tr>
      <w:tr w:rsidR="002E2AA7" w14:paraId="78B37B69" w14:textId="77777777" w:rsidTr="00D02804">
        <w:trPr>
          <w:trHeight w:hRule="exact" w:val="395"/>
          <w:jc w:val="center"/>
          <w:trPrChange w:id="488" w:author="Anjali Patil" w:date="2025-07-30T16:56:00Z" w16du:dateUtc="2025-07-30T11:26:00Z">
            <w:trPr>
              <w:gridBefore w:val="1"/>
              <w:trHeight w:hRule="exact" w:val="395"/>
            </w:trPr>
          </w:trPrChange>
        </w:trPr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9" w:author="Anjali Patil" w:date="2025-07-30T16:56:00Z" w16du:dateUtc="2025-07-30T11:26:00Z">
              <w:tcPr>
                <w:tcW w:w="419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E7DFFD3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90" w:author="Anjali Patil" w:date="2025-07-30T16:56:00Z" w16du:dateUtc="2025-07-30T11:26:00Z">
              <w:tcPr>
                <w:tcW w:w="242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2CC3DA9" w14:textId="77777777" w:rsidR="002E2AA7" w:rsidRDefault="006841DE">
            <w:pPr>
              <w:spacing w:before="5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91" w:author="Anjali Patil" w:date="2025-07-30T16:56:00Z" w16du:dateUtc="2025-07-30T11:26:00Z">
              <w:tcPr>
                <w:tcW w:w="296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066478D" w14:textId="77777777" w:rsidR="002E2AA7" w:rsidRDefault="006841DE">
            <w:pPr>
              <w:spacing w:before="5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92" w:author="Anjali Patil" w:date="2025-07-30T16:56:00Z" w16du:dateUtc="2025-07-30T11:26:00Z">
              <w:tcPr>
                <w:tcW w:w="3466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ED3A6D1" w14:textId="77777777" w:rsidR="002E2AA7" w:rsidRDefault="006841DE" w:rsidP="00D02804">
            <w:pPr>
              <w:spacing w:before="55"/>
              <w:ind w:left="1532" w:right="1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</w:tbl>
    <w:p w14:paraId="18926308" w14:textId="77777777" w:rsidR="002E2AA7" w:rsidRDefault="002E2AA7">
      <w:pPr>
        <w:sectPr w:rsidR="002E2AA7">
          <w:pgSz w:w="16840" w:h="11920" w:orient="landscape"/>
          <w:pgMar w:top="1080" w:right="1640" w:bottom="280" w:left="1940" w:header="720" w:footer="720" w:gutter="0"/>
          <w:cols w:space="720"/>
        </w:sectPr>
      </w:pPr>
    </w:p>
    <w:p w14:paraId="42EDF55C" w14:textId="77777777" w:rsidR="002E2AA7" w:rsidRDefault="002E2AA7">
      <w:pPr>
        <w:spacing w:before="7" w:line="120" w:lineRule="exact"/>
        <w:rPr>
          <w:sz w:val="12"/>
          <w:szCs w:val="12"/>
        </w:rPr>
      </w:pPr>
    </w:p>
    <w:p w14:paraId="3DEAA0E4" w14:textId="77777777" w:rsidR="002E2AA7" w:rsidRDefault="002E2AA7">
      <w:pPr>
        <w:spacing w:line="200" w:lineRule="exact"/>
      </w:pPr>
    </w:p>
    <w:p w14:paraId="6D2B15D4" w14:textId="262F1994" w:rsidR="002E2AA7" w:rsidRDefault="006841DE">
      <w:pPr>
        <w:spacing w:before="29"/>
        <w:ind w:left="795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 </w:t>
      </w:r>
      <w:r>
        <w:rPr>
          <w:b/>
          <w:spacing w:val="-2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del w:id="493" w:author="Anjali Patil" w:date="2025-07-30T16:32:00Z" w16du:dateUtc="2025-07-30T11:02:00Z">
        <w:r w:rsidDel="00D8496B">
          <w:rPr>
            <w:b/>
            <w:spacing w:val="3"/>
            <w:sz w:val="24"/>
            <w:szCs w:val="24"/>
          </w:rPr>
          <w:delText>l</w:delText>
        </w:r>
        <w:r w:rsidDel="00D8496B">
          <w:rPr>
            <w:b/>
            <w:spacing w:val="-2"/>
            <w:sz w:val="24"/>
            <w:szCs w:val="24"/>
          </w:rPr>
          <w:delText>i</w:delText>
        </w:r>
        <w:r w:rsidDel="00D8496B">
          <w:rPr>
            <w:b/>
            <w:spacing w:val="1"/>
            <w:sz w:val="24"/>
            <w:szCs w:val="24"/>
          </w:rPr>
          <w:delText>s</w:delText>
        </w:r>
        <w:r w:rsidDel="00D8496B">
          <w:rPr>
            <w:b/>
            <w:spacing w:val="-2"/>
            <w:sz w:val="24"/>
            <w:szCs w:val="24"/>
          </w:rPr>
          <w:delText>i</w:delText>
        </w:r>
        <w:r w:rsidDel="00D8496B">
          <w:rPr>
            <w:b/>
            <w:sz w:val="24"/>
            <w:szCs w:val="24"/>
          </w:rPr>
          <w:delText>a</w:delText>
        </w:r>
        <w:r w:rsidDel="00D8496B">
          <w:rPr>
            <w:b/>
            <w:spacing w:val="1"/>
            <w:sz w:val="24"/>
            <w:szCs w:val="24"/>
          </w:rPr>
          <w:delText>n</w:delText>
        </w:r>
        <w:r w:rsidDel="00D8496B">
          <w:rPr>
            <w:b/>
            <w:sz w:val="24"/>
            <w:szCs w:val="24"/>
          </w:rPr>
          <w:delText>t</w:delText>
        </w:r>
        <w:r w:rsidDel="00D8496B">
          <w:rPr>
            <w:b/>
            <w:spacing w:val="1"/>
            <w:sz w:val="24"/>
            <w:szCs w:val="24"/>
          </w:rPr>
          <w:delText>hu</w:delText>
        </w:r>
        <w:r w:rsidDel="00D8496B">
          <w:rPr>
            <w:b/>
            <w:sz w:val="24"/>
            <w:szCs w:val="24"/>
          </w:rPr>
          <w:delText>s</w:delText>
        </w:r>
      </w:del>
      <w:proofErr w:type="spellStart"/>
      <w:ins w:id="494" w:author="Anjali Patil" w:date="2025-07-30T16:33:00Z" w16du:dateUtc="2025-07-30T11:03:00Z">
        <w:r w:rsidR="00D8496B">
          <w:rPr>
            <w:b/>
            <w:spacing w:val="3"/>
            <w:sz w:val="24"/>
            <w:szCs w:val="24"/>
          </w:rPr>
          <w:t>Lisianthus</w:t>
        </w:r>
      </w:ins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ty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iel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Pr</w:t>
      </w:r>
      <w:r>
        <w:rPr>
          <w:b/>
          <w:sz w:val="24"/>
          <w:szCs w:val="24"/>
        </w:rPr>
        <w:t>ayag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cli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28F15F67" w14:textId="77777777" w:rsidR="002E2AA7" w:rsidRDefault="002E2AA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700"/>
        <w:gridCol w:w="1701"/>
        <w:gridCol w:w="1560"/>
        <w:gridCol w:w="1655"/>
        <w:gridCol w:w="1701"/>
        <w:gridCol w:w="1420"/>
        <w:gridCol w:w="1561"/>
      </w:tblGrid>
      <w:tr w:rsidR="002E2AA7" w14:paraId="6853B9CB" w14:textId="77777777">
        <w:trPr>
          <w:trHeight w:hRule="exact" w:val="7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AFC9" w14:textId="77777777" w:rsidR="002E2AA7" w:rsidRDefault="002E2AA7">
            <w:pPr>
              <w:spacing w:before="20" w:line="220" w:lineRule="exact"/>
              <w:rPr>
                <w:sz w:val="22"/>
                <w:szCs w:val="22"/>
              </w:rPr>
            </w:pPr>
          </w:p>
          <w:p w14:paraId="5C9582CA" w14:textId="77777777" w:rsidR="002E2AA7" w:rsidRDefault="006841DE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783D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755CBBD6" w14:textId="77777777" w:rsidR="002E2AA7" w:rsidRDefault="006841DE">
            <w:pPr>
              <w:spacing w:line="260" w:lineRule="exact"/>
              <w:ind w:left="144" w:right="110" w:firstLine="7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f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EE5E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492B35BC" w14:textId="77777777" w:rsidR="002E2AA7" w:rsidRDefault="006841DE">
            <w:pPr>
              <w:spacing w:line="260" w:lineRule="exact"/>
              <w:ind w:left="354" w:right="179" w:hanging="1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f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 f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w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3FDF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72D41364" w14:textId="77777777" w:rsidR="002E2AA7" w:rsidRDefault="006841DE">
            <w:pPr>
              <w:ind w:left="168" w:right="1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  <w:p w14:paraId="4CF8EB2C" w14:textId="77777777" w:rsidR="002E2AA7" w:rsidRDefault="006841DE">
            <w:pPr>
              <w:spacing w:line="260" w:lineRule="exact"/>
              <w:ind w:left="506" w:right="5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DCF7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5FC3AB5F" w14:textId="77777777" w:rsidR="002E2AA7" w:rsidRDefault="006841DE">
            <w:pPr>
              <w:ind w:left="73" w:right="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  <w:p w14:paraId="70924BD4" w14:textId="77777777" w:rsidR="002E2AA7" w:rsidRDefault="006841DE">
            <w:pPr>
              <w:spacing w:line="260" w:lineRule="exact"/>
              <w:ind w:left="546" w:right="5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892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74ADF9E2" w14:textId="77777777" w:rsidR="002E2AA7" w:rsidRDefault="006841DE">
            <w:pPr>
              <w:ind w:left="133" w:right="14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  <w:p w14:paraId="515852EE" w14:textId="77777777" w:rsidR="002E2AA7" w:rsidRDefault="006841DE">
            <w:pPr>
              <w:spacing w:line="260" w:lineRule="exact"/>
              <w:ind w:left="571" w:righ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49CE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6F863967" w14:textId="77777777" w:rsidR="002E2AA7" w:rsidRDefault="006841DE">
            <w:pPr>
              <w:ind w:left="223" w:right="2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li</w:t>
            </w:r>
            <w:r>
              <w:rPr>
                <w:b/>
                <w:sz w:val="24"/>
                <w:szCs w:val="24"/>
              </w:rPr>
              <w:t>fe</w:t>
            </w:r>
          </w:p>
          <w:p w14:paraId="0B550EE5" w14:textId="77777777" w:rsidR="002E2AA7" w:rsidRDefault="006841DE">
            <w:pPr>
              <w:spacing w:line="260" w:lineRule="exact"/>
              <w:ind w:left="346" w:right="3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1F03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19979C4B" w14:textId="77777777" w:rsidR="002E2AA7" w:rsidRDefault="006841DE">
            <w:pPr>
              <w:spacing w:line="260" w:lineRule="exact"/>
              <w:ind w:left="299" w:right="51" w:hanging="2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of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ays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2E2AA7" w14:paraId="135BD3FF" w14:textId="77777777">
        <w:trPr>
          <w:trHeight w:hRule="exact" w:val="38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84B3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EACB5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61F7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FBC6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B9DE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272" w14:textId="77777777" w:rsidR="002E2AA7" w:rsidRDefault="006841DE">
            <w:pPr>
              <w:spacing w:before="45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0D1D" w14:textId="77777777" w:rsidR="002E2AA7" w:rsidRDefault="006841DE">
            <w:pPr>
              <w:spacing w:before="45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103E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2E2AA7" w14:paraId="32F1D0B6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9D53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2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06220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51D2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CA38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9385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329B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1D41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2240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2E2AA7" w14:paraId="1D084AD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9955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3</w:t>
            </w:r>
            <w:r>
              <w:rPr>
                <w:spacing w:val="20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02BC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AA43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8D28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EF94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AD583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DC6C6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7F01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</w:tr>
      <w:tr w:rsidR="002E2AA7" w14:paraId="23F8C058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EF26" w14:textId="77777777" w:rsidR="002E2AA7" w:rsidRDefault="006841DE">
            <w:pPr>
              <w:spacing w:before="5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4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64DD" w14:textId="77777777" w:rsidR="002E2AA7" w:rsidRDefault="006841DE">
            <w:pPr>
              <w:spacing w:before="5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46E2" w14:textId="77777777" w:rsidR="002E2AA7" w:rsidRDefault="006841DE">
            <w:pPr>
              <w:spacing w:before="5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025A" w14:textId="77777777" w:rsidR="002E2AA7" w:rsidRDefault="006841DE">
            <w:pPr>
              <w:spacing w:before="5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FDA6" w14:textId="77777777" w:rsidR="002E2AA7" w:rsidRDefault="006841DE">
            <w:pPr>
              <w:spacing w:before="5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CA08" w14:textId="77777777" w:rsidR="002E2AA7" w:rsidRDefault="006841DE">
            <w:pPr>
              <w:spacing w:before="5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7125" w14:textId="77777777" w:rsidR="002E2AA7" w:rsidRDefault="006841DE">
            <w:pPr>
              <w:spacing w:before="5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62EB" w14:textId="77777777" w:rsidR="002E2AA7" w:rsidRDefault="006841DE">
            <w:pPr>
              <w:spacing w:before="5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</w:tr>
      <w:tr w:rsidR="002E2AA7" w14:paraId="157F10D6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7A3E6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5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75D4F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86BB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5E1E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88DB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F907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2F3F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7C72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2E2AA7" w14:paraId="377B8A22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5991D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6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D04A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9028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303C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689B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D0FD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22BF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D301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2E2AA7" w14:paraId="05AC5001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F9BF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ell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D220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093D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4D6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B6B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3A6AD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16CA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F1FD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2E2AA7" w14:paraId="2B7E9D0B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E8B7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8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90B8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AD52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11C2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19C3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4952" w14:textId="77777777" w:rsidR="002E2AA7" w:rsidRDefault="006841DE">
            <w:pPr>
              <w:spacing w:before="45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B5D1" w14:textId="77777777" w:rsidR="002E2AA7" w:rsidRDefault="006841DE">
            <w:pPr>
              <w:spacing w:before="45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E366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2E2AA7" w14:paraId="7DF5FD8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726F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9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D215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4D97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6B27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9414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A618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D6F5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D78F4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E2AA7" w14:paraId="6338929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42E4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10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01AA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B29E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4BC3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5520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8BEE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2B77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2D67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2E2AA7" w14:paraId="5700CF8A" w14:textId="77777777">
        <w:trPr>
          <w:trHeight w:hRule="exact" w:val="36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CAAE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11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398B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7C83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8077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04A9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9A06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ADE4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E430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0E661046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D39F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12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6995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4568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F7D2C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EB61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E5BD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8D74" w14:textId="77777777" w:rsidR="002E2AA7" w:rsidRDefault="006841DE">
            <w:pPr>
              <w:spacing w:before="45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767B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2E2AA7" w14:paraId="6265DF1D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FAC2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13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E08E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9FFF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CF94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47B7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2781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2242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FFC3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2E2AA7" w14:paraId="58978DD9" w14:textId="77777777">
        <w:trPr>
          <w:trHeight w:hRule="exact" w:val="36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3E5D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14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6607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F847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9E8D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84A2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C0E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FFE5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3C2DF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2E2AA7" w14:paraId="3D280018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9772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15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D38B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6140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A15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D00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E686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57A8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8B9E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</w:tr>
      <w:tr w:rsidR="002E2AA7" w14:paraId="6A219F4A" w14:textId="77777777">
        <w:trPr>
          <w:trHeight w:hRule="exact" w:val="3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6E70" w14:textId="77777777" w:rsidR="002E2AA7" w:rsidRDefault="006841DE">
            <w:pPr>
              <w:spacing w:before="44"/>
              <w:ind w:left="1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- TE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90BB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522A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F565" w14:textId="77777777" w:rsidR="002E2AA7" w:rsidRDefault="006841DE">
            <w:pPr>
              <w:spacing w:before="44"/>
              <w:ind w:left="671" w:right="66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D8E3" w14:textId="77777777" w:rsidR="002E2AA7" w:rsidRDefault="006841DE">
            <w:pPr>
              <w:spacing w:before="44"/>
              <w:ind w:left="711" w:right="7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7B51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C020" w14:textId="77777777" w:rsidR="002E2AA7" w:rsidRDefault="006841DE">
            <w:pPr>
              <w:spacing w:before="44"/>
              <w:ind w:left="591" w:right="6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3C1A" w14:textId="77777777" w:rsidR="002E2AA7" w:rsidRDefault="006841DE">
            <w:pPr>
              <w:spacing w:before="44"/>
              <w:ind w:left="666" w:right="6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360DBDDA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BED0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FEBD" w14:textId="77777777" w:rsidR="002E2AA7" w:rsidRDefault="006841DE">
            <w:pPr>
              <w:spacing w:before="40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75F3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A43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FA59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E16D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FC2B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FB34" w14:textId="77777777" w:rsidR="002E2AA7" w:rsidRDefault="006841DE">
            <w:pPr>
              <w:spacing w:before="40"/>
              <w:ind w:left="582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2E2AA7" w14:paraId="6A29842A" w14:textId="77777777">
        <w:trPr>
          <w:trHeight w:hRule="exact" w:val="3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245E" w14:textId="77777777" w:rsidR="002E2AA7" w:rsidRDefault="006841DE">
            <w:pPr>
              <w:spacing w:before="45"/>
              <w:ind w:left="104"/>
              <w:rPr>
                <w:sz w:val="16"/>
                <w:szCs w:val="16"/>
              </w:rPr>
            </w:pPr>
            <w:r>
              <w:rPr>
                <w:position w:val="2"/>
                <w:sz w:val="24"/>
                <w:szCs w:val="24"/>
              </w:rPr>
              <w:t>C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11A0" w14:textId="77777777" w:rsidR="002E2AA7" w:rsidRDefault="006841DE">
            <w:pPr>
              <w:spacing w:before="45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FB0C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BF9F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FC72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868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0333" w14:textId="77777777" w:rsidR="002E2AA7" w:rsidRDefault="006841DE">
            <w:pPr>
              <w:spacing w:before="45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9811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2E2AA7" w14:paraId="18384C9D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1DBE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DDBC" w14:textId="77777777" w:rsidR="002E2AA7" w:rsidRDefault="006841DE">
            <w:pPr>
              <w:spacing w:before="40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5BB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ADA9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03FD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C15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5543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D4B0" w14:textId="77777777" w:rsidR="002E2AA7" w:rsidRDefault="006841DE">
            <w:pPr>
              <w:spacing w:before="40"/>
              <w:ind w:left="582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</w:tbl>
    <w:p w14:paraId="42DFF35C" w14:textId="77777777" w:rsidR="002E2AA7" w:rsidRDefault="002E2AA7">
      <w:pPr>
        <w:sectPr w:rsidR="002E2AA7">
          <w:pgSz w:w="16840" w:h="11920" w:orient="landscape"/>
          <w:pgMar w:top="1080" w:right="1160" w:bottom="280" w:left="1460" w:header="720" w:footer="720" w:gutter="0"/>
          <w:cols w:space="720"/>
        </w:sectPr>
      </w:pPr>
    </w:p>
    <w:p w14:paraId="2487DF79" w14:textId="77777777" w:rsidR="002E2AA7" w:rsidRDefault="002E2AA7">
      <w:pPr>
        <w:spacing w:before="2" w:line="140" w:lineRule="exact"/>
        <w:rPr>
          <w:sz w:val="14"/>
          <w:szCs w:val="14"/>
        </w:rPr>
      </w:pPr>
    </w:p>
    <w:p w14:paraId="0B94F0A3" w14:textId="77777777" w:rsidR="002E2AA7" w:rsidRDefault="006841DE">
      <w:pPr>
        <w:ind w:left="101" w:right="796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cl</w:t>
      </w:r>
      <w:r>
        <w:rPr>
          <w:b/>
          <w:spacing w:val="1"/>
          <w:sz w:val="24"/>
          <w:szCs w:val="24"/>
        </w:rPr>
        <w:t>us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BE06239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1A2509B7" w14:textId="0D24285A" w:rsidR="002E2AA7" w:rsidRDefault="006841DE">
      <w:pPr>
        <w:ind w:left="10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  on</w:t>
      </w:r>
      <w:r>
        <w:rPr>
          <w:spacing w:val="55"/>
          <w:sz w:val="24"/>
          <w:szCs w:val="24"/>
        </w:rPr>
        <w:t xml:space="preserve"> </w:t>
      </w:r>
      <w:del w:id="495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496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624FA">
        <w:rPr>
          <w:i/>
          <w:iCs/>
          <w:spacing w:val="-2"/>
          <w:sz w:val="24"/>
          <w:szCs w:val="24"/>
          <w:rPrChange w:id="497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E</w:t>
      </w:r>
      <w:r w:rsidRPr="000624FA">
        <w:rPr>
          <w:i/>
          <w:iCs/>
          <w:sz w:val="24"/>
          <w:szCs w:val="24"/>
          <w:rPrChange w:id="498" w:author="Anjali Patil" w:date="2025-07-30T17:05:00Z" w16du:dateUtc="2025-07-30T11:35:00Z">
            <w:rPr>
              <w:sz w:val="24"/>
              <w:szCs w:val="24"/>
            </w:rPr>
          </w:rPrChange>
        </w:rPr>
        <w:t>u</w:t>
      </w:r>
      <w:r w:rsidRPr="000624FA">
        <w:rPr>
          <w:i/>
          <w:iCs/>
          <w:spacing w:val="1"/>
          <w:sz w:val="24"/>
          <w:szCs w:val="24"/>
          <w:rPrChange w:id="499" w:author="Anjali Patil" w:date="2025-07-30T17:05:00Z" w16du:dateUtc="2025-07-30T11:35:00Z">
            <w:rPr>
              <w:spacing w:val="1"/>
              <w:sz w:val="24"/>
              <w:szCs w:val="24"/>
            </w:rPr>
          </w:rPrChange>
        </w:rPr>
        <w:t>s</w:t>
      </w:r>
      <w:r w:rsidRPr="000624FA">
        <w:rPr>
          <w:i/>
          <w:iCs/>
          <w:spacing w:val="-2"/>
          <w:sz w:val="24"/>
          <w:szCs w:val="24"/>
          <w:rPrChange w:id="500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t</w:t>
      </w:r>
      <w:r w:rsidRPr="000624FA">
        <w:rPr>
          <w:i/>
          <w:iCs/>
          <w:spacing w:val="5"/>
          <w:sz w:val="24"/>
          <w:szCs w:val="24"/>
          <w:rPrChange w:id="501" w:author="Anjali Patil" w:date="2025-07-30T17:05:00Z" w16du:dateUtc="2025-07-30T11:35:00Z">
            <w:rPr>
              <w:spacing w:val="5"/>
              <w:sz w:val="24"/>
              <w:szCs w:val="24"/>
            </w:rPr>
          </w:rPrChange>
        </w:rPr>
        <w:t>o</w:t>
      </w:r>
      <w:r w:rsidRPr="000624FA">
        <w:rPr>
          <w:i/>
          <w:iCs/>
          <w:spacing w:val="-2"/>
          <w:sz w:val="24"/>
          <w:szCs w:val="24"/>
          <w:rPrChange w:id="502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m</w:t>
      </w:r>
      <w:r w:rsidRPr="000624FA">
        <w:rPr>
          <w:i/>
          <w:iCs/>
          <w:sz w:val="24"/>
          <w:szCs w:val="24"/>
          <w:rPrChange w:id="503" w:author="Anjali Patil" w:date="2025-07-30T17:05:00Z" w16du:dateUtc="2025-07-30T11:35:00Z">
            <w:rPr>
              <w:sz w:val="24"/>
              <w:szCs w:val="24"/>
            </w:rPr>
          </w:rPrChange>
        </w:rPr>
        <w:t xml:space="preserve">a </w:t>
      </w:r>
      <w:r w:rsidRPr="000624FA">
        <w:rPr>
          <w:i/>
          <w:iCs/>
          <w:spacing w:val="3"/>
          <w:sz w:val="24"/>
          <w:szCs w:val="24"/>
          <w:rPrChange w:id="504" w:author="Anjali Patil" w:date="2025-07-30T17:05:00Z" w16du:dateUtc="2025-07-30T11:35:00Z">
            <w:rPr>
              <w:spacing w:val="3"/>
              <w:sz w:val="24"/>
              <w:szCs w:val="24"/>
            </w:rPr>
          </w:rPrChange>
        </w:rPr>
        <w:t xml:space="preserve"> </w:t>
      </w:r>
      <w:r w:rsidRPr="000624FA">
        <w:rPr>
          <w:i/>
          <w:iCs/>
          <w:sz w:val="24"/>
          <w:szCs w:val="24"/>
          <w:rPrChange w:id="505" w:author="Anjali Patil" w:date="2025-07-30T17:05:00Z" w16du:dateUtc="2025-07-30T11:35:00Z">
            <w:rPr>
              <w:sz w:val="24"/>
              <w:szCs w:val="24"/>
            </w:rPr>
          </w:rPrChange>
        </w:rPr>
        <w:t>g</w:t>
      </w:r>
      <w:r w:rsidRPr="000624FA">
        <w:rPr>
          <w:i/>
          <w:iCs/>
          <w:spacing w:val="5"/>
          <w:sz w:val="24"/>
          <w:szCs w:val="24"/>
          <w:rPrChange w:id="506" w:author="Anjali Patil" w:date="2025-07-30T17:05:00Z" w16du:dateUtc="2025-07-30T11:35:00Z">
            <w:rPr>
              <w:spacing w:val="5"/>
              <w:sz w:val="24"/>
              <w:szCs w:val="24"/>
            </w:rPr>
          </w:rPrChange>
        </w:rPr>
        <w:t>r</w:t>
      </w:r>
      <w:r w:rsidRPr="000624FA">
        <w:rPr>
          <w:i/>
          <w:iCs/>
          <w:spacing w:val="-2"/>
          <w:sz w:val="24"/>
          <w:szCs w:val="24"/>
          <w:rPrChange w:id="507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a</w:t>
      </w:r>
      <w:r w:rsidRPr="000624FA">
        <w:rPr>
          <w:i/>
          <w:iCs/>
          <w:sz w:val="24"/>
          <w:szCs w:val="24"/>
          <w:rPrChange w:id="508" w:author="Anjali Patil" w:date="2025-07-30T17:05:00Z" w16du:dateUtc="2025-07-30T11:35:00Z">
            <w:rPr>
              <w:sz w:val="24"/>
              <w:szCs w:val="24"/>
            </w:rPr>
          </w:rPrChange>
        </w:rPr>
        <w:t>nd</w:t>
      </w:r>
      <w:r w:rsidRPr="000624FA">
        <w:rPr>
          <w:i/>
          <w:iCs/>
          <w:spacing w:val="-2"/>
          <w:sz w:val="24"/>
          <w:szCs w:val="24"/>
          <w:rPrChange w:id="509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i</w:t>
      </w:r>
      <w:r w:rsidRPr="000624FA">
        <w:rPr>
          <w:i/>
          <w:iCs/>
          <w:sz w:val="24"/>
          <w:szCs w:val="24"/>
          <w:rPrChange w:id="510" w:author="Anjali Patil" w:date="2025-07-30T17:05:00Z" w16du:dateUtc="2025-07-30T11:35:00Z">
            <w:rPr>
              <w:sz w:val="24"/>
              <w:szCs w:val="24"/>
            </w:rPr>
          </w:rPrChange>
        </w:rPr>
        <w:t>f</w:t>
      </w:r>
      <w:r w:rsidRPr="000624FA">
        <w:rPr>
          <w:i/>
          <w:iCs/>
          <w:spacing w:val="-2"/>
          <w:sz w:val="24"/>
          <w:szCs w:val="24"/>
          <w:rPrChange w:id="511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l</w:t>
      </w:r>
      <w:r w:rsidRPr="000624FA">
        <w:rPr>
          <w:i/>
          <w:iCs/>
          <w:sz w:val="24"/>
          <w:szCs w:val="24"/>
          <w:rPrChange w:id="512" w:author="Anjali Patil" w:date="2025-07-30T17:05:00Z" w16du:dateUtc="2025-07-30T11:35:00Z">
            <w:rPr>
              <w:sz w:val="24"/>
              <w:szCs w:val="24"/>
            </w:rPr>
          </w:rPrChange>
        </w:rPr>
        <w:t>or</w:t>
      </w:r>
      <w:r w:rsidRPr="000624FA">
        <w:rPr>
          <w:i/>
          <w:iCs/>
          <w:spacing w:val="5"/>
          <w:sz w:val="24"/>
          <w:szCs w:val="24"/>
          <w:rPrChange w:id="513" w:author="Anjali Patil" w:date="2025-07-30T17:05:00Z" w16du:dateUtc="2025-07-30T11:35:00Z">
            <w:rPr>
              <w:spacing w:val="5"/>
              <w:sz w:val="24"/>
              <w:szCs w:val="24"/>
            </w:rPr>
          </w:rPrChange>
        </w:rPr>
        <w:t>u</w:t>
      </w:r>
      <w:r w:rsidRPr="000624FA">
        <w:rPr>
          <w:i/>
          <w:iCs/>
          <w:spacing w:val="-2"/>
          <w:sz w:val="24"/>
          <w:szCs w:val="24"/>
          <w:rPrChange w:id="514" w:author="Anjali Patil" w:date="2025-07-30T17:05:00Z" w16du:dateUtc="2025-07-30T11:35:00Z">
            <w:rPr>
              <w:spacing w:val="-2"/>
              <w:sz w:val="24"/>
              <w:szCs w:val="24"/>
            </w:rPr>
          </w:rPrChange>
        </w:rPr>
        <w:t>m</w:t>
      </w:r>
      <w:r>
        <w:rPr>
          <w:sz w:val="24"/>
          <w:szCs w:val="24"/>
        </w:rPr>
        <w:t>),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by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2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8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9</w:t>
      </w:r>
      <w:r>
        <w:rPr>
          <w:sz w:val="24"/>
          <w:szCs w:val="24"/>
        </w:rPr>
        <w:t>)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 bud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itiati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3E97C09" w14:textId="42FE1D7E" w:rsidR="00036CE1" w:rsidDel="000624FA" w:rsidRDefault="00036CE1">
      <w:pPr>
        <w:ind w:left="101" w:right="70"/>
        <w:jc w:val="both"/>
        <w:rPr>
          <w:del w:id="515" w:author="Anjali Patil" w:date="2025-07-30T17:05:00Z" w16du:dateUtc="2025-07-30T11:35:00Z"/>
          <w:sz w:val="24"/>
          <w:szCs w:val="24"/>
        </w:rPr>
      </w:pPr>
    </w:p>
    <w:p w14:paraId="3222A16A" w14:textId="409F6435" w:rsidR="00036CE1" w:rsidDel="000624FA" w:rsidRDefault="00036CE1">
      <w:pPr>
        <w:ind w:left="101" w:right="70"/>
        <w:jc w:val="both"/>
        <w:rPr>
          <w:del w:id="516" w:author="Anjali Patil" w:date="2025-07-30T17:05:00Z" w16du:dateUtc="2025-07-30T11:35:00Z"/>
          <w:sz w:val="24"/>
          <w:szCs w:val="24"/>
        </w:rPr>
      </w:pPr>
    </w:p>
    <w:p w14:paraId="19F25F44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023D6682" w14:textId="77777777" w:rsidR="002E2AA7" w:rsidRDefault="006841DE">
      <w:pPr>
        <w:ind w:left="101" w:right="8088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14:paraId="0892428D" w14:textId="77777777" w:rsidR="002E2AA7" w:rsidRDefault="002E2AA7">
      <w:pPr>
        <w:spacing w:before="2" w:line="280" w:lineRule="exact"/>
        <w:rPr>
          <w:sz w:val="28"/>
          <w:szCs w:val="28"/>
        </w:rPr>
      </w:pPr>
    </w:p>
    <w:p w14:paraId="6E0FCCFA" w14:textId="3293B6CB" w:rsidR="002E2AA7" w:rsidRDefault="006841DE">
      <w:pPr>
        <w:spacing w:line="260" w:lineRule="exact"/>
        <w:ind w:left="101" w:right="75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d, 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(2016).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of</w:t>
      </w:r>
      <w:proofErr w:type="gramEnd"/>
      <w:r>
        <w:rPr>
          <w:sz w:val="24"/>
          <w:szCs w:val="24"/>
        </w:rPr>
        <w:t xml:space="preserve">  </w:t>
      </w:r>
      <w:del w:id="517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3"/>
            <w:sz w:val="24"/>
            <w:szCs w:val="24"/>
          </w:rPr>
          <w:delText>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proofErr w:type="gramStart"/>
      <w:ins w:id="518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 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F3774AA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3D83975E" w14:textId="733D857D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 (2013).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del w:id="519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20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f.)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4"/>
          <w:sz w:val="24"/>
          <w:szCs w:val="24"/>
        </w:rPr>
        <w:t>6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4</w:t>
      </w:r>
      <w:r>
        <w:rPr>
          <w:sz w:val="24"/>
          <w:szCs w:val="24"/>
        </w:rPr>
        <w:t>), 13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–137.</w:t>
      </w:r>
    </w:p>
    <w:p w14:paraId="7C52C37E" w14:textId="77777777" w:rsidR="002E2AA7" w:rsidRDefault="002E2AA7">
      <w:pPr>
        <w:spacing w:before="1" w:line="280" w:lineRule="exact"/>
        <w:rPr>
          <w:sz w:val="28"/>
          <w:szCs w:val="28"/>
        </w:rPr>
      </w:pPr>
    </w:p>
    <w:p w14:paraId="0E22AA85" w14:textId="4C78B9F4" w:rsidR="002E2AA7" w:rsidRDefault="006841DE">
      <w:pPr>
        <w:spacing w:line="260" w:lineRule="exact"/>
        <w:ind w:left="101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.R.,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y, R.B.,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h, C.,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r, R. (2020).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of </w:t>
      </w:r>
      <w:del w:id="521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22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f.)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nn)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ait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2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(1), 12–19.</w:t>
      </w:r>
    </w:p>
    <w:p w14:paraId="62F4599A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31E4601" w14:textId="06DC0473" w:rsidR="002E2AA7" w:rsidRDefault="006841DE">
      <w:pPr>
        <w:spacing w:line="243" w:lineRule="auto"/>
        <w:ind w:left="101" w:right="9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(2020).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of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del w:id="523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24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nn.). 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uph</w:t>
      </w:r>
      <w:r>
        <w:rPr>
          <w:i/>
          <w:spacing w:val="-2"/>
          <w:sz w:val="24"/>
          <w:szCs w:val="24"/>
        </w:rPr>
        <w:t>ytic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 7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, 193–197.</w:t>
      </w:r>
    </w:p>
    <w:p w14:paraId="4B708521" w14:textId="77777777" w:rsidR="002E2AA7" w:rsidRDefault="002E2AA7">
      <w:pPr>
        <w:spacing w:before="15" w:line="260" w:lineRule="exact"/>
        <w:rPr>
          <w:sz w:val="26"/>
          <w:szCs w:val="26"/>
        </w:rPr>
      </w:pPr>
    </w:p>
    <w:p w14:paraId="36B02AFD" w14:textId="35F25177" w:rsidR="002E2AA7" w:rsidRDefault="006841DE">
      <w:pPr>
        <w:ind w:left="101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Zac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zi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ami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(2018).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cce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ful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del w:id="525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26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2"/>
          <w:sz w:val="24"/>
          <w:szCs w:val="24"/>
        </w:rPr>
        <w:t xml:space="preserve"> Pl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, 9</w:t>
      </w:r>
      <w:r>
        <w:rPr>
          <w:i/>
          <w:spacing w:val="1"/>
          <w:sz w:val="24"/>
          <w:szCs w:val="24"/>
        </w:rPr>
        <w:t>6</w:t>
      </w:r>
      <w:r>
        <w:rPr>
          <w:sz w:val="24"/>
          <w:szCs w:val="24"/>
        </w:rPr>
        <w:t>(4), 869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879.</w:t>
      </w:r>
    </w:p>
    <w:p w14:paraId="1F6E0A3F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B8BE0A9" w14:textId="77777777" w:rsidR="002E2AA7" w:rsidRDefault="006841DE">
      <w:pPr>
        <w:ind w:left="101" w:right="8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(2024).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</w:t>
      </w:r>
    </w:p>
    <w:p w14:paraId="2036A211" w14:textId="77777777" w:rsidR="002E2AA7" w:rsidRDefault="006841DE">
      <w:pPr>
        <w:spacing w:line="260" w:lineRule="exact"/>
        <w:ind w:left="101" w:right="7808"/>
        <w:jc w:val="both"/>
        <w:rPr>
          <w:sz w:val="24"/>
          <w:szCs w:val="24"/>
        </w:rPr>
      </w:pPr>
      <w:r>
        <w:rPr>
          <w:i/>
          <w:sz w:val="24"/>
          <w:szCs w:val="24"/>
        </w:rPr>
        <w:t>69</w:t>
      </w:r>
      <w:r>
        <w:rPr>
          <w:sz w:val="24"/>
          <w:szCs w:val="24"/>
        </w:rPr>
        <w:t>(5), 52–55.</w:t>
      </w:r>
    </w:p>
    <w:p w14:paraId="6AF42484" w14:textId="77777777" w:rsidR="002E2AA7" w:rsidRDefault="002E2AA7">
      <w:pPr>
        <w:spacing w:before="8" w:line="280" w:lineRule="exact"/>
        <w:rPr>
          <w:sz w:val="28"/>
          <w:szCs w:val="28"/>
        </w:rPr>
      </w:pPr>
    </w:p>
    <w:p w14:paraId="3329BA97" w14:textId="317A6484" w:rsidR="002E2AA7" w:rsidRDefault="006841DE">
      <w:pPr>
        <w:spacing w:line="260" w:lineRule="exact"/>
        <w:ind w:left="101" w:right="6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ugh,  B.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(2007).  </w:t>
      </w:r>
      <w:del w:id="527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</w:delText>
        </w:r>
        <w:r w:rsidDel="00D8496B">
          <w:rPr>
            <w:spacing w:val="1"/>
            <w:sz w:val="24"/>
            <w:szCs w:val="24"/>
          </w:rPr>
          <w:delText>s</w:delText>
        </w:r>
      </w:del>
      <w:proofErr w:type="spellStart"/>
      <w:ins w:id="528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 xml:space="preserve">: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 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In  </w:t>
      </w:r>
      <w:r>
        <w:rPr>
          <w:i/>
          <w:spacing w:val="-2"/>
          <w:sz w:val="24"/>
          <w:szCs w:val="24"/>
        </w:rPr>
        <w:t>Fl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pacing w:val="-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  and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etic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: </w:t>
      </w:r>
      <w:r>
        <w:rPr>
          <w:i/>
          <w:spacing w:val="39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ss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Cha</w:t>
      </w:r>
      <w:r>
        <w:rPr>
          <w:i/>
          <w:spacing w:val="-2"/>
          <w:sz w:val="24"/>
          <w:szCs w:val="24"/>
        </w:rPr>
        <w:t>lle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40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and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ppo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itie</w:t>
      </w:r>
      <w:r>
        <w:rPr>
          <w:i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45"/>
          <w:sz w:val="24"/>
          <w:szCs w:val="24"/>
        </w:rPr>
        <w:t xml:space="preserve"> </w:t>
      </w:r>
      <w:proofErr w:type="gramStart"/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6"/>
          <w:sz w:val="24"/>
          <w:szCs w:val="24"/>
        </w:rPr>
        <w:t>1</w:t>
      </w:r>
      <w:proofErr w:type="spellStart"/>
      <w:r>
        <w:rPr>
          <w:i/>
          <w:spacing w:val="-2"/>
          <w:position w:val="8"/>
          <w:sz w:val="16"/>
          <w:szCs w:val="16"/>
        </w:rPr>
        <w:t>s</w:t>
      </w:r>
      <w:r>
        <w:rPr>
          <w:i/>
          <w:position w:val="8"/>
          <w:sz w:val="16"/>
          <w:szCs w:val="16"/>
        </w:rPr>
        <w:t>t</w:t>
      </w:r>
      <w:proofErr w:type="spellEnd"/>
      <w:r>
        <w:rPr>
          <w:i/>
          <w:position w:val="8"/>
          <w:sz w:val="16"/>
          <w:szCs w:val="16"/>
        </w:rPr>
        <w:t xml:space="preserve">    </w:t>
      </w:r>
      <w:proofErr w:type="gramStart"/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pp.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644–663).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ordr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E7F637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77DD8121" w14:textId="1E00A81F" w:rsidR="002E2AA7" w:rsidRDefault="006841DE">
      <w:pPr>
        <w:spacing w:line="260" w:lineRule="exact"/>
        <w:ind w:left="101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.B.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ron,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Zacca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(2010).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e on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del w:id="529" w:author="Anjali Patil" w:date="2025-07-30T16:32:00Z" w16du:dateUtc="2025-07-30T11:02:00Z">
        <w:r w:rsidDel="00D8496B">
          <w:rPr>
            <w:spacing w:val="3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</w:delText>
        </w:r>
        <w:r w:rsidDel="00D8496B">
          <w:rPr>
            <w:spacing w:val="1"/>
            <w:sz w:val="24"/>
            <w:szCs w:val="24"/>
          </w:rPr>
          <w:delText>s</w:delText>
        </w:r>
      </w:del>
      <w:proofErr w:type="spellStart"/>
      <w:ins w:id="530" w:author="Anjali Patil" w:date="2025-07-30T16:33:00Z" w16du:dateUtc="2025-07-30T11:03:00Z">
        <w:r w:rsidR="00D8496B">
          <w:rPr>
            <w:spacing w:val="3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>, 12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(2), 248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253.</w:t>
      </w:r>
    </w:p>
    <w:p w14:paraId="07AFD770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7FE88E51" w14:textId="6654215B" w:rsidR="002E2AA7" w:rsidRDefault="006841DE">
      <w:pPr>
        <w:spacing w:line="260" w:lineRule="exact"/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ohn,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eil</w:t>
      </w:r>
      <w:r>
        <w:rPr>
          <w:sz w:val="24"/>
          <w:szCs w:val="24"/>
        </w:rPr>
        <w:t>, R.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n, R.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spellStart"/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.R. (2024).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del w:id="531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32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1"/>
          <w:sz w:val="24"/>
          <w:szCs w:val="24"/>
        </w:rPr>
        <w:t>5</w:t>
      </w:r>
      <w:r>
        <w:rPr>
          <w:sz w:val="24"/>
          <w:szCs w:val="24"/>
        </w:rPr>
        <w:t>, 421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–4215.</w:t>
      </w:r>
    </w:p>
    <w:p w14:paraId="17A8C731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40EE6FC1" w14:textId="789AFBF4" w:rsidR="002E2AA7" w:rsidRDefault="006841DE">
      <w:pPr>
        <w:ind w:left="101" w:right="77"/>
        <w:jc w:val="both"/>
        <w:rPr>
          <w:sz w:val="24"/>
          <w:szCs w:val="24"/>
        </w:rPr>
        <w:sectPr w:rsidR="002E2AA7">
          <w:pgSz w:w="11920" w:h="16840"/>
          <w:pgMar w:top="158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 R</w:t>
      </w:r>
      <w:r>
        <w:rPr>
          <w:spacing w:val="-2"/>
          <w:sz w:val="24"/>
          <w:szCs w:val="24"/>
        </w:rPr>
        <w:t>aja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hku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(2024).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del w:id="533" w:author="Anjali Patil" w:date="2025-07-30T16:32:00Z" w16du:dateUtc="2025-07-30T11:02:00Z">
        <w:r w:rsidDel="00D8496B">
          <w:rPr>
            <w:spacing w:val="-1"/>
            <w:sz w:val="24"/>
            <w:szCs w:val="24"/>
          </w:rPr>
          <w:delText>l</w:delText>
        </w:r>
        <w:r w:rsidDel="00D8496B">
          <w:rPr>
            <w:spacing w:val="-2"/>
            <w:sz w:val="24"/>
            <w:szCs w:val="24"/>
          </w:rPr>
          <w:delText>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3"/>
            <w:sz w:val="24"/>
            <w:szCs w:val="24"/>
          </w:rPr>
          <w:delText>i</w:delText>
        </w:r>
        <w:r w:rsidDel="00D8496B">
          <w:rPr>
            <w:spacing w:val="-2"/>
            <w:sz w:val="24"/>
            <w:szCs w:val="24"/>
          </w:rPr>
          <w:delText>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34" w:author="Anjali Patil" w:date="2025-07-30T16:33:00Z" w16du:dateUtc="2025-07-30T11:03:00Z">
        <w:r w:rsidR="00D8496B">
          <w:rPr>
            <w:spacing w:val="-1"/>
            <w:sz w:val="24"/>
            <w:szCs w:val="24"/>
          </w:rPr>
          <w:t>Lisianthus</w:t>
        </w:r>
      </w:ins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, 790–795.</w:t>
      </w:r>
    </w:p>
    <w:p w14:paraId="1642077F" w14:textId="36CC52FA" w:rsidR="002E2AA7" w:rsidRDefault="006841DE">
      <w:pPr>
        <w:spacing w:before="65" w:line="260" w:lineRule="exact"/>
        <w:ind w:left="101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.R.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(2024).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aci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 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ve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del w:id="535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36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 xml:space="preserve">on. </w:t>
      </w:r>
      <w:r>
        <w:rPr>
          <w:i/>
          <w:spacing w:val="-2"/>
          <w:sz w:val="24"/>
          <w:szCs w:val="24"/>
        </w:rPr>
        <w:t>Pl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ive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, 2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(2), 98–105.</w:t>
      </w:r>
    </w:p>
    <w:p w14:paraId="7E265871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201BE7EE" w14:textId="7F60ACCA" w:rsidR="002E2AA7" w:rsidRDefault="006841DE">
      <w:pPr>
        <w:spacing w:line="260" w:lineRule="exact"/>
        <w:ind w:left="101" w:right="8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Kw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5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24).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alic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del w:id="537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3"/>
            <w:sz w:val="24"/>
            <w:szCs w:val="24"/>
          </w:rPr>
          <w:delText>i</w:delText>
        </w:r>
        <w:r w:rsidDel="00D8496B">
          <w:rPr>
            <w:spacing w:val="-2"/>
            <w:sz w:val="24"/>
            <w:szCs w:val="24"/>
          </w:rPr>
          <w:delText>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</w:delText>
        </w:r>
        <w:r w:rsidDel="00D8496B">
          <w:rPr>
            <w:spacing w:val="1"/>
            <w:sz w:val="24"/>
            <w:szCs w:val="24"/>
          </w:rPr>
          <w:delText>s</w:delText>
        </w:r>
      </w:del>
      <w:proofErr w:type="spellStart"/>
      <w:ins w:id="538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-2"/>
          <w:sz w:val="24"/>
          <w:szCs w:val="24"/>
        </w:rPr>
        <w:t>Bi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ogy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ec</w:t>
      </w:r>
      <w:r>
        <w:rPr>
          <w:i/>
          <w:sz w:val="24"/>
          <w:szCs w:val="24"/>
        </w:rPr>
        <w:t>hn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, 2</w:t>
      </w:r>
      <w:r>
        <w:rPr>
          <w:i/>
          <w:spacing w:val="3"/>
          <w:sz w:val="24"/>
          <w:szCs w:val="24"/>
        </w:rPr>
        <w:t>0</w:t>
      </w:r>
      <w:r>
        <w:rPr>
          <w:sz w:val="24"/>
          <w:szCs w:val="24"/>
        </w:rPr>
        <w:t>(9), 112–1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5.</w:t>
      </w:r>
    </w:p>
    <w:p w14:paraId="699D591E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470D4ED" w14:textId="77777777" w:rsidR="002E2AA7" w:rsidRDefault="006841DE">
      <w:pPr>
        <w:ind w:left="101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nup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 (2019).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 hu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1"/>
          <w:sz w:val="24"/>
          <w:szCs w:val="24"/>
        </w:rPr>
        <w:t>Tr</w:t>
      </w:r>
      <w:r>
        <w:rPr>
          <w:i/>
          <w:sz w:val="24"/>
          <w:szCs w:val="24"/>
        </w:rPr>
        <w:t>op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5</w:t>
      </w:r>
      <w:r>
        <w:rPr>
          <w:i/>
          <w:spacing w:val="2"/>
          <w:sz w:val="24"/>
          <w:szCs w:val="24"/>
        </w:rPr>
        <w:t>7</w:t>
      </w:r>
      <w:r>
        <w:rPr>
          <w:sz w:val="24"/>
          <w:szCs w:val="24"/>
        </w:rPr>
        <w:t>(2), 76–82.</w:t>
      </w:r>
    </w:p>
    <w:p w14:paraId="07A559B3" w14:textId="77777777" w:rsidR="002E2AA7" w:rsidRDefault="002E2AA7">
      <w:pPr>
        <w:spacing w:line="280" w:lineRule="exact"/>
        <w:rPr>
          <w:sz w:val="28"/>
          <w:szCs w:val="28"/>
        </w:rPr>
      </w:pPr>
    </w:p>
    <w:p w14:paraId="6D6ED415" w14:textId="77777777" w:rsidR="002E2AA7" w:rsidRDefault="006841DE">
      <w:pPr>
        <w:spacing w:line="260" w:lineRule="exact"/>
        <w:ind w:left="101" w:right="8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ure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 xml:space="preserve">ure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ry.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nna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5</w:t>
      </w:r>
      <w:r>
        <w:rPr>
          <w:sz w:val="24"/>
          <w:szCs w:val="24"/>
        </w:rPr>
        <w:t>(1), 43–55.</w:t>
      </w:r>
    </w:p>
    <w:p w14:paraId="4FCB2256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3EF12F0F" w14:textId="77777777" w:rsidR="002E2AA7" w:rsidRDefault="006841DE">
      <w:pPr>
        <w:spacing w:line="260" w:lineRule="exact"/>
        <w:ind w:left="101" w:right="8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ijle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C.R.,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J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Bovy,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(2004).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vono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 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, 6</w:t>
      </w:r>
      <w:r>
        <w:rPr>
          <w:i/>
          <w:spacing w:val="2"/>
          <w:sz w:val="24"/>
          <w:szCs w:val="24"/>
        </w:rPr>
        <w:t>5</w:t>
      </w:r>
      <w:r>
        <w:rPr>
          <w:sz w:val="24"/>
          <w:szCs w:val="24"/>
        </w:rPr>
        <w:t>(19), 2631–2648.</w:t>
      </w:r>
    </w:p>
    <w:p w14:paraId="45A728EB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38D98A60" w14:textId="77777777" w:rsidR="002E2AA7" w:rsidRDefault="006841DE">
      <w:pPr>
        <w:spacing w:line="260" w:lineRule="exact"/>
        <w:ind w:left="101" w:right="7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., 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.,  </w:t>
      </w:r>
      <w:r>
        <w:rPr>
          <w:spacing w:val="-2"/>
          <w:sz w:val="24"/>
          <w:szCs w:val="24"/>
        </w:rPr>
        <w:t>Lat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 C.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(2016).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all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vi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5"/>
          <w:sz w:val="24"/>
          <w:szCs w:val="24"/>
        </w:rPr>
        <w:t>9</w:t>
      </w:r>
      <w:r>
        <w:rPr>
          <w:sz w:val="24"/>
          <w:szCs w:val="24"/>
        </w:rPr>
        <w:t>(9), 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–1099.</w:t>
      </w:r>
    </w:p>
    <w:p w14:paraId="0C9E57E6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319ECFEC" w14:textId="1C3026EA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gundo,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.C.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ho, 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 xml:space="preserve">B.,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cel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Inn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R. (2021).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del w:id="539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pacing w:val="5"/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40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Re</w:t>
      </w:r>
      <w:r>
        <w:rPr>
          <w:i/>
          <w:spacing w:val="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3</w:t>
      </w:r>
      <w:r>
        <w:rPr>
          <w:sz w:val="24"/>
          <w:szCs w:val="24"/>
        </w:rPr>
        <w:t>(3), 46–52.</w:t>
      </w:r>
    </w:p>
    <w:p w14:paraId="349B6182" w14:textId="77777777" w:rsidR="002E2AA7" w:rsidRDefault="002E2AA7">
      <w:pPr>
        <w:spacing w:before="18" w:line="260" w:lineRule="exact"/>
        <w:rPr>
          <w:sz w:val="26"/>
          <w:szCs w:val="26"/>
        </w:rPr>
      </w:pPr>
    </w:p>
    <w:p w14:paraId="47F88AB9" w14:textId="1BC94113" w:rsidR="002E2AA7" w:rsidRDefault="006841DE">
      <w:pPr>
        <w:ind w:left="101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zz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del w:id="541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3"/>
            <w:sz w:val="24"/>
            <w:szCs w:val="24"/>
          </w:rPr>
          <w:delText>i</w:delText>
        </w:r>
        <w:r w:rsidDel="00D8496B">
          <w:rPr>
            <w:spacing w:val="-2"/>
            <w:sz w:val="24"/>
            <w:szCs w:val="24"/>
          </w:rPr>
          <w:delText>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42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nal of </w:t>
      </w:r>
      <w:r>
        <w:rPr>
          <w:i/>
          <w:spacing w:val="-2"/>
          <w:sz w:val="24"/>
          <w:szCs w:val="24"/>
        </w:rPr>
        <w:t>Bi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(2), 2355–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362.</w:t>
      </w:r>
    </w:p>
    <w:p w14:paraId="24EEB486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74903FEF" w14:textId="237EC06E" w:rsidR="002E2AA7" w:rsidRDefault="006841DE">
      <w:pPr>
        <w:ind w:left="101" w:right="8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We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N.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ilc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(2007).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del w:id="543" w:author="Anjali Patil" w:date="2025-07-30T16:32:00Z" w16du:dateUtc="2025-07-30T11:02:00Z">
        <w:r w:rsidDel="00D8496B">
          <w:rPr>
            <w:spacing w:val="-2"/>
            <w:sz w:val="24"/>
            <w:szCs w:val="24"/>
          </w:rPr>
          <w:delText>li</w:delText>
        </w:r>
        <w:r w:rsidDel="00D8496B">
          <w:rPr>
            <w:spacing w:val="1"/>
            <w:sz w:val="24"/>
            <w:szCs w:val="24"/>
          </w:rPr>
          <w:delText>s</w:delText>
        </w:r>
        <w:r w:rsidDel="00D8496B">
          <w:rPr>
            <w:spacing w:val="-2"/>
            <w:sz w:val="24"/>
            <w:szCs w:val="24"/>
          </w:rPr>
          <w:delText>ia</w:delText>
        </w:r>
        <w:r w:rsidDel="00D8496B">
          <w:rPr>
            <w:sz w:val="24"/>
            <w:szCs w:val="24"/>
          </w:rPr>
          <w:delText>n</w:delText>
        </w:r>
        <w:r w:rsidDel="00D8496B">
          <w:rPr>
            <w:spacing w:val="-2"/>
            <w:sz w:val="24"/>
            <w:szCs w:val="24"/>
          </w:rPr>
          <w:delText>t</w:delText>
        </w:r>
        <w:r w:rsidDel="00D8496B">
          <w:rPr>
            <w:sz w:val="24"/>
            <w:szCs w:val="24"/>
          </w:rPr>
          <w:delText>hus</w:delText>
        </w:r>
      </w:del>
      <w:proofErr w:type="spellStart"/>
      <w:ins w:id="544" w:author="Anjali Patil" w:date="2025-07-30T16:33:00Z" w16du:dateUtc="2025-07-30T11:03:00Z">
        <w:r w:rsidR="00D8496B">
          <w:rPr>
            <w:spacing w:val="-2"/>
            <w:sz w:val="24"/>
            <w:szCs w:val="24"/>
          </w:rPr>
          <w:t>Lisianthus</w:t>
        </w:r>
      </w:ins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CF1AA0F" w14:textId="77777777" w:rsidR="002E2AA7" w:rsidRDefault="006841DE">
      <w:pPr>
        <w:spacing w:line="260" w:lineRule="exact"/>
        <w:ind w:left="101" w:right="4331"/>
        <w:jc w:val="both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yti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a.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91</w:t>
      </w:r>
      <w:r>
        <w:rPr>
          <w:sz w:val="24"/>
          <w:szCs w:val="24"/>
        </w:rPr>
        <w:t>(8), 997–1001.</w:t>
      </w:r>
    </w:p>
    <w:sectPr w:rsidR="002E2AA7">
      <w:pgSz w:w="1192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604C" w14:textId="77777777" w:rsidR="0087686F" w:rsidRDefault="0087686F" w:rsidP="000D6AE6">
      <w:r>
        <w:separator/>
      </w:r>
    </w:p>
  </w:endnote>
  <w:endnote w:type="continuationSeparator" w:id="0">
    <w:p w14:paraId="453ACE6E" w14:textId="77777777" w:rsidR="0087686F" w:rsidRDefault="0087686F" w:rsidP="000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C99D" w14:textId="77777777" w:rsidR="000D6AE6" w:rsidRDefault="000D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CD69" w14:textId="77777777" w:rsidR="000D6AE6" w:rsidRDefault="000D6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2D07" w14:textId="77777777" w:rsidR="000D6AE6" w:rsidRDefault="000D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C608" w14:textId="77777777" w:rsidR="0087686F" w:rsidRDefault="0087686F" w:rsidP="000D6AE6">
      <w:r>
        <w:separator/>
      </w:r>
    </w:p>
  </w:footnote>
  <w:footnote w:type="continuationSeparator" w:id="0">
    <w:p w14:paraId="55EC6745" w14:textId="77777777" w:rsidR="0087686F" w:rsidRDefault="0087686F" w:rsidP="000D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4AB8" w14:textId="34F594AA" w:rsidR="000D6AE6" w:rsidRDefault="00000000">
    <w:pPr>
      <w:pStyle w:val="Header"/>
    </w:pPr>
    <w:r>
      <w:rPr>
        <w:noProof/>
      </w:rPr>
      <w:pict w14:anchorId="71D28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7" o:spid="_x0000_s1026" type="#_x0000_t136" style="position:absolute;margin-left:0;margin-top:0;width:587.5pt;height:6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C1C6" w14:textId="1A1A7667" w:rsidR="000D6AE6" w:rsidRDefault="00000000">
    <w:pPr>
      <w:pStyle w:val="Header"/>
    </w:pPr>
    <w:r>
      <w:rPr>
        <w:noProof/>
      </w:rPr>
      <w:pict w14:anchorId="398764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8" o:spid="_x0000_s1027" type="#_x0000_t136" style="position:absolute;margin-left:0;margin-top:0;width:587.5pt;height:6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CDD" w14:textId="6BA0A0E9" w:rsidR="000D6AE6" w:rsidRDefault="00000000">
    <w:pPr>
      <w:pStyle w:val="Header"/>
    </w:pPr>
    <w:r>
      <w:rPr>
        <w:noProof/>
      </w:rPr>
      <w:pict w14:anchorId="2B1BF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6" o:spid="_x0000_s1025" type="#_x0000_t136" style="position:absolute;margin-left:0;margin-top:0;width:587.5pt;height:6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D71"/>
    <w:multiLevelType w:val="multilevel"/>
    <w:tmpl w:val="9976BE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98716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jali Patil">
    <w15:presenceInfo w15:providerId="Windows Live" w15:userId="f9e13df6efb74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A7"/>
    <w:rsid w:val="00036CE1"/>
    <w:rsid w:val="000624FA"/>
    <w:rsid w:val="000D6AE6"/>
    <w:rsid w:val="002139D9"/>
    <w:rsid w:val="002E2AA7"/>
    <w:rsid w:val="004455CB"/>
    <w:rsid w:val="006841DE"/>
    <w:rsid w:val="006C7F24"/>
    <w:rsid w:val="00767382"/>
    <w:rsid w:val="0087686F"/>
    <w:rsid w:val="009D34F8"/>
    <w:rsid w:val="00A16C24"/>
    <w:rsid w:val="00B05FA7"/>
    <w:rsid w:val="00C961AE"/>
    <w:rsid w:val="00D02804"/>
    <w:rsid w:val="00D41313"/>
    <w:rsid w:val="00D6670C"/>
    <w:rsid w:val="00D8496B"/>
    <w:rsid w:val="00EE02E1"/>
    <w:rsid w:val="00F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FD5D2"/>
  <w15:docId w15:val="{11F66ECA-0910-4BF7-BB89-E594581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7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E6"/>
  </w:style>
  <w:style w:type="paragraph" w:styleId="Footer">
    <w:name w:val="footer"/>
    <w:basedOn w:val="Normal"/>
    <w:link w:val="FooterChar"/>
    <w:uiPriority w:val="99"/>
    <w:unhideWhenUsed/>
    <w:rsid w:val="000D6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AE6"/>
  </w:style>
  <w:style w:type="paragraph" w:styleId="Revision">
    <w:name w:val="Revision"/>
    <w:hidden/>
    <w:uiPriority w:val="99"/>
    <w:semiHidden/>
    <w:rsid w:val="00D6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Patil</dc:creator>
  <cp:lastModifiedBy>Anjali Patil</cp:lastModifiedBy>
  <cp:revision>2</cp:revision>
  <dcterms:created xsi:type="dcterms:W3CDTF">2025-07-30T11:36:00Z</dcterms:created>
  <dcterms:modified xsi:type="dcterms:W3CDTF">2025-07-30T11:36:00Z</dcterms:modified>
</cp:coreProperties>
</file>