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9BB13" w14:textId="37E42245" w:rsidR="0050477C" w:rsidRPr="0050477C" w:rsidRDefault="0050477C" w:rsidP="0050477C">
      <w:pPr>
        <w:widowControl w:val="0"/>
        <w:autoSpaceDE w:val="0"/>
        <w:autoSpaceDN w:val="0"/>
        <w:adjustRightInd w:val="0"/>
        <w:rPr>
          <w:rFonts w:ascii="Times New Roman" w:hAnsi="Times New Roman" w:cs="Times New Roman"/>
          <w:b/>
          <w:bCs/>
          <w:sz w:val="24"/>
          <w:szCs w:val="24"/>
          <w:u w:val="single"/>
        </w:rPr>
      </w:pPr>
      <w:r w:rsidRPr="0050477C">
        <w:rPr>
          <w:rFonts w:ascii="Times New Roman" w:hAnsi="Times New Roman" w:cs="Times New Roman"/>
          <w:b/>
          <w:bCs/>
          <w:sz w:val="24"/>
          <w:szCs w:val="24"/>
          <w:u w:val="single"/>
        </w:rPr>
        <w:t>Original Research Article</w:t>
      </w:r>
    </w:p>
    <w:p w14:paraId="605286F4" w14:textId="42F98395" w:rsidR="00321CAC" w:rsidRPr="00AC43D7" w:rsidRDefault="00321CAC" w:rsidP="006C7DEF">
      <w:pPr>
        <w:widowControl w:val="0"/>
        <w:autoSpaceDE w:val="0"/>
        <w:autoSpaceDN w:val="0"/>
        <w:adjustRightInd w:val="0"/>
        <w:jc w:val="center"/>
        <w:rPr>
          <w:rFonts w:ascii="Times New Roman" w:hAnsi="Times New Roman" w:cs="Times New Roman"/>
          <w:b/>
          <w:bCs/>
          <w:sz w:val="24"/>
          <w:szCs w:val="24"/>
        </w:rPr>
      </w:pPr>
      <w:r w:rsidRPr="00AC43D7">
        <w:rPr>
          <w:rFonts w:ascii="Times New Roman" w:hAnsi="Times New Roman" w:cs="Times New Roman"/>
          <w:b/>
          <w:bCs/>
          <w:sz w:val="24"/>
          <w:szCs w:val="24"/>
        </w:rPr>
        <w:t>Impact of Weather Aberrations and Farmers’ Perception of Climate Change on the Productivity of Major Crops in Haryana</w:t>
      </w:r>
    </w:p>
    <w:p w14:paraId="07978CD4" w14:textId="77777777" w:rsidR="00B576DA" w:rsidRDefault="00B576DA"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p>
    <w:p w14:paraId="28EBC49C" w14:textId="56294060" w:rsidR="00A85856" w:rsidRDefault="00A85856"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r>
        <w:rPr>
          <w:rFonts w:ascii="Times New Roman" w:hAnsi="Times New Roman" w:cs="Times New Roman"/>
          <w:color w:val="000000"/>
          <w:sz w:val="24"/>
          <w:szCs w:val="24"/>
          <w:lang w:bidi="hi-IN"/>
          <w14:ligatures w14:val="standardContextual"/>
        </w:rPr>
        <w:t xml:space="preserve"> </w:t>
      </w:r>
    </w:p>
    <w:p w14:paraId="280543C8" w14:textId="77777777" w:rsidR="00A85856" w:rsidRPr="001B484D" w:rsidRDefault="00A85856"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p>
    <w:p w14:paraId="0D15C17E" w14:textId="0180F2AD" w:rsidR="005C33ED" w:rsidRDefault="005C33ED" w:rsidP="005C33ED">
      <w:pPr>
        <w:pStyle w:val="ListParagraph"/>
        <w:widowControl w:val="0"/>
        <w:numPr>
          <w:ilvl w:val="0"/>
          <w:numId w:val="2"/>
        </w:numPr>
        <w:autoSpaceDE w:val="0"/>
        <w:autoSpaceDN w:val="0"/>
        <w:adjustRightInd w:val="0"/>
        <w:jc w:val="both"/>
        <w:rPr>
          <w:rFonts w:ascii="Times New Roman" w:hAnsi="Times New Roman" w:cs="Times New Roman"/>
          <w:b/>
          <w:bCs/>
          <w:color w:val="000000"/>
          <w:sz w:val="24"/>
          <w:szCs w:val="24"/>
          <w:lang w:bidi="hi-IN"/>
          <w14:ligatures w14:val="standardContextual"/>
        </w:rPr>
      </w:pPr>
      <w:r>
        <w:rPr>
          <w:rFonts w:ascii="Times New Roman" w:hAnsi="Times New Roman" w:cs="Times New Roman"/>
          <w:b/>
          <w:bCs/>
          <w:color w:val="000000"/>
          <w:sz w:val="24"/>
          <w:szCs w:val="24"/>
          <w:lang w:bidi="hi-IN"/>
          <w14:ligatures w14:val="standardContextual"/>
        </w:rPr>
        <w:t xml:space="preserve">Abstract: </w:t>
      </w:r>
    </w:p>
    <w:p w14:paraId="209E9CCA" w14:textId="1D732957" w:rsidR="005C33ED" w:rsidRPr="005C33ED" w:rsidRDefault="005C33ED" w:rsidP="005C33ED">
      <w:pPr>
        <w:widowControl w:val="0"/>
        <w:autoSpaceDE w:val="0"/>
        <w:autoSpaceDN w:val="0"/>
        <w:adjustRightInd w:val="0"/>
        <w:spacing w:after="0"/>
        <w:jc w:val="both"/>
        <w:rPr>
          <w:rFonts w:ascii="Times New Roman" w:hAnsi="Times New Roman" w:cs="Times New Roman"/>
          <w:color w:val="000000"/>
          <w:sz w:val="24"/>
          <w:szCs w:val="24"/>
          <w:lang w:bidi="hi-IN"/>
          <w14:ligatures w14:val="standardContextual"/>
        </w:rPr>
      </w:pPr>
      <w:r w:rsidRPr="005C33ED">
        <w:rPr>
          <w:rFonts w:ascii="Times New Roman" w:hAnsi="Times New Roman" w:cs="Times New Roman"/>
          <w:color w:val="000000"/>
          <w:sz w:val="24"/>
          <w:szCs w:val="24"/>
          <w:lang w:bidi="hi-IN"/>
          <w14:ligatures w14:val="standardContextual"/>
        </w:rPr>
        <w:t>The study examines the impact of climate change and weather aberrations on the productivity of major crops in Haryana, alongside farmers' perceptions of these changes. Agriculture, a vital sector in Haryana’s economy, is highly vulnerable to climate variations, with changing rainfall patterns, rising temperatures, and depleting groundwater affecting crop yields. The research, conducted in Hisar and Sonipat districts, employed a multi-stage random sampling method to survey 120 farmers, utilizing a structured interview schedule and 5</w:t>
      </w:r>
      <w:r w:rsidR="00E72F61">
        <w:rPr>
          <w:rFonts w:ascii="Times New Roman" w:hAnsi="Times New Roman" w:cs="Times New Roman"/>
          <w:color w:val="000000"/>
          <w:sz w:val="24"/>
          <w:szCs w:val="24"/>
          <w:lang w:bidi="hi-IN"/>
          <w14:ligatures w14:val="standardContextual"/>
        </w:rPr>
        <w:t xml:space="preserve"> P</w:t>
      </w:r>
      <w:r w:rsidRPr="005C33ED">
        <w:rPr>
          <w:rFonts w:ascii="Times New Roman" w:hAnsi="Times New Roman" w:cs="Times New Roman"/>
          <w:color w:val="000000"/>
          <w:sz w:val="24"/>
          <w:szCs w:val="24"/>
          <w:lang w:bidi="hi-IN"/>
          <w14:ligatures w14:val="standardContextual"/>
        </w:rPr>
        <w:t xml:space="preserve">oint Likert scale to assess perceptions. Statistical analysis revealed that most farmers identified erratic rainfall and groundwater depletion as major concerns, followed by increased temperatures and altered crop productivity. The study further quantified the effects of weather aberrations, showing significant yield reductions due to extreme conditions such as high temperatures, excessive rainfall, and strong winds, particularly in paddy, wheat, and cotton crops. Findings indicated that climate variability affects </w:t>
      </w:r>
      <w:r w:rsidRPr="00B847A4">
        <w:rPr>
          <w:rFonts w:ascii="Times New Roman" w:hAnsi="Times New Roman" w:cs="Times New Roman"/>
          <w:color w:val="000000"/>
          <w:sz w:val="24"/>
          <w:szCs w:val="24"/>
          <w:highlight w:val="yellow"/>
          <w:lang w:bidi="hi-IN"/>
          <w14:ligatures w14:val="standardContextual"/>
          <w:rPrChange w:id="0" w:author="Dinanath" w:date="2025-07-24T19:36:00Z">
            <w:rPr>
              <w:rFonts w:ascii="Times New Roman" w:hAnsi="Times New Roman" w:cs="Times New Roman"/>
              <w:color w:val="000000"/>
              <w:sz w:val="24"/>
              <w:szCs w:val="24"/>
              <w:lang w:bidi="hi-IN"/>
              <w14:ligatures w14:val="standardContextual"/>
            </w:rPr>
          </w:rPrChange>
        </w:rPr>
        <w:t>crop maturity, irrigation requirements, pest infestations, and economic returns</w:t>
      </w:r>
      <w:r w:rsidRPr="005C33ED">
        <w:rPr>
          <w:rFonts w:ascii="Times New Roman" w:hAnsi="Times New Roman" w:cs="Times New Roman"/>
          <w:color w:val="000000"/>
          <w:sz w:val="24"/>
          <w:szCs w:val="24"/>
          <w:lang w:bidi="hi-IN"/>
          <w14:ligatures w14:val="standardContextual"/>
        </w:rPr>
        <w:t xml:space="preserve">. While </w:t>
      </w:r>
      <w:r w:rsidRPr="00B847A4">
        <w:rPr>
          <w:rFonts w:ascii="Times New Roman" w:hAnsi="Times New Roman" w:cs="Times New Roman"/>
          <w:color w:val="000000"/>
          <w:sz w:val="24"/>
          <w:szCs w:val="24"/>
          <w:highlight w:val="yellow"/>
          <w:lang w:bidi="hi-IN"/>
          <w14:ligatures w14:val="standardContextual"/>
          <w:rPrChange w:id="1" w:author="Dinanath" w:date="2025-07-24T19:36:00Z">
            <w:rPr>
              <w:rFonts w:ascii="Times New Roman" w:hAnsi="Times New Roman" w:cs="Times New Roman"/>
              <w:color w:val="000000"/>
              <w:sz w:val="24"/>
              <w:szCs w:val="24"/>
              <w:lang w:bidi="hi-IN"/>
              <w14:ligatures w14:val="standardContextual"/>
            </w:rPr>
          </w:rPrChange>
        </w:rPr>
        <w:t>some farmers reported increased productivity under specific conditions, the overall trend pointed to declining yields and heightened risks</w:t>
      </w:r>
      <w:r w:rsidRPr="005C33ED">
        <w:rPr>
          <w:rFonts w:ascii="Times New Roman" w:hAnsi="Times New Roman" w:cs="Times New Roman"/>
          <w:color w:val="000000"/>
          <w:sz w:val="24"/>
          <w:szCs w:val="24"/>
          <w:lang w:bidi="hi-IN"/>
          <w14:ligatures w14:val="standardContextual"/>
        </w:rPr>
        <w:t>. The study underscores the urgent need for climate-resilient farming strategies, improved water management, and enhanced farmer awareness to mitigate the adverse impacts of climate change. Strengthening extension services and integrating scientific knowledge with local farming practices can help farmers adapt to climate uncertainties and sustain agricultural productivity in Haryana.</w:t>
      </w:r>
    </w:p>
    <w:p w14:paraId="0FEEE7D8" w14:textId="6A52FF37" w:rsidR="00E96DD0" w:rsidRPr="00AC43D7" w:rsidRDefault="00E96DD0" w:rsidP="005C33ED">
      <w:pPr>
        <w:pStyle w:val="ListParagraph"/>
        <w:widowControl w:val="0"/>
        <w:numPr>
          <w:ilvl w:val="0"/>
          <w:numId w:val="2"/>
        </w:numPr>
        <w:autoSpaceDE w:val="0"/>
        <w:autoSpaceDN w:val="0"/>
        <w:adjustRightInd w:val="0"/>
        <w:spacing w:before="24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Introduction:</w:t>
      </w:r>
    </w:p>
    <w:p w14:paraId="4DCFFD2D" w14:textId="1BA333FE" w:rsidR="00E96DD0" w:rsidRPr="00AC43D7" w:rsidRDefault="00E96DD0" w:rsidP="00613FD6">
      <w:pPr>
        <w:spacing w:after="0"/>
        <w:ind w:firstLine="72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Climate change poses a significant challenge to agricultural systems worldwide, and its repercussions are particularly pronounced in regions dependent on agriculture for sustenance and economic stability</w:t>
      </w:r>
      <w:ins w:id="2" w:author="Dinanath" w:date="2025-07-24T19:37:00Z">
        <w:r w:rsidR="00B847A4">
          <w:rPr>
            <w:rFonts w:ascii="Times New Roman" w:hAnsi="Times New Roman" w:cs="Times New Roman"/>
            <w:color w:val="000000"/>
            <w:sz w:val="24"/>
            <w:szCs w:val="24"/>
            <w:lang w:bidi="hi-IN"/>
            <w14:ligatures w14:val="standardContextual"/>
          </w:rPr>
          <w:t xml:space="preserve"> (</w:t>
        </w:r>
        <w:commentRangeStart w:id="3"/>
        <w:r w:rsidR="00B847A4">
          <w:rPr>
            <w:rFonts w:ascii="Times New Roman" w:hAnsi="Times New Roman" w:cs="Times New Roman"/>
            <w:color w:val="000000"/>
            <w:sz w:val="24"/>
            <w:szCs w:val="24"/>
            <w:lang w:bidi="hi-IN"/>
            <w14:ligatures w14:val="standardContextual"/>
          </w:rPr>
          <w:t>reference</w:t>
        </w:r>
      </w:ins>
      <w:commentRangeEnd w:id="3"/>
      <w:ins w:id="4" w:author="Dinanath" w:date="2025-07-24T19:38:00Z">
        <w:r w:rsidR="00B847A4">
          <w:rPr>
            <w:rStyle w:val="CommentReference"/>
          </w:rPr>
          <w:commentReference w:id="3"/>
        </w:r>
      </w:ins>
      <w:ins w:id="5" w:author="Dinanath" w:date="2025-07-24T19:37:00Z">
        <w:r w:rsidR="00B847A4">
          <w:rPr>
            <w:rFonts w:ascii="Times New Roman" w:hAnsi="Times New Roman" w:cs="Times New Roman"/>
            <w:color w:val="000000"/>
            <w:sz w:val="24"/>
            <w:szCs w:val="24"/>
            <w:lang w:bidi="hi-IN"/>
            <w14:ligatures w14:val="standardContextual"/>
          </w:rPr>
          <w:t>. )</w:t>
        </w:r>
      </w:ins>
      <w:r w:rsidRPr="00AC43D7">
        <w:rPr>
          <w:rFonts w:ascii="Times New Roman" w:hAnsi="Times New Roman" w:cs="Times New Roman"/>
          <w:color w:val="000000"/>
          <w:sz w:val="24"/>
          <w:szCs w:val="24"/>
          <w:lang w:bidi="hi-IN"/>
          <w14:ligatures w14:val="standardContextual"/>
        </w:rPr>
        <w:t>. Agriculture sector has occupied almost 43 per cent of the geographical area, it contributed 18.</w:t>
      </w:r>
      <w:r w:rsidR="001E066A" w:rsidRPr="00AC43D7">
        <w:rPr>
          <w:rFonts w:ascii="Times New Roman" w:hAnsi="Times New Roman" w:cs="Times New Roman"/>
          <w:color w:val="000000"/>
          <w:sz w:val="24"/>
          <w:szCs w:val="24"/>
          <w:lang w:bidi="hi-IN"/>
          <w14:ligatures w14:val="standardContextual"/>
        </w:rPr>
        <w:t>3</w:t>
      </w:r>
      <w:r w:rsidRPr="00AC43D7">
        <w:rPr>
          <w:rFonts w:ascii="Times New Roman" w:hAnsi="Times New Roman" w:cs="Times New Roman"/>
          <w:color w:val="000000"/>
          <w:sz w:val="24"/>
          <w:szCs w:val="24"/>
          <w:lang w:bidi="hi-IN"/>
          <w14:ligatures w14:val="standardContextual"/>
        </w:rPr>
        <w:t xml:space="preserve"> per cent of GDP to the Indian economy in the year 2022-</w:t>
      </w:r>
      <w:commentRangeStart w:id="6"/>
      <w:r w:rsidRPr="00AC43D7">
        <w:rPr>
          <w:rFonts w:ascii="Times New Roman" w:hAnsi="Times New Roman" w:cs="Times New Roman"/>
          <w:color w:val="000000"/>
          <w:sz w:val="24"/>
          <w:szCs w:val="24"/>
          <w:lang w:bidi="hi-IN"/>
          <w14:ligatures w14:val="standardContextual"/>
        </w:rPr>
        <w:t>23</w:t>
      </w:r>
      <w:commentRangeEnd w:id="6"/>
      <w:r w:rsidR="00B847A4">
        <w:rPr>
          <w:rStyle w:val="CommentReference"/>
        </w:rPr>
        <w:commentReference w:id="6"/>
      </w:r>
      <w:r w:rsidRPr="00AC43D7">
        <w:rPr>
          <w:rFonts w:ascii="Times New Roman" w:hAnsi="Times New Roman" w:cs="Times New Roman"/>
          <w:color w:val="000000"/>
          <w:sz w:val="24"/>
          <w:szCs w:val="24"/>
          <w:lang w:bidi="hi-IN"/>
          <w14:ligatures w14:val="standardContextual"/>
        </w:rPr>
        <w:t xml:space="preserve">. </w:t>
      </w:r>
      <w:r w:rsidR="00E72F61" w:rsidRPr="00E72F61">
        <w:rPr>
          <w:rFonts w:ascii="Times New Roman" w:hAnsi="Times New Roman" w:cs="Times New Roman"/>
          <w:color w:val="000000"/>
          <w:sz w:val="24"/>
          <w:szCs w:val="24"/>
          <w:lang w:bidi="hi-IN"/>
          <w14:ligatures w14:val="standardContextual"/>
        </w:rPr>
        <w:t xml:space="preserve">According to the Intergovernmental Panel on Climate Change (IPCC, 2007; Fusel, 2007), climate change is any change in climate over time caused by natural variability or human activity. Climate change poses a significant threat to rural people's livelihoods (Rakib et al. 2014). </w:t>
      </w:r>
      <w:commentRangeStart w:id="7"/>
      <w:r w:rsidR="00E72F61" w:rsidRPr="00E72F61">
        <w:rPr>
          <w:rFonts w:ascii="Times New Roman" w:hAnsi="Times New Roman" w:cs="Times New Roman"/>
          <w:color w:val="000000"/>
          <w:sz w:val="24"/>
          <w:szCs w:val="24"/>
          <w:lang w:bidi="hi-IN"/>
          <w14:ligatures w14:val="standardContextual"/>
        </w:rPr>
        <w:t xml:space="preserve">Crop productivity has also declined due to inadequate soil fertility and increased disease incidence </w:t>
      </w:r>
      <w:commentRangeEnd w:id="7"/>
      <w:r w:rsidR="00B847A4">
        <w:rPr>
          <w:rStyle w:val="CommentReference"/>
        </w:rPr>
        <w:commentReference w:id="7"/>
      </w:r>
      <w:r w:rsidR="00E72F61" w:rsidRPr="00E72F61">
        <w:rPr>
          <w:rFonts w:ascii="Times New Roman" w:hAnsi="Times New Roman" w:cs="Times New Roman"/>
          <w:color w:val="000000"/>
          <w:sz w:val="24"/>
          <w:szCs w:val="24"/>
          <w:lang w:bidi="hi-IN"/>
          <w14:ligatures w14:val="standardContextual"/>
        </w:rPr>
        <w:t>(</w:t>
      </w:r>
      <w:proofErr w:type="spellStart"/>
      <w:r w:rsidR="00E72F61" w:rsidRPr="00E72F61">
        <w:rPr>
          <w:rFonts w:ascii="Times New Roman" w:hAnsi="Times New Roman" w:cs="Times New Roman"/>
          <w:color w:val="000000"/>
          <w:sz w:val="24"/>
          <w:szCs w:val="24"/>
          <w:lang w:bidi="hi-IN"/>
          <w14:ligatures w14:val="standardContextual"/>
        </w:rPr>
        <w:t>Rawat</w:t>
      </w:r>
      <w:proofErr w:type="spellEnd"/>
      <w:r w:rsidR="00E72F61" w:rsidRPr="00E72F61">
        <w:rPr>
          <w:rFonts w:ascii="Times New Roman" w:hAnsi="Times New Roman" w:cs="Times New Roman"/>
          <w:color w:val="000000"/>
          <w:sz w:val="24"/>
          <w:szCs w:val="24"/>
          <w:lang w:bidi="hi-IN"/>
          <w14:ligatures w14:val="standardContextual"/>
        </w:rPr>
        <w:t xml:space="preserve"> et al., 2013).</w:t>
      </w:r>
      <w:r w:rsidRPr="00AC43D7">
        <w:rPr>
          <w:rFonts w:ascii="Times New Roman" w:hAnsi="Times New Roman" w:cs="Times New Roman"/>
          <w:color w:val="000000"/>
          <w:sz w:val="24"/>
          <w:szCs w:val="24"/>
          <w:lang w:bidi="hi-IN"/>
          <w14:ligatures w14:val="standardContextual"/>
        </w:rPr>
        <w:t xml:space="preserve"> In 19th century, the global average increase in temperature was 0.7°C and it is expected to increase around 1.4°C - 5.8°C by 2100 (IPCC, 2007). The </w:t>
      </w:r>
      <w:ins w:id="8" w:author="Dinanath" w:date="2025-07-24T19:43:00Z">
        <w:r w:rsidR="00B847A4">
          <w:rPr>
            <w:rFonts w:ascii="Times New Roman" w:hAnsi="Times New Roman" w:cs="Times New Roman"/>
            <w:color w:val="000000"/>
            <w:sz w:val="24"/>
            <w:szCs w:val="24"/>
            <w:lang w:bidi="hi-IN"/>
            <w14:ligatures w14:val="standardContextual"/>
          </w:rPr>
          <w:t>Carbon dioxide (</w:t>
        </w:r>
      </w:ins>
      <w:r w:rsidRPr="00AC43D7">
        <w:rPr>
          <w:rFonts w:ascii="Times New Roman" w:hAnsi="Times New Roman" w:cs="Times New Roman"/>
          <w:color w:val="000000"/>
          <w:sz w:val="24"/>
          <w:szCs w:val="24"/>
          <w:lang w:bidi="hi-IN"/>
          <w14:ligatures w14:val="standardContextual"/>
        </w:rPr>
        <w:t>CO</w:t>
      </w:r>
      <w:r w:rsidRPr="00AC43D7">
        <w:rPr>
          <w:rFonts w:ascii="Times New Roman" w:hAnsi="Times New Roman" w:cs="Times New Roman"/>
          <w:color w:val="000000"/>
          <w:sz w:val="24"/>
          <w:szCs w:val="24"/>
          <w:vertAlign w:val="subscript"/>
          <w:lang w:bidi="hi-IN"/>
          <w14:ligatures w14:val="standardContextual"/>
        </w:rPr>
        <w:t>2</w:t>
      </w:r>
      <w:ins w:id="9" w:author="Dinanath" w:date="2025-07-24T19:43:00Z">
        <w:r w:rsidR="00B847A4">
          <w:rPr>
            <w:rFonts w:ascii="Times New Roman" w:hAnsi="Times New Roman" w:cs="Times New Roman"/>
            <w:color w:val="000000"/>
            <w:sz w:val="24"/>
            <w:szCs w:val="24"/>
            <w:lang w:bidi="hi-IN"/>
            <w14:ligatures w14:val="standardContextual"/>
          </w:rPr>
          <w:t>)</w:t>
        </w:r>
      </w:ins>
      <w:r w:rsidRPr="00AC43D7">
        <w:rPr>
          <w:rFonts w:ascii="Times New Roman" w:hAnsi="Times New Roman" w:cs="Times New Roman"/>
          <w:color w:val="000000"/>
          <w:sz w:val="24"/>
          <w:szCs w:val="24"/>
          <w:lang w:bidi="hi-IN"/>
          <w14:ligatures w14:val="standardContextual"/>
        </w:rPr>
        <w:t xml:space="preserve">, </w:t>
      </w:r>
      <w:ins w:id="10" w:author="Dinanath" w:date="2025-07-24T19:43:00Z">
        <w:r w:rsidR="009E7691">
          <w:rPr>
            <w:rFonts w:ascii="Times New Roman" w:hAnsi="Times New Roman" w:cs="Times New Roman"/>
            <w:color w:val="000000"/>
            <w:sz w:val="24"/>
            <w:szCs w:val="24"/>
            <w:lang w:bidi="hi-IN"/>
            <w14:ligatures w14:val="standardContextual"/>
          </w:rPr>
          <w:t>M</w:t>
        </w:r>
      </w:ins>
      <w:ins w:id="11" w:author="Dinanath" w:date="2025-07-24T19:44:00Z">
        <w:r w:rsidR="009E7691">
          <w:rPr>
            <w:rFonts w:ascii="Times New Roman" w:hAnsi="Times New Roman" w:cs="Times New Roman"/>
            <w:color w:val="000000"/>
            <w:sz w:val="24"/>
            <w:szCs w:val="24"/>
            <w:lang w:bidi="hi-IN"/>
            <w14:ligatures w14:val="standardContextual"/>
          </w:rPr>
          <w:t>e</w:t>
        </w:r>
      </w:ins>
      <w:ins w:id="12" w:author="Dinanath" w:date="2025-07-24T19:43:00Z">
        <w:r w:rsidR="009E7691">
          <w:rPr>
            <w:rFonts w:ascii="Times New Roman" w:hAnsi="Times New Roman" w:cs="Times New Roman"/>
            <w:color w:val="000000"/>
            <w:sz w:val="24"/>
            <w:szCs w:val="24"/>
            <w:lang w:bidi="hi-IN"/>
            <w14:ligatures w14:val="standardContextual"/>
          </w:rPr>
          <w:t>th</w:t>
        </w:r>
      </w:ins>
      <w:ins w:id="13" w:author="Dinanath" w:date="2025-07-24T19:44:00Z">
        <w:r w:rsidR="009E7691">
          <w:rPr>
            <w:rFonts w:ascii="Times New Roman" w:hAnsi="Times New Roman" w:cs="Times New Roman"/>
            <w:color w:val="000000"/>
            <w:sz w:val="24"/>
            <w:szCs w:val="24"/>
            <w:lang w:bidi="hi-IN"/>
            <w14:ligatures w14:val="standardContextual"/>
          </w:rPr>
          <w:t>a</w:t>
        </w:r>
      </w:ins>
      <w:ins w:id="14" w:author="Dinanath" w:date="2025-07-24T19:43:00Z">
        <w:r w:rsidR="009E7691">
          <w:rPr>
            <w:rFonts w:ascii="Times New Roman" w:hAnsi="Times New Roman" w:cs="Times New Roman"/>
            <w:color w:val="000000"/>
            <w:sz w:val="24"/>
            <w:szCs w:val="24"/>
            <w:lang w:bidi="hi-IN"/>
            <w14:ligatures w14:val="standardContextual"/>
          </w:rPr>
          <w:t>n</w:t>
        </w:r>
      </w:ins>
      <w:ins w:id="15" w:author="Dinanath" w:date="2025-07-24T19:44:00Z">
        <w:r w:rsidR="009E7691">
          <w:rPr>
            <w:rFonts w:ascii="Times New Roman" w:hAnsi="Times New Roman" w:cs="Times New Roman"/>
            <w:color w:val="000000"/>
            <w:sz w:val="24"/>
            <w:szCs w:val="24"/>
            <w:lang w:bidi="hi-IN"/>
            <w14:ligatures w14:val="standardContextual"/>
          </w:rPr>
          <w:t>e</w:t>
        </w:r>
      </w:ins>
      <w:ins w:id="16" w:author="Dinanath" w:date="2025-07-24T19:43:00Z">
        <w:r w:rsidR="009E7691">
          <w:rPr>
            <w:rFonts w:ascii="Times New Roman" w:hAnsi="Times New Roman" w:cs="Times New Roman"/>
            <w:color w:val="000000"/>
            <w:sz w:val="24"/>
            <w:szCs w:val="24"/>
            <w:lang w:bidi="hi-IN"/>
            <w14:ligatures w14:val="standardContextual"/>
          </w:rPr>
          <w:t xml:space="preserve"> (</w:t>
        </w:r>
      </w:ins>
      <w:r w:rsidRPr="00AC43D7">
        <w:rPr>
          <w:rFonts w:ascii="Times New Roman" w:hAnsi="Times New Roman" w:cs="Times New Roman"/>
          <w:color w:val="000000"/>
          <w:sz w:val="24"/>
          <w:szCs w:val="24"/>
          <w:lang w:bidi="hi-IN"/>
          <w14:ligatures w14:val="standardContextual"/>
        </w:rPr>
        <w:t>CH</w:t>
      </w:r>
      <w:r w:rsidRPr="00AC43D7">
        <w:rPr>
          <w:rFonts w:ascii="Times New Roman" w:hAnsi="Times New Roman" w:cs="Times New Roman"/>
          <w:color w:val="000000"/>
          <w:sz w:val="24"/>
          <w:szCs w:val="24"/>
          <w:vertAlign w:val="subscript"/>
          <w:lang w:bidi="hi-IN"/>
          <w14:ligatures w14:val="standardContextual"/>
        </w:rPr>
        <w:t>4</w:t>
      </w:r>
      <w:ins w:id="17" w:author="Dinanath" w:date="2025-07-24T19:43:00Z">
        <w:r w:rsidR="009E7691">
          <w:rPr>
            <w:rFonts w:ascii="Times New Roman" w:hAnsi="Times New Roman" w:cs="Times New Roman"/>
            <w:color w:val="000000"/>
            <w:sz w:val="24"/>
            <w:szCs w:val="24"/>
            <w:lang w:bidi="hi-IN"/>
            <w14:ligatures w14:val="standardContextual"/>
          </w:rPr>
          <w:t>)</w:t>
        </w:r>
      </w:ins>
      <w:r w:rsidRPr="00AC43D7">
        <w:rPr>
          <w:rFonts w:ascii="Times New Roman" w:hAnsi="Times New Roman" w:cs="Times New Roman"/>
          <w:color w:val="000000"/>
          <w:sz w:val="24"/>
          <w:szCs w:val="24"/>
          <w:lang w:bidi="hi-IN"/>
          <w14:ligatures w14:val="standardContextual"/>
        </w:rPr>
        <w:t xml:space="preserve"> and </w:t>
      </w:r>
      <w:ins w:id="18" w:author="Dinanath" w:date="2025-07-24T19:43:00Z">
        <w:r w:rsidR="009E7691">
          <w:rPr>
            <w:rFonts w:ascii="Times New Roman" w:hAnsi="Times New Roman" w:cs="Times New Roman"/>
            <w:color w:val="000000"/>
            <w:sz w:val="24"/>
            <w:szCs w:val="24"/>
            <w:lang w:bidi="hi-IN"/>
            <w14:ligatures w14:val="standardContextual"/>
          </w:rPr>
          <w:t>Nitrous Oxide</w:t>
        </w:r>
      </w:ins>
      <w:ins w:id="19" w:author="Dinanath" w:date="2025-07-24T19:44:00Z">
        <w:r w:rsidR="009E7691">
          <w:rPr>
            <w:rFonts w:ascii="Times New Roman" w:hAnsi="Times New Roman" w:cs="Times New Roman"/>
            <w:color w:val="000000"/>
            <w:sz w:val="24"/>
            <w:szCs w:val="24"/>
            <w:lang w:bidi="hi-IN"/>
            <w14:ligatures w14:val="standardContextual"/>
          </w:rPr>
          <w:t xml:space="preserve"> (</w:t>
        </w:r>
      </w:ins>
      <w:r w:rsidRPr="00AC43D7">
        <w:rPr>
          <w:rFonts w:ascii="Times New Roman" w:hAnsi="Times New Roman" w:cs="Times New Roman"/>
          <w:color w:val="000000"/>
          <w:sz w:val="24"/>
          <w:szCs w:val="24"/>
          <w:lang w:bidi="hi-IN"/>
          <w14:ligatures w14:val="standardContextual"/>
        </w:rPr>
        <w:t>N</w:t>
      </w:r>
      <w:r w:rsidRPr="00AC43D7">
        <w:rPr>
          <w:rFonts w:ascii="Times New Roman" w:hAnsi="Times New Roman" w:cs="Times New Roman"/>
          <w:color w:val="000000"/>
          <w:sz w:val="24"/>
          <w:szCs w:val="24"/>
          <w:vertAlign w:val="subscript"/>
          <w:lang w:bidi="hi-IN"/>
          <w14:ligatures w14:val="standardContextual"/>
        </w:rPr>
        <w:t>2</w:t>
      </w:r>
      <w:r w:rsidRPr="00AC43D7">
        <w:rPr>
          <w:rFonts w:ascii="Times New Roman" w:hAnsi="Times New Roman" w:cs="Times New Roman"/>
          <w:color w:val="000000"/>
          <w:sz w:val="24"/>
          <w:szCs w:val="24"/>
          <w:lang w:bidi="hi-IN"/>
          <w14:ligatures w14:val="standardContextual"/>
        </w:rPr>
        <w:t>O</w:t>
      </w:r>
      <w:ins w:id="20" w:author="Dinanath" w:date="2025-07-24T19:44:00Z">
        <w:r w:rsidR="009E7691">
          <w:rPr>
            <w:rFonts w:ascii="Times New Roman" w:hAnsi="Times New Roman" w:cs="Times New Roman"/>
            <w:color w:val="000000"/>
            <w:sz w:val="24"/>
            <w:szCs w:val="24"/>
            <w:lang w:bidi="hi-IN"/>
            <w14:ligatures w14:val="standardContextual"/>
          </w:rPr>
          <w:t>)</w:t>
        </w:r>
      </w:ins>
      <w:r w:rsidRPr="00AC43D7">
        <w:rPr>
          <w:rFonts w:ascii="Times New Roman" w:hAnsi="Times New Roman" w:cs="Times New Roman"/>
          <w:color w:val="000000"/>
          <w:sz w:val="24"/>
          <w:szCs w:val="24"/>
          <w:lang w:bidi="hi-IN"/>
          <w14:ligatures w14:val="standardContextual"/>
        </w:rPr>
        <w:t xml:space="preserve"> concentrations are increasing during 19th to 21st century from 280 ppm to 395 ppm, 715 ppb to 1882 ppb and 227 ppb to 323 ppb respectively (</w:t>
      </w:r>
      <w:proofErr w:type="spellStart"/>
      <w:r w:rsidRPr="00AC43D7">
        <w:rPr>
          <w:rFonts w:ascii="Times New Roman" w:hAnsi="Times New Roman" w:cs="Times New Roman"/>
          <w:color w:val="000000"/>
          <w:sz w:val="24"/>
          <w:szCs w:val="24"/>
          <w:lang w:bidi="hi-IN"/>
          <w14:ligatures w14:val="standardContextual"/>
        </w:rPr>
        <w:t>Mahato</w:t>
      </w:r>
      <w:proofErr w:type="spellEnd"/>
      <w:r w:rsidRPr="00AC43D7">
        <w:rPr>
          <w:rFonts w:ascii="Times New Roman" w:hAnsi="Times New Roman" w:cs="Times New Roman"/>
          <w:color w:val="000000"/>
          <w:sz w:val="24"/>
          <w:szCs w:val="24"/>
          <w:lang w:bidi="hi-IN"/>
          <w14:ligatures w14:val="standardContextual"/>
        </w:rPr>
        <w:t xml:space="preserve">, 2014). </w:t>
      </w:r>
      <w:ins w:id="21" w:author="Dinanath" w:date="2025-07-24T19:45:00Z">
        <w:r w:rsidR="009E7691">
          <w:rPr>
            <w:rFonts w:ascii="Times New Roman" w:hAnsi="Times New Roman" w:cs="Times New Roman"/>
            <w:color w:val="000000"/>
            <w:sz w:val="24"/>
            <w:szCs w:val="24"/>
            <w:lang w:bidi="hi-IN"/>
            <w14:ligatures w14:val="standardContextual"/>
          </w:rPr>
          <w:t>This has contributed to increase</w:t>
        </w:r>
      </w:ins>
      <w:ins w:id="22" w:author="Dinanath" w:date="2025-07-24T19:46:00Z">
        <w:r w:rsidR="009E7691">
          <w:rPr>
            <w:rFonts w:ascii="Times New Roman" w:hAnsi="Times New Roman" w:cs="Times New Roman"/>
            <w:color w:val="000000"/>
            <w:sz w:val="24"/>
            <w:szCs w:val="24"/>
            <w:lang w:bidi="hi-IN"/>
            <w14:ligatures w14:val="standardContextual"/>
          </w:rPr>
          <w:t xml:space="preserve"> the earth’s temperature</w:t>
        </w:r>
      </w:ins>
      <w:ins w:id="23" w:author="Dinanath" w:date="2025-07-24T19:45:00Z">
        <w:r w:rsidR="009E7691">
          <w:rPr>
            <w:rFonts w:ascii="Times New Roman" w:hAnsi="Times New Roman" w:cs="Times New Roman"/>
            <w:color w:val="000000"/>
            <w:sz w:val="24"/>
            <w:szCs w:val="24"/>
            <w:lang w:bidi="hi-IN"/>
            <w14:ligatures w14:val="standardContextual"/>
          </w:rPr>
          <w:t xml:space="preserve"> and will </w:t>
        </w:r>
        <w:r w:rsidR="009E7691">
          <w:rPr>
            <w:rFonts w:ascii="Times New Roman" w:hAnsi="Times New Roman" w:cs="Times New Roman"/>
            <w:color w:val="000000"/>
            <w:sz w:val="24"/>
            <w:szCs w:val="24"/>
            <w:lang w:bidi="hi-IN"/>
            <w14:ligatures w14:val="standardContextual"/>
          </w:rPr>
          <w:lastRenderedPageBreak/>
          <w:t>continue</w:t>
        </w:r>
      </w:ins>
      <w:ins w:id="24" w:author="Dinanath" w:date="2025-07-24T19:46:00Z">
        <w:r w:rsidR="009E7691">
          <w:rPr>
            <w:rFonts w:ascii="Times New Roman" w:hAnsi="Times New Roman" w:cs="Times New Roman"/>
            <w:color w:val="000000"/>
            <w:sz w:val="24"/>
            <w:szCs w:val="24"/>
            <w:lang w:bidi="hi-IN"/>
            <w14:ligatures w14:val="standardContextual"/>
          </w:rPr>
          <w:t xml:space="preserve"> for next few decades even if the greenhouse gas emission is </w:t>
        </w:r>
      </w:ins>
      <w:ins w:id="25" w:author="Dinanath" w:date="2025-07-24T19:47:00Z">
        <w:r w:rsidR="009E7691">
          <w:rPr>
            <w:rFonts w:ascii="Times New Roman" w:hAnsi="Times New Roman" w:cs="Times New Roman"/>
            <w:color w:val="000000"/>
            <w:sz w:val="24"/>
            <w:szCs w:val="24"/>
            <w:lang w:bidi="hi-IN"/>
            <w14:ligatures w14:val="standardContextual"/>
          </w:rPr>
          <w:t>fully mitigated.</w:t>
        </w:r>
      </w:ins>
      <w:ins w:id="26" w:author="Dinanath" w:date="2025-07-24T19:45:00Z">
        <w:r w:rsidR="009E7691">
          <w:rPr>
            <w:rFonts w:ascii="Times New Roman" w:hAnsi="Times New Roman" w:cs="Times New Roman"/>
            <w:color w:val="000000"/>
            <w:sz w:val="24"/>
            <w:szCs w:val="24"/>
            <w:lang w:bidi="hi-IN"/>
            <w14:ligatures w14:val="standardContextual"/>
          </w:rPr>
          <w:t xml:space="preserve"> </w:t>
        </w:r>
      </w:ins>
      <w:r w:rsidRPr="00AC43D7">
        <w:rPr>
          <w:rFonts w:ascii="Times New Roman" w:hAnsi="Times New Roman" w:cs="Times New Roman"/>
          <w:color w:val="000000"/>
          <w:sz w:val="24"/>
          <w:szCs w:val="24"/>
          <w:lang w:bidi="hi-IN"/>
          <w14:ligatures w14:val="standardContextual"/>
        </w:rPr>
        <w:t>Due to rising in temperature, agriculture production is expected to decline by 2050 in Himalaya region and will lead food insecurity (</w:t>
      </w:r>
      <w:proofErr w:type="spellStart"/>
      <w:r w:rsidRPr="00AC43D7">
        <w:rPr>
          <w:rFonts w:ascii="Times New Roman" w:hAnsi="Times New Roman" w:cs="Times New Roman"/>
          <w:color w:val="000000"/>
          <w:sz w:val="24"/>
          <w:szCs w:val="24"/>
          <w:lang w:bidi="hi-IN"/>
          <w14:ligatures w14:val="standardContextual"/>
        </w:rPr>
        <w:t>Dahal</w:t>
      </w:r>
      <w:proofErr w:type="spellEnd"/>
      <w:r w:rsidRPr="00AC43D7">
        <w:rPr>
          <w:rFonts w:ascii="Times New Roman" w:hAnsi="Times New Roman" w:cs="Times New Roman"/>
          <w:color w:val="000000"/>
          <w:sz w:val="24"/>
          <w:szCs w:val="24"/>
          <w:lang w:bidi="hi-IN"/>
          <w14:ligatures w14:val="standardContextual"/>
        </w:rPr>
        <w:t>, 2008). Changes in weather patterns also result in reduction in availability of fuel</w:t>
      </w:r>
      <w:del w:id="27" w:author="Dinanath" w:date="2025-07-24T19:47:00Z">
        <w:r w:rsidRPr="00AC43D7" w:rsidDel="009E7691">
          <w:rPr>
            <w:rFonts w:ascii="Times New Roman" w:hAnsi="Times New Roman" w:cs="Times New Roman"/>
            <w:color w:val="000000"/>
            <w:sz w:val="24"/>
            <w:szCs w:val="24"/>
            <w:lang w:bidi="hi-IN"/>
            <w14:ligatures w14:val="standardContextual"/>
          </w:rPr>
          <w:delText xml:space="preserve"> </w:delText>
        </w:r>
      </w:del>
      <w:r w:rsidRPr="00AC43D7">
        <w:rPr>
          <w:rFonts w:ascii="Times New Roman" w:hAnsi="Times New Roman" w:cs="Times New Roman"/>
          <w:color w:val="000000"/>
          <w:sz w:val="24"/>
          <w:szCs w:val="24"/>
          <w:lang w:bidi="hi-IN"/>
          <w14:ligatures w14:val="standardContextual"/>
        </w:rPr>
        <w:t xml:space="preserve">wood, grass for fodder, spring water (Gene, 2012). </w:t>
      </w:r>
      <w:r w:rsidR="00E72F61" w:rsidRPr="00E72F61">
        <w:rPr>
          <w:rFonts w:ascii="Times New Roman" w:hAnsi="Times New Roman" w:cs="Times New Roman"/>
          <w:color w:val="000000"/>
          <w:sz w:val="24"/>
          <w:szCs w:val="24"/>
          <w:lang w:bidi="hi-IN"/>
          <w14:ligatures w14:val="standardContextual"/>
        </w:rPr>
        <w:t>Even extension specialists have a low to moderate understanding of how climate change affects agriculture (</w:t>
      </w:r>
      <w:proofErr w:type="spellStart"/>
      <w:r w:rsidR="00E72F61" w:rsidRPr="00E72F61">
        <w:rPr>
          <w:rFonts w:ascii="Times New Roman" w:hAnsi="Times New Roman" w:cs="Times New Roman"/>
          <w:color w:val="000000"/>
          <w:sz w:val="24"/>
          <w:szCs w:val="24"/>
          <w:lang w:bidi="hi-IN"/>
          <w14:ligatures w14:val="standardContextual"/>
        </w:rPr>
        <w:t>Ghanghas</w:t>
      </w:r>
      <w:proofErr w:type="spellEnd"/>
      <w:r w:rsidR="00E72F61" w:rsidRPr="00E72F61">
        <w:rPr>
          <w:rFonts w:ascii="Times New Roman" w:hAnsi="Times New Roman" w:cs="Times New Roman"/>
          <w:color w:val="000000"/>
          <w:sz w:val="24"/>
          <w:szCs w:val="24"/>
          <w:lang w:bidi="hi-IN"/>
          <w14:ligatures w14:val="standardContextual"/>
        </w:rPr>
        <w:t xml:space="preserve"> et al., 2015). Farmers' understanding of the interaction of climate and agro-ecosystem must be bridged through the inclusion of farmers' communication networks in order to support farm-level decisions and minimize losses due to adverse climatic and weather conditions (Ravikumar et al., 2015). Climate change poses a significant threat to crop productivity, which is critical for food, feed, and fodder security in dryland agriculture (</w:t>
      </w:r>
      <w:proofErr w:type="spellStart"/>
      <w:r w:rsidR="00E72F61" w:rsidRPr="00E72F61">
        <w:rPr>
          <w:rFonts w:ascii="Times New Roman" w:hAnsi="Times New Roman" w:cs="Times New Roman"/>
          <w:color w:val="000000"/>
          <w:sz w:val="24"/>
          <w:szCs w:val="24"/>
          <w:lang w:bidi="hi-IN"/>
          <w14:ligatures w14:val="standardContextual"/>
        </w:rPr>
        <w:t>Chapke</w:t>
      </w:r>
      <w:proofErr w:type="spellEnd"/>
      <w:r w:rsidR="00E72F61" w:rsidRPr="00E72F61">
        <w:rPr>
          <w:rFonts w:ascii="Times New Roman" w:hAnsi="Times New Roman" w:cs="Times New Roman"/>
          <w:color w:val="000000"/>
          <w:sz w:val="24"/>
          <w:szCs w:val="24"/>
          <w:lang w:bidi="hi-IN"/>
          <w14:ligatures w14:val="standardContextual"/>
        </w:rPr>
        <w:t xml:space="preserve"> and </w:t>
      </w:r>
      <w:proofErr w:type="spellStart"/>
      <w:r w:rsidR="00E72F61" w:rsidRPr="00E72F61">
        <w:rPr>
          <w:rFonts w:ascii="Times New Roman" w:hAnsi="Times New Roman" w:cs="Times New Roman"/>
          <w:color w:val="000000"/>
          <w:sz w:val="24"/>
          <w:szCs w:val="24"/>
          <w:lang w:bidi="hi-IN"/>
          <w14:ligatures w14:val="standardContextual"/>
        </w:rPr>
        <w:t>Tonapi</w:t>
      </w:r>
      <w:proofErr w:type="spellEnd"/>
      <w:r w:rsidR="00E72F61" w:rsidRPr="00E72F61">
        <w:rPr>
          <w:rFonts w:ascii="Times New Roman" w:hAnsi="Times New Roman" w:cs="Times New Roman"/>
          <w:color w:val="000000"/>
          <w:sz w:val="24"/>
          <w:szCs w:val="24"/>
          <w:lang w:bidi="hi-IN"/>
          <w14:ligatures w14:val="standardContextual"/>
        </w:rPr>
        <w:t xml:space="preserve">, 2018). </w:t>
      </w:r>
      <w:r w:rsidRPr="00AC43D7">
        <w:rPr>
          <w:rFonts w:ascii="Times New Roman" w:hAnsi="Times New Roman" w:cs="Times New Roman"/>
          <w:color w:val="000000"/>
          <w:sz w:val="24"/>
          <w:szCs w:val="24"/>
          <w:lang w:bidi="hi-IN"/>
          <w14:ligatures w14:val="standardContextual"/>
        </w:rPr>
        <w:t xml:space="preserve">Haryana, </w:t>
      </w:r>
      <w:commentRangeStart w:id="28"/>
      <w:r w:rsidRPr="00AC43D7">
        <w:rPr>
          <w:rFonts w:ascii="Times New Roman" w:hAnsi="Times New Roman" w:cs="Times New Roman"/>
          <w:color w:val="000000"/>
          <w:sz w:val="24"/>
          <w:szCs w:val="24"/>
          <w:lang w:bidi="hi-IN"/>
          <w14:ligatures w14:val="standardContextual"/>
        </w:rPr>
        <w:t xml:space="preserve">situated in the heart of India, </w:t>
      </w:r>
      <w:commentRangeEnd w:id="28"/>
      <w:r w:rsidR="009E7691">
        <w:rPr>
          <w:rStyle w:val="CommentReference"/>
        </w:rPr>
        <w:commentReference w:id="28"/>
      </w:r>
      <w:r w:rsidRPr="00AC43D7">
        <w:rPr>
          <w:rFonts w:ascii="Times New Roman" w:hAnsi="Times New Roman" w:cs="Times New Roman"/>
          <w:color w:val="000000"/>
          <w:sz w:val="24"/>
          <w:szCs w:val="24"/>
          <w:lang w:bidi="hi-IN"/>
          <w14:ligatures w14:val="standardContextual"/>
        </w:rPr>
        <w:t xml:space="preserve">is an agrarian state known for its pivotal role in the nation's food production. With a predominantly agrarian economy, Haryana's farmers are </w:t>
      </w:r>
      <w:commentRangeStart w:id="29"/>
      <w:r w:rsidRPr="00AC43D7">
        <w:rPr>
          <w:rFonts w:ascii="Times New Roman" w:hAnsi="Times New Roman" w:cs="Times New Roman"/>
          <w:color w:val="000000"/>
          <w:sz w:val="24"/>
          <w:szCs w:val="24"/>
          <w:lang w:bidi="hi-IN"/>
          <w14:ligatures w14:val="standardContextual"/>
        </w:rPr>
        <w:t>intricately connected to the natural environment</w:t>
      </w:r>
      <w:commentRangeEnd w:id="29"/>
      <w:r w:rsidR="00E8708B">
        <w:rPr>
          <w:rStyle w:val="CommentReference"/>
        </w:rPr>
        <w:commentReference w:id="29"/>
      </w:r>
      <w:r w:rsidRPr="00AC43D7">
        <w:rPr>
          <w:rFonts w:ascii="Times New Roman" w:hAnsi="Times New Roman" w:cs="Times New Roman"/>
          <w:color w:val="000000"/>
          <w:sz w:val="24"/>
          <w:szCs w:val="24"/>
          <w:lang w:bidi="hi-IN"/>
          <w14:ligatures w14:val="standardContextual"/>
        </w:rPr>
        <w:t xml:space="preserve">, making them highly vulnerable to the impacts of climate change. The present study aims to delve into the nuanced perspectives of farmers in Haryana regarding the impact of climate change on their agricultural practices. </w:t>
      </w:r>
    </w:p>
    <w:p w14:paraId="3F30780C" w14:textId="7E2AE4F1" w:rsidR="00E96DD0" w:rsidRPr="00AC43D7" w:rsidRDefault="00E96DD0" w:rsidP="006167F9">
      <w:pPr>
        <w:pStyle w:val="ListParagraph"/>
        <w:numPr>
          <w:ilvl w:val="0"/>
          <w:numId w:val="2"/>
        </w:numPr>
        <w:spacing w:before="240"/>
        <w:jc w:val="both"/>
        <w:rPr>
          <w:rFonts w:ascii="Times New Roman" w:hAnsi="Times New Roman" w:cs="Times New Roman"/>
          <w:b/>
          <w:bCs/>
          <w:color w:val="000000"/>
          <w:sz w:val="24"/>
          <w:szCs w:val="24"/>
          <w:lang w:bidi="hi-IN"/>
          <w14:ligatures w14:val="standardContextual"/>
        </w:rPr>
      </w:pPr>
      <w:commentRangeStart w:id="30"/>
      <w:r w:rsidRPr="00AC43D7">
        <w:rPr>
          <w:rFonts w:ascii="Times New Roman" w:hAnsi="Times New Roman" w:cs="Times New Roman"/>
          <w:b/>
          <w:bCs/>
          <w:color w:val="000000"/>
          <w:sz w:val="24"/>
          <w:szCs w:val="24"/>
          <w:lang w:bidi="hi-IN"/>
          <w14:ligatures w14:val="standardContextual"/>
        </w:rPr>
        <w:t>Methodology:</w:t>
      </w:r>
      <w:commentRangeEnd w:id="30"/>
      <w:r w:rsidR="00F3264F">
        <w:rPr>
          <w:rStyle w:val="CommentReference"/>
        </w:rPr>
        <w:commentReference w:id="30"/>
      </w:r>
      <w:r w:rsidRPr="00AC43D7">
        <w:rPr>
          <w:rFonts w:ascii="Times New Roman" w:hAnsi="Times New Roman" w:cs="Times New Roman"/>
          <w:b/>
          <w:bCs/>
          <w:color w:val="000000"/>
          <w:sz w:val="24"/>
          <w:szCs w:val="24"/>
          <w:lang w:bidi="hi-IN"/>
          <w14:ligatures w14:val="standardContextual"/>
        </w:rPr>
        <w:t xml:space="preserve"> </w:t>
      </w:r>
    </w:p>
    <w:p w14:paraId="417A2FE3" w14:textId="5EE34EF7" w:rsidR="00E96DD0" w:rsidRPr="00AC43D7" w:rsidRDefault="00E96DD0" w:rsidP="00613FD6">
      <w:pPr>
        <w:spacing w:after="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 xml:space="preserve">The </w:t>
      </w:r>
      <w:commentRangeStart w:id="31"/>
      <w:r w:rsidRPr="00AC43D7">
        <w:rPr>
          <w:rFonts w:ascii="Times New Roman" w:hAnsi="Times New Roman" w:cs="Times New Roman"/>
          <w:color w:val="000000"/>
          <w:sz w:val="24"/>
          <w:szCs w:val="24"/>
          <w:lang w:bidi="hi-IN"/>
          <w14:ligatures w14:val="standardContextual"/>
        </w:rPr>
        <w:t>present study</w:t>
      </w:r>
      <w:commentRangeEnd w:id="31"/>
      <w:r w:rsidR="00F3264F">
        <w:rPr>
          <w:rStyle w:val="CommentReference"/>
        </w:rPr>
        <w:commentReference w:id="31"/>
      </w:r>
      <w:r w:rsidRPr="00AC43D7">
        <w:rPr>
          <w:rFonts w:ascii="Times New Roman" w:hAnsi="Times New Roman" w:cs="Times New Roman"/>
          <w:color w:val="000000"/>
          <w:sz w:val="24"/>
          <w:szCs w:val="24"/>
          <w:lang w:bidi="hi-IN"/>
          <w14:ligatures w14:val="standardContextual"/>
        </w:rPr>
        <w:t xml:space="preserve"> was conducted in </w:t>
      </w:r>
      <w:r w:rsidR="00E72F61">
        <w:rPr>
          <w:rFonts w:ascii="Times New Roman" w:hAnsi="Times New Roman" w:cs="Times New Roman"/>
          <w:color w:val="000000"/>
          <w:sz w:val="24"/>
          <w:szCs w:val="24"/>
          <w:lang w:bidi="hi-IN"/>
          <w14:ligatures w14:val="standardContextual"/>
        </w:rPr>
        <w:t xml:space="preserve">two districts of Haryana state: </w:t>
      </w:r>
      <w:r w:rsidRPr="00AC43D7">
        <w:rPr>
          <w:rFonts w:ascii="Times New Roman" w:hAnsi="Times New Roman" w:cs="Times New Roman"/>
          <w:color w:val="000000"/>
          <w:sz w:val="24"/>
          <w:szCs w:val="24"/>
          <w:lang w:bidi="hi-IN"/>
          <w14:ligatures w14:val="standardContextual"/>
        </w:rPr>
        <w:t xml:space="preserve">Hisar and Sonipat. Hisar and Sonipat districts were selected purposively in the study keeping in view of Haryana Agro Climatic zone. Sonipat district was selected for study from eastern Agro-Climatic Zone and </w:t>
      </w:r>
      <w:proofErr w:type="spellStart"/>
      <w:r w:rsidRPr="00AC43D7">
        <w:rPr>
          <w:rFonts w:ascii="Times New Roman" w:hAnsi="Times New Roman" w:cs="Times New Roman"/>
          <w:color w:val="000000"/>
          <w:sz w:val="24"/>
          <w:szCs w:val="24"/>
          <w:lang w:bidi="hi-IN"/>
          <w14:ligatures w14:val="standardContextual"/>
        </w:rPr>
        <w:t>Hisar</w:t>
      </w:r>
      <w:proofErr w:type="spellEnd"/>
      <w:r w:rsidRPr="00AC43D7">
        <w:rPr>
          <w:rFonts w:ascii="Times New Roman" w:hAnsi="Times New Roman" w:cs="Times New Roman"/>
          <w:color w:val="000000"/>
          <w:sz w:val="24"/>
          <w:szCs w:val="24"/>
          <w:lang w:bidi="hi-IN"/>
          <w14:ligatures w14:val="standardContextual"/>
        </w:rPr>
        <w:t xml:space="preserve"> district was selected from western Agro-Climatic Zone of Haryana.</w:t>
      </w:r>
    </w:p>
    <w:p w14:paraId="078BF4E7" w14:textId="68A27E5D" w:rsidR="00E96DD0" w:rsidRPr="00AC43D7" w:rsidRDefault="00E96DD0" w:rsidP="00613FD6">
      <w:pPr>
        <w:spacing w:after="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Primary data were used for present study</w:t>
      </w:r>
      <w:r w:rsidRPr="00AC43D7">
        <w:rPr>
          <w:rFonts w:ascii="Times New Roman" w:hAnsi="Times New Roman" w:cs="Times New Roman"/>
          <w:sz w:val="24"/>
          <w:szCs w:val="24"/>
        </w:rPr>
        <w:t xml:space="preserve"> </w:t>
      </w:r>
      <w:r w:rsidRPr="00AC43D7">
        <w:rPr>
          <w:rFonts w:ascii="Times New Roman" w:hAnsi="Times New Roman" w:cs="Times New Roman"/>
          <w:color w:val="000000"/>
          <w:sz w:val="24"/>
          <w:szCs w:val="24"/>
          <w:lang w:bidi="hi-IN"/>
          <w14:ligatures w14:val="standardContextual"/>
        </w:rPr>
        <w:t xml:space="preserve">during the year 2023, which had impact on their agriculture. </w:t>
      </w:r>
      <w:r w:rsidRPr="00AC43D7">
        <w:rPr>
          <w:rFonts w:ascii="Times New Roman" w:hAnsi="Times New Roman" w:cs="Times New Roman"/>
          <w:sz w:val="24"/>
          <w:szCs w:val="24"/>
        </w:rPr>
        <w:t xml:space="preserve">Required data </w:t>
      </w:r>
      <w:r w:rsidRPr="00AC43D7">
        <w:rPr>
          <w:rFonts w:ascii="Times New Roman" w:hAnsi="Times New Roman" w:cs="Times New Roman"/>
          <w:sz w:val="24"/>
          <w:szCs w:val="24"/>
          <w:lang w:bidi="hi-IN"/>
          <w14:ligatures w14:val="standardContextual"/>
        </w:rPr>
        <w:t>for the study</w:t>
      </w:r>
      <w:r w:rsidRPr="00AC43D7">
        <w:rPr>
          <w:rFonts w:ascii="Times New Roman" w:hAnsi="Times New Roman" w:cs="Times New Roman"/>
          <w:sz w:val="24"/>
          <w:szCs w:val="24"/>
        </w:rPr>
        <w:t xml:space="preserve"> were collected using interview </w:t>
      </w:r>
      <w:r w:rsidR="00E72F61">
        <w:rPr>
          <w:rFonts w:ascii="Times New Roman" w:hAnsi="Times New Roman" w:cs="Times New Roman"/>
          <w:sz w:val="24"/>
          <w:szCs w:val="24"/>
        </w:rPr>
        <w:t xml:space="preserve">schedule </w:t>
      </w:r>
      <w:r w:rsidRPr="00AC43D7">
        <w:rPr>
          <w:rFonts w:ascii="Times New Roman" w:hAnsi="Times New Roman" w:cs="Times New Roman"/>
          <w:sz w:val="24"/>
          <w:szCs w:val="24"/>
        </w:rPr>
        <w:t xml:space="preserve">method with the help of </w:t>
      </w:r>
      <w:r w:rsidR="001E066A" w:rsidRPr="00AC43D7">
        <w:rPr>
          <w:rFonts w:ascii="Times New Roman" w:hAnsi="Times New Roman" w:cs="Times New Roman"/>
          <w:sz w:val="24"/>
          <w:szCs w:val="24"/>
        </w:rPr>
        <w:t xml:space="preserve">pretested, </w:t>
      </w:r>
      <w:r w:rsidRPr="00AC43D7">
        <w:rPr>
          <w:rFonts w:ascii="Times New Roman" w:hAnsi="Times New Roman" w:cs="Times New Roman"/>
          <w:sz w:val="24"/>
          <w:szCs w:val="24"/>
        </w:rPr>
        <w:t>structured interview schedule.</w:t>
      </w:r>
      <w:r w:rsidRPr="00AC43D7">
        <w:rPr>
          <w:rFonts w:ascii="Times New Roman" w:hAnsi="Times New Roman" w:cs="Times New Roman"/>
          <w:sz w:val="24"/>
          <w:szCs w:val="24"/>
          <w:lang w:bidi="hi-IN"/>
          <w14:ligatures w14:val="standardContextual"/>
        </w:rPr>
        <w:t xml:space="preserve"> </w:t>
      </w:r>
      <w:r w:rsidR="001E066A" w:rsidRPr="00AC43D7">
        <w:rPr>
          <w:rFonts w:ascii="Times New Roman" w:hAnsi="Times New Roman" w:cs="Times New Roman"/>
          <w:sz w:val="24"/>
          <w:szCs w:val="24"/>
          <w:lang w:bidi="hi-IN"/>
          <w14:ligatures w14:val="standardContextual"/>
        </w:rPr>
        <w:t>Multi</w:t>
      </w:r>
      <w:r w:rsidR="00863BC0">
        <w:rPr>
          <w:rFonts w:ascii="Times New Roman" w:hAnsi="Times New Roman" w:cs="Times New Roman"/>
          <w:sz w:val="24"/>
          <w:szCs w:val="24"/>
          <w:lang w:bidi="hi-IN"/>
          <w14:ligatures w14:val="standardContextual"/>
        </w:rPr>
        <w:t>-</w:t>
      </w:r>
      <w:r w:rsidR="001E066A" w:rsidRPr="00AC43D7">
        <w:rPr>
          <w:rFonts w:ascii="Times New Roman" w:hAnsi="Times New Roman" w:cs="Times New Roman"/>
          <w:sz w:val="24"/>
          <w:szCs w:val="24"/>
          <w:lang w:bidi="hi-IN"/>
          <w14:ligatures w14:val="standardContextual"/>
        </w:rPr>
        <w:t xml:space="preserve">stage </w:t>
      </w:r>
      <w:r w:rsidRPr="00AC43D7">
        <w:rPr>
          <w:rFonts w:ascii="Times New Roman" w:hAnsi="Times New Roman" w:cs="Times New Roman"/>
          <w:color w:val="000000"/>
          <w:sz w:val="24"/>
          <w:szCs w:val="24"/>
          <w:lang w:bidi="hi-IN"/>
          <w14:ligatures w14:val="standardContextual"/>
        </w:rPr>
        <w:t xml:space="preserve">Random sampling technique was used for the selection of block, villages, Farmers. From each </w:t>
      </w:r>
      <w:r w:rsidR="001E066A" w:rsidRPr="00AC43D7">
        <w:rPr>
          <w:rFonts w:ascii="Times New Roman" w:hAnsi="Times New Roman" w:cs="Times New Roman"/>
          <w:color w:val="000000"/>
          <w:sz w:val="24"/>
          <w:szCs w:val="24"/>
          <w:lang w:bidi="hi-IN"/>
          <w14:ligatures w14:val="standardContextual"/>
        </w:rPr>
        <w:t>village</w:t>
      </w:r>
      <w:r w:rsidRPr="00AC43D7">
        <w:rPr>
          <w:rFonts w:ascii="Times New Roman" w:hAnsi="Times New Roman" w:cs="Times New Roman"/>
          <w:color w:val="000000"/>
          <w:sz w:val="24"/>
          <w:szCs w:val="24"/>
          <w:lang w:bidi="hi-IN"/>
          <w14:ligatures w14:val="standardContextual"/>
        </w:rPr>
        <w:t xml:space="preserve"> 30 farmers were selected based on simple random sampling procedure. Thus, total of 120 farmers were selected for detailed study to draw the inference.</w:t>
      </w:r>
    </w:p>
    <w:p w14:paraId="1F3F08CD" w14:textId="77777777" w:rsidR="00E96DD0" w:rsidRPr="00AC43D7" w:rsidRDefault="00E96DD0" w:rsidP="00613FD6">
      <w:pPr>
        <w:spacing w:after="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For understand farmers’ perception on the impact of climate change we were used 5-point Likert scale (1-strongly disagree to 5-strongly agree). Each perception was tested statistically for its mean score to be significant. Further these perceptions were ranked according to their mean score.</w:t>
      </w:r>
    </w:p>
    <w:p w14:paraId="05EA857F" w14:textId="5A6D2A4E" w:rsidR="00E96DD0" w:rsidRPr="00AC43D7" w:rsidRDefault="00E96DD0" w:rsidP="006167F9">
      <w:pPr>
        <w:pStyle w:val="ListParagraph"/>
        <w:numPr>
          <w:ilvl w:val="0"/>
          <w:numId w:val="2"/>
        </w:numPr>
        <w:spacing w:before="24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Result</w:t>
      </w:r>
      <w:r w:rsidR="00187E61" w:rsidRPr="00AC43D7">
        <w:rPr>
          <w:rFonts w:ascii="Times New Roman" w:hAnsi="Times New Roman" w:cs="Times New Roman"/>
          <w:b/>
          <w:bCs/>
          <w:color w:val="000000"/>
          <w:sz w:val="24"/>
          <w:szCs w:val="24"/>
          <w:lang w:bidi="hi-IN"/>
          <w14:ligatures w14:val="standardContextual"/>
        </w:rPr>
        <w:t>s and Discussion</w:t>
      </w:r>
      <w:r w:rsidRPr="00AC43D7">
        <w:rPr>
          <w:rFonts w:ascii="Times New Roman" w:hAnsi="Times New Roman" w:cs="Times New Roman"/>
          <w:b/>
          <w:bCs/>
          <w:color w:val="000000"/>
          <w:sz w:val="24"/>
          <w:szCs w:val="24"/>
          <w:lang w:bidi="hi-IN"/>
          <w14:ligatures w14:val="standardContextual"/>
        </w:rPr>
        <w:t>:</w:t>
      </w:r>
    </w:p>
    <w:p w14:paraId="4575BB29" w14:textId="4A7F7D11" w:rsidR="00270E5D" w:rsidRPr="00AC43D7" w:rsidRDefault="00187E61" w:rsidP="00613FD6">
      <w:pPr>
        <w:spacing w:after="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 xml:space="preserve">3.1 </w:t>
      </w:r>
      <w:r w:rsidR="00270E5D" w:rsidRPr="00AC43D7">
        <w:rPr>
          <w:rFonts w:ascii="Times New Roman" w:hAnsi="Times New Roman" w:cs="Times New Roman"/>
          <w:b/>
          <w:bCs/>
          <w:color w:val="000000"/>
          <w:sz w:val="24"/>
          <w:szCs w:val="24"/>
          <w:lang w:bidi="hi-IN"/>
          <w14:ligatures w14:val="standardContextual"/>
        </w:rPr>
        <w:t>Farmers’ perception related to climate change in Haryana</w:t>
      </w:r>
    </w:p>
    <w:p w14:paraId="110FFA1C" w14:textId="2BC06685" w:rsidR="00E96DD0" w:rsidRPr="00AC43D7" w:rsidRDefault="005637F6" w:rsidP="00613FD6">
      <w:pPr>
        <w:spacing w:after="0"/>
        <w:ind w:firstLine="720"/>
        <w:jc w:val="both"/>
        <w:rPr>
          <w:rFonts w:ascii="Times New Roman" w:eastAsiaTheme="minorHAnsi" w:hAnsi="Times New Roman" w:cs="Times New Roman"/>
          <w:color w:val="0D0D0D" w:themeColor="text1" w:themeTint="F2"/>
          <w:sz w:val="24"/>
          <w:szCs w:val="24"/>
          <w:shd w:val="clear" w:color="auto" w:fill="FFFFFF"/>
        </w:rPr>
      </w:pPr>
      <w:r w:rsidRPr="00AC43D7">
        <w:rPr>
          <w:rFonts w:ascii="Times New Roman" w:hAnsi="Times New Roman" w:cs="Times New Roman"/>
          <w:color w:val="000000"/>
          <w:sz w:val="24"/>
          <w:szCs w:val="24"/>
          <w:lang w:bidi="hi-IN"/>
          <w14:ligatures w14:val="standardContextual"/>
        </w:rPr>
        <w:t>In Table 1, f</w:t>
      </w:r>
      <w:r w:rsidR="00D41092" w:rsidRPr="00AC43D7">
        <w:rPr>
          <w:rFonts w:ascii="Times New Roman" w:hAnsi="Times New Roman" w:cs="Times New Roman"/>
          <w:color w:val="000000"/>
          <w:sz w:val="24"/>
          <w:szCs w:val="24"/>
          <w:lang w:bidi="hi-IN"/>
          <w14:ligatures w14:val="standardContextual"/>
        </w:rPr>
        <w:t xml:space="preserve">or understand farmers’ perception on the impact of </w:t>
      </w:r>
      <w:commentRangeStart w:id="32"/>
      <w:r w:rsidR="00D41092" w:rsidRPr="00AC43D7">
        <w:rPr>
          <w:rFonts w:ascii="Times New Roman" w:hAnsi="Times New Roman" w:cs="Times New Roman"/>
          <w:color w:val="000000"/>
          <w:sz w:val="24"/>
          <w:szCs w:val="24"/>
          <w:lang w:bidi="hi-IN"/>
          <w14:ligatures w14:val="standardContextual"/>
        </w:rPr>
        <w:t xml:space="preserve">climate change we were used 5-point Likert scale </w:t>
      </w:r>
      <w:commentRangeEnd w:id="32"/>
      <w:r w:rsidR="00ED4FCE">
        <w:rPr>
          <w:rStyle w:val="CommentReference"/>
        </w:rPr>
        <w:commentReference w:id="32"/>
      </w:r>
      <w:r w:rsidR="00D41092" w:rsidRPr="00AC43D7">
        <w:rPr>
          <w:rFonts w:ascii="Times New Roman" w:hAnsi="Times New Roman" w:cs="Times New Roman"/>
          <w:color w:val="000000"/>
          <w:sz w:val="24"/>
          <w:szCs w:val="24"/>
          <w:lang w:bidi="hi-IN"/>
          <w14:ligatures w14:val="standardContextual"/>
        </w:rPr>
        <w:t>(1-strongly disagree to 5-strongly agree)</w:t>
      </w:r>
      <w:r w:rsidR="00E96DD0" w:rsidRPr="00AC43D7">
        <w:rPr>
          <w:rFonts w:ascii="Times New Roman" w:hAnsi="Times New Roman" w:cs="Times New Roman"/>
          <w:color w:val="000000"/>
          <w:sz w:val="24"/>
          <w:szCs w:val="24"/>
          <w:lang w:bidi="hi-IN"/>
          <w14:ligatures w14:val="standardContextual"/>
        </w:rPr>
        <w:t>. Change in rainfall pattern occupied the 1</w:t>
      </w:r>
      <w:r w:rsidR="00E96DD0" w:rsidRPr="00AC43D7">
        <w:rPr>
          <w:rFonts w:ascii="Times New Roman" w:hAnsi="Times New Roman" w:cs="Times New Roman"/>
          <w:color w:val="000000"/>
          <w:sz w:val="24"/>
          <w:szCs w:val="24"/>
          <w:vertAlign w:val="superscript"/>
          <w:lang w:bidi="hi-IN"/>
          <w14:ligatures w14:val="standardContextual"/>
        </w:rPr>
        <w:t>st</w:t>
      </w:r>
      <w:r w:rsidR="00E96DD0" w:rsidRPr="00AC43D7">
        <w:rPr>
          <w:rFonts w:ascii="Times New Roman" w:hAnsi="Times New Roman" w:cs="Times New Roman"/>
          <w:color w:val="000000"/>
          <w:sz w:val="24"/>
          <w:szCs w:val="24"/>
          <w:lang w:bidi="hi-IN"/>
          <w14:ligatures w14:val="standardContextual"/>
        </w:rPr>
        <w:t xml:space="preserve"> rank followed by depletion in groundwater levels. Drastic increase in temperature during summer and increase in productivity of crops were perceived 3</w:t>
      </w:r>
      <w:r w:rsidR="00E96DD0" w:rsidRPr="00AC43D7">
        <w:rPr>
          <w:rFonts w:ascii="Times New Roman" w:hAnsi="Times New Roman" w:cs="Times New Roman"/>
          <w:color w:val="000000"/>
          <w:sz w:val="24"/>
          <w:szCs w:val="24"/>
          <w:vertAlign w:val="superscript"/>
          <w:lang w:bidi="hi-IN"/>
          <w14:ligatures w14:val="standardContextual"/>
        </w:rPr>
        <w:t>rd</w:t>
      </w:r>
      <w:r w:rsidR="00E96DD0" w:rsidRPr="00AC43D7">
        <w:rPr>
          <w:rFonts w:ascii="Times New Roman" w:hAnsi="Times New Roman" w:cs="Times New Roman"/>
          <w:color w:val="000000"/>
          <w:sz w:val="24"/>
          <w:szCs w:val="24"/>
          <w:lang w:bidi="hi-IN"/>
          <w14:ligatures w14:val="standardContextual"/>
        </w:rPr>
        <w:t xml:space="preserve"> and 4</w:t>
      </w:r>
      <w:r w:rsidR="00E96DD0" w:rsidRPr="00AC43D7">
        <w:rPr>
          <w:rFonts w:ascii="Times New Roman" w:hAnsi="Times New Roman" w:cs="Times New Roman"/>
          <w:color w:val="000000"/>
          <w:sz w:val="24"/>
          <w:szCs w:val="24"/>
          <w:vertAlign w:val="superscript"/>
          <w:lang w:bidi="hi-IN"/>
          <w14:ligatures w14:val="standardContextual"/>
        </w:rPr>
        <w:t>th</w:t>
      </w:r>
      <w:r w:rsidR="00E96DD0" w:rsidRPr="00AC43D7">
        <w:rPr>
          <w:rFonts w:ascii="Times New Roman" w:hAnsi="Times New Roman" w:cs="Times New Roman"/>
          <w:color w:val="000000"/>
          <w:sz w:val="24"/>
          <w:szCs w:val="24"/>
          <w:lang w:bidi="hi-IN"/>
          <w14:ligatures w14:val="standardContextual"/>
        </w:rPr>
        <w:t xml:space="preserve"> rank respectively in the study area.</w:t>
      </w:r>
      <w:r w:rsidR="00F34F94" w:rsidRPr="00AC43D7">
        <w:rPr>
          <w:rFonts w:ascii="Times New Roman" w:hAnsi="Times New Roman" w:cs="Times New Roman"/>
          <w:color w:val="000000"/>
          <w:sz w:val="24"/>
          <w:szCs w:val="24"/>
          <w:lang w:bidi="hi-IN"/>
          <w14:ligatures w14:val="standardContextual"/>
        </w:rPr>
        <w:t xml:space="preserve"> </w:t>
      </w:r>
      <w:commentRangeStart w:id="33"/>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This result was supported by Thornton </w:t>
      </w:r>
      <w:r w:rsidR="004A4A11">
        <w:rPr>
          <w:rFonts w:ascii="Times New Roman" w:eastAsiaTheme="minorHAnsi" w:hAnsi="Times New Roman" w:cs="Times New Roman"/>
          <w:i/>
          <w:iCs/>
          <w:color w:val="0D0D0D" w:themeColor="text1" w:themeTint="F2"/>
          <w:sz w:val="24"/>
          <w:szCs w:val="24"/>
          <w:shd w:val="clear" w:color="auto" w:fill="FFFFFF"/>
          <w:lang w:val="en-US"/>
        </w:rPr>
        <w:t>et al.</w:t>
      </w:r>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(2006) who found that over the time rainy season has become shorter in duration. </w:t>
      </w:r>
      <w:proofErr w:type="spellStart"/>
      <w:r w:rsidR="00F34F94" w:rsidRPr="00AC43D7">
        <w:rPr>
          <w:rFonts w:ascii="Times New Roman" w:eastAsiaTheme="minorHAnsi" w:hAnsi="Times New Roman" w:cs="Times New Roman"/>
          <w:color w:val="0D0D0D" w:themeColor="text1" w:themeTint="F2"/>
          <w:sz w:val="24"/>
          <w:szCs w:val="24"/>
          <w:shd w:val="clear" w:color="auto" w:fill="FFFFFF"/>
          <w:lang w:val="en-US"/>
        </w:rPr>
        <w:t>Dhanya</w:t>
      </w:r>
      <w:proofErr w:type="spellEnd"/>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and Ramachandran, (2016), Amir </w:t>
      </w:r>
      <w:r w:rsidR="004A4A11">
        <w:rPr>
          <w:rFonts w:ascii="Times New Roman" w:eastAsiaTheme="minorHAnsi" w:hAnsi="Times New Roman" w:cs="Times New Roman"/>
          <w:i/>
          <w:iCs/>
          <w:color w:val="0D0D0D" w:themeColor="text1" w:themeTint="F2"/>
          <w:sz w:val="24"/>
          <w:szCs w:val="24"/>
          <w:shd w:val="clear" w:color="auto" w:fill="FFFFFF"/>
          <w:lang w:val="en-US"/>
        </w:rPr>
        <w:t>et al.</w:t>
      </w:r>
      <w:r w:rsidR="00F34F94" w:rsidRPr="00AC43D7">
        <w:rPr>
          <w:rFonts w:ascii="Times New Roman" w:eastAsiaTheme="minorHAnsi" w:hAnsi="Times New Roman" w:cs="Times New Roman"/>
          <w:i/>
          <w:iCs/>
          <w:color w:val="0D0D0D" w:themeColor="text1" w:themeTint="F2"/>
          <w:sz w:val="24"/>
          <w:szCs w:val="24"/>
          <w:shd w:val="clear" w:color="auto" w:fill="FFFFFF"/>
          <w:lang w:val="en-US"/>
        </w:rPr>
        <w:t xml:space="preserve"> </w:t>
      </w:r>
      <w:ins w:id="34" w:author="Dinanath" w:date="2025-07-24T20:17:00Z">
        <w:r w:rsidR="00ED4FCE">
          <w:rPr>
            <w:rFonts w:ascii="Times New Roman" w:eastAsiaTheme="minorHAnsi" w:hAnsi="Times New Roman" w:cs="Times New Roman"/>
            <w:i/>
            <w:iCs/>
            <w:color w:val="0D0D0D" w:themeColor="text1" w:themeTint="F2"/>
            <w:sz w:val="24"/>
            <w:szCs w:val="24"/>
            <w:shd w:val="clear" w:color="auto" w:fill="FFFFFF"/>
            <w:lang w:val="en-US"/>
          </w:rPr>
          <w:t>(</w:t>
        </w:r>
      </w:ins>
      <w:r w:rsidR="00F34F94" w:rsidRPr="00AC43D7">
        <w:rPr>
          <w:rFonts w:ascii="Times New Roman" w:eastAsiaTheme="minorHAnsi" w:hAnsi="Times New Roman" w:cs="Times New Roman"/>
          <w:color w:val="0D0D0D" w:themeColor="text1" w:themeTint="F2"/>
          <w:sz w:val="24"/>
          <w:szCs w:val="24"/>
          <w:shd w:val="clear" w:color="auto" w:fill="FFFFFF"/>
          <w:lang w:val="en-US"/>
        </w:rPr>
        <w:t>2020</w:t>
      </w:r>
      <w:ins w:id="35" w:author="Dinanath" w:date="2025-07-24T20:17:00Z">
        <w:r w:rsidR="00ED4FCE">
          <w:rPr>
            <w:rFonts w:ascii="Times New Roman" w:eastAsiaTheme="minorHAnsi" w:hAnsi="Times New Roman" w:cs="Times New Roman"/>
            <w:color w:val="0D0D0D" w:themeColor="text1" w:themeTint="F2"/>
            <w:sz w:val="24"/>
            <w:szCs w:val="24"/>
            <w:shd w:val="clear" w:color="auto" w:fill="FFFFFF"/>
            <w:lang w:val="en-US"/>
          </w:rPr>
          <w:t>)</w:t>
        </w:r>
      </w:ins>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and </w:t>
      </w:r>
      <w:proofErr w:type="spellStart"/>
      <w:r w:rsidR="00F34F94" w:rsidRPr="00AC43D7">
        <w:rPr>
          <w:rFonts w:ascii="Times New Roman" w:eastAsiaTheme="minorHAnsi" w:hAnsi="Times New Roman" w:cs="Times New Roman"/>
          <w:color w:val="0D0D0D" w:themeColor="text1" w:themeTint="F2"/>
          <w:sz w:val="24"/>
          <w:szCs w:val="24"/>
          <w:shd w:val="clear" w:color="auto" w:fill="FFFFFF"/>
          <w:lang w:val="en-US"/>
        </w:rPr>
        <w:t>Zakari</w:t>
      </w:r>
      <w:proofErr w:type="spellEnd"/>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w:t>
      </w:r>
      <w:r w:rsidR="004A4A11">
        <w:rPr>
          <w:rFonts w:ascii="Times New Roman" w:eastAsiaTheme="minorHAnsi" w:hAnsi="Times New Roman" w:cs="Times New Roman"/>
          <w:i/>
          <w:iCs/>
          <w:color w:val="0D0D0D" w:themeColor="text1" w:themeTint="F2"/>
          <w:sz w:val="24"/>
          <w:szCs w:val="24"/>
          <w:shd w:val="clear" w:color="auto" w:fill="FFFFFF"/>
          <w:lang w:val="en-US"/>
        </w:rPr>
        <w:t>et al.</w:t>
      </w:r>
      <w:r w:rsidR="00F34F94" w:rsidRPr="00AC43D7">
        <w:rPr>
          <w:rFonts w:ascii="Times New Roman" w:eastAsiaTheme="minorHAnsi" w:hAnsi="Times New Roman" w:cs="Times New Roman"/>
          <w:i/>
          <w:iCs/>
          <w:color w:val="0D0D0D" w:themeColor="text1" w:themeTint="F2"/>
          <w:sz w:val="24"/>
          <w:szCs w:val="24"/>
          <w:shd w:val="clear" w:color="auto" w:fill="FFFFFF"/>
          <w:lang w:val="en-US"/>
        </w:rPr>
        <w:t xml:space="preserve"> </w:t>
      </w:r>
      <w:ins w:id="36" w:author="Dinanath" w:date="2025-07-24T20:18:00Z">
        <w:r w:rsidR="00ED4FCE">
          <w:rPr>
            <w:rFonts w:ascii="Times New Roman" w:eastAsiaTheme="minorHAnsi" w:hAnsi="Times New Roman" w:cs="Times New Roman"/>
            <w:i/>
            <w:iCs/>
            <w:color w:val="0D0D0D" w:themeColor="text1" w:themeTint="F2"/>
            <w:sz w:val="24"/>
            <w:szCs w:val="24"/>
            <w:shd w:val="clear" w:color="auto" w:fill="FFFFFF"/>
            <w:lang w:val="en-US"/>
          </w:rPr>
          <w:t>(</w:t>
        </w:r>
      </w:ins>
      <w:r w:rsidR="00F34F94" w:rsidRPr="00AC43D7">
        <w:rPr>
          <w:rFonts w:ascii="Times New Roman" w:eastAsiaTheme="minorHAnsi" w:hAnsi="Times New Roman" w:cs="Times New Roman"/>
          <w:color w:val="0D0D0D" w:themeColor="text1" w:themeTint="F2"/>
          <w:sz w:val="24"/>
          <w:szCs w:val="24"/>
          <w:shd w:val="clear" w:color="auto" w:fill="FFFFFF"/>
          <w:lang w:val="en-US"/>
        </w:rPr>
        <w:t>2022</w:t>
      </w:r>
      <w:ins w:id="37" w:author="Dinanath" w:date="2025-07-24T20:18:00Z">
        <w:r w:rsidR="00ED4FCE">
          <w:rPr>
            <w:rFonts w:ascii="Times New Roman" w:eastAsiaTheme="minorHAnsi" w:hAnsi="Times New Roman" w:cs="Times New Roman"/>
            <w:color w:val="0D0D0D" w:themeColor="text1" w:themeTint="F2"/>
            <w:sz w:val="24"/>
            <w:szCs w:val="24"/>
            <w:shd w:val="clear" w:color="auto" w:fill="FFFFFF"/>
            <w:lang w:val="en-US"/>
          </w:rPr>
          <w:t>)</w:t>
        </w:r>
      </w:ins>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also reported that farmers have the perception that rainy season was reducing and increasing temperature was getting excruciating.</w:t>
      </w:r>
      <w:commentRangeEnd w:id="33"/>
      <w:r w:rsidR="00ED4FCE">
        <w:rPr>
          <w:rStyle w:val="CommentReference"/>
        </w:rPr>
        <w:commentReference w:id="33"/>
      </w:r>
    </w:p>
    <w:p w14:paraId="2CFAB4A7" w14:textId="51A7C2BA" w:rsidR="00E96DD0" w:rsidRPr="00AC43D7" w:rsidRDefault="00E96DD0" w:rsidP="00AC43D7">
      <w:pPr>
        <w:pStyle w:val="Fig"/>
        <w:spacing w:before="240" w:after="240"/>
        <w:rPr>
          <w:sz w:val="24"/>
          <w:szCs w:val="24"/>
        </w:rPr>
      </w:pPr>
      <w:r w:rsidRPr="00AC43D7">
        <w:rPr>
          <w:sz w:val="24"/>
          <w:szCs w:val="24"/>
        </w:rPr>
        <w:lastRenderedPageBreak/>
        <w:t>Table 1:  Farmers’ perception related to climate change in Haryana</w:t>
      </w:r>
      <w:r w:rsidRPr="00AC43D7">
        <w:rPr>
          <w:sz w:val="24"/>
          <w:szCs w:val="24"/>
        </w:rPr>
        <w:tab/>
        <w:t xml:space="preserve">               (n = 120)</w:t>
      </w:r>
    </w:p>
    <w:tbl>
      <w:tblPr>
        <w:tblStyle w:val="TableGrid2"/>
        <w:tblW w:w="5000" w:type="pct"/>
        <w:tblLook w:val="04A0" w:firstRow="1" w:lastRow="0" w:firstColumn="1" w:lastColumn="0" w:noHBand="0" w:noVBand="1"/>
      </w:tblPr>
      <w:tblGrid>
        <w:gridCol w:w="5917"/>
        <w:gridCol w:w="1691"/>
        <w:gridCol w:w="1408"/>
      </w:tblGrid>
      <w:tr w:rsidR="00E96DD0" w:rsidRPr="00AC43D7" w14:paraId="07866077"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28F13227" w14:textId="77777777" w:rsidR="00E96DD0" w:rsidRPr="00AC43D7" w:rsidRDefault="00E96DD0" w:rsidP="00613FD6">
            <w:pPr>
              <w:spacing w:after="0"/>
              <w:jc w:val="both"/>
              <w:rPr>
                <w:rFonts w:ascii="Times New Roman" w:hAnsi="Times New Roman" w:cs="Times New Roman"/>
                <w:b/>
                <w:bCs/>
                <w:color w:val="000000"/>
                <w:sz w:val="24"/>
                <w:szCs w:val="24"/>
                <w:lang w:bidi="hi-IN"/>
              </w:rPr>
            </w:pPr>
            <w:bookmarkStart w:id="38" w:name="_Hlk134834785"/>
            <w:r w:rsidRPr="00AC43D7">
              <w:rPr>
                <w:rFonts w:ascii="Times New Roman" w:hAnsi="Times New Roman" w:cs="Times New Roman"/>
                <w:b/>
                <w:bCs/>
                <w:color w:val="000000"/>
                <w:sz w:val="24"/>
                <w:szCs w:val="24"/>
                <w:lang w:bidi="hi-IN"/>
              </w:rPr>
              <w:t>Statements</w:t>
            </w:r>
          </w:p>
        </w:tc>
        <w:tc>
          <w:tcPr>
            <w:tcW w:w="938" w:type="pct"/>
            <w:tcBorders>
              <w:top w:val="single" w:sz="4" w:space="0" w:color="auto"/>
              <w:left w:val="single" w:sz="4" w:space="0" w:color="auto"/>
              <w:bottom w:val="single" w:sz="4" w:space="0" w:color="auto"/>
              <w:right w:val="single" w:sz="4" w:space="0" w:color="auto"/>
            </w:tcBorders>
            <w:noWrap/>
            <w:hideMark/>
          </w:tcPr>
          <w:p w14:paraId="481DC095" w14:textId="77777777" w:rsidR="00E96DD0" w:rsidRPr="00AC43D7" w:rsidRDefault="00E96DD0" w:rsidP="00613FD6">
            <w:pPr>
              <w:spacing w:after="0"/>
              <w:jc w:val="both"/>
              <w:rPr>
                <w:rFonts w:ascii="Times New Roman" w:hAnsi="Times New Roman" w:cs="Times New Roman"/>
                <w:b/>
                <w:bCs/>
                <w:color w:val="000000"/>
                <w:sz w:val="24"/>
                <w:szCs w:val="24"/>
                <w:lang w:bidi="hi-IN"/>
              </w:rPr>
            </w:pPr>
            <w:r w:rsidRPr="00AC43D7">
              <w:rPr>
                <w:rFonts w:ascii="Times New Roman" w:hAnsi="Times New Roman" w:cs="Times New Roman"/>
                <w:b/>
                <w:bCs/>
                <w:color w:val="000000"/>
                <w:sz w:val="24"/>
                <w:szCs w:val="24"/>
                <w:lang w:bidi="hi-IN"/>
              </w:rPr>
              <w:t>Mean Score</w:t>
            </w:r>
          </w:p>
        </w:tc>
        <w:tc>
          <w:tcPr>
            <w:tcW w:w="781" w:type="pct"/>
            <w:tcBorders>
              <w:top w:val="single" w:sz="4" w:space="0" w:color="auto"/>
              <w:left w:val="single" w:sz="4" w:space="0" w:color="auto"/>
              <w:bottom w:val="single" w:sz="4" w:space="0" w:color="auto"/>
              <w:right w:val="single" w:sz="4" w:space="0" w:color="auto"/>
            </w:tcBorders>
            <w:noWrap/>
            <w:hideMark/>
          </w:tcPr>
          <w:p w14:paraId="3871F9BC" w14:textId="77777777" w:rsidR="00E96DD0" w:rsidRPr="00AC43D7" w:rsidRDefault="00E96DD0" w:rsidP="00613FD6">
            <w:pPr>
              <w:spacing w:after="0"/>
              <w:jc w:val="both"/>
              <w:rPr>
                <w:rFonts w:ascii="Times New Roman" w:hAnsi="Times New Roman" w:cs="Times New Roman"/>
                <w:b/>
                <w:bCs/>
                <w:color w:val="000000"/>
                <w:sz w:val="24"/>
                <w:szCs w:val="24"/>
                <w:lang w:bidi="hi-IN"/>
              </w:rPr>
            </w:pPr>
            <w:r w:rsidRPr="00AC43D7">
              <w:rPr>
                <w:rFonts w:ascii="Times New Roman" w:hAnsi="Times New Roman" w:cs="Times New Roman"/>
                <w:b/>
                <w:bCs/>
                <w:color w:val="000000"/>
                <w:sz w:val="24"/>
                <w:szCs w:val="24"/>
                <w:lang w:bidi="hi-IN"/>
              </w:rPr>
              <w:t>Rank</w:t>
            </w:r>
          </w:p>
        </w:tc>
      </w:tr>
      <w:tr w:rsidR="00E96DD0" w:rsidRPr="00AC43D7" w14:paraId="66DE6BE8"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492F6D6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Change in rainfall pattern</w:t>
            </w:r>
          </w:p>
        </w:tc>
        <w:tc>
          <w:tcPr>
            <w:tcW w:w="938" w:type="pct"/>
            <w:tcBorders>
              <w:top w:val="single" w:sz="4" w:space="0" w:color="auto"/>
              <w:left w:val="single" w:sz="4" w:space="0" w:color="auto"/>
              <w:bottom w:val="single" w:sz="4" w:space="0" w:color="auto"/>
              <w:right w:val="single" w:sz="4" w:space="0" w:color="auto"/>
            </w:tcBorders>
            <w:noWrap/>
            <w:hideMark/>
          </w:tcPr>
          <w:p w14:paraId="3B85D147"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4.42</w:t>
            </w:r>
          </w:p>
        </w:tc>
        <w:tc>
          <w:tcPr>
            <w:tcW w:w="781" w:type="pct"/>
            <w:tcBorders>
              <w:top w:val="single" w:sz="4" w:space="0" w:color="auto"/>
              <w:left w:val="single" w:sz="4" w:space="0" w:color="auto"/>
              <w:bottom w:val="single" w:sz="4" w:space="0" w:color="auto"/>
              <w:right w:val="single" w:sz="4" w:space="0" w:color="auto"/>
            </w:tcBorders>
            <w:noWrap/>
            <w:hideMark/>
          </w:tcPr>
          <w:p w14:paraId="17BA731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w:t>
            </w:r>
          </w:p>
        </w:tc>
      </w:tr>
      <w:tr w:rsidR="00E96DD0" w:rsidRPr="00AC43D7" w14:paraId="4C820D47"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7DDE9DB6"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39" w:name="_Hlk135599747"/>
            <w:r w:rsidRPr="00AC43D7">
              <w:rPr>
                <w:rFonts w:ascii="Times New Roman" w:hAnsi="Times New Roman" w:cs="Times New Roman"/>
                <w:color w:val="000000"/>
                <w:sz w:val="24"/>
                <w:szCs w:val="24"/>
                <w:lang w:bidi="hi-IN"/>
              </w:rPr>
              <w:t>Depletion in ground water levels</w:t>
            </w:r>
            <w:bookmarkEnd w:id="39"/>
          </w:p>
        </w:tc>
        <w:tc>
          <w:tcPr>
            <w:tcW w:w="938" w:type="pct"/>
            <w:tcBorders>
              <w:top w:val="single" w:sz="4" w:space="0" w:color="auto"/>
              <w:left w:val="single" w:sz="4" w:space="0" w:color="auto"/>
              <w:bottom w:val="single" w:sz="4" w:space="0" w:color="auto"/>
              <w:right w:val="single" w:sz="4" w:space="0" w:color="auto"/>
            </w:tcBorders>
            <w:noWrap/>
            <w:hideMark/>
          </w:tcPr>
          <w:p w14:paraId="605547A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4.21</w:t>
            </w:r>
          </w:p>
        </w:tc>
        <w:tc>
          <w:tcPr>
            <w:tcW w:w="781" w:type="pct"/>
            <w:tcBorders>
              <w:top w:val="single" w:sz="4" w:space="0" w:color="auto"/>
              <w:left w:val="single" w:sz="4" w:space="0" w:color="auto"/>
              <w:bottom w:val="single" w:sz="4" w:space="0" w:color="auto"/>
              <w:right w:val="single" w:sz="4" w:space="0" w:color="auto"/>
            </w:tcBorders>
            <w:noWrap/>
            <w:hideMark/>
          </w:tcPr>
          <w:p w14:paraId="42AB9BB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II</w:t>
            </w:r>
          </w:p>
        </w:tc>
      </w:tr>
      <w:tr w:rsidR="00E96DD0" w:rsidRPr="00AC43D7" w14:paraId="30561A68"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34444D69"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Scarcity of water in surface water bodies</w:t>
            </w:r>
          </w:p>
        </w:tc>
        <w:tc>
          <w:tcPr>
            <w:tcW w:w="938" w:type="pct"/>
            <w:tcBorders>
              <w:top w:val="single" w:sz="4" w:space="0" w:color="auto"/>
              <w:left w:val="single" w:sz="4" w:space="0" w:color="auto"/>
              <w:bottom w:val="single" w:sz="4" w:space="0" w:color="auto"/>
              <w:right w:val="single" w:sz="4" w:space="0" w:color="auto"/>
            </w:tcBorders>
            <w:noWrap/>
            <w:hideMark/>
          </w:tcPr>
          <w:p w14:paraId="3B5A8F3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3.98</w:t>
            </w:r>
          </w:p>
        </w:tc>
        <w:tc>
          <w:tcPr>
            <w:tcW w:w="781" w:type="pct"/>
            <w:tcBorders>
              <w:top w:val="single" w:sz="4" w:space="0" w:color="auto"/>
              <w:left w:val="single" w:sz="4" w:space="0" w:color="auto"/>
              <w:bottom w:val="single" w:sz="4" w:space="0" w:color="auto"/>
              <w:right w:val="single" w:sz="4" w:space="0" w:color="auto"/>
            </w:tcBorders>
            <w:noWrap/>
            <w:hideMark/>
          </w:tcPr>
          <w:p w14:paraId="1C34CAD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w:t>
            </w:r>
          </w:p>
        </w:tc>
      </w:tr>
      <w:tr w:rsidR="00E96DD0" w:rsidRPr="00AC43D7" w14:paraId="1601FF52"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723FD721"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 xml:space="preserve">Increased occurrence of frost and frost injury </w:t>
            </w:r>
          </w:p>
        </w:tc>
        <w:tc>
          <w:tcPr>
            <w:tcW w:w="938" w:type="pct"/>
            <w:tcBorders>
              <w:top w:val="single" w:sz="4" w:space="0" w:color="auto"/>
              <w:left w:val="single" w:sz="4" w:space="0" w:color="auto"/>
              <w:bottom w:val="single" w:sz="4" w:space="0" w:color="auto"/>
              <w:right w:val="single" w:sz="4" w:space="0" w:color="auto"/>
            </w:tcBorders>
            <w:noWrap/>
            <w:hideMark/>
          </w:tcPr>
          <w:p w14:paraId="162CF48B"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3.85</w:t>
            </w:r>
          </w:p>
        </w:tc>
        <w:tc>
          <w:tcPr>
            <w:tcW w:w="781" w:type="pct"/>
            <w:tcBorders>
              <w:top w:val="single" w:sz="4" w:space="0" w:color="auto"/>
              <w:left w:val="single" w:sz="4" w:space="0" w:color="auto"/>
              <w:bottom w:val="single" w:sz="4" w:space="0" w:color="auto"/>
              <w:right w:val="single" w:sz="4" w:space="0" w:color="auto"/>
            </w:tcBorders>
            <w:noWrap/>
            <w:hideMark/>
          </w:tcPr>
          <w:p w14:paraId="55AE2D0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VII</w:t>
            </w:r>
          </w:p>
        </w:tc>
      </w:tr>
      <w:tr w:rsidR="00E96DD0" w:rsidRPr="00AC43D7" w14:paraId="29BB2F37"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65ACB2D8"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40" w:name="_Hlk135599785"/>
            <w:r w:rsidRPr="00AC43D7">
              <w:rPr>
                <w:rFonts w:ascii="Times New Roman" w:hAnsi="Times New Roman" w:cs="Times New Roman"/>
                <w:color w:val="000000"/>
                <w:sz w:val="24"/>
                <w:szCs w:val="24"/>
                <w:lang w:bidi="hi-IN"/>
              </w:rPr>
              <w:t>Drastic risen in temperature during summer</w:t>
            </w:r>
          </w:p>
        </w:tc>
        <w:tc>
          <w:tcPr>
            <w:tcW w:w="938" w:type="pct"/>
            <w:tcBorders>
              <w:top w:val="single" w:sz="4" w:space="0" w:color="auto"/>
              <w:left w:val="single" w:sz="4" w:space="0" w:color="auto"/>
              <w:bottom w:val="single" w:sz="4" w:space="0" w:color="auto"/>
              <w:right w:val="single" w:sz="4" w:space="0" w:color="auto"/>
            </w:tcBorders>
            <w:noWrap/>
            <w:hideMark/>
          </w:tcPr>
          <w:p w14:paraId="2D56024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4.12</w:t>
            </w:r>
          </w:p>
        </w:tc>
        <w:tc>
          <w:tcPr>
            <w:tcW w:w="781" w:type="pct"/>
            <w:tcBorders>
              <w:top w:val="single" w:sz="4" w:space="0" w:color="auto"/>
              <w:left w:val="single" w:sz="4" w:space="0" w:color="auto"/>
              <w:bottom w:val="single" w:sz="4" w:space="0" w:color="auto"/>
              <w:right w:val="single" w:sz="4" w:space="0" w:color="auto"/>
            </w:tcBorders>
            <w:noWrap/>
            <w:hideMark/>
          </w:tcPr>
          <w:p w14:paraId="57A32B26"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III</w:t>
            </w:r>
          </w:p>
        </w:tc>
        <w:bookmarkEnd w:id="40"/>
      </w:tr>
      <w:tr w:rsidR="00E96DD0" w:rsidRPr="00AC43D7" w14:paraId="33BDD3EA"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0D0F25B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No change in climate observed</w:t>
            </w:r>
          </w:p>
        </w:tc>
        <w:tc>
          <w:tcPr>
            <w:tcW w:w="938" w:type="pct"/>
            <w:tcBorders>
              <w:top w:val="single" w:sz="4" w:space="0" w:color="auto"/>
              <w:left w:val="single" w:sz="4" w:space="0" w:color="auto"/>
              <w:bottom w:val="single" w:sz="4" w:space="0" w:color="auto"/>
              <w:right w:val="single" w:sz="4" w:space="0" w:color="auto"/>
            </w:tcBorders>
            <w:noWrap/>
            <w:hideMark/>
          </w:tcPr>
          <w:p w14:paraId="192714C2"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3.02</w:t>
            </w:r>
          </w:p>
        </w:tc>
        <w:tc>
          <w:tcPr>
            <w:tcW w:w="781" w:type="pct"/>
            <w:tcBorders>
              <w:top w:val="single" w:sz="4" w:space="0" w:color="auto"/>
              <w:left w:val="single" w:sz="4" w:space="0" w:color="auto"/>
              <w:bottom w:val="single" w:sz="4" w:space="0" w:color="auto"/>
              <w:right w:val="single" w:sz="4" w:space="0" w:color="auto"/>
            </w:tcBorders>
            <w:noWrap/>
            <w:hideMark/>
          </w:tcPr>
          <w:p w14:paraId="0B541532"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X</w:t>
            </w:r>
          </w:p>
        </w:tc>
      </w:tr>
      <w:tr w:rsidR="00E96DD0" w:rsidRPr="00AC43D7" w14:paraId="353B8FDD"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14778D0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41" w:name="_Hlk135599820"/>
            <w:r w:rsidRPr="00AC43D7">
              <w:rPr>
                <w:rFonts w:ascii="Times New Roman" w:hAnsi="Times New Roman" w:cs="Times New Roman"/>
                <w:color w:val="000000"/>
                <w:sz w:val="24"/>
                <w:szCs w:val="24"/>
                <w:lang w:bidi="hi-IN"/>
              </w:rPr>
              <w:t>Increased productivity of crops</w:t>
            </w:r>
            <w:bookmarkEnd w:id="41"/>
          </w:p>
        </w:tc>
        <w:tc>
          <w:tcPr>
            <w:tcW w:w="938" w:type="pct"/>
            <w:tcBorders>
              <w:top w:val="single" w:sz="4" w:space="0" w:color="auto"/>
              <w:left w:val="single" w:sz="4" w:space="0" w:color="auto"/>
              <w:bottom w:val="single" w:sz="4" w:space="0" w:color="auto"/>
              <w:right w:val="single" w:sz="4" w:space="0" w:color="auto"/>
            </w:tcBorders>
            <w:noWrap/>
            <w:hideMark/>
          </w:tcPr>
          <w:p w14:paraId="496B0BC8"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4.04</w:t>
            </w:r>
          </w:p>
        </w:tc>
        <w:tc>
          <w:tcPr>
            <w:tcW w:w="781" w:type="pct"/>
            <w:tcBorders>
              <w:top w:val="single" w:sz="4" w:space="0" w:color="auto"/>
              <w:left w:val="single" w:sz="4" w:space="0" w:color="auto"/>
              <w:bottom w:val="single" w:sz="4" w:space="0" w:color="auto"/>
              <w:right w:val="single" w:sz="4" w:space="0" w:color="auto"/>
            </w:tcBorders>
            <w:noWrap/>
            <w:hideMark/>
          </w:tcPr>
          <w:p w14:paraId="2AAFCC40"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IV</w:t>
            </w:r>
          </w:p>
        </w:tc>
      </w:tr>
      <w:tr w:rsidR="00E96DD0" w:rsidRPr="00AC43D7" w14:paraId="5755E020"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490AD83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Reduced occurrence of dry spells</w:t>
            </w:r>
          </w:p>
        </w:tc>
        <w:tc>
          <w:tcPr>
            <w:tcW w:w="938" w:type="pct"/>
            <w:tcBorders>
              <w:top w:val="single" w:sz="4" w:space="0" w:color="auto"/>
              <w:left w:val="single" w:sz="4" w:space="0" w:color="auto"/>
              <w:bottom w:val="single" w:sz="4" w:space="0" w:color="auto"/>
              <w:right w:val="single" w:sz="4" w:space="0" w:color="auto"/>
            </w:tcBorders>
            <w:noWrap/>
            <w:hideMark/>
          </w:tcPr>
          <w:p w14:paraId="40169CE3"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3.62</w:t>
            </w:r>
          </w:p>
        </w:tc>
        <w:tc>
          <w:tcPr>
            <w:tcW w:w="781" w:type="pct"/>
            <w:tcBorders>
              <w:top w:val="single" w:sz="4" w:space="0" w:color="auto"/>
              <w:left w:val="single" w:sz="4" w:space="0" w:color="auto"/>
              <w:bottom w:val="single" w:sz="4" w:space="0" w:color="auto"/>
              <w:right w:val="single" w:sz="4" w:space="0" w:color="auto"/>
            </w:tcBorders>
            <w:noWrap/>
            <w:hideMark/>
          </w:tcPr>
          <w:p w14:paraId="3E8D8C8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VIII</w:t>
            </w:r>
          </w:p>
        </w:tc>
      </w:tr>
      <w:tr w:rsidR="00E96DD0" w:rsidRPr="00AC43D7" w14:paraId="02F61E6A"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148422D7"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 xml:space="preserve">Drastic drop in temperature during winter </w:t>
            </w:r>
          </w:p>
        </w:tc>
        <w:tc>
          <w:tcPr>
            <w:tcW w:w="938" w:type="pct"/>
            <w:tcBorders>
              <w:top w:val="single" w:sz="4" w:space="0" w:color="auto"/>
              <w:left w:val="single" w:sz="4" w:space="0" w:color="auto"/>
              <w:bottom w:val="single" w:sz="4" w:space="0" w:color="auto"/>
              <w:right w:val="single" w:sz="4" w:space="0" w:color="auto"/>
            </w:tcBorders>
            <w:noWrap/>
            <w:hideMark/>
          </w:tcPr>
          <w:p w14:paraId="2C39453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3.87</w:t>
            </w:r>
          </w:p>
        </w:tc>
        <w:tc>
          <w:tcPr>
            <w:tcW w:w="781" w:type="pct"/>
            <w:tcBorders>
              <w:top w:val="single" w:sz="4" w:space="0" w:color="auto"/>
              <w:left w:val="single" w:sz="4" w:space="0" w:color="auto"/>
              <w:bottom w:val="single" w:sz="4" w:space="0" w:color="auto"/>
              <w:right w:val="single" w:sz="4" w:space="0" w:color="auto"/>
            </w:tcBorders>
            <w:noWrap/>
            <w:hideMark/>
          </w:tcPr>
          <w:p w14:paraId="2C20D773"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w:t>
            </w:r>
          </w:p>
        </w:tc>
      </w:tr>
      <w:tr w:rsidR="00E96DD0" w:rsidRPr="00AC43D7" w14:paraId="04679B53"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36F96E7F"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Infestation of new pests and disease</w:t>
            </w:r>
          </w:p>
        </w:tc>
        <w:tc>
          <w:tcPr>
            <w:tcW w:w="938" w:type="pct"/>
            <w:tcBorders>
              <w:top w:val="single" w:sz="4" w:space="0" w:color="auto"/>
              <w:left w:val="single" w:sz="4" w:space="0" w:color="auto"/>
              <w:bottom w:val="single" w:sz="4" w:space="0" w:color="auto"/>
              <w:right w:val="single" w:sz="4" w:space="0" w:color="auto"/>
            </w:tcBorders>
            <w:noWrap/>
            <w:hideMark/>
          </w:tcPr>
          <w:p w14:paraId="1A10DB81"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3.38</w:t>
            </w:r>
          </w:p>
        </w:tc>
        <w:tc>
          <w:tcPr>
            <w:tcW w:w="781" w:type="pct"/>
            <w:tcBorders>
              <w:top w:val="single" w:sz="4" w:space="0" w:color="auto"/>
              <w:left w:val="single" w:sz="4" w:space="0" w:color="auto"/>
              <w:bottom w:val="single" w:sz="4" w:space="0" w:color="auto"/>
              <w:right w:val="single" w:sz="4" w:space="0" w:color="auto"/>
            </w:tcBorders>
            <w:noWrap/>
            <w:hideMark/>
          </w:tcPr>
          <w:p w14:paraId="13C1946B"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IX</w:t>
            </w:r>
          </w:p>
        </w:tc>
      </w:tr>
    </w:tbl>
    <w:bookmarkEnd w:id="38"/>
    <w:p w14:paraId="0361669F" w14:textId="5D1E30F2" w:rsidR="000706EE" w:rsidRPr="00AC43D7" w:rsidRDefault="000706EE" w:rsidP="0089346F">
      <w:pPr>
        <w:pStyle w:val="Fig"/>
        <w:ind w:left="0" w:firstLine="720"/>
        <w:rPr>
          <w:b w:val="0"/>
          <w:bCs w:val="0"/>
          <w:sz w:val="24"/>
          <w:szCs w:val="24"/>
        </w:rPr>
      </w:pPr>
      <w:r w:rsidRPr="00AC43D7">
        <w:rPr>
          <w:b w:val="0"/>
          <w:bCs w:val="0"/>
          <w:sz w:val="24"/>
          <w:szCs w:val="24"/>
        </w:rPr>
        <w:t>Farmers identified key climate change concerns, with "Change in rainfall pattern" ranked highest, indicating shifts in timing, intensity, and distribution of rainfall, impacting agriculture and water availability. "Depletion of groundwater levels" followed, highlighting excessive extraction and declining irrigation resources.</w:t>
      </w:r>
    </w:p>
    <w:p w14:paraId="58BA185F" w14:textId="18BE26C6" w:rsidR="000706EE" w:rsidRPr="00AC43D7" w:rsidRDefault="000706EE" w:rsidP="00613FD6">
      <w:pPr>
        <w:pStyle w:val="Fig"/>
        <w:ind w:left="0" w:firstLine="720"/>
        <w:rPr>
          <w:b w:val="0"/>
          <w:bCs w:val="0"/>
          <w:sz w:val="24"/>
          <w:szCs w:val="24"/>
        </w:rPr>
      </w:pPr>
      <w:r w:rsidRPr="00AC43D7">
        <w:rPr>
          <w:b w:val="0"/>
          <w:bCs w:val="0"/>
          <w:sz w:val="24"/>
          <w:szCs w:val="24"/>
        </w:rPr>
        <w:t xml:space="preserve">A "drastic rise in summer temperature" ranked third, raising concerns about heat stress on crops, livestock, and farm operations. Interestingly, "increased crop productivity" ranked fourth, possibly linked to improved practices or </w:t>
      </w:r>
      <w:proofErr w:type="spellStart"/>
      <w:r w:rsidRPr="00AC43D7">
        <w:rPr>
          <w:b w:val="0"/>
          <w:bCs w:val="0"/>
          <w:sz w:val="24"/>
          <w:szCs w:val="24"/>
        </w:rPr>
        <w:t>favorable</w:t>
      </w:r>
      <w:proofErr w:type="spellEnd"/>
      <w:r w:rsidRPr="00AC43D7">
        <w:rPr>
          <w:b w:val="0"/>
          <w:bCs w:val="0"/>
          <w:sz w:val="24"/>
          <w:szCs w:val="24"/>
        </w:rPr>
        <w:t xml:space="preserve"> conditions. "Scarcity of surface water" was another major concern, affecting irrigation. Other notable perceptions included a drastic drop in winter temperatures, increased frost events, reduced dry spells, and rising pest infestations. Statistical analysis confirmed that rainfall pattern changes and groundwater depletion were the most significant concerns.</w:t>
      </w:r>
      <w:r w:rsidR="00F34F94" w:rsidRPr="00AC43D7">
        <w:rPr>
          <w:b w:val="0"/>
          <w:bCs w:val="0"/>
          <w:sz w:val="24"/>
          <w:szCs w:val="24"/>
        </w:rPr>
        <w:t xml:space="preserve"> Similar results were observed by Salman </w:t>
      </w:r>
      <w:r w:rsidR="004A4A11" w:rsidRPr="004A4A11">
        <w:rPr>
          <w:b w:val="0"/>
          <w:bCs w:val="0"/>
          <w:i/>
          <w:iCs/>
          <w:sz w:val="24"/>
          <w:szCs w:val="24"/>
        </w:rPr>
        <w:t>et al.</w:t>
      </w:r>
      <w:r w:rsidR="004A4A11" w:rsidRPr="00AC43D7">
        <w:rPr>
          <w:b w:val="0"/>
          <w:bCs w:val="0"/>
          <w:sz w:val="24"/>
          <w:szCs w:val="24"/>
        </w:rPr>
        <w:t xml:space="preserve"> </w:t>
      </w:r>
      <w:r w:rsidR="00F34F94" w:rsidRPr="00AC43D7">
        <w:rPr>
          <w:b w:val="0"/>
          <w:bCs w:val="0"/>
          <w:sz w:val="24"/>
          <w:szCs w:val="24"/>
        </w:rPr>
        <w:t>(2018)</w:t>
      </w:r>
    </w:p>
    <w:p w14:paraId="1F2BB6E8" w14:textId="70F51C13" w:rsidR="005F263A" w:rsidRPr="00AC43D7" w:rsidRDefault="00187E61" w:rsidP="00613FD6">
      <w:pPr>
        <w:pStyle w:val="Fig"/>
        <w:ind w:left="0" w:firstLine="0"/>
        <w:rPr>
          <w:b w:val="0"/>
          <w:bCs w:val="0"/>
          <w:sz w:val="24"/>
          <w:szCs w:val="24"/>
        </w:rPr>
      </w:pPr>
      <w:r w:rsidRPr="00AC43D7">
        <w:rPr>
          <w:sz w:val="24"/>
          <w:szCs w:val="24"/>
        </w:rPr>
        <w:t xml:space="preserve">3.2 </w:t>
      </w:r>
      <w:r w:rsidR="005F263A" w:rsidRPr="00AC43D7">
        <w:rPr>
          <w:sz w:val="24"/>
          <w:szCs w:val="24"/>
        </w:rPr>
        <w:t>Perception of farmers on effect of climate change on productivity of wheat and paddy crops in Haryana</w:t>
      </w:r>
    </w:p>
    <w:p w14:paraId="1BCAD23D" w14:textId="39A20B1F" w:rsidR="000706EE" w:rsidRPr="00AC43D7" w:rsidRDefault="005F263A" w:rsidP="00613FD6">
      <w:pPr>
        <w:spacing w:after="0"/>
        <w:ind w:firstLine="720"/>
        <w:jc w:val="both"/>
        <w:rPr>
          <w:rFonts w:ascii="Times New Roman" w:hAnsi="Times New Roman" w:cs="Times New Roman"/>
          <w:sz w:val="24"/>
          <w:szCs w:val="24"/>
        </w:rPr>
      </w:pPr>
      <w:r w:rsidRPr="00AC43D7">
        <w:rPr>
          <w:rFonts w:ascii="Times New Roman" w:hAnsi="Times New Roman" w:cs="Times New Roman"/>
          <w:color w:val="000000"/>
          <w:sz w:val="24"/>
          <w:szCs w:val="24"/>
          <w:lang w:bidi="hi-IN"/>
          <w14:ligatures w14:val="standardContextual"/>
        </w:rPr>
        <w:t xml:space="preserve">The cropping pattern of the sample farmers was dominated by paddy and wheat, Table 2 presents the perceptions of Haryana farmers regarding the impact of climate change on paddy and wheat production. The data indicates that approximately 60 per cent of the respondents agreed that climate change affects the timing of paddy crop transplantation and causes delays in crop maturity, 67 per cent agreed with the statement that climate change affects the number of irrigations, while only a small percentage disagreed. </w:t>
      </w:r>
      <w:r w:rsidRPr="00AC43D7">
        <w:rPr>
          <w:rFonts w:ascii="Times New Roman" w:hAnsi="Times New Roman" w:cs="Times New Roman"/>
          <w:sz w:val="24"/>
          <w:szCs w:val="24"/>
        </w:rPr>
        <w:t xml:space="preserve">Similar results were observed by Kumar and </w:t>
      </w:r>
      <w:proofErr w:type="spellStart"/>
      <w:r w:rsidRPr="00AC43D7">
        <w:rPr>
          <w:rFonts w:ascii="Times New Roman" w:hAnsi="Times New Roman" w:cs="Times New Roman"/>
          <w:sz w:val="24"/>
          <w:szCs w:val="24"/>
        </w:rPr>
        <w:t>Sidana</w:t>
      </w:r>
      <w:proofErr w:type="spellEnd"/>
      <w:r w:rsidRPr="00AC43D7">
        <w:rPr>
          <w:rFonts w:ascii="Times New Roman" w:hAnsi="Times New Roman" w:cs="Times New Roman"/>
          <w:sz w:val="24"/>
          <w:szCs w:val="24"/>
        </w:rPr>
        <w:t xml:space="preserve"> (2018) on paddy and wheat in Punjab agriculture. </w:t>
      </w:r>
    </w:p>
    <w:p w14:paraId="30DAA69F" w14:textId="5A9999A2" w:rsidR="007C2661" w:rsidRPr="00AC43D7" w:rsidRDefault="007C2661" w:rsidP="00AC43D7">
      <w:pPr>
        <w:pStyle w:val="Fig"/>
        <w:spacing w:before="240" w:after="240"/>
        <w:ind w:left="0" w:firstLine="0"/>
        <w:rPr>
          <w:color w:val="385623" w:themeColor="accent6" w:themeShade="80"/>
          <w:sz w:val="24"/>
          <w:szCs w:val="24"/>
          <w:u w:val="single"/>
        </w:rPr>
      </w:pPr>
      <w:r w:rsidRPr="00AC43D7">
        <w:rPr>
          <w:sz w:val="24"/>
          <w:szCs w:val="24"/>
        </w:rPr>
        <w:t>Table 2: Perception of farmers on effect of climate change on productivity of wheat and paddy crops in Haryana</w:t>
      </w:r>
      <w:r w:rsidRPr="00AC43D7">
        <w:rPr>
          <w:sz w:val="24"/>
          <w:szCs w:val="24"/>
        </w:rPr>
        <w:tab/>
      </w:r>
      <w:r w:rsidRPr="00AC43D7">
        <w:rPr>
          <w:sz w:val="24"/>
          <w:szCs w:val="24"/>
        </w:rPr>
        <w:tab/>
      </w:r>
      <w:r w:rsidRPr="00AC43D7">
        <w:rPr>
          <w:sz w:val="24"/>
          <w:szCs w:val="24"/>
        </w:rPr>
        <w:tab/>
      </w:r>
      <w:r w:rsidRPr="00AC43D7">
        <w:rPr>
          <w:sz w:val="24"/>
          <w:szCs w:val="24"/>
        </w:rPr>
        <w:tab/>
        <w:t xml:space="preserve">   </w:t>
      </w:r>
      <w:r w:rsidR="005637F6" w:rsidRPr="00AC43D7">
        <w:rPr>
          <w:sz w:val="24"/>
          <w:szCs w:val="24"/>
        </w:rPr>
        <w:tab/>
      </w:r>
      <w:r w:rsidR="005637F6" w:rsidRPr="00AC43D7">
        <w:rPr>
          <w:sz w:val="24"/>
          <w:szCs w:val="24"/>
        </w:rPr>
        <w:tab/>
      </w:r>
      <w:r w:rsidR="005637F6" w:rsidRPr="00AC43D7">
        <w:rPr>
          <w:sz w:val="24"/>
          <w:szCs w:val="24"/>
        </w:rPr>
        <w:tab/>
      </w:r>
      <w:r w:rsidR="0089346F" w:rsidRPr="00AC43D7">
        <w:rPr>
          <w:sz w:val="24"/>
          <w:szCs w:val="24"/>
        </w:rPr>
        <w:tab/>
      </w:r>
      <w:r w:rsidRPr="00AC43D7">
        <w:rPr>
          <w:sz w:val="24"/>
          <w:szCs w:val="24"/>
        </w:rPr>
        <w:t>(n = 120)</w:t>
      </w:r>
    </w:p>
    <w:tbl>
      <w:tblPr>
        <w:tblStyle w:val="TableGrid2"/>
        <w:tblW w:w="5000" w:type="pct"/>
        <w:tblLook w:val="04A0" w:firstRow="1" w:lastRow="0" w:firstColumn="1" w:lastColumn="0" w:noHBand="0" w:noVBand="1"/>
      </w:tblPr>
      <w:tblGrid>
        <w:gridCol w:w="3340"/>
        <w:gridCol w:w="714"/>
        <w:gridCol w:w="656"/>
        <w:gridCol w:w="853"/>
        <w:gridCol w:w="656"/>
        <w:gridCol w:w="938"/>
        <w:gridCol w:w="566"/>
        <w:gridCol w:w="662"/>
        <w:gridCol w:w="631"/>
      </w:tblGrid>
      <w:tr w:rsidR="007C2661" w:rsidRPr="00AC43D7" w14:paraId="48903E6A" w14:textId="77777777" w:rsidTr="005637F6">
        <w:trPr>
          <w:trHeight w:val="663"/>
        </w:trPr>
        <w:tc>
          <w:tcPr>
            <w:tcW w:w="1852" w:type="pct"/>
            <w:noWrap/>
            <w:hideMark/>
          </w:tcPr>
          <w:p w14:paraId="4F36F169"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Statement</w:t>
            </w:r>
          </w:p>
        </w:tc>
        <w:tc>
          <w:tcPr>
            <w:tcW w:w="396" w:type="pct"/>
            <w:noWrap/>
            <w:hideMark/>
          </w:tcPr>
          <w:p w14:paraId="09D82636"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Agree</w:t>
            </w:r>
          </w:p>
        </w:tc>
        <w:tc>
          <w:tcPr>
            <w:tcW w:w="364" w:type="pct"/>
            <w:noWrap/>
            <w:hideMark/>
          </w:tcPr>
          <w:p w14:paraId="443E89A8"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Per</w:t>
            </w:r>
          </w:p>
          <w:p w14:paraId="2E33DA08"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cent</w:t>
            </w:r>
          </w:p>
        </w:tc>
        <w:tc>
          <w:tcPr>
            <w:tcW w:w="473" w:type="pct"/>
            <w:noWrap/>
            <w:hideMark/>
          </w:tcPr>
          <w:p w14:paraId="1640433E"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Neutral</w:t>
            </w:r>
          </w:p>
        </w:tc>
        <w:tc>
          <w:tcPr>
            <w:tcW w:w="364" w:type="pct"/>
            <w:noWrap/>
            <w:hideMark/>
          </w:tcPr>
          <w:p w14:paraId="3A606F4D"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Per</w:t>
            </w:r>
          </w:p>
          <w:p w14:paraId="209AA548"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cent</w:t>
            </w:r>
          </w:p>
        </w:tc>
        <w:tc>
          <w:tcPr>
            <w:tcW w:w="520" w:type="pct"/>
            <w:noWrap/>
            <w:hideMark/>
          </w:tcPr>
          <w:p w14:paraId="67C3797F"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Disagree</w:t>
            </w:r>
          </w:p>
        </w:tc>
        <w:tc>
          <w:tcPr>
            <w:tcW w:w="314" w:type="pct"/>
            <w:noWrap/>
            <w:hideMark/>
          </w:tcPr>
          <w:p w14:paraId="5118DBC5"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Per</w:t>
            </w:r>
          </w:p>
          <w:p w14:paraId="41B3FE37"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cent</w:t>
            </w:r>
          </w:p>
        </w:tc>
        <w:tc>
          <w:tcPr>
            <w:tcW w:w="367" w:type="pct"/>
          </w:tcPr>
          <w:p w14:paraId="312C622B" w14:textId="77777777" w:rsidR="007C2661" w:rsidRPr="00AC43D7" w:rsidRDefault="007C2661" w:rsidP="00613FD6">
            <w:pPr>
              <w:spacing w:after="0"/>
              <w:jc w:val="both"/>
              <w:rPr>
                <w:rFonts w:ascii="Times New Roman" w:eastAsia="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Mean Score</w:t>
            </w:r>
          </w:p>
        </w:tc>
        <w:tc>
          <w:tcPr>
            <w:tcW w:w="350" w:type="pct"/>
          </w:tcPr>
          <w:p w14:paraId="0EBECB7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Rank</w:t>
            </w:r>
          </w:p>
        </w:tc>
      </w:tr>
      <w:tr w:rsidR="007C2661" w:rsidRPr="00AC43D7" w14:paraId="6F2EEF3A" w14:textId="77777777" w:rsidTr="008B6DEB">
        <w:trPr>
          <w:trHeight w:val="420"/>
        </w:trPr>
        <w:tc>
          <w:tcPr>
            <w:tcW w:w="1852" w:type="pct"/>
            <w:noWrap/>
            <w:vAlign w:val="center"/>
            <w:hideMark/>
          </w:tcPr>
          <w:p w14:paraId="60B74C76" w14:textId="77777777" w:rsidR="007C2661" w:rsidRPr="00AC43D7" w:rsidRDefault="007C2661" w:rsidP="0089346F">
            <w:pPr>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climate change has led to a rise </w:t>
            </w:r>
          </w:p>
          <w:p w14:paraId="72FD308B" w14:textId="77777777" w:rsidR="007C2661" w:rsidRPr="00AC43D7" w:rsidRDefault="007C2661" w:rsidP="0089346F">
            <w:pPr>
              <w:spacing w:after="0"/>
              <w:rPr>
                <w:rFonts w:ascii="Times New Roman" w:eastAsia="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in the usage of fertilisers in both crops</w:t>
            </w:r>
          </w:p>
        </w:tc>
        <w:tc>
          <w:tcPr>
            <w:tcW w:w="396" w:type="pct"/>
            <w:noWrap/>
            <w:hideMark/>
          </w:tcPr>
          <w:p w14:paraId="763C30F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81</w:t>
            </w:r>
          </w:p>
        </w:tc>
        <w:tc>
          <w:tcPr>
            <w:tcW w:w="364" w:type="pct"/>
            <w:noWrap/>
            <w:hideMark/>
          </w:tcPr>
          <w:p w14:paraId="7E305AB5"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42" w:name="_Hlk135604447"/>
            <w:r w:rsidRPr="00AC43D7">
              <w:rPr>
                <w:rFonts w:ascii="Times New Roman" w:hAnsi="Times New Roman" w:cs="Times New Roman"/>
                <w:color w:val="000000"/>
                <w:sz w:val="18"/>
                <w:szCs w:val="18"/>
                <w:lang w:bidi="hi-IN"/>
              </w:rPr>
              <w:t>67.50</w:t>
            </w:r>
            <w:bookmarkEnd w:id="42"/>
          </w:p>
        </w:tc>
        <w:tc>
          <w:tcPr>
            <w:tcW w:w="473" w:type="pct"/>
            <w:noWrap/>
            <w:hideMark/>
          </w:tcPr>
          <w:p w14:paraId="2014DB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37</w:t>
            </w:r>
          </w:p>
        </w:tc>
        <w:tc>
          <w:tcPr>
            <w:tcW w:w="364" w:type="pct"/>
            <w:noWrap/>
            <w:hideMark/>
          </w:tcPr>
          <w:p w14:paraId="5B2BE5B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30.83</w:t>
            </w:r>
          </w:p>
        </w:tc>
        <w:tc>
          <w:tcPr>
            <w:tcW w:w="520" w:type="pct"/>
            <w:noWrap/>
            <w:hideMark/>
          </w:tcPr>
          <w:p w14:paraId="3E18718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w:t>
            </w:r>
          </w:p>
        </w:tc>
        <w:tc>
          <w:tcPr>
            <w:tcW w:w="314" w:type="pct"/>
            <w:noWrap/>
            <w:hideMark/>
          </w:tcPr>
          <w:p w14:paraId="4AC9006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43" w:name="_Hlk135604469"/>
            <w:r w:rsidRPr="00AC43D7">
              <w:rPr>
                <w:rFonts w:ascii="Times New Roman" w:hAnsi="Times New Roman" w:cs="Times New Roman"/>
                <w:color w:val="000000"/>
                <w:sz w:val="18"/>
                <w:szCs w:val="18"/>
                <w:lang w:bidi="hi-IN"/>
              </w:rPr>
              <w:t>1.67</w:t>
            </w:r>
            <w:bookmarkEnd w:id="43"/>
          </w:p>
        </w:tc>
        <w:tc>
          <w:tcPr>
            <w:tcW w:w="367" w:type="pct"/>
          </w:tcPr>
          <w:p w14:paraId="1C21ECAE"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1.34</w:t>
            </w:r>
          </w:p>
        </w:tc>
        <w:tc>
          <w:tcPr>
            <w:tcW w:w="350" w:type="pct"/>
          </w:tcPr>
          <w:p w14:paraId="5C81809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III</w:t>
            </w:r>
          </w:p>
        </w:tc>
      </w:tr>
      <w:tr w:rsidR="007C2661" w:rsidRPr="00AC43D7" w14:paraId="60D5AABB" w14:textId="77777777" w:rsidTr="008B6DEB">
        <w:trPr>
          <w:trHeight w:val="310"/>
        </w:trPr>
        <w:tc>
          <w:tcPr>
            <w:tcW w:w="1852" w:type="pct"/>
            <w:noWrap/>
            <w:vAlign w:val="center"/>
            <w:hideMark/>
          </w:tcPr>
          <w:p w14:paraId="769C841F"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bookmarkStart w:id="44" w:name="_Hlk135604321"/>
            <w:r w:rsidRPr="00AC43D7">
              <w:rPr>
                <w:rFonts w:ascii="Times New Roman" w:hAnsi="Times New Roman" w:cs="Times New Roman"/>
                <w:color w:val="000000"/>
                <w:sz w:val="18"/>
                <w:szCs w:val="18"/>
                <w:lang w:bidi="hi-IN"/>
              </w:rPr>
              <w:t xml:space="preserve">Higher incidence of diseases in paddy </w:t>
            </w:r>
          </w:p>
          <w:p w14:paraId="6D85836F"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and wheat crops</w:t>
            </w:r>
            <w:bookmarkEnd w:id="44"/>
          </w:p>
        </w:tc>
        <w:tc>
          <w:tcPr>
            <w:tcW w:w="396" w:type="pct"/>
            <w:noWrap/>
            <w:hideMark/>
          </w:tcPr>
          <w:p w14:paraId="3610220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86</w:t>
            </w:r>
          </w:p>
        </w:tc>
        <w:tc>
          <w:tcPr>
            <w:tcW w:w="364" w:type="pct"/>
            <w:noWrap/>
            <w:hideMark/>
          </w:tcPr>
          <w:p w14:paraId="23F52A6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45" w:name="_Hlk135604346"/>
            <w:r w:rsidRPr="00AC43D7">
              <w:rPr>
                <w:rFonts w:ascii="Times New Roman" w:hAnsi="Times New Roman" w:cs="Times New Roman"/>
                <w:color w:val="000000"/>
                <w:sz w:val="18"/>
                <w:szCs w:val="18"/>
                <w:lang w:bidi="hi-IN"/>
              </w:rPr>
              <w:t>71.67</w:t>
            </w:r>
            <w:bookmarkEnd w:id="45"/>
          </w:p>
        </w:tc>
        <w:tc>
          <w:tcPr>
            <w:tcW w:w="473" w:type="pct"/>
            <w:noWrap/>
            <w:hideMark/>
          </w:tcPr>
          <w:p w14:paraId="0F68611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32</w:t>
            </w:r>
          </w:p>
        </w:tc>
        <w:tc>
          <w:tcPr>
            <w:tcW w:w="364" w:type="pct"/>
            <w:noWrap/>
            <w:hideMark/>
          </w:tcPr>
          <w:p w14:paraId="3260DD7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26.66</w:t>
            </w:r>
          </w:p>
        </w:tc>
        <w:tc>
          <w:tcPr>
            <w:tcW w:w="520" w:type="pct"/>
            <w:noWrap/>
            <w:hideMark/>
          </w:tcPr>
          <w:p w14:paraId="491CBD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w:t>
            </w:r>
          </w:p>
        </w:tc>
        <w:tc>
          <w:tcPr>
            <w:tcW w:w="314" w:type="pct"/>
            <w:noWrap/>
            <w:hideMark/>
          </w:tcPr>
          <w:p w14:paraId="6E9521B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1.67</w:t>
            </w:r>
          </w:p>
        </w:tc>
        <w:tc>
          <w:tcPr>
            <w:tcW w:w="367" w:type="pct"/>
          </w:tcPr>
          <w:p w14:paraId="6A3BE8D5"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1.30</w:t>
            </w:r>
          </w:p>
        </w:tc>
        <w:tc>
          <w:tcPr>
            <w:tcW w:w="350" w:type="pct"/>
          </w:tcPr>
          <w:p w14:paraId="176034C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II</w:t>
            </w:r>
          </w:p>
        </w:tc>
      </w:tr>
      <w:tr w:rsidR="007C2661" w:rsidRPr="00AC43D7" w14:paraId="545087C8" w14:textId="77777777" w:rsidTr="008B6DEB">
        <w:trPr>
          <w:trHeight w:val="310"/>
        </w:trPr>
        <w:tc>
          <w:tcPr>
            <w:tcW w:w="1852" w:type="pct"/>
            <w:noWrap/>
            <w:vAlign w:val="center"/>
            <w:hideMark/>
          </w:tcPr>
          <w:p w14:paraId="0003AC1E"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lastRenderedPageBreak/>
              <w:t xml:space="preserve">Whether climate variability has </w:t>
            </w:r>
          </w:p>
          <w:p w14:paraId="27EEA8C2"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affected transplantation of paddy crop</w:t>
            </w:r>
          </w:p>
        </w:tc>
        <w:tc>
          <w:tcPr>
            <w:tcW w:w="396" w:type="pct"/>
            <w:noWrap/>
            <w:hideMark/>
          </w:tcPr>
          <w:p w14:paraId="09CCD4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69</w:t>
            </w:r>
          </w:p>
        </w:tc>
        <w:tc>
          <w:tcPr>
            <w:tcW w:w="364" w:type="pct"/>
            <w:noWrap/>
            <w:hideMark/>
          </w:tcPr>
          <w:p w14:paraId="11F75E4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57.50</w:t>
            </w:r>
          </w:p>
        </w:tc>
        <w:tc>
          <w:tcPr>
            <w:tcW w:w="473" w:type="pct"/>
            <w:noWrap/>
            <w:hideMark/>
          </w:tcPr>
          <w:p w14:paraId="59E87C6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42</w:t>
            </w:r>
          </w:p>
        </w:tc>
        <w:tc>
          <w:tcPr>
            <w:tcW w:w="364" w:type="pct"/>
            <w:noWrap/>
            <w:hideMark/>
          </w:tcPr>
          <w:p w14:paraId="46F9833A"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35.00</w:t>
            </w:r>
          </w:p>
        </w:tc>
        <w:tc>
          <w:tcPr>
            <w:tcW w:w="520" w:type="pct"/>
            <w:noWrap/>
            <w:hideMark/>
          </w:tcPr>
          <w:p w14:paraId="6D2C175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9</w:t>
            </w:r>
          </w:p>
        </w:tc>
        <w:tc>
          <w:tcPr>
            <w:tcW w:w="314" w:type="pct"/>
            <w:noWrap/>
            <w:hideMark/>
          </w:tcPr>
          <w:p w14:paraId="4F886B8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7.50</w:t>
            </w:r>
          </w:p>
        </w:tc>
        <w:tc>
          <w:tcPr>
            <w:tcW w:w="367" w:type="pct"/>
          </w:tcPr>
          <w:p w14:paraId="3F92DF4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1.50</w:t>
            </w:r>
          </w:p>
        </w:tc>
        <w:tc>
          <w:tcPr>
            <w:tcW w:w="350" w:type="pct"/>
          </w:tcPr>
          <w:p w14:paraId="008DA07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VIII</w:t>
            </w:r>
          </w:p>
        </w:tc>
      </w:tr>
      <w:tr w:rsidR="007C2661" w:rsidRPr="00AC43D7" w14:paraId="1DD5FB76" w14:textId="77777777" w:rsidTr="008B6DEB">
        <w:trPr>
          <w:trHeight w:val="310"/>
        </w:trPr>
        <w:tc>
          <w:tcPr>
            <w:tcW w:w="1852" w:type="pct"/>
            <w:noWrap/>
            <w:vAlign w:val="center"/>
            <w:hideMark/>
          </w:tcPr>
          <w:p w14:paraId="3075EC1C"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Delaying crop maturity of both crops</w:t>
            </w:r>
          </w:p>
        </w:tc>
        <w:tc>
          <w:tcPr>
            <w:tcW w:w="396" w:type="pct"/>
            <w:noWrap/>
            <w:hideMark/>
          </w:tcPr>
          <w:p w14:paraId="36EFB50E"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78</w:t>
            </w:r>
          </w:p>
        </w:tc>
        <w:tc>
          <w:tcPr>
            <w:tcW w:w="364" w:type="pct"/>
            <w:noWrap/>
            <w:hideMark/>
          </w:tcPr>
          <w:p w14:paraId="2501AD7C"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65.00</w:t>
            </w:r>
          </w:p>
        </w:tc>
        <w:tc>
          <w:tcPr>
            <w:tcW w:w="473" w:type="pct"/>
            <w:noWrap/>
            <w:hideMark/>
          </w:tcPr>
          <w:p w14:paraId="4C6927E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w:t>
            </w:r>
          </w:p>
        </w:tc>
        <w:tc>
          <w:tcPr>
            <w:tcW w:w="364" w:type="pct"/>
            <w:noWrap/>
            <w:hideMark/>
          </w:tcPr>
          <w:p w14:paraId="792C385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29.17</w:t>
            </w:r>
          </w:p>
        </w:tc>
        <w:tc>
          <w:tcPr>
            <w:tcW w:w="520" w:type="pct"/>
            <w:noWrap/>
            <w:hideMark/>
          </w:tcPr>
          <w:p w14:paraId="307AF5C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w:t>
            </w:r>
          </w:p>
        </w:tc>
        <w:tc>
          <w:tcPr>
            <w:tcW w:w="314" w:type="pct"/>
            <w:noWrap/>
            <w:hideMark/>
          </w:tcPr>
          <w:p w14:paraId="7834347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5.83</w:t>
            </w:r>
          </w:p>
        </w:tc>
        <w:tc>
          <w:tcPr>
            <w:tcW w:w="367" w:type="pct"/>
          </w:tcPr>
          <w:p w14:paraId="05CD197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1.41</w:t>
            </w:r>
          </w:p>
        </w:tc>
        <w:tc>
          <w:tcPr>
            <w:tcW w:w="350" w:type="pct"/>
          </w:tcPr>
          <w:p w14:paraId="28569D1C"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w:t>
            </w:r>
          </w:p>
        </w:tc>
      </w:tr>
      <w:tr w:rsidR="007C2661" w:rsidRPr="00AC43D7" w14:paraId="6C9E5498" w14:textId="77777777" w:rsidTr="008B6DEB">
        <w:trPr>
          <w:trHeight w:val="310"/>
        </w:trPr>
        <w:tc>
          <w:tcPr>
            <w:tcW w:w="1852" w:type="pct"/>
            <w:noWrap/>
            <w:vAlign w:val="center"/>
            <w:hideMark/>
          </w:tcPr>
          <w:p w14:paraId="351CB1DD"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the number of irrigations in </w:t>
            </w:r>
          </w:p>
          <w:p w14:paraId="28E03684"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paddy or wheat crop has increased</w:t>
            </w:r>
          </w:p>
        </w:tc>
        <w:tc>
          <w:tcPr>
            <w:tcW w:w="396" w:type="pct"/>
            <w:noWrap/>
            <w:hideMark/>
          </w:tcPr>
          <w:p w14:paraId="3C98278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80</w:t>
            </w:r>
          </w:p>
        </w:tc>
        <w:tc>
          <w:tcPr>
            <w:tcW w:w="364" w:type="pct"/>
            <w:noWrap/>
            <w:hideMark/>
          </w:tcPr>
          <w:p w14:paraId="3430CA52"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66.67</w:t>
            </w:r>
          </w:p>
        </w:tc>
        <w:tc>
          <w:tcPr>
            <w:tcW w:w="473" w:type="pct"/>
            <w:noWrap/>
            <w:hideMark/>
          </w:tcPr>
          <w:p w14:paraId="4ECE7DA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w:t>
            </w:r>
          </w:p>
        </w:tc>
        <w:tc>
          <w:tcPr>
            <w:tcW w:w="364" w:type="pct"/>
            <w:noWrap/>
            <w:hideMark/>
          </w:tcPr>
          <w:p w14:paraId="62B890DE"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29.16</w:t>
            </w:r>
          </w:p>
        </w:tc>
        <w:tc>
          <w:tcPr>
            <w:tcW w:w="520" w:type="pct"/>
            <w:noWrap/>
            <w:hideMark/>
          </w:tcPr>
          <w:p w14:paraId="5D9A7CD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w:t>
            </w:r>
          </w:p>
        </w:tc>
        <w:tc>
          <w:tcPr>
            <w:tcW w:w="314" w:type="pct"/>
            <w:noWrap/>
            <w:hideMark/>
          </w:tcPr>
          <w:p w14:paraId="0AB56A41"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4.17</w:t>
            </w:r>
          </w:p>
        </w:tc>
        <w:tc>
          <w:tcPr>
            <w:tcW w:w="367" w:type="pct"/>
          </w:tcPr>
          <w:p w14:paraId="6CBA010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1.38</w:t>
            </w:r>
          </w:p>
        </w:tc>
        <w:tc>
          <w:tcPr>
            <w:tcW w:w="350" w:type="pct"/>
          </w:tcPr>
          <w:p w14:paraId="36C632F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IV</w:t>
            </w:r>
          </w:p>
        </w:tc>
      </w:tr>
      <w:tr w:rsidR="007C2661" w:rsidRPr="00AC43D7" w14:paraId="6C4902F9" w14:textId="77777777" w:rsidTr="008B6DEB">
        <w:trPr>
          <w:trHeight w:val="310"/>
        </w:trPr>
        <w:tc>
          <w:tcPr>
            <w:tcW w:w="1852" w:type="pct"/>
            <w:noWrap/>
            <w:vAlign w:val="center"/>
            <w:hideMark/>
          </w:tcPr>
          <w:p w14:paraId="112038C4"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Quality of grain of paddy and wheat </w:t>
            </w:r>
          </w:p>
          <w:p w14:paraId="1C2E801C"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has deteriorated</w:t>
            </w:r>
          </w:p>
        </w:tc>
        <w:tc>
          <w:tcPr>
            <w:tcW w:w="396" w:type="pct"/>
            <w:noWrap/>
            <w:hideMark/>
          </w:tcPr>
          <w:p w14:paraId="3EF581E5"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w:t>
            </w:r>
          </w:p>
        </w:tc>
        <w:tc>
          <w:tcPr>
            <w:tcW w:w="364" w:type="pct"/>
            <w:noWrap/>
            <w:hideMark/>
          </w:tcPr>
          <w:p w14:paraId="6B85123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55.00</w:t>
            </w:r>
          </w:p>
        </w:tc>
        <w:tc>
          <w:tcPr>
            <w:tcW w:w="473" w:type="pct"/>
            <w:noWrap/>
            <w:hideMark/>
          </w:tcPr>
          <w:p w14:paraId="6B18DAF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49</w:t>
            </w:r>
          </w:p>
        </w:tc>
        <w:tc>
          <w:tcPr>
            <w:tcW w:w="364" w:type="pct"/>
            <w:noWrap/>
            <w:hideMark/>
          </w:tcPr>
          <w:p w14:paraId="3396044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40.83</w:t>
            </w:r>
          </w:p>
        </w:tc>
        <w:tc>
          <w:tcPr>
            <w:tcW w:w="520" w:type="pct"/>
            <w:noWrap/>
            <w:hideMark/>
          </w:tcPr>
          <w:p w14:paraId="1D2F3F6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w:t>
            </w:r>
          </w:p>
        </w:tc>
        <w:tc>
          <w:tcPr>
            <w:tcW w:w="314" w:type="pct"/>
            <w:noWrap/>
            <w:hideMark/>
          </w:tcPr>
          <w:p w14:paraId="38A05F4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4.17</w:t>
            </w:r>
          </w:p>
        </w:tc>
        <w:tc>
          <w:tcPr>
            <w:tcW w:w="367" w:type="pct"/>
          </w:tcPr>
          <w:p w14:paraId="7B74399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1.49</w:t>
            </w:r>
          </w:p>
        </w:tc>
        <w:tc>
          <w:tcPr>
            <w:tcW w:w="350" w:type="pct"/>
          </w:tcPr>
          <w:p w14:paraId="34D1B63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VII</w:t>
            </w:r>
          </w:p>
        </w:tc>
      </w:tr>
      <w:tr w:rsidR="007C2661" w:rsidRPr="00AC43D7" w14:paraId="504C4762" w14:textId="77777777" w:rsidTr="008B6DEB">
        <w:trPr>
          <w:trHeight w:val="310"/>
        </w:trPr>
        <w:tc>
          <w:tcPr>
            <w:tcW w:w="1852" w:type="pct"/>
            <w:noWrap/>
            <w:vAlign w:val="center"/>
            <w:hideMark/>
          </w:tcPr>
          <w:p w14:paraId="4803E8DE"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the paddy and wheat crop's net </w:t>
            </w:r>
          </w:p>
          <w:p w14:paraId="59096164"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returns have decreased</w:t>
            </w:r>
          </w:p>
        </w:tc>
        <w:tc>
          <w:tcPr>
            <w:tcW w:w="396" w:type="pct"/>
            <w:noWrap/>
            <w:hideMark/>
          </w:tcPr>
          <w:p w14:paraId="57EA23E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90</w:t>
            </w:r>
          </w:p>
        </w:tc>
        <w:tc>
          <w:tcPr>
            <w:tcW w:w="364" w:type="pct"/>
            <w:noWrap/>
            <w:hideMark/>
          </w:tcPr>
          <w:p w14:paraId="4C6F2D7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46" w:name="_Hlk135602629"/>
            <w:r w:rsidRPr="00AC43D7">
              <w:rPr>
                <w:rFonts w:ascii="Times New Roman" w:hAnsi="Times New Roman" w:cs="Times New Roman"/>
                <w:color w:val="000000"/>
                <w:sz w:val="18"/>
                <w:szCs w:val="18"/>
                <w:lang w:bidi="hi-IN"/>
              </w:rPr>
              <w:t>75.00</w:t>
            </w:r>
            <w:bookmarkEnd w:id="46"/>
          </w:p>
        </w:tc>
        <w:tc>
          <w:tcPr>
            <w:tcW w:w="473" w:type="pct"/>
            <w:noWrap/>
            <w:hideMark/>
          </w:tcPr>
          <w:p w14:paraId="602F96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26</w:t>
            </w:r>
          </w:p>
        </w:tc>
        <w:tc>
          <w:tcPr>
            <w:tcW w:w="364" w:type="pct"/>
            <w:noWrap/>
            <w:hideMark/>
          </w:tcPr>
          <w:p w14:paraId="1CA410A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21.67</w:t>
            </w:r>
          </w:p>
        </w:tc>
        <w:tc>
          <w:tcPr>
            <w:tcW w:w="520" w:type="pct"/>
            <w:noWrap/>
            <w:hideMark/>
          </w:tcPr>
          <w:p w14:paraId="5D1FDD1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w:t>
            </w:r>
          </w:p>
        </w:tc>
        <w:tc>
          <w:tcPr>
            <w:tcW w:w="314" w:type="pct"/>
            <w:noWrap/>
            <w:hideMark/>
          </w:tcPr>
          <w:p w14:paraId="2A718FF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3.33</w:t>
            </w:r>
          </w:p>
        </w:tc>
        <w:tc>
          <w:tcPr>
            <w:tcW w:w="367" w:type="pct"/>
          </w:tcPr>
          <w:p w14:paraId="61AC39E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1.28</w:t>
            </w:r>
          </w:p>
        </w:tc>
        <w:tc>
          <w:tcPr>
            <w:tcW w:w="350" w:type="pct"/>
          </w:tcPr>
          <w:p w14:paraId="2735A6C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w:t>
            </w:r>
          </w:p>
        </w:tc>
      </w:tr>
      <w:tr w:rsidR="007C2661" w:rsidRPr="00AC43D7" w14:paraId="22D7757C" w14:textId="77777777" w:rsidTr="008B6DEB">
        <w:trPr>
          <w:trHeight w:val="310"/>
        </w:trPr>
        <w:tc>
          <w:tcPr>
            <w:tcW w:w="1852" w:type="pct"/>
            <w:noWrap/>
            <w:vAlign w:val="center"/>
            <w:hideMark/>
          </w:tcPr>
          <w:p w14:paraId="195B56B1"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High infestation of insect pests </w:t>
            </w:r>
          </w:p>
        </w:tc>
        <w:tc>
          <w:tcPr>
            <w:tcW w:w="396" w:type="pct"/>
            <w:noWrap/>
            <w:hideMark/>
          </w:tcPr>
          <w:p w14:paraId="601980D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79</w:t>
            </w:r>
          </w:p>
        </w:tc>
        <w:tc>
          <w:tcPr>
            <w:tcW w:w="364" w:type="pct"/>
            <w:noWrap/>
            <w:hideMark/>
          </w:tcPr>
          <w:p w14:paraId="4D70AF51"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65.83</w:t>
            </w:r>
          </w:p>
        </w:tc>
        <w:tc>
          <w:tcPr>
            <w:tcW w:w="473" w:type="pct"/>
            <w:noWrap/>
            <w:hideMark/>
          </w:tcPr>
          <w:p w14:paraId="77028FE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33</w:t>
            </w:r>
          </w:p>
        </w:tc>
        <w:tc>
          <w:tcPr>
            <w:tcW w:w="364" w:type="pct"/>
            <w:noWrap/>
            <w:hideMark/>
          </w:tcPr>
          <w:p w14:paraId="3856F30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27.50</w:t>
            </w:r>
          </w:p>
        </w:tc>
        <w:tc>
          <w:tcPr>
            <w:tcW w:w="520" w:type="pct"/>
            <w:noWrap/>
            <w:hideMark/>
          </w:tcPr>
          <w:p w14:paraId="7AB5F4E2"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w:t>
            </w:r>
          </w:p>
        </w:tc>
        <w:tc>
          <w:tcPr>
            <w:tcW w:w="314" w:type="pct"/>
            <w:noWrap/>
            <w:hideMark/>
          </w:tcPr>
          <w:p w14:paraId="31807BC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6.67</w:t>
            </w:r>
          </w:p>
        </w:tc>
        <w:tc>
          <w:tcPr>
            <w:tcW w:w="367" w:type="pct"/>
          </w:tcPr>
          <w:p w14:paraId="2919A74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1.41</w:t>
            </w:r>
          </w:p>
        </w:tc>
        <w:tc>
          <w:tcPr>
            <w:tcW w:w="350" w:type="pct"/>
          </w:tcPr>
          <w:p w14:paraId="583275A1"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w:t>
            </w:r>
          </w:p>
        </w:tc>
      </w:tr>
      <w:tr w:rsidR="007C2661" w:rsidRPr="00AC43D7" w14:paraId="4DB6C0B7" w14:textId="77777777" w:rsidTr="008B6DEB">
        <w:trPr>
          <w:trHeight w:val="310"/>
        </w:trPr>
        <w:tc>
          <w:tcPr>
            <w:tcW w:w="1852" w:type="pct"/>
            <w:noWrap/>
            <w:vAlign w:val="center"/>
            <w:hideMark/>
          </w:tcPr>
          <w:p w14:paraId="3EC2E146"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Leading to new weeds infestation</w:t>
            </w:r>
          </w:p>
        </w:tc>
        <w:tc>
          <w:tcPr>
            <w:tcW w:w="396" w:type="pct"/>
            <w:noWrap/>
            <w:hideMark/>
          </w:tcPr>
          <w:p w14:paraId="5549225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w:t>
            </w:r>
          </w:p>
        </w:tc>
        <w:tc>
          <w:tcPr>
            <w:tcW w:w="364" w:type="pct"/>
            <w:noWrap/>
            <w:hideMark/>
          </w:tcPr>
          <w:p w14:paraId="71B7D46C"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34.17</w:t>
            </w:r>
          </w:p>
        </w:tc>
        <w:tc>
          <w:tcPr>
            <w:tcW w:w="473" w:type="pct"/>
            <w:noWrap/>
            <w:hideMark/>
          </w:tcPr>
          <w:p w14:paraId="345D2B7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61</w:t>
            </w:r>
          </w:p>
        </w:tc>
        <w:tc>
          <w:tcPr>
            <w:tcW w:w="364" w:type="pct"/>
            <w:noWrap/>
            <w:hideMark/>
          </w:tcPr>
          <w:p w14:paraId="755A6F2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50.83</w:t>
            </w:r>
          </w:p>
        </w:tc>
        <w:tc>
          <w:tcPr>
            <w:tcW w:w="520" w:type="pct"/>
            <w:noWrap/>
            <w:hideMark/>
          </w:tcPr>
          <w:p w14:paraId="2966A74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18</w:t>
            </w:r>
          </w:p>
        </w:tc>
        <w:tc>
          <w:tcPr>
            <w:tcW w:w="314" w:type="pct"/>
            <w:noWrap/>
            <w:hideMark/>
          </w:tcPr>
          <w:p w14:paraId="622BF12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15.0</w:t>
            </w:r>
          </w:p>
        </w:tc>
        <w:tc>
          <w:tcPr>
            <w:tcW w:w="367" w:type="pct"/>
          </w:tcPr>
          <w:p w14:paraId="4AD0803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1.81</w:t>
            </w:r>
          </w:p>
        </w:tc>
        <w:tc>
          <w:tcPr>
            <w:tcW w:w="350" w:type="pct"/>
          </w:tcPr>
          <w:p w14:paraId="3BD3F6F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IX</w:t>
            </w:r>
          </w:p>
        </w:tc>
      </w:tr>
    </w:tbl>
    <w:p w14:paraId="770C1BE5" w14:textId="4AB6F454" w:rsidR="007C2661" w:rsidRPr="00AC43D7" w:rsidRDefault="007C2661" w:rsidP="00613FD6">
      <w:pPr>
        <w:spacing w:after="0"/>
        <w:ind w:firstLine="720"/>
        <w:jc w:val="both"/>
        <w:rPr>
          <w:rFonts w:ascii="Times New Roman" w:hAnsi="Times New Roman" w:cs="Times New Roman"/>
          <w:sz w:val="24"/>
          <w:szCs w:val="24"/>
        </w:rPr>
      </w:pPr>
      <w:r w:rsidRPr="00AC43D7">
        <w:rPr>
          <w:rFonts w:ascii="Times New Roman" w:hAnsi="Times New Roman" w:cs="Times New Roman"/>
          <w:color w:val="000000"/>
          <w:sz w:val="24"/>
          <w:szCs w:val="24"/>
          <w:lang w:bidi="hi-IN"/>
          <w14:ligatures w14:val="standardContextual"/>
        </w:rPr>
        <w:t xml:space="preserve">The cropping pattern of the sample farmers was dominated by paddy and wheat, Table </w:t>
      </w:r>
      <w:r w:rsidR="005637F6" w:rsidRPr="00AC43D7">
        <w:rPr>
          <w:rFonts w:ascii="Times New Roman" w:hAnsi="Times New Roman" w:cs="Times New Roman"/>
          <w:color w:val="000000"/>
          <w:sz w:val="24"/>
          <w:szCs w:val="24"/>
          <w:lang w:bidi="hi-IN"/>
          <w14:ligatures w14:val="standardContextual"/>
        </w:rPr>
        <w:t>2</w:t>
      </w:r>
      <w:r w:rsidRPr="00AC43D7">
        <w:rPr>
          <w:rFonts w:ascii="Times New Roman" w:hAnsi="Times New Roman" w:cs="Times New Roman"/>
          <w:color w:val="000000"/>
          <w:sz w:val="24"/>
          <w:szCs w:val="24"/>
          <w:lang w:bidi="hi-IN"/>
          <w14:ligatures w14:val="standardContextual"/>
        </w:rPr>
        <w:t xml:space="preserve"> presents the perceptions of Haryana farmers regarding the impact of climate change on paddy and wheat production. The data indicates that approximately 60 per cent of the respondents agreed that climate change affects the timing of paddy crop transplantation and causes delays in crop maturity</w:t>
      </w:r>
      <w:r w:rsidR="005637F6" w:rsidRPr="00AC43D7">
        <w:rPr>
          <w:rFonts w:ascii="Times New Roman" w:hAnsi="Times New Roman" w:cs="Times New Roman"/>
          <w:color w:val="000000"/>
          <w:sz w:val="24"/>
          <w:szCs w:val="24"/>
          <w:lang w:bidi="hi-IN"/>
          <w14:ligatures w14:val="standardContextual"/>
        </w:rPr>
        <w:t xml:space="preserve">, </w:t>
      </w:r>
      <w:r w:rsidRPr="00AC43D7">
        <w:rPr>
          <w:rFonts w:ascii="Times New Roman" w:hAnsi="Times New Roman" w:cs="Times New Roman"/>
          <w:color w:val="000000"/>
          <w:sz w:val="24"/>
          <w:szCs w:val="24"/>
          <w:lang w:bidi="hi-IN"/>
          <w14:ligatures w14:val="standardContextual"/>
        </w:rPr>
        <w:t>67 per cent agreed with the statement that climate change affects the number of irrigations, while only a small percentage disagreed.</w:t>
      </w:r>
      <w:r w:rsidR="00F34F94" w:rsidRPr="00AC43D7">
        <w:rPr>
          <w:rFonts w:ascii="Times New Roman" w:hAnsi="Times New Roman" w:cs="Times New Roman"/>
          <w:color w:val="000000"/>
          <w:sz w:val="24"/>
          <w:szCs w:val="24"/>
          <w:lang w:bidi="hi-IN"/>
          <w14:ligatures w14:val="standardContextual"/>
        </w:rPr>
        <w:t xml:space="preserve"> </w:t>
      </w:r>
      <w:r w:rsidR="00F34F94" w:rsidRPr="00AC43D7">
        <w:rPr>
          <w:rFonts w:ascii="Times New Roman" w:hAnsi="Times New Roman" w:cs="Times New Roman"/>
          <w:sz w:val="24"/>
          <w:szCs w:val="24"/>
        </w:rPr>
        <w:t xml:space="preserve">Similar results were observed by Kumar and </w:t>
      </w:r>
      <w:proofErr w:type="spellStart"/>
      <w:r w:rsidR="00F34F94" w:rsidRPr="00AC43D7">
        <w:rPr>
          <w:rFonts w:ascii="Times New Roman" w:hAnsi="Times New Roman" w:cs="Times New Roman"/>
          <w:sz w:val="24"/>
          <w:szCs w:val="24"/>
        </w:rPr>
        <w:t>Sidana</w:t>
      </w:r>
      <w:proofErr w:type="spellEnd"/>
      <w:r w:rsidR="00F34F94" w:rsidRPr="00AC43D7">
        <w:rPr>
          <w:rFonts w:ascii="Times New Roman" w:hAnsi="Times New Roman" w:cs="Times New Roman"/>
          <w:sz w:val="24"/>
          <w:szCs w:val="24"/>
        </w:rPr>
        <w:t xml:space="preserve"> (2018) on paddy and wheat in Punjab agriculture. </w:t>
      </w:r>
    </w:p>
    <w:p w14:paraId="30A42E89" w14:textId="4C4AD96A" w:rsidR="00F34F94" w:rsidRPr="00AC43D7" w:rsidRDefault="007C2661" w:rsidP="00613FD6">
      <w:pPr>
        <w:spacing w:after="0"/>
        <w:ind w:firstLine="720"/>
        <w:jc w:val="both"/>
        <w:rPr>
          <w:rFonts w:ascii="Times New Roman" w:hAnsi="Times New Roman" w:cs="Times New Roman"/>
          <w:sz w:val="24"/>
          <w:szCs w:val="24"/>
        </w:rPr>
      </w:pPr>
      <w:r w:rsidRPr="00AC43D7">
        <w:rPr>
          <w:rFonts w:ascii="Times New Roman" w:hAnsi="Times New Roman" w:cs="Times New Roman"/>
          <w:color w:val="000000"/>
          <w:sz w:val="24"/>
          <w:szCs w:val="24"/>
          <w:lang w:bidi="hi-IN"/>
          <w14:ligatures w14:val="standardContextual"/>
        </w:rPr>
        <w:t xml:space="preserve">Around 67.50 per cent of the respondents agreed that climate change led to an increase in the use of fertilizer application, while 1.67 per cent disagreed. Additionally, 71.67 per cent of the respondents perceived a higher incidence of diseases in paddy and wheat crops due to climate change, with a small percentage (1.67 per cent) disagreeing with this statement. </w:t>
      </w:r>
      <w:r w:rsidR="00F34F94" w:rsidRPr="00AC43D7">
        <w:rPr>
          <w:rFonts w:ascii="Times New Roman" w:hAnsi="Times New Roman" w:cs="Times New Roman"/>
          <w:sz w:val="24"/>
          <w:szCs w:val="24"/>
        </w:rPr>
        <w:t xml:space="preserve">Barlow </w:t>
      </w:r>
      <w:r w:rsidR="004A4A11">
        <w:rPr>
          <w:rFonts w:ascii="Times New Roman" w:hAnsi="Times New Roman" w:cs="Times New Roman"/>
          <w:i/>
          <w:iCs/>
          <w:sz w:val="24"/>
          <w:szCs w:val="24"/>
        </w:rPr>
        <w:t>et al.</w:t>
      </w:r>
      <w:r w:rsidR="00F34F94" w:rsidRPr="00AC43D7">
        <w:rPr>
          <w:rFonts w:ascii="Times New Roman" w:hAnsi="Times New Roman" w:cs="Times New Roman"/>
          <w:i/>
          <w:iCs/>
          <w:sz w:val="24"/>
          <w:szCs w:val="24"/>
        </w:rPr>
        <w:t xml:space="preserve"> </w:t>
      </w:r>
      <w:r w:rsidR="00F34F94" w:rsidRPr="00AC43D7">
        <w:rPr>
          <w:rFonts w:ascii="Times New Roman" w:hAnsi="Times New Roman" w:cs="Times New Roman"/>
          <w:sz w:val="24"/>
          <w:szCs w:val="24"/>
        </w:rPr>
        <w:t>(2015), found As heat stress affects the grain production and yield, cold stress result in sterility, and drought stress negatively influences the morpho-physiology of plants.</w:t>
      </w:r>
    </w:p>
    <w:p w14:paraId="26193A34" w14:textId="259A1C42" w:rsidR="007C2661" w:rsidRPr="00AC43D7" w:rsidRDefault="007C2661" w:rsidP="00613FD6">
      <w:pPr>
        <w:spacing w:after="0"/>
        <w:ind w:firstLine="72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The primary impact of climate change was observed in the net returns from paddy and wheat crops, with 75.00 per cent of the respondents agreeing. Approximately one fifth of the respondents had a neutral response to the statement that weather variability affects the net returns of paddy and wheat crops.</w:t>
      </w:r>
    </w:p>
    <w:p w14:paraId="3A20A724" w14:textId="60EBECBD" w:rsidR="004E0040" w:rsidRPr="00AC43D7" w:rsidRDefault="00187E61" w:rsidP="00613FD6">
      <w:pPr>
        <w:spacing w:after="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 xml:space="preserve">3.3 </w:t>
      </w:r>
      <w:r w:rsidR="004E0040" w:rsidRPr="00AC43D7">
        <w:rPr>
          <w:rFonts w:ascii="Times New Roman" w:hAnsi="Times New Roman" w:cs="Times New Roman"/>
          <w:b/>
          <w:bCs/>
          <w:color w:val="000000"/>
          <w:sz w:val="24"/>
          <w:szCs w:val="24"/>
          <w:lang w:bidi="hi-IN"/>
          <w14:ligatures w14:val="standardContextual"/>
        </w:rPr>
        <w:t>Effect of weather aberrations on productivity of paddy, cotton and wheat crops in Haryana</w:t>
      </w:r>
    </w:p>
    <w:p w14:paraId="4A1CAD2D" w14:textId="5C9EBC80" w:rsidR="007A7524" w:rsidRPr="00AC43D7" w:rsidRDefault="007A7524"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The study </w:t>
      </w:r>
      <w:r w:rsidR="0089346F" w:rsidRPr="00AC43D7">
        <w:rPr>
          <w:rFonts w:ascii="Times New Roman" w:hAnsi="Times New Roman" w:cs="Times New Roman"/>
          <w:sz w:val="24"/>
          <w:szCs w:val="24"/>
        </w:rPr>
        <w:t>analysed</w:t>
      </w:r>
      <w:r w:rsidRPr="00AC43D7">
        <w:rPr>
          <w:rFonts w:ascii="Times New Roman" w:hAnsi="Times New Roman" w:cs="Times New Roman"/>
          <w:sz w:val="24"/>
          <w:szCs w:val="24"/>
        </w:rPr>
        <w:t xml:space="preserve"> weather aberrations' im</w:t>
      </w:r>
      <w:bookmarkStart w:id="47" w:name="_GoBack"/>
      <w:bookmarkEnd w:id="47"/>
      <w:r w:rsidRPr="00AC43D7">
        <w:rPr>
          <w:rFonts w:ascii="Times New Roman" w:hAnsi="Times New Roman" w:cs="Times New Roman"/>
          <w:sz w:val="24"/>
          <w:szCs w:val="24"/>
        </w:rPr>
        <w:t>pact on paddy, cotton, and wheat yields in Haryana, highlighting crop vulnerability. It also assessed yield variations and gross returns based on MSP for the 2022-23 season.</w:t>
      </w:r>
    </w:p>
    <w:p w14:paraId="7EA20627" w14:textId="7A9BFFBE"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For paddy, it was observed that rainfall above normal during the Southwest (SW) monsoon (La Niña) resulted in an average yield of 5,401 kg/ha. compared to the average yield, which was higher by 346 kg/ha (6.84 per cent). The gross return based on the MSP for this yield was ₹ 110,180 per hectare. </w:t>
      </w:r>
      <w:r w:rsidR="00F34F94" w:rsidRPr="00AC43D7">
        <w:rPr>
          <w:rFonts w:ascii="Times New Roman" w:hAnsi="Times New Roman" w:cs="Times New Roman"/>
          <w:sz w:val="24"/>
          <w:szCs w:val="24"/>
        </w:rPr>
        <w:t xml:space="preserve">Similar Abbas and Mayo (2021) found that number of tillers and rice plant diet increase with the positive impact of rainfall at </w:t>
      </w:r>
      <w:proofErr w:type="spellStart"/>
      <w:r w:rsidR="00F34F94" w:rsidRPr="00AC43D7">
        <w:rPr>
          <w:rFonts w:ascii="Times New Roman" w:hAnsi="Times New Roman" w:cs="Times New Roman"/>
          <w:sz w:val="24"/>
          <w:szCs w:val="24"/>
        </w:rPr>
        <w:t>tillering</w:t>
      </w:r>
      <w:proofErr w:type="spellEnd"/>
      <w:r w:rsidR="00F34F94" w:rsidRPr="00AC43D7">
        <w:rPr>
          <w:rFonts w:ascii="Times New Roman" w:hAnsi="Times New Roman" w:cs="Times New Roman"/>
          <w:sz w:val="24"/>
          <w:szCs w:val="24"/>
        </w:rPr>
        <w:t xml:space="preserve"> stage. </w:t>
      </w:r>
      <w:commentRangeStart w:id="48"/>
      <w:r w:rsidR="00691119" w:rsidRPr="00691119">
        <w:rPr>
          <w:rFonts w:ascii="Times New Roman" w:hAnsi="Times New Roman" w:cs="Times New Roman"/>
          <w:sz w:val="24"/>
          <w:szCs w:val="24"/>
        </w:rPr>
        <w:t>The average yearly rainfall was roughly 450 mm, with the average monthly rainfall during July and August being 133.4 and 116.2 mm, respectively.</w:t>
      </w:r>
      <w:commentRangeEnd w:id="48"/>
      <w:r w:rsidR="00866FAE">
        <w:rPr>
          <w:rStyle w:val="CommentReference"/>
        </w:rPr>
        <w:commentReference w:id="48"/>
      </w:r>
      <w:r w:rsidR="00691119" w:rsidRPr="00691119">
        <w:rPr>
          <w:rFonts w:ascii="Times New Roman" w:hAnsi="Times New Roman" w:cs="Times New Roman"/>
          <w:sz w:val="24"/>
          <w:szCs w:val="24"/>
        </w:rPr>
        <w:t xml:space="preserve"> The average monthly rainfall was 54.5 mm in September and 49.8 mm in June. </w:t>
      </w:r>
      <w:r w:rsidRPr="00AC43D7">
        <w:rPr>
          <w:rFonts w:ascii="Times New Roman" w:hAnsi="Times New Roman" w:cs="Times New Roman"/>
          <w:sz w:val="24"/>
          <w:szCs w:val="24"/>
        </w:rPr>
        <w:t xml:space="preserve">Deficit rainfall during the SW monsoon (El Niño) led to an average yield of 4,182 kg/ha, which was 873 kg/ha (17.27 per cent) lower than the average. </w:t>
      </w:r>
      <w:r w:rsidR="00F34F94" w:rsidRPr="00AC43D7">
        <w:rPr>
          <w:rFonts w:ascii="Times New Roman" w:hAnsi="Times New Roman" w:cs="Times New Roman"/>
          <w:sz w:val="24"/>
          <w:szCs w:val="24"/>
        </w:rPr>
        <w:t xml:space="preserve">Similar result by Grover and </w:t>
      </w:r>
      <w:proofErr w:type="spellStart"/>
      <w:r w:rsidR="00F34F94" w:rsidRPr="00AC43D7">
        <w:rPr>
          <w:rFonts w:ascii="Times New Roman" w:hAnsi="Times New Roman" w:cs="Times New Roman"/>
          <w:sz w:val="24"/>
          <w:szCs w:val="24"/>
        </w:rPr>
        <w:t>Upadhya</w:t>
      </w:r>
      <w:proofErr w:type="spellEnd"/>
      <w:r w:rsidR="00F34F94" w:rsidRPr="00AC43D7">
        <w:rPr>
          <w:rFonts w:ascii="Times New Roman" w:hAnsi="Times New Roman" w:cs="Times New Roman"/>
          <w:sz w:val="24"/>
          <w:szCs w:val="24"/>
        </w:rPr>
        <w:t xml:space="preserve"> (2014), found that rainfall positive impact on paddy. </w:t>
      </w:r>
      <w:r w:rsidRPr="00AC43D7">
        <w:rPr>
          <w:rFonts w:ascii="Times New Roman" w:hAnsi="Times New Roman" w:cs="Times New Roman"/>
          <w:sz w:val="24"/>
          <w:szCs w:val="24"/>
        </w:rPr>
        <w:t xml:space="preserve">The gross return for this yield was ₹ 85,312 per hectare. </w:t>
      </w:r>
    </w:p>
    <w:p w14:paraId="28D2F0B8" w14:textId="77777777"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lastRenderedPageBreak/>
        <w:t xml:space="preserve">Pre-planting, germination, seedling and vegetative stage: during these stages, consistent and gentle rainfall is crucial. Sufficient moisture is required for seed germination and early seedling establishment. High wind velocity during the reproductive to maturity stage: The average yield under this condition was 3,523 kg/ha, resulting in a decrease of 1,532 kg/ha (30.31 per cent) compared to the average. The gross return for this yield was ₹ 71,869 per hectare. High winds can cause the plants to bend or even break, a phenomenon known as lodging. This can be particularly damaging during the reproductive to maturity stage when the plants are heavier and more susceptible to being pushed over. Lodging reduces the plant's ability to receive sunlight, affects nutrient uptake, and can lead to reduced yields. </w:t>
      </w:r>
    </w:p>
    <w:p w14:paraId="3F6981B5" w14:textId="00C48DDA" w:rsidR="004E0040" w:rsidRPr="00AC43D7" w:rsidRDefault="004E0040" w:rsidP="00AC43D7">
      <w:pPr>
        <w:tabs>
          <w:tab w:val="center" w:pos="4808"/>
        </w:tabs>
        <w:spacing w:before="240"/>
        <w:ind w:right="288"/>
        <w:jc w:val="both"/>
        <w:rPr>
          <w:rFonts w:ascii="Times New Roman" w:hAnsi="Times New Roman" w:cs="Times New Roman"/>
          <w:b/>
          <w:bCs/>
          <w:sz w:val="24"/>
          <w:szCs w:val="24"/>
        </w:rPr>
      </w:pPr>
      <w:r w:rsidRPr="00AC43D7">
        <w:rPr>
          <w:rFonts w:ascii="Times New Roman" w:hAnsi="Times New Roman" w:cs="Times New Roman"/>
          <w:b/>
          <w:bCs/>
          <w:sz w:val="24"/>
          <w:szCs w:val="24"/>
        </w:rPr>
        <w:t xml:space="preserve">Table </w:t>
      </w:r>
      <w:r w:rsidR="007C2661" w:rsidRPr="00AC43D7">
        <w:rPr>
          <w:rFonts w:ascii="Times New Roman" w:hAnsi="Times New Roman" w:cs="Times New Roman"/>
          <w:b/>
          <w:bCs/>
          <w:sz w:val="24"/>
          <w:szCs w:val="24"/>
        </w:rPr>
        <w:t>3</w:t>
      </w:r>
      <w:r w:rsidRPr="00AC43D7">
        <w:rPr>
          <w:rFonts w:ascii="Times New Roman" w:hAnsi="Times New Roman" w:cs="Times New Roman"/>
          <w:b/>
          <w:bCs/>
          <w:sz w:val="24"/>
          <w:szCs w:val="24"/>
        </w:rPr>
        <w:t>: Effect of weather aberrations on productivity of paddy, cotton and wheat crops in Harya</w:t>
      </w:r>
      <w:r w:rsidR="00110D3B" w:rsidRPr="00AC43D7">
        <w:rPr>
          <w:rFonts w:ascii="Times New Roman" w:hAnsi="Times New Roman" w:cs="Times New Roman"/>
          <w:b/>
          <w:bCs/>
          <w:sz w:val="24"/>
          <w:szCs w:val="24"/>
        </w:rPr>
        <w:t xml:space="preserve">na </w:t>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Pr="00AC43D7">
        <w:rPr>
          <w:rFonts w:ascii="Times New Roman" w:hAnsi="Times New Roman" w:cs="Times New Roman"/>
          <w:b/>
          <w:bCs/>
          <w:sz w:val="24"/>
          <w:szCs w:val="24"/>
          <w:lang w:bidi="hi-IN"/>
          <w14:ligatures w14:val="standardContextual"/>
        </w:rPr>
        <w:t>(n = 120)</w:t>
      </w:r>
    </w:p>
    <w:tbl>
      <w:tblPr>
        <w:tblW w:w="5000" w:type="pct"/>
        <w:tblLook w:val="04A0" w:firstRow="1" w:lastRow="0" w:firstColumn="1" w:lastColumn="0" w:noHBand="0" w:noVBand="1"/>
      </w:tblPr>
      <w:tblGrid>
        <w:gridCol w:w="450"/>
        <w:gridCol w:w="3118"/>
        <w:gridCol w:w="1069"/>
        <w:gridCol w:w="989"/>
        <w:gridCol w:w="1736"/>
        <w:gridCol w:w="1644"/>
      </w:tblGrid>
      <w:tr w:rsidR="004E0040" w:rsidRPr="00AC43D7" w14:paraId="7568DC71" w14:textId="77777777" w:rsidTr="00110D3B">
        <w:trPr>
          <w:trHeight w:val="283"/>
        </w:trPr>
        <w:tc>
          <w:tcPr>
            <w:tcW w:w="250" w:type="pct"/>
            <w:tcBorders>
              <w:top w:val="single" w:sz="8" w:space="0" w:color="auto"/>
              <w:left w:val="single" w:sz="8" w:space="0" w:color="auto"/>
              <w:bottom w:val="single" w:sz="8" w:space="0" w:color="auto"/>
              <w:right w:val="single" w:sz="8" w:space="0" w:color="auto"/>
            </w:tcBorders>
            <w:vAlign w:val="center"/>
            <w:hideMark/>
          </w:tcPr>
          <w:p w14:paraId="4DA1E5CE"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 </w:t>
            </w:r>
          </w:p>
        </w:tc>
        <w:tc>
          <w:tcPr>
            <w:tcW w:w="1731" w:type="pct"/>
            <w:tcBorders>
              <w:top w:val="single" w:sz="8" w:space="0" w:color="auto"/>
              <w:left w:val="nil"/>
              <w:bottom w:val="single" w:sz="8" w:space="0" w:color="auto"/>
              <w:right w:val="single" w:sz="8" w:space="0" w:color="auto"/>
            </w:tcBorders>
            <w:vAlign w:val="center"/>
            <w:hideMark/>
          </w:tcPr>
          <w:p w14:paraId="56F9DCA3"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Effect of weather aberration on selected crops</w:t>
            </w:r>
          </w:p>
        </w:tc>
        <w:tc>
          <w:tcPr>
            <w:tcW w:w="593" w:type="pct"/>
            <w:tcBorders>
              <w:top w:val="single" w:sz="8" w:space="0" w:color="auto"/>
              <w:left w:val="nil"/>
              <w:bottom w:val="single" w:sz="8" w:space="0" w:color="auto"/>
              <w:right w:val="single" w:sz="8" w:space="0" w:color="auto"/>
            </w:tcBorders>
            <w:vAlign w:val="center"/>
            <w:hideMark/>
          </w:tcPr>
          <w:p w14:paraId="4A923A06"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Average yield (kg/ha)</w:t>
            </w:r>
          </w:p>
        </w:tc>
        <w:tc>
          <w:tcPr>
            <w:tcW w:w="549" w:type="pct"/>
            <w:tcBorders>
              <w:top w:val="single" w:sz="8" w:space="0" w:color="auto"/>
              <w:left w:val="nil"/>
              <w:bottom w:val="single" w:sz="8" w:space="0" w:color="auto"/>
              <w:right w:val="single" w:sz="8" w:space="0" w:color="auto"/>
            </w:tcBorders>
            <w:vAlign w:val="center"/>
            <w:hideMark/>
          </w:tcPr>
          <w:p w14:paraId="66C8C5B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Yield (kg/ha)</w:t>
            </w:r>
          </w:p>
        </w:tc>
        <w:tc>
          <w:tcPr>
            <w:tcW w:w="964" w:type="pct"/>
            <w:tcBorders>
              <w:top w:val="single" w:sz="8" w:space="0" w:color="auto"/>
              <w:left w:val="nil"/>
              <w:bottom w:val="single" w:sz="8" w:space="0" w:color="auto"/>
              <w:right w:val="single" w:sz="8" w:space="0" w:color="auto"/>
            </w:tcBorders>
            <w:vAlign w:val="center"/>
            <w:hideMark/>
          </w:tcPr>
          <w:p w14:paraId="3F5670B3"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Impact of particular on yield (kg/ha)</w:t>
            </w:r>
          </w:p>
        </w:tc>
        <w:tc>
          <w:tcPr>
            <w:tcW w:w="913" w:type="pct"/>
            <w:tcBorders>
              <w:top w:val="single" w:sz="8" w:space="0" w:color="auto"/>
              <w:left w:val="nil"/>
              <w:bottom w:val="single" w:sz="8" w:space="0" w:color="auto"/>
              <w:right w:val="single" w:sz="8" w:space="0" w:color="auto"/>
            </w:tcBorders>
            <w:vAlign w:val="center"/>
            <w:hideMark/>
          </w:tcPr>
          <w:p w14:paraId="722E4DB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Gross return (MSP 2022-23) (₹/ha)</w:t>
            </w:r>
          </w:p>
        </w:tc>
      </w:tr>
      <w:tr w:rsidR="004E0040" w:rsidRPr="00AC43D7" w14:paraId="1F646147"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52DDCF44"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A.</w:t>
            </w:r>
          </w:p>
        </w:tc>
        <w:tc>
          <w:tcPr>
            <w:tcW w:w="4750" w:type="pct"/>
            <w:gridSpan w:val="5"/>
            <w:tcBorders>
              <w:top w:val="single" w:sz="8" w:space="0" w:color="auto"/>
              <w:left w:val="nil"/>
              <w:bottom w:val="single" w:sz="8" w:space="0" w:color="auto"/>
              <w:right w:val="single" w:sz="8" w:space="0" w:color="000000"/>
            </w:tcBorders>
            <w:vAlign w:val="center"/>
            <w:hideMark/>
          </w:tcPr>
          <w:p w14:paraId="2265330E"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Paddy</w:t>
            </w:r>
          </w:p>
        </w:tc>
      </w:tr>
      <w:tr w:rsidR="004E0040" w:rsidRPr="00AC43D7" w14:paraId="63291525"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8F4955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tcBorders>
              <w:top w:val="nil"/>
              <w:left w:val="nil"/>
              <w:bottom w:val="single" w:sz="8" w:space="0" w:color="auto"/>
              <w:right w:val="single" w:sz="8" w:space="0" w:color="auto"/>
            </w:tcBorders>
            <w:vAlign w:val="center"/>
            <w:hideMark/>
          </w:tcPr>
          <w:p w14:paraId="0A112AE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Rainfall above normal during SW monsoon (La Niña)</w:t>
            </w:r>
          </w:p>
        </w:tc>
        <w:tc>
          <w:tcPr>
            <w:tcW w:w="593" w:type="pct"/>
            <w:vMerge w:val="restart"/>
            <w:tcBorders>
              <w:top w:val="nil"/>
              <w:left w:val="nil"/>
              <w:right w:val="single" w:sz="8" w:space="0" w:color="auto"/>
            </w:tcBorders>
            <w:vAlign w:val="center"/>
          </w:tcPr>
          <w:p w14:paraId="4FA8B28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5055</w:t>
            </w:r>
          </w:p>
        </w:tc>
        <w:tc>
          <w:tcPr>
            <w:tcW w:w="549" w:type="pct"/>
            <w:tcBorders>
              <w:top w:val="nil"/>
              <w:left w:val="nil"/>
              <w:bottom w:val="single" w:sz="8" w:space="0" w:color="auto"/>
              <w:right w:val="single" w:sz="8" w:space="0" w:color="auto"/>
            </w:tcBorders>
            <w:vAlign w:val="center"/>
            <w:hideMark/>
          </w:tcPr>
          <w:p w14:paraId="15D56BC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5401</w:t>
            </w:r>
          </w:p>
        </w:tc>
        <w:tc>
          <w:tcPr>
            <w:tcW w:w="964" w:type="pct"/>
            <w:tcBorders>
              <w:top w:val="nil"/>
              <w:left w:val="nil"/>
              <w:bottom w:val="single" w:sz="8" w:space="0" w:color="auto"/>
              <w:right w:val="single" w:sz="8" w:space="0" w:color="auto"/>
            </w:tcBorders>
            <w:vAlign w:val="center"/>
            <w:hideMark/>
          </w:tcPr>
          <w:p w14:paraId="3794E53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346</w:t>
            </w:r>
            <w:r w:rsidRPr="00AC43D7">
              <w:rPr>
                <w:rFonts w:ascii="Times New Roman" w:eastAsia="Times New Roman" w:hAnsi="Times New Roman" w:cs="Times New Roman"/>
                <w:color w:val="000000"/>
                <w:sz w:val="24"/>
                <w:szCs w:val="24"/>
              </w:rPr>
              <w:t xml:space="preserve"> (6.84)</w:t>
            </w:r>
          </w:p>
        </w:tc>
        <w:tc>
          <w:tcPr>
            <w:tcW w:w="913" w:type="pct"/>
            <w:tcBorders>
              <w:top w:val="nil"/>
              <w:left w:val="nil"/>
              <w:bottom w:val="single" w:sz="8" w:space="0" w:color="auto"/>
              <w:right w:val="single" w:sz="8" w:space="0" w:color="auto"/>
            </w:tcBorders>
            <w:vAlign w:val="center"/>
            <w:hideMark/>
          </w:tcPr>
          <w:p w14:paraId="66298D9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110180</w:t>
            </w:r>
          </w:p>
        </w:tc>
      </w:tr>
      <w:tr w:rsidR="004E0040" w:rsidRPr="00AC43D7" w14:paraId="483E87B8"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3A1D16F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tcBorders>
              <w:top w:val="nil"/>
              <w:left w:val="nil"/>
              <w:bottom w:val="single" w:sz="8" w:space="0" w:color="auto"/>
              <w:right w:val="single" w:sz="8" w:space="0" w:color="auto"/>
            </w:tcBorders>
            <w:vAlign w:val="center"/>
            <w:hideMark/>
          </w:tcPr>
          <w:p w14:paraId="0907CCF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Deficit rainfall during SW monsoon (El Niño)</w:t>
            </w:r>
          </w:p>
        </w:tc>
        <w:tc>
          <w:tcPr>
            <w:tcW w:w="593" w:type="pct"/>
            <w:vMerge/>
            <w:tcBorders>
              <w:left w:val="nil"/>
              <w:right w:val="single" w:sz="8" w:space="0" w:color="auto"/>
            </w:tcBorders>
            <w:vAlign w:val="center"/>
          </w:tcPr>
          <w:p w14:paraId="0B4FE107"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1278783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4182</w:t>
            </w:r>
          </w:p>
        </w:tc>
        <w:tc>
          <w:tcPr>
            <w:tcW w:w="964" w:type="pct"/>
            <w:tcBorders>
              <w:top w:val="nil"/>
              <w:left w:val="nil"/>
              <w:bottom w:val="single" w:sz="8" w:space="0" w:color="auto"/>
              <w:right w:val="single" w:sz="8" w:space="0" w:color="auto"/>
            </w:tcBorders>
            <w:vAlign w:val="center"/>
            <w:hideMark/>
          </w:tcPr>
          <w:p w14:paraId="32A902C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-873 (-17.27)</w:t>
            </w:r>
          </w:p>
        </w:tc>
        <w:tc>
          <w:tcPr>
            <w:tcW w:w="913" w:type="pct"/>
            <w:tcBorders>
              <w:top w:val="nil"/>
              <w:left w:val="nil"/>
              <w:bottom w:val="single" w:sz="8" w:space="0" w:color="auto"/>
              <w:right w:val="single" w:sz="8" w:space="0" w:color="auto"/>
            </w:tcBorders>
            <w:vAlign w:val="center"/>
            <w:hideMark/>
          </w:tcPr>
          <w:p w14:paraId="18DBEDC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85312</w:t>
            </w:r>
          </w:p>
        </w:tc>
      </w:tr>
      <w:tr w:rsidR="004E0040" w:rsidRPr="00AC43D7" w14:paraId="4FDC107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21E98B2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tcBorders>
              <w:top w:val="nil"/>
              <w:left w:val="nil"/>
              <w:bottom w:val="single" w:sz="8" w:space="0" w:color="auto"/>
              <w:right w:val="single" w:sz="8" w:space="0" w:color="auto"/>
            </w:tcBorders>
            <w:vAlign w:val="center"/>
            <w:hideMark/>
          </w:tcPr>
          <w:p w14:paraId="178CA4A0"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wind velocity during reproductive to maturity stage</w:t>
            </w:r>
          </w:p>
        </w:tc>
        <w:tc>
          <w:tcPr>
            <w:tcW w:w="593" w:type="pct"/>
            <w:vMerge/>
            <w:tcBorders>
              <w:left w:val="nil"/>
              <w:right w:val="single" w:sz="8" w:space="0" w:color="auto"/>
            </w:tcBorders>
            <w:vAlign w:val="center"/>
          </w:tcPr>
          <w:p w14:paraId="099443DA"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17FBBEB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3523</w:t>
            </w:r>
          </w:p>
        </w:tc>
        <w:tc>
          <w:tcPr>
            <w:tcW w:w="964" w:type="pct"/>
            <w:tcBorders>
              <w:top w:val="nil"/>
              <w:left w:val="nil"/>
              <w:bottom w:val="single" w:sz="8" w:space="0" w:color="auto"/>
              <w:right w:val="single" w:sz="8" w:space="0" w:color="auto"/>
            </w:tcBorders>
            <w:vAlign w:val="center"/>
            <w:hideMark/>
          </w:tcPr>
          <w:p w14:paraId="2FD12982" w14:textId="7BA57A6D"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-1532</w:t>
            </w:r>
            <w:r w:rsidR="00110D3B" w:rsidRPr="00AC43D7">
              <w:rPr>
                <w:rFonts w:ascii="Times New Roman" w:eastAsia="Times New Roman" w:hAnsi="Times New Roman" w:cs="Times New Roman"/>
                <w:color w:val="000000"/>
                <w:sz w:val="24"/>
                <w:szCs w:val="24"/>
                <w:lang w:val="en-US"/>
              </w:rPr>
              <w:t xml:space="preserve"> </w:t>
            </w:r>
            <w:r w:rsidRPr="00AC43D7">
              <w:rPr>
                <w:rFonts w:ascii="Times New Roman" w:eastAsia="Times New Roman" w:hAnsi="Times New Roman" w:cs="Times New Roman"/>
                <w:color w:val="000000"/>
                <w:sz w:val="24"/>
                <w:szCs w:val="24"/>
              </w:rPr>
              <w:t>(-30.31)</w:t>
            </w:r>
          </w:p>
        </w:tc>
        <w:tc>
          <w:tcPr>
            <w:tcW w:w="913" w:type="pct"/>
            <w:tcBorders>
              <w:top w:val="nil"/>
              <w:left w:val="nil"/>
              <w:bottom w:val="single" w:sz="8" w:space="0" w:color="auto"/>
              <w:right w:val="single" w:sz="8" w:space="0" w:color="auto"/>
            </w:tcBorders>
            <w:vAlign w:val="center"/>
            <w:hideMark/>
          </w:tcPr>
          <w:p w14:paraId="063239B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71869</w:t>
            </w:r>
          </w:p>
        </w:tc>
      </w:tr>
      <w:tr w:rsidR="004E0040" w:rsidRPr="00AC43D7" w14:paraId="79B82420"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48719FC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tcBorders>
              <w:top w:val="nil"/>
              <w:left w:val="nil"/>
              <w:bottom w:val="single" w:sz="8" w:space="0" w:color="auto"/>
              <w:right w:val="single" w:sz="8" w:space="0" w:color="auto"/>
            </w:tcBorders>
            <w:vAlign w:val="center"/>
            <w:hideMark/>
          </w:tcPr>
          <w:p w14:paraId="4A0B14E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temperature during flowering to grain development stage</w:t>
            </w:r>
          </w:p>
        </w:tc>
        <w:tc>
          <w:tcPr>
            <w:tcW w:w="593" w:type="pct"/>
            <w:vMerge/>
            <w:tcBorders>
              <w:left w:val="nil"/>
              <w:bottom w:val="single" w:sz="8" w:space="0" w:color="auto"/>
              <w:right w:val="single" w:sz="8" w:space="0" w:color="auto"/>
            </w:tcBorders>
            <w:vAlign w:val="center"/>
          </w:tcPr>
          <w:p w14:paraId="262E58BC"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5B0EE436"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4116</w:t>
            </w:r>
          </w:p>
        </w:tc>
        <w:tc>
          <w:tcPr>
            <w:tcW w:w="964" w:type="pct"/>
            <w:tcBorders>
              <w:top w:val="nil"/>
              <w:left w:val="nil"/>
              <w:bottom w:val="single" w:sz="8" w:space="0" w:color="auto"/>
              <w:right w:val="single" w:sz="8" w:space="0" w:color="auto"/>
            </w:tcBorders>
            <w:vAlign w:val="center"/>
            <w:hideMark/>
          </w:tcPr>
          <w:p w14:paraId="6555C32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-939</w:t>
            </w:r>
            <w:r w:rsidRPr="00AC43D7">
              <w:rPr>
                <w:rFonts w:ascii="Times New Roman" w:eastAsia="Times New Roman" w:hAnsi="Times New Roman" w:cs="Times New Roman"/>
                <w:color w:val="000000"/>
                <w:sz w:val="24"/>
                <w:szCs w:val="24"/>
              </w:rPr>
              <w:t xml:space="preserve"> (-18.58)</w:t>
            </w:r>
          </w:p>
        </w:tc>
        <w:tc>
          <w:tcPr>
            <w:tcW w:w="913" w:type="pct"/>
            <w:tcBorders>
              <w:top w:val="nil"/>
              <w:left w:val="nil"/>
              <w:bottom w:val="single" w:sz="8" w:space="0" w:color="auto"/>
              <w:right w:val="single" w:sz="8" w:space="0" w:color="auto"/>
            </w:tcBorders>
            <w:vAlign w:val="center"/>
            <w:hideMark/>
          </w:tcPr>
          <w:p w14:paraId="262BCF30"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83966</w:t>
            </w:r>
          </w:p>
        </w:tc>
      </w:tr>
      <w:tr w:rsidR="004E0040" w:rsidRPr="00AC43D7" w14:paraId="50EC7417"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284EC89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B.</w:t>
            </w:r>
          </w:p>
        </w:tc>
        <w:tc>
          <w:tcPr>
            <w:tcW w:w="4750" w:type="pct"/>
            <w:gridSpan w:val="5"/>
            <w:tcBorders>
              <w:top w:val="single" w:sz="8" w:space="0" w:color="auto"/>
              <w:left w:val="nil"/>
              <w:bottom w:val="single" w:sz="8" w:space="0" w:color="auto"/>
              <w:right w:val="single" w:sz="8" w:space="0" w:color="000000"/>
            </w:tcBorders>
            <w:vAlign w:val="center"/>
            <w:hideMark/>
          </w:tcPr>
          <w:p w14:paraId="717281D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Cotton</w:t>
            </w:r>
          </w:p>
        </w:tc>
      </w:tr>
      <w:tr w:rsidR="004E0040" w:rsidRPr="00AC43D7" w14:paraId="0ED6C9C4"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1A2E85C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tcBorders>
              <w:top w:val="nil"/>
              <w:left w:val="nil"/>
              <w:bottom w:val="single" w:sz="8" w:space="0" w:color="auto"/>
              <w:right w:val="single" w:sz="8" w:space="0" w:color="auto"/>
            </w:tcBorders>
            <w:vAlign w:val="center"/>
            <w:hideMark/>
          </w:tcPr>
          <w:p w14:paraId="05CEDA98"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Insect-pest infestation due to high relative humidity</w:t>
            </w:r>
          </w:p>
        </w:tc>
        <w:tc>
          <w:tcPr>
            <w:tcW w:w="593" w:type="pct"/>
            <w:vMerge w:val="restart"/>
            <w:tcBorders>
              <w:top w:val="nil"/>
              <w:left w:val="single" w:sz="8" w:space="0" w:color="auto"/>
              <w:bottom w:val="single" w:sz="8" w:space="0" w:color="000000"/>
              <w:right w:val="single" w:sz="8" w:space="0" w:color="auto"/>
            </w:tcBorders>
            <w:vAlign w:val="center"/>
            <w:hideMark/>
          </w:tcPr>
          <w:p w14:paraId="6BA4AEA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1976</w:t>
            </w:r>
          </w:p>
        </w:tc>
        <w:tc>
          <w:tcPr>
            <w:tcW w:w="549" w:type="pct"/>
            <w:tcBorders>
              <w:top w:val="nil"/>
              <w:left w:val="nil"/>
              <w:bottom w:val="single" w:sz="8" w:space="0" w:color="auto"/>
              <w:right w:val="single" w:sz="8" w:space="0" w:color="auto"/>
            </w:tcBorders>
            <w:vAlign w:val="center"/>
            <w:hideMark/>
          </w:tcPr>
          <w:p w14:paraId="27CCB6F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1580</w:t>
            </w:r>
          </w:p>
        </w:tc>
        <w:tc>
          <w:tcPr>
            <w:tcW w:w="964" w:type="pct"/>
            <w:tcBorders>
              <w:top w:val="nil"/>
              <w:left w:val="nil"/>
              <w:bottom w:val="single" w:sz="8" w:space="0" w:color="auto"/>
              <w:right w:val="single" w:sz="8" w:space="0" w:color="auto"/>
            </w:tcBorders>
            <w:vAlign w:val="center"/>
            <w:hideMark/>
          </w:tcPr>
          <w:p w14:paraId="73944FC9"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-396</w:t>
            </w:r>
            <w:r w:rsidRPr="00AC43D7">
              <w:rPr>
                <w:rFonts w:ascii="Times New Roman" w:eastAsia="Times New Roman" w:hAnsi="Times New Roman" w:cs="Times New Roman"/>
                <w:color w:val="000000"/>
                <w:sz w:val="24"/>
                <w:szCs w:val="24"/>
              </w:rPr>
              <w:t xml:space="preserve"> (-20.04)</w:t>
            </w:r>
          </w:p>
        </w:tc>
        <w:tc>
          <w:tcPr>
            <w:tcW w:w="913" w:type="pct"/>
            <w:tcBorders>
              <w:top w:val="nil"/>
              <w:left w:val="nil"/>
              <w:bottom w:val="single" w:sz="8" w:space="0" w:color="auto"/>
              <w:right w:val="single" w:sz="8" w:space="0" w:color="auto"/>
            </w:tcBorders>
            <w:vAlign w:val="center"/>
            <w:hideMark/>
          </w:tcPr>
          <w:p w14:paraId="1BC5D05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96064</w:t>
            </w:r>
          </w:p>
        </w:tc>
      </w:tr>
      <w:tr w:rsidR="004E0040" w:rsidRPr="00AC43D7" w14:paraId="026B375D"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107191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tcBorders>
              <w:top w:val="nil"/>
              <w:left w:val="nil"/>
              <w:bottom w:val="single" w:sz="8" w:space="0" w:color="auto"/>
              <w:right w:val="single" w:sz="8" w:space="0" w:color="auto"/>
            </w:tcBorders>
            <w:vAlign w:val="center"/>
            <w:hideMark/>
          </w:tcPr>
          <w:p w14:paraId="685ADD6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Temperature fluctuations</w:t>
            </w:r>
          </w:p>
        </w:tc>
        <w:tc>
          <w:tcPr>
            <w:tcW w:w="593" w:type="pct"/>
            <w:vMerge/>
            <w:tcBorders>
              <w:top w:val="nil"/>
              <w:left w:val="single" w:sz="8" w:space="0" w:color="auto"/>
              <w:bottom w:val="single" w:sz="8" w:space="0" w:color="000000"/>
              <w:right w:val="single" w:sz="8" w:space="0" w:color="auto"/>
            </w:tcBorders>
            <w:vAlign w:val="center"/>
            <w:hideMark/>
          </w:tcPr>
          <w:p w14:paraId="00ED766B"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30E495D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1440</w:t>
            </w:r>
          </w:p>
        </w:tc>
        <w:tc>
          <w:tcPr>
            <w:tcW w:w="964" w:type="pct"/>
            <w:tcBorders>
              <w:top w:val="nil"/>
              <w:left w:val="nil"/>
              <w:bottom w:val="single" w:sz="8" w:space="0" w:color="auto"/>
              <w:right w:val="single" w:sz="8" w:space="0" w:color="auto"/>
            </w:tcBorders>
            <w:vAlign w:val="center"/>
            <w:hideMark/>
          </w:tcPr>
          <w:p w14:paraId="4C55A1C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-536</w:t>
            </w:r>
            <w:r w:rsidRPr="00AC43D7">
              <w:rPr>
                <w:rFonts w:ascii="Times New Roman" w:eastAsia="Times New Roman" w:hAnsi="Times New Roman" w:cs="Times New Roman"/>
                <w:color w:val="000000"/>
                <w:sz w:val="24"/>
                <w:szCs w:val="24"/>
              </w:rPr>
              <w:t xml:space="preserve"> (-27.13)</w:t>
            </w:r>
          </w:p>
        </w:tc>
        <w:tc>
          <w:tcPr>
            <w:tcW w:w="913" w:type="pct"/>
            <w:tcBorders>
              <w:top w:val="nil"/>
              <w:left w:val="nil"/>
              <w:bottom w:val="single" w:sz="8" w:space="0" w:color="auto"/>
              <w:right w:val="single" w:sz="8" w:space="0" w:color="auto"/>
            </w:tcBorders>
            <w:vAlign w:val="center"/>
            <w:hideMark/>
          </w:tcPr>
          <w:p w14:paraId="0C2BABD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87552</w:t>
            </w:r>
          </w:p>
        </w:tc>
      </w:tr>
      <w:tr w:rsidR="004E0040" w:rsidRPr="00AC43D7" w14:paraId="70D61EC1"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637945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tcBorders>
              <w:top w:val="nil"/>
              <w:left w:val="nil"/>
              <w:bottom w:val="single" w:sz="8" w:space="0" w:color="auto"/>
              <w:right w:val="single" w:sz="8" w:space="0" w:color="auto"/>
            </w:tcBorders>
            <w:vAlign w:val="center"/>
            <w:hideMark/>
          </w:tcPr>
          <w:p w14:paraId="7D43D31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temperature</w:t>
            </w:r>
          </w:p>
        </w:tc>
        <w:tc>
          <w:tcPr>
            <w:tcW w:w="593" w:type="pct"/>
            <w:vMerge/>
            <w:tcBorders>
              <w:top w:val="nil"/>
              <w:left w:val="single" w:sz="8" w:space="0" w:color="auto"/>
              <w:bottom w:val="single" w:sz="8" w:space="0" w:color="000000"/>
              <w:right w:val="single" w:sz="8" w:space="0" w:color="auto"/>
            </w:tcBorders>
            <w:vAlign w:val="center"/>
            <w:hideMark/>
          </w:tcPr>
          <w:p w14:paraId="2E05C3EB"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2E39C87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1214</w:t>
            </w:r>
          </w:p>
        </w:tc>
        <w:tc>
          <w:tcPr>
            <w:tcW w:w="964" w:type="pct"/>
            <w:tcBorders>
              <w:top w:val="nil"/>
              <w:left w:val="nil"/>
              <w:bottom w:val="single" w:sz="8" w:space="0" w:color="auto"/>
              <w:right w:val="single" w:sz="8" w:space="0" w:color="auto"/>
            </w:tcBorders>
            <w:vAlign w:val="center"/>
            <w:hideMark/>
          </w:tcPr>
          <w:p w14:paraId="79CB681F"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-762</w:t>
            </w:r>
            <w:r w:rsidRPr="00AC43D7">
              <w:rPr>
                <w:rFonts w:ascii="Times New Roman" w:eastAsia="Times New Roman" w:hAnsi="Times New Roman" w:cs="Times New Roman"/>
                <w:color w:val="000000"/>
                <w:sz w:val="24"/>
                <w:szCs w:val="24"/>
              </w:rPr>
              <w:t xml:space="preserve"> (-38.56)</w:t>
            </w:r>
          </w:p>
        </w:tc>
        <w:tc>
          <w:tcPr>
            <w:tcW w:w="913" w:type="pct"/>
            <w:tcBorders>
              <w:top w:val="nil"/>
              <w:left w:val="nil"/>
              <w:bottom w:val="single" w:sz="8" w:space="0" w:color="auto"/>
              <w:right w:val="single" w:sz="8" w:space="0" w:color="auto"/>
            </w:tcBorders>
            <w:vAlign w:val="center"/>
            <w:hideMark/>
          </w:tcPr>
          <w:p w14:paraId="0B665BA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73811</w:t>
            </w:r>
          </w:p>
        </w:tc>
      </w:tr>
      <w:tr w:rsidR="004E0040" w:rsidRPr="00AC43D7" w14:paraId="21E30D4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166C833"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tcBorders>
              <w:top w:val="nil"/>
              <w:left w:val="nil"/>
              <w:bottom w:val="single" w:sz="8" w:space="0" w:color="auto"/>
              <w:right w:val="single" w:sz="8" w:space="0" w:color="auto"/>
            </w:tcBorders>
            <w:vAlign w:val="center"/>
            <w:hideMark/>
          </w:tcPr>
          <w:p w14:paraId="3F1B308F"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Rainfall at plucking stage</w:t>
            </w:r>
          </w:p>
        </w:tc>
        <w:tc>
          <w:tcPr>
            <w:tcW w:w="593" w:type="pct"/>
            <w:vMerge/>
            <w:tcBorders>
              <w:top w:val="nil"/>
              <w:left w:val="single" w:sz="8" w:space="0" w:color="auto"/>
              <w:bottom w:val="single" w:sz="8" w:space="0" w:color="000000"/>
              <w:right w:val="single" w:sz="8" w:space="0" w:color="auto"/>
            </w:tcBorders>
            <w:vAlign w:val="center"/>
            <w:hideMark/>
          </w:tcPr>
          <w:p w14:paraId="1122A43C"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790353C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1193</w:t>
            </w:r>
          </w:p>
        </w:tc>
        <w:tc>
          <w:tcPr>
            <w:tcW w:w="964" w:type="pct"/>
            <w:tcBorders>
              <w:top w:val="nil"/>
              <w:left w:val="nil"/>
              <w:bottom w:val="single" w:sz="8" w:space="0" w:color="auto"/>
              <w:right w:val="single" w:sz="8" w:space="0" w:color="auto"/>
            </w:tcBorders>
            <w:vAlign w:val="center"/>
            <w:hideMark/>
          </w:tcPr>
          <w:p w14:paraId="0FB3070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-783</w:t>
            </w:r>
            <w:r w:rsidRPr="00AC43D7">
              <w:rPr>
                <w:rFonts w:ascii="Times New Roman" w:eastAsia="Times New Roman" w:hAnsi="Times New Roman" w:cs="Times New Roman"/>
                <w:color w:val="000000"/>
                <w:sz w:val="24"/>
                <w:szCs w:val="24"/>
              </w:rPr>
              <w:t xml:space="preserve"> (-39.63)</w:t>
            </w:r>
          </w:p>
        </w:tc>
        <w:tc>
          <w:tcPr>
            <w:tcW w:w="913" w:type="pct"/>
            <w:tcBorders>
              <w:top w:val="nil"/>
              <w:left w:val="nil"/>
              <w:bottom w:val="single" w:sz="8" w:space="0" w:color="auto"/>
              <w:right w:val="single" w:sz="8" w:space="0" w:color="auto"/>
            </w:tcBorders>
            <w:vAlign w:val="center"/>
            <w:hideMark/>
          </w:tcPr>
          <w:p w14:paraId="6220DD9F"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72534</w:t>
            </w:r>
          </w:p>
        </w:tc>
      </w:tr>
      <w:tr w:rsidR="004E0040" w:rsidRPr="00AC43D7" w14:paraId="30854A0C"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1E823C6F"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C.</w:t>
            </w:r>
          </w:p>
        </w:tc>
        <w:tc>
          <w:tcPr>
            <w:tcW w:w="4750" w:type="pct"/>
            <w:gridSpan w:val="5"/>
            <w:tcBorders>
              <w:top w:val="single" w:sz="8" w:space="0" w:color="auto"/>
              <w:left w:val="nil"/>
              <w:bottom w:val="single" w:sz="8" w:space="0" w:color="auto"/>
              <w:right w:val="single" w:sz="8" w:space="0" w:color="000000"/>
            </w:tcBorders>
            <w:vAlign w:val="center"/>
            <w:hideMark/>
          </w:tcPr>
          <w:p w14:paraId="055532A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Wheat</w:t>
            </w:r>
          </w:p>
        </w:tc>
      </w:tr>
      <w:tr w:rsidR="004E0040" w:rsidRPr="00AC43D7" w14:paraId="1A0AB6A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0476813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tcBorders>
              <w:top w:val="nil"/>
              <w:left w:val="nil"/>
              <w:bottom w:val="single" w:sz="8" w:space="0" w:color="auto"/>
              <w:right w:val="single" w:sz="8" w:space="0" w:color="auto"/>
            </w:tcBorders>
            <w:vAlign w:val="center"/>
            <w:hideMark/>
          </w:tcPr>
          <w:p w14:paraId="51488A3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Low temperature, fog and drizzling during vegetative stage</w:t>
            </w:r>
          </w:p>
        </w:tc>
        <w:tc>
          <w:tcPr>
            <w:tcW w:w="593" w:type="pct"/>
            <w:vMerge w:val="restart"/>
            <w:tcBorders>
              <w:top w:val="nil"/>
              <w:left w:val="single" w:sz="8" w:space="0" w:color="auto"/>
              <w:bottom w:val="single" w:sz="8" w:space="0" w:color="000000"/>
              <w:right w:val="single" w:sz="8" w:space="0" w:color="auto"/>
            </w:tcBorders>
            <w:vAlign w:val="center"/>
            <w:hideMark/>
          </w:tcPr>
          <w:p w14:paraId="66EBAC1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5219</w:t>
            </w:r>
          </w:p>
        </w:tc>
        <w:tc>
          <w:tcPr>
            <w:tcW w:w="549" w:type="pct"/>
            <w:tcBorders>
              <w:top w:val="nil"/>
              <w:left w:val="nil"/>
              <w:bottom w:val="single" w:sz="8" w:space="0" w:color="auto"/>
              <w:right w:val="single" w:sz="8" w:space="0" w:color="auto"/>
            </w:tcBorders>
            <w:vAlign w:val="center"/>
            <w:hideMark/>
          </w:tcPr>
          <w:p w14:paraId="7A3599B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5582</w:t>
            </w:r>
          </w:p>
        </w:tc>
        <w:tc>
          <w:tcPr>
            <w:tcW w:w="964" w:type="pct"/>
            <w:tcBorders>
              <w:top w:val="nil"/>
              <w:left w:val="nil"/>
              <w:bottom w:val="single" w:sz="8" w:space="0" w:color="auto"/>
              <w:right w:val="single" w:sz="8" w:space="0" w:color="auto"/>
            </w:tcBorders>
            <w:vAlign w:val="center"/>
            <w:hideMark/>
          </w:tcPr>
          <w:p w14:paraId="7557C80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363</w:t>
            </w:r>
            <w:r w:rsidRPr="00AC43D7">
              <w:rPr>
                <w:rFonts w:ascii="Times New Roman" w:eastAsia="Times New Roman" w:hAnsi="Times New Roman" w:cs="Times New Roman"/>
                <w:color w:val="000000"/>
                <w:sz w:val="24"/>
                <w:szCs w:val="24"/>
              </w:rPr>
              <w:t xml:space="preserve"> (6.95)</w:t>
            </w:r>
          </w:p>
        </w:tc>
        <w:tc>
          <w:tcPr>
            <w:tcW w:w="913" w:type="pct"/>
            <w:tcBorders>
              <w:top w:val="nil"/>
              <w:left w:val="nil"/>
              <w:bottom w:val="single" w:sz="8" w:space="0" w:color="auto"/>
              <w:right w:val="single" w:sz="8" w:space="0" w:color="auto"/>
            </w:tcBorders>
            <w:vAlign w:val="center"/>
            <w:hideMark/>
          </w:tcPr>
          <w:p w14:paraId="43A1321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hAnsi="Times New Roman" w:cs="Times New Roman"/>
                <w:color w:val="000000"/>
                <w:sz w:val="24"/>
                <w:szCs w:val="24"/>
              </w:rPr>
              <w:t>112477</w:t>
            </w:r>
          </w:p>
        </w:tc>
      </w:tr>
      <w:tr w:rsidR="004E0040" w:rsidRPr="00AC43D7" w14:paraId="30D7C60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280EF86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tcBorders>
              <w:top w:val="nil"/>
              <w:left w:val="nil"/>
              <w:bottom w:val="single" w:sz="8" w:space="0" w:color="auto"/>
              <w:right w:val="single" w:sz="8" w:space="0" w:color="auto"/>
            </w:tcBorders>
            <w:vAlign w:val="center"/>
            <w:hideMark/>
          </w:tcPr>
          <w:p w14:paraId="615C0398"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Hailstorm</w:t>
            </w:r>
          </w:p>
        </w:tc>
        <w:tc>
          <w:tcPr>
            <w:tcW w:w="593" w:type="pct"/>
            <w:vMerge/>
            <w:tcBorders>
              <w:top w:val="nil"/>
              <w:left w:val="single" w:sz="8" w:space="0" w:color="auto"/>
              <w:bottom w:val="single" w:sz="8" w:space="0" w:color="000000"/>
              <w:right w:val="single" w:sz="8" w:space="0" w:color="auto"/>
            </w:tcBorders>
            <w:vAlign w:val="center"/>
            <w:hideMark/>
          </w:tcPr>
          <w:p w14:paraId="2202D44F"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6197985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2914</w:t>
            </w:r>
          </w:p>
        </w:tc>
        <w:tc>
          <w:tcPr>
            <w:tcW w:w="964" w:type="pct"/>
            <w:tcBorders>
              <w:top w:val="nil"/>
              <w:left w:val="nil"/>
              <w:bottom w:val="single" w:sz="8" w:space="0" w:color="auto"/>
              <w:right w:val="single" w:sz="8" w:space="0" w:color="auto"/>
            </w:tcBorders>
            <w:vAlign w:val="center"/>
            <w:hideMark/>
          </w:tcPr>
          <w:p w14:paraId="0FBD146F" w14:textId="1211DC05" w:rsidR="004E0040" w:rsidRPr="00AC43D7" w:rsidRDefault="004E0040" w:rsidP="00613FD6">
            <w:pPr>
              <w:spacing w:after="0"/>
              <w:jc w:val="both"/>
              <w:rPr>
                <w:rFonts w:ascii="Times New Roman" w:eastAsia="Times New Roman" w:hAnsi="Times New Roman" w:cs="Times New Roman"/>
                <w:color w:val="000000"/>
                <w:sz w:val="24"/>
                <w:szCs w:val="24"/>
                <w:lang w:val="en-US"/>
              </w:rPr>
            </w:pPr>
            <w:r w:rsidRPr="00AC43D7">
              <w:rPr>
                <w:rFonts w:ascii="Times New Roman" w:eastAsia="Times New Roman" w:hAnsi="Times New Roman" w:cs="Times New Roman"/>
                <w:color w:val="000000"/>
                <w:sz w:val="24"/>
                <w:szCs w:val="24"/>
                <w:lang w:val="en-US"/>
              </w:rPr>
              <w:t>-2305</w:t>
            </w:r>
            <w:r w:rsidR="00110D3B" w:rsidRPr="00AC43D7">
              <w:rPr>
                <w:rFonts w:ascii="Times New Roman" w:eastAsia="Times New Roman" w:hAnsi="Times New Roman" w:cs="Times New Roman"/>
                <w:color w:val="000000"/>
                <w:sz w:val="24"/>
                <w:szCs w:val="24"/>
                <w:lang w:val="en-US"/>
              </w:rPr>
              <w:t xml:space="preserve"> </w:t>
            </w:r>
            <w:r w:rsidRPr="00AC43D7">
              <w:rPr>
                <w:rFonts w:ascii="Times New Roman" w:eastAsia="Times New Roman" w:hAnsi="Times New Roman" w:cs="Times New Roman"/>
                <w:color w:val="000000"/>
                <w:sz w:val="24"/>
                <w:szCs w:val="24"/>
                <w:lang w:val="en-US"/>
              </w:rPr>
              <w:t>(-44.16)</w:t>
            </w:r>
          </w:p>
        </w:tc>
        <w:tc>
          <w:tcPr>
            <w:tcW w:w="913" w:type="pct"/>
            <w:tcBorders>
              <w:top w:val="nil"/>
              <w:left w:val="nil"/>
              <w:bottom w:val="single" w:sz="8" w:space="0" w:color="auto"/>
              <w:right w:val="single" w:sz="8" w:space="0" w:color="auto"/>
            </w:tcBorders>
            <w:vAlign w:val="center"/>
            <w:hideMark/>
          </w:tcPr>
          <w:p w14:paraId="63C5A856" w14:textId="77777777" w:rsidR="004E0040" w:rsidRPr="00AC43D7" w:rsidRDefault="004E0040" w:rsidP="00613FD6">
            <w:pPr>
              <w:spacing w:after="0"/>
              <w:jc w:val="both"/>
              <w:rPr>
                <w:rFonts w:ascii="Times New Roman" w:hAnsi="Times New Roman" w:cs="Times New Roman"/>
                <w:color w:val="000000"/>
                <w:sz w:val="24"/>
                <w:szCs w:val="24"/>
              </w:rPr>
            </w:pPr>
            <w:r w:rsidRPr="00AC43D7">
              <w:rPr>
                <w:rFonts w:ascii="Times New Roman" w:hAnsi="Times New Roman" w:cs="Times New Roman"/>
                <w:color w:val="000000"/>
                <w:sz w:val="24"/>
                <w:szCs w:val="24"/>
              </w:rPr>
              <w:t>58717</w:t>
            </w:r>
          </w:p>
        </w:tc>
      </w:tr>
      <w:tr w:rsidR="004E0040" w:rsidRPr="00AC43D7" w14:paraId="28C09B22"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0D5E69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tcBorders>
              <w:top w:val="nil"/>
              <w:left w:val="nil"/>
              <w:bottom w:val="single" w:sz="8" w:space="0" w:color="auto"/>
              <w:right w:val="single" w:sz="8" w:space="0" w:color="auto"/>
            </w:tcBorders>
            <w:vAlign w:val="center"/>
            <w:hideMark/>
          </w:tcPr>
          <w:p w14:paraId="08FD2BF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wind velocity along with rainfall</w:t>
            </w:r>
          </w:p>
        </w:tc>
        <w:tc>
          <w:tcPr>
            <w:tcW w:w="593" w:type="pct"/>
            <w:vMerge/>
            <w:tcBorders>
              <w:top w:val="nil"/>
              <w:left w:val="single" w:sz="8" w:space="0" w:color="auto"/>
              <w:bottom w:val="single" w:sz="8" w:space="0" w:color="000000"/>
              <w:right w:val="single" w:sz="8" w:space="0" w:color="auto"/>
            </w:tcBorders>
            <w:vAlign w:val="center"/>
            <w:hideMark/>
          </w:tcPr>
          <w:p w14:paraId="738B8FA5"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4C1297A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4067</w:t>
            </w:r>
          </w:p>
        </w:tc>
        <w:tc>
          <w:tcPr>
            <w:tcW w:w="964" w:type="pct"/>
            <w:tcBorders>
              <w:top w:val="nil"/>
              <w:left w:val="nil"/>
              <w:bottom w:val="single" w:sz="8" w:space="0" w:color="auto"/>
              <w:right w:val="single" w:sz="8" w:space="0" w:color="auto"/>
            </w:tcBorders>
            <w:vAlign w:val="center"/>
            <w:hideMark/>
          </w:tcPr>
          <w:p w14:paraId="00503B3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-1152</w:t>
            </w:r>
            <w:r w:rsidRPr="00AC43D7">
              <w:rPr>
                <w:rFonts w:ascii="Times New Roman" w:eastAsia="Times New Roman" w:hAnsi="Times New Roman" w:cs="Times New Roman"/>
                <w:color w:val="000000"/>
                <w:sz w:val="24"/>
                <w:szCs w:val="24"/>
              </w:rPr>
              <w:t xml:space="preserve"> (-22.07)</w:t>
            </w:r>
          </w:p>
        </w:tc>
        <w:tc>
          <w:tcPr>
            <w:tcW w:w="913" w:type="pct"/>
            <w:tcBorders>
              <w:top w:val="nil"/>
              <w:left w:val="nil"/>
              <w:bottom w:val="single" w:sz="8" w:space="0" w:color="auto"/>
              <w:right w:val="single" w:sz="8" w:space="0" w:color="auto"/>
            </w:tcBorders>
            <w:vAlign w:val="center"/>
            <w:hideMark/>
          </w:tcPr>
          <w:p w14:paraId="20FD194E" w14:textId="77777777" w:rsidR="004E0040" w:rsidRPr="00AC43D7" w:rsidRDefault="004E0040" w:rsidP="00613FD6">
            <w:pPr>
              <w:spacing w:after="0"/>
              <w:jc w:val="both"/>
              <w:rPr>
                <w:rFonts w:ascii="Times New Roman" w:hAnsi="Times New Roman" w:cs="Times New Roman"/>
                <w:color w:val="000000"/>
                <w:sz w:val="24"/>
                <w:szCs w:val="24"/>
              </w:rPr>
            </w:pPr>
            <w:r w:rsidRPr="00AC43D7">
              <w:rPr>
                <w:rFonts w:ascii="Times New Roman" w:hAnsi="Times New Roman" w:cs="Times New Roman"/>
                <w:color w:val="000000"/>
                <w:sz w:val="24"/>
                <w:szCs w:val="24"/>
              </w:rPr>
              <w:t>81950</w:t>
            </w:r>
          </w:p>
        </w:tc>
      </w:tr>
      <w:tr w:rsidR="004E0040" w:rsidRPr="00AC43D7" w14:paraId="35BDD21B"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000C286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tcBorders>
              <w:top w:val="nil"/>
              <w:left w:val="nil"/>
              <w:bottom w:val="single" w:sz="8" w:space="0" w:color="auto"/>
              <w:right w:val="single" w:sz="8" w:space="0" w:color="auto"/>
            </w:tcBorders>
            <w:vAlign w:val="center"/>
            <w:hideMark/>
          </w:tcPr>
          <w:p w14:paraId="6D76514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Terminal heat stress</w:t>
            </w:r>
          </w:p>
        </w:tc>
        <w:tc>
          <w:tcPr>
            <w:tcW w:w="593" w:type="pct"/>
            <w:vMerge/>
            <w:tcBorders>
              <w:top w:val="nil"/>
              <w:left w:val="single" w:sz="8" w:space="0" w:color="auto"/>
              <w:bottom w:val="single" w:sz="8" w:space="0" w:color="000000"/>
              <w:right w:val="single" w:sz="8" w:space="0" w:color="auto"/>
            </w:tcBorders>
            <w:vAlign w:val="center"/>
            <w:hideMark/>
          </w:tcPr>
          <w:p w14:paraId="6F18FF89"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2D10243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3194</w:t>
            </w:r>
          </w:p>
        </w:tc>
        <w:tc>
          <w:tcPr>
            <w:tcW w:w="964" w:type="pct"/>
            <w:tcBorders>
              <w:top w:val="nil"/>
              <w:left w:val="nil"/>
              <w:bottom w:val="single" w:sz="8" w:space="0" w:color="auto"/>
              <w:right w:val="single" w:sz="8" w:space="0" w:color="auto"/>
            </w:tcBorders>
            <w:vAlign w:val="center"/>
            <w:hideMark/>
          </w:tcPr>
          <w:p w14:paraId="5F4AAFD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-2025</w:t>
            </w:r>
            <w:r w:rsidRPr="00AC43D7">
              <w:rPr>
                <w:rFonts w:ascii="Times New Roman" w:eastAsia="Times New Roman" w:hAnsi="Times New Roman" w:cs="Times New Roman"/>
                <w:color w:val="000000"/>
                <w:sz w:val="24"/>
                <w:szCs w:val="24"/>
              </w:rPr>
              <w:t xml:space="preserve"> (-38.80)</w:t>
            </w:r>
          </w:p>
        </w:tc>
        <w:tc>
          <w:tcPr>
            <w:tcW w:w="913" w:type="pct"/>
            <w:tcBorders>
              <w:top w:val="nil"/>
              <w:left w:val="nil"/>
              <w:bottom w:val="single" w:sz="8" w:space="0" w:color="auto"/>
              <w:right w:val="single" w:sz="8" w:space="0" w:color="auto"/>
            </w:tcBorders>
            <w:vAlign w:val="center"/>
            <w:hideMark/>
          </w:tcPr>
          <w:p w14:paraId="4F48C517" w14:textId="77777777" w:rsidR="004E0040" w:rsidRPr="00AC43D7" w:rsidRDefault="004E0040" w:rsidP="00613FD6">
            <w:pPr>
              <w:spacing w:after="0"/>
              <w:jc w:val="both"/>
              <w:rPr>
                <w:rFonts w:ascii="Times New Roman" w:hAnsi="Times New Roman" w:cs="Times New Roman"/>
                <w:color w:val="000000"/>
                <w:sz w:val="24"/>
                <w:szCs w:val="24"/>
              </w:rPr>
            </w:pPr>
            <w:r w:rsidRPr="00AC43D7">
              <w:rPr>
                <w:rFonts w:ascii="Times New Roman" w:hAnsi="Times New Roman" w:cs="Times New Roman"/>
                <w:color w:val="000000"/>
                <w:sz w:val="24"/>
                <w:szCs w:val="24"/>
              </w:rPr>
              <w:t>64359</w:t>
            </w:r>
          </w:p>
        </w:tc>
      </w:tr>
    </w:tbl>
    <w:p w14:paraId="4E322BFA" w14:textId="77777777" w:rsidR="004E0040" w:rsidRPr="00AC43D7" w:rsidRDefault="004E0040" w:rsidP="00613FD6">
      <w:pPr>
        <w:spacing w:after="0"/>
        <w:jc w:val="both"/>
        <w:rPr>
          <w:rFonts w:ascii="Times New Roman" w:hAnsi="Times New Roman" w:cs="Times New Roman"/>
          <w:sz w:val="24"/>
          <w:szCs w:val="24"/>
        </w:rPr>
      </w:pPr>
      <w:r w:rsidRPr="00AC43D7">
        <w:rPr>
          <w:rFonts w:ascii="Times New Roman" w:hAnsi="Times New Roman" w:cs="Times New Roman"/>
          <w:sz w:val="24"/>
          <w:szCs w:val="24"/>
        </w:rPr>
        <w:t xml:space="preserve">Note: Figure in parenthesis indicates percentage of change in yield  </w:t>
      </w:r>
    </w:p>
    <w:p w14:paraId="75CDEB4F" w14:textId="69EF33C7"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High temperature during the flowering to grain development stage: The average yield in this case was 4,116 kg/ha, which was 939 kg/ha (18.58per cent) lower than the average. The </w:t>
      </w:r>
      <w:r w:rsidRPr="00AC43D7">
        <w:rPr>
          <w:rFonts w:ascii="Times New Roman" w:hAnsi="Times New Roman" w:cs="Times New Roman"/>
          <w:sz w:val="24"/>
          <w:szCs w:val="24"/>
        </w:rPr>
        <w:lastRenderedPageBreak/>
        <w:t xml:space="preserve">gross return for this yield was ₹ 83,966 per hectare. </w:t>
      </w:r>
      <w:r w:rsidR="00F34F94" w:rsidRPr="00AC43D7">
        <w:rPr>
          <w:rFonts w:ascii="Times New Roman" w:hAnsi="Times New Roman" w:cs="Times New Roman"/>
          <w:sz w:val="24"/>
          <w:szCs w:val="24"/>
        </w:rPr>
        <w:t xml:space="preserve">Similar findings by Grover and </w:t>
      </w:r>
      <w:proofErr w:type="spellStart"/>
      <w:r w:rsidR="00F34F94" w:rsidRPr="00AC43D7">
        <w:rPr>
          <w:rFonts w:ascii="Times New Roman" w:hAnsi="Times New Roman" w:cs="Times New Roman"/>
          <w:sz w:val="24"/>
          <w:szCs w:val="24"/>
        </w:rPr>
        <w:t>Upadhya</w:t>
      </w:r>
      <w:proofErr w:type="spellEnd"/>
      <w:r w:rsidR="00F34F94" w:rsidRPr="00AC43D7">
        <w:rPr>
          <w:rFonts w:ascii="Times New Roman" w:hAnsi="Times New Roman" w:cs="Times New Roman"/>
          <w:sz w:val="24"/>
          <w:szCs w:val="24"/>
        </w:rPr>
        <w:t xml:space="preserve"> (2014), found that high maximum temperature negative impact on paddy crop also Abbas and Mayo (2021) found maximum temperature has negative impact on rice crop at </w:t>
      </w:r>
      <w:proofErr w:type="spellStart"/>
      <w:r w:rsidR="00F34F94" w:rsidRPr="00AC43D7">
        <w:rPr>
          <w:rFonts w:ascii="Times New Roman" w:hAnsi="Times New Roman" w:cs="Times New Roman"/>
          <w:sz w:val="24"/>
          <w:szCs w:val="24"/>
        </w:rPr>
        <w:t>tillering</w:t>
      </w:r>
      <w:proofErr w:type="spellEnd"/>
      <w:r w:rsidR="00F34F94" w:rsidRPr="00AC43D7">
        <w:rPr>
          <w:rFonts w:ascii="Times New Roman" w:hAnsi="Times New Roman" w:cs="Times New Roman"/>
          <w:sz w:val="24"/>
          <w:szCs w:val="24"/>
        </w:rPr>
        <w:t xml:space="preserve"> and stem elongation stages.</w:t>
      </w:r>
    </w:p>
    <w:p w14:paraId="77C93F90" w14:textId="7C37A9B5" w:rsidR="004E0040" w:rsidRPr="00AC43D7" w:rsidRDefault="00691119" w:rsidP="00613FD6">
      <w:pPr>
        <w:spacing w:after="0"/>
        <w:ind w:firstLine="720"/>
        <w:jc w:val="both"/>
        <w:rPr>
          <w:rFonts w:ascii="Times New Roman" w:hAnsi="Times New Roman" w:cs="Times New Roman"/>
          <w:sz w:val="24"/>
          <w:szCs w:val="24"/>
        </w:rPr>
      </w:pPr>
      <w:r w:rsidRPr="00691119">
        <w:rPr>
          <w:rFonts w:ascii="Times New Roman" w:hAnsi="Times New Roman" w:cs="Times New Roman"/>
          <w:sz w:val="24"/>
          <w:szCs w:val="24"/>
        </w:rPr>
        <w:t xml:space="preserve">A hot, humid atmosphere is needed for rice cultivation. It works best in areas with high humidity, lots of sunshine, and a reliable water supply. The typical temperature needed for the crop's life span is between 21 and 37 degrees Celsius. The highest temperature that the crop can withstand is between 40°C and 42°C. In Haryana, summertime air temperatures are relatively high. Wintertime temperatures below freezing (frost conditions) are not unusual. The area often experiences summer temperatures between 40 and 44°C and winter temperatures between 4 and 6°C. Haryana's average annual high and low temperatures are 31.5°C and 16.2°C, respectively. </w:t>
      </w:r>
      <w:r w:rsidR="004E0040" w:rsidRPr="00AC43D7">
        <w:rPr>
          <w:rFonts w:ascii="Times New Roman" w:hAnsi="Times New Roman" w:cs="Times New Roman"/>
          <w:sz w:val="24"/>
          <w:szCs w:val="24"/>
        </w:rPr>
        <w:t>High temperatures can adversely affect the pollination process, leading to reduced seed set and lower grain yields. Heat stress during flowering can cause the abortion of flowers or developing grains and lead to the degradation of proteins in developing grains.</w:t>
      </w:r>
    </w:p>
    <w:p w14:paraId="7E987FE7" w14:textId="017EF9FF"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Regarding cotton, the study found that insect-pest infestation due to high relative humidity: This condition led to an average yield of 1,976 kg/ha, resulting in a decrease of 396 kg/ha (20.04 per cent) compared to the average. The gross return for this yield was ₹ 96,064 per hectare. High humidity creates </w:t>
      </w:r>
      <w:proofErr w:type="spellStart"/>
      <w:r w:rsidRPr="00AC43D7">
        <w:rPr>
          <w:rFonts w:ascii="Times New Roman" w:hAnsi="Times New Roman" w:cs="Times New Roman"/>
          <w:sz w:val="24"/>
          <w:szCs w:val="24"/>
        </w:rPr>
        <w:t>favorable</w:t>
      </w:r>
      <w:proofErr w:type="spellEnd"/>
      <w:r w:rsidRPr="00AC43D7">
        <w:rPr>
          <w:rFonts w:ascii="Times New Roman" w:hAnsi="Times New Roman" w:cs="Times New Roman"/>
          <w:sz w:val="24"/>
          <w:szCs w:val="24"/>
        </w:rPr>
        <w:t xml:space="preserve"> conditions for the proliferation of various insect pests that can feed on the leaves, stems, and reproductive structures of cotton plants.</w:t>
      </w:r>
      <w:r w:rsidR="00F34F94" w:rsidRPr="00AC43D7">
        <w:rPr>
          <w:rFonts w:ascii="Times New Roman" w:hAnsi="Times New Roman" w:cs="Times New Roman"/>
          <w:sz w:val="24"/>
          <w:szCs w:val="24"/>
        </w:rPr>
        <w:t xml:space="preserve"> Singh </w:t>
      </w:r>
      <w:r w:rsidR="004A4A11">
        <w:rPr>
          <w:rFonts w:ascii="Times New Roman" w:hAnsi="Times New Roman" w:cs="Times New Roman"/>
          <w:i/>
          <w:iCs/>
          <w:sz w:val="24"/>
          <w:szCs w:val="24"/>
        </w:rPr>
        <w:t>et al.</w:t>
      </w:r>
      <w:r w:rsidR="00F34F94" w:rsidRPr="00AC43D7">
        <w:rPr>
          <w:rFonts w:ascii="Times New Roman" w:hAnsi="Times New Roman" w:cs="Times New Roman"/>
          <w:i/>
          <w:iCs/>
          <w:sz w:val="24"/>
          <w:szCs w:val="24"/>
        </w:rPr>
        <w:t xml:space="preserve"> </w:t>
      </w:r>
      <w:r w:rsidR="00F34F94" w:rsidRPr="00AC43D7">
        <w:rPr>
          <w:rFonts w:ascii="Times New Roman" w:hAnsi="Times New Roman" w:cs="Times New Roman"/>
          <w:sz w:val="24"/>
          <w:szCs w:val="24"/>
        </w:rPr>
        <w:t>(2015) found that the whitefly population had a positive correlation morning and evening relative humidity.</w:t>
      </w:r>
    </w:p>
    <w:p w14:paraId="3B6FC637" w14:textId="77777777"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Temperature fluctuations: The average yield under this condition was 1,440 kg/ha, which was 536 kg/ha (27.13 per cent) lower than the average. The gross return for this yield was ₹ 87,552 per hectare. Temperature fluctuations during the flowering stage can disrupt pollination, which was crucial for cotton production. Cotton </w:t>
      </w:r>
      <w:proofErr w:type="spellStart"/>
      <w:r w:rsidRPr="00AC43D7">
        <w:rPr>
          <w:rFonts w:ascii="Times New Roman" w:hAnsi="Times New Roman" w:cs="Times New Roman"/>
          <w:sz w:val="24"/>
          <w:szCs w:val="24"/>
        </w:rPr>
        <w:t>fiber</w:t>
      </w:r>
      <w:proofErr w:type="spellEnd"/>
      <w:r w:rsidRPr="00AC43D7">
        <w:rPr>
          <w:rFonts w:ascii="Times New Roman" w:hAnsi="Times New Roman" w:cs="Times New Roman"/>
          <w:sz w:val="24"/>
          <w:szCs w:val="24"/>
        </w:rPr>
        <w:t xml:space="preserve"> quality is influenced by temperature fluctuations during boll development. Rapid temperature changes can disrupt the biosynthesis and arrangement of cellulose, leading to shorter, weaker, and coarser </w:t>
      </w:r>
      <w:proofErr w:type="spellStart"/>
      <w:r w:rsidRPr="00AC43D7">
        <w:rPr>
          <w:rFonts w:ascii="Times New Roman" w:hAnsi="Times New Roman" w:cs="Times New Roman"/>
          <w:sz w:val="24"/>
          <w:szCs w:val="24"/>
        </w:rPr>
        <w:t>fibers</w:t>
      </w:r>
      <w:proofErr w:type="spellEnd"/>
      <w:r w:rsidRPr="00AC43D7">
        <w:rPr>
          <w:rFonts w:ascii="Times New Roman" w:hAnsi="Times New Roman" w:cs="Times New Roman"/>
          <w:sz w:val="24"/>
          <w:szCs w:val="24"/>
        </w:rPr>
        <w:t xml:space="preserve">. High temperature: The average yield in this case was 1,214 kg/ha, resulting in a decrease of 762 kg/ha (38.56 per cent) compared to the average. The gross return for this yield was ₹ 73,811 per hectare. </w:t>
      </w:r>
    </w:p>
    <w:p w14:paraId="7DFF11A5" w14:textId="5B1AD076"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High temperatures can affect the viability of pollen grains and reduce their germination, impairing successful fertilization. In extreme cases, excessive heat can cause flower drop, reducing the overall yield potential. Rainfall at the plucking stage: This condition led to an average yield of </w:t>
      </w:r>
      <w:commentRangeStart w:id="49"/>
      <w:r w:rsidRPr="00AC43D7">
        <w:rPr>
          <w:rFonts w:ascii="Times New Roman" w:hAnsi="Times New Roman" w:cs="Times New Roman"/>
          <w:sz w:val="24"/>
          <w:szCs w:val="24"/>
        </w:rPr>
        <w:t>1,193 kg/ha</w:t>
      </w:r>
      <w:commentRangeEnd w:id="49"/>
      <w:r w:rsidR="00866FAE">
        <w:rPr>
          <w:rStyle w:val="CommentReference"/>
        </w:rPr>
        <w:commentReference w:id="49"/>
      </w:r>
      <w:r w:rsidRPr="00AC43D7">
        <w:rPr>
          <w:rFonts w:ascii="Times New Roman" w:hAnsi="Times New Roman" w:cs="Times New Roman"/>
          <w:sz w:val="24"/>
          <w:szCs w:val="24"/>
        </w:rPr>
        <w:t xml:space="preserve">, which was 783 kg/ha (39.63 per cent) lower than the average. The gross return for this yield was ₹ 72,534 per hectare. Rainfall can cause the </w:t>
      </w:r>
      <w:proofErr w:type="spellStart"/>
      <w:r w:rsidRPr="00AC43D7">
        <w:rPr>
          <w:rFonts w:ascii="Times New Roman" w:hAnsi="Times New Roman" w:cs="Times New Roman"/>
          <w:sz w:val="24"/>
          <w:szCs w:val="24"/>
        </w:rPr>
        <w:t>fibers</w:t>
      </w:r>
      <w:proofErr w:type="spellEnd"/>
      <w:r w:rsidRPr="00AC43D7">
        <w:rPr>
          <w:rFonts w:ascii="Times New Roman" w:hAnsi="Times New Roman" w:cs="Times New Roman"/>
          <w:sz w:val="24"/>
          <w:szCs w:val="24"/>
        </w:rPr>
        <w:t xml:space="preserve"> leading to swelling and subsequent weakening at plucking stage.</w:t>
      </w:r>
      <w:r w:rsidR="00F34F94" w:rsidRPr="00AC43D7">
        <w:rPr>
          <w:rFonts w:ascii="Times New Roman" w:hAnsi="Times New Roman" w:cs="Times New Roman"/>
          <w:sz w:val="24"/>
          <w:szCs w:val="24"/>
        </w:rPr>
        <w:t xml:space="preserve"> Similar revealed by </w:t>
      </w:r>
      <w:proofErr w:type="spellStart"/>
      <w:r w:rsidR="00C82A39" w:rsidRPr="00C82A39">
        <w:rPr>
          <w:rFonts w:ascii="Times New Roman" w:hAnsi="Times New Roman" w:cs="Times New Roman"/>
          <w:sz w:val="24"/>
          <w:szCs w:val="24"/>
        </w:rPr>
        <w:t>Thakare</w:t>
      </w:r>
      <w:proofErr w:type="spellEnd"/>
      <w:r w:rsidR="00C82A39" w:rsidRPr="00C82A39">
        <w:rPr>
          <w:rFonts w:ascii="Times New Roman" w:hAnsi="Times New Roman" w:cs="Times New Roman"/>
          <w:sz w:val="24"/>
          <w:szCs w:val="24"/>
        </w:rPr>
        <w:t xml:space="preserve"> </w:t>
      </w:r>
      <w:r w:rsidR="00C82A39" w:rsidRPr="00C82A39">
        <w:rPr>
          <w:rFonts w:ascii="Times New Roman" w:hAnsi="Times New Roman" w:cs="Times New Roman"/>
          <w:i/>
          <w:iCs/>
          <w:sz w:val="24"/>
          <w:szCs w:val="24"/>
        </w:rPr>
        <w:t>et al.</w:t>
      </w:r>
      <w:r w:rsidR="00C82A39" w:rsidRPr="00C82A39">
        <w:rPr>
          <w:rFonts w:ascii="Times New Roman" w:hAnsi="Times New Roman" w:cs="Times New Roman"/>
          <w:sz w:val="24"/>
          <w:szCs w:val="24"/>
        </w:rPr>
        <w:t xml:space="preserve"> (2014) discovered that maximum and lowest temperatures were higher than normal throughout crop development (June-August) and blooming (October-December), disrupting crop physiology and indirectly impacting cotton yield.</w:t>
      </w:r>
      <w:r w:rsidR="00C82A39">
        <w:rPr>
          <w:rFonts w:ascii="Times New Roman" w:hAnsi="Times New Roman" w:cs="Times New Roman"/>
          <w:sz w:val="24"/>
          <w:szCs w:val="24"/>
        </w:rPr>
        <w:t xml:space="preserve"> </w:t>
      </w:r>
      <w:r w:rsidRPr="00AC43D7">
        <w:rPr>
          <w:rFonts w:ascii="Times New Roman" w:hAnsi="Times New Roman" w:cs="Times New Roman"/>
          <w:sz w:val="24"/>
          <w:szCs w:val="24"/>
        </w:rPr>
        <w:t xml:space="preserve">For wheat, the study identified various factors impacting the yield. Low temperature, fog, and drizzling during the vegetative stage: This condition resulted in an average yield of 5,219 kg/ha, which was 363 kg/ha (6.95 per cent) higher than the average. The gross return for this yield was ₹ 112,477 per hectare. This is optimum temperature and </w:t>
      </w:r>
      <w:proofErr w:type="spellStart"/>
      <w:r w:rsidRPr="00AC43D7">
        <w:rPr>
          <w:rFonts w:ascii="Times New Roman" w:hAnsi="Times New Roman" w:cs="Times New Roman"/>
          <w:sz w:val="24"/>
          <w:szCs w:val="24"/>
        </w:rPr>
        <w:t>favorable</w:t>
      </w:r>
      <w:proofErr w:type="spellEnd"/>
      <w:r w:rsidRPr="00AC43D7">
        <w:rPr>
          <w:rFonts w:ascii="Times New Roman" w:hAnsi="Times New Roman" w:cs="Times New Roman"/>
          <w:sz w:val="24"/>
          <w:szCs w:val="24"/>
        </w:rPr>
        <w:t xml:space="preserve"> weather for wheat growth. </w:t>
      </w:r>
      <w:r w:rsidR="00226600" w:rsidRPr="00AC43D7">
        <w:rPr>
          <w:rFonts w:ascii="Times New Roman" w:hAnsi="Times New Roman" w:cs="Times New Roman"/>
          <w:sz w:val="24"/>
          <w:szCs w:val="24"/>
        </w:rPr>
        <w:t xml:space="preserve">Liu </w:t>
      </w:r>
      <w:r w:rsidR="004A4A11">
        <w:rPr>
          <w:rFonts w:ascii="Times New Roman" w:hAnsi="Times New Roman" w:cs="Times New Roman"/>
          <w:i/>
          <w:iCs/>
          <w:sz w:val="24"/>
          <w:szCs w:val="24"/>
        </w:rPr>
        <w:t>et al.</w:t>
      </w:r>
      <w:r w:rsidR="00226600" w:rsidRPr="00AC43D7">
        <w:rPr>
          <w:rFonts w:ascii="Times New Roman" w:hAnsi="Times New Roman" w:cs="Times New Roman"/>
          <w:i/>
          <w:iCs/>
          <w:sz w:val="24"/>
          <w:szCs w:val="24"/>
        </w:rPr>
        <w:t xml:space="preserve"> </w:t>
      </w:r>
      <w:r w:rsidR="00226600" w:rsidRPr="00AC43D7">
        <w:rPr>
          <w:rFonts w:ascii="Times New Roman" w:hAnsi="Times New Roman" w:cs="Times New Roman"/>
          <w:sz w:val="24"/>
          <w:szCs w:val="24"/>
        </w:rPr>
        <w:t xml:space="preserve">(2016) found that </w:t>
      </w:r>
      <w:r w:rsidR="00226600" w:rsidRPr="00AC43D7">
        <w:rPr>
          <w:rFonts w:ascii="Times New Roman" w:hAnsi="Times New Roman" w:cs="Times New Roman"/>
          <w:sz w:val="24"/>
          <w:szCs w:val="24"/>
        </w:rPr>
        <w:lastRenderedPageBreak/>
        <w:t>warmer regions were likely to suffer more yield loss with increasing temperature than cooler regions.</w:t>
      </w:r>
    </w:p>
    <w:p w14:paraId="3D54F0E3" w14:textId="552F911C"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Hailstorm: The average yield under this condition was </w:t>
      </w:r>
      <w:commentRangeStart w:id="50"/>
      <w:r w:rsidRPr="00AC43D7">
        <w:rPr>
          <w:rFonts w:ascii="Times New Roman" w:hAnsi="Times New Roman" w:cs="Times New Roman"/>
          <w:sz w:val="24"/>
          <w:szCs w:val="24"/>
        </w:rPr>
        <w:t>2,914 kg/ha</w:t>
      </w:r>
      <w:commentRangeEnd w:id="50"/>
      <w:r w:rsidR="007378E0">
        <w:rPr>
          <w:rStyle w:val="CommentReference"/>
        </w:rPr>
        <w:commentReference w:id="50"/>
      </w:r>
      <w:r w:rsidRPr="00AC43D7">
        <w:rPr>
          <w:rFonts w:ascii="Times New Roman" w:hAnsi="Times New Roman" w:cs="Times New Roman"/>
          <w:sz w:val="24"/>
          <w:szCs w:val="24"/>
        </w:rPr>
        <w:t xml:space="preserve">, resulting in a decrease of 2,305 kg/ha (44.16 per cent) compared to the average. The gross return for this yield was ₹ 58,717 per hectare. Hailstones have a high impact force when they fall, leading to physical damage to the wheat plants. They can break stems, leaves, and </w:t>
      </w:r>
      <w:proofErr w:type="spellStart"/>
      <w:r w:rsidRPr="00AC43D7">
        <w:rPr>
          <w:rFonts w:ascii="Times New Roman" w:hAnsi="Times New Roman" w:cs="Times New Roman"/>
          <w:sz w:val="24"/>
          <w:szCs w:val="24"/>
        </w:rPr>
        <w:t>spikelets</w:t>
      </w:r>
      <w:proofErr w:type="spellEnd"/>
      <w:r w:rsidRPr="00AC43D7">
        <w:rPr>
          <w:rFonts w:ascii="Times New Roman" w:hAnsi="Times New Roman" w:cs="Times New Roman"/>
          <w:sz w:val="24"/>
          <w:szCs w:val="24"/>
        </w:rPr>
        <w:t>, which are vital for the wheat's growth and development.</w:t>
      </w:r>
      <w:r w:rsidR="00226600" w:rsidRPr="00AC43D7">
        <w:rPr>
          <w:rFonts w:ascii="Times New Roman" w:hAnsi="Times New Roman" w:cs="Times New Roman"/>
          <w:sz w:val="24"/>
          <w:szCs w:val="24"/>
        </w:rPr>
        <w:t xml:space="preserve"> Elahi </w:t>
      </w:r>
      <w:r w:rsidR="00226600" w:rsidRPr="00AC43D7">
        <w:rPr>
          <w:rFonts w:ascii="Times New Roman" w:hAnsi="Times New Roman" w:cs="Times New Roman"/>
          <w:i/>
          <w:iCs/>
          <w:sz w:val="24"/>
          <w:szCs w:val="24"/>
        </w:rPr>
        <w:t xml:space="preserve">et al </w:t>
      </w:r>
      <w:r w:rsidR="00226600" w:rsidRPr="00AC43D7">
        <w:rPr>
          <w:rFonts w:ascii="Times New Roman" w:hAnsi="Times New Roman" w:cs="Times New Roman"/>
          <w:sz w:val="24"/>
          <w:szCs w:val="24"/>
        </w:rPr>
        <w:t>(2022) found that if thunderstorms and hailstorms were rated moderate or low in severity, a significant reduction in wheat yield.</w:t>
      </w:r>
      <w:r w:rsidRPr="00AC43D7">
        <w:rPr>
          <w:rFonts w:ascii="Times New Roman" w:hAnsi="Times New Roman" w:cs="Times New Roman"/>
          <w:sz w:val="24"/>
          <w:szCs w:val="24"/>
        </w:rPr>
        <w:t xml:space="preserve"> High wind velocity along with rainfall: This condition led to an average yield of 4,067 kg/ha, which was 1,152 kg/ha (22.07 per cent) lower than the average. The gross return for this yield was ₹ 81,950 per hectare. High wind velocity can cause the wheat plants to bend or break, a phenomenon known as lodging. Wind-driven rain can facilitate the spread of fungal and bacterial diseases in wheat crops. </w:t>
      </w:r>
    </w:p>
    <w:p w14:paraId="4D655606" w14:textId="50DCB360" w:rsidR="006C7DEF" w:rsidRPr="0045637F" w:rsidRDefault="004E0040" w:rsidP="0045637F">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Terminal heat stress: The average yield in this case was 3,194 kg/ha, resulting in a decrease of 2,025 kg/ha (38.80 per cent) compared to the average. The gross return for this yield was ₹ 64,359 per hectare. </w:t>
      </w:r>
      <w:r w:rsidR="00C82A39" w:rsidRPr="00C82A39">
        <w:rPr>
          <w:rFonts w:ascii="Times New Roman" w:hAnsi="Times New Roman" w:cs="Times New Roman"/>
          <w:sz w:val="24"/>
          <w:szCs w:val="24"/>
        </w:rPr>
        <w:t xml:space="preserve">Terminal heat stress in wheat arises when the average temperature during the grain filling phase exceeds 31 °C. According to the IPCC (2014), temperatures in India are expected to rise by 0.7–2.0 °C by the 2030s and by 3.3–4.8 °C by the 2080s. Shew et al. (2020) reported that a 1 °C temperature increase could lead to an average wheat yield decline of 8.5%, escalating to 18.4% and 28.5% under 2 °C and 3 °C warming scenarios, respectively. These impacts are likely to be more severe in northern India and during the </w:t>
      </w:r>
      <w:proofErr w:type="spellStart"/>
      <w:r w:rsidR="00C82A39" w:rsidRPr="00C82A39">
        <w:rPr>
          <w:rFonts w:ascii="Times New Roman" w:hAnsi="Times New Roman" w:cs="Times New Roman"/>
          <w:sz w:val="24"/>
          <w:szCs w:val="24"/>
        </w:rPr>
        <w:t>rabi</w:t>
      </w:r>
      <w:proofErr w:type="spellEnd"/>
      <w:r w:rsidR="00C82A39" w:rsidRPr="00C82A39">
        <w:rPr>
          <w:rFonts w:ascii="Times New Roman" w:hAnsi="Times New Roman" w:cs="Times New Roman"/>
          <w:sz w:val="24"/>
          <w:szCs w:val="24"/>
        </w:rPr>
        <w:t xml:space="preserve"> season (November to March). A temperature rise of 0.5–1.56 °C between 2080 and 2100 is projected to negatively affect food production, potentially reducing India’s food grain output by 10–40% (Parry et al., 2004; IPCC, 2007).</w:t>
      </w:r>
      <w:r w:rsidRPr="00AC43D7">
        <w:rPr>
          <w:rFonts w:ascii="Times New Roman" w:hAnsi="Times New Roman" w:cs="Times New Roman"/>
          <w:sz w:val="24"/>
          <w:szCs w:val="24"/>
        </w:rPr>
        <w:t xml:space="preserve"> Heat stress disrupts the metabolic processes involved in grain filling, affecting the accumulation of starch and proteins in the grains. This leads to reduced grain weight and lower grain quality. During the Rabi season of 2021-22, significant yield losses were experienced in northern regions of India primarily due to the adverse impact of terminal heat stress.</w:t>
      </w:r>
    </w:p>
    <w:p w14:paraId="039F7ACA" w14:textId="61EFF3B5" w:rsidR="00D542B2" w:rsidRPr="00AC43D7" w:rsidRDefault="00D542B2" w:rsidP="006167F9">
      <w:pPr>
        <w:spacing w:before="240"/>
        <w:jc w:val="both"/>
        <w:rPr>
          <w:rFonts w:ascii="Times New Roman" w:hAnsi="Times New Roman" w:cs="Times New Roman"/>
          <w:b/>
          <w:bCs/>
          <w:sz w:val="24"/>
          <w:szCs w:val="24"/>
          <w:lang w:val="en-US"/>
        </w:rPr>
      </w:pPr>
      <w:r w:rsidRPr="00AC43D7">
        <w:rPr>
          <w:rFonts w:ascii="Times New Roman" w:hAnsi="Times New Roman" w:cs="Times New Roman"/>
          <w:b/>
          <w:bCs/>
          <w:sz w:val="24"/>
          <w:szCs w:val="24"/>
          <w:lang w:val="en-US"/>
        </w:rPr>
        <w:t xml:space="preserve">Conclusion: </w:t>
      </w:r>
    </w:p>
    <w:p w14:paraId="739E05B7" w14:textId="654C2689" w:rsidR="00D542B2" w:rsidRPr="00AC43D7" w:rsidRDefault="00D542B2" w:rsidP="00613FD6">
      <w:pPr>
        <w:spacing w:after="0"/>
        <w:ind w:firstLine="720"/>
        <w:jc w:val="both"/>
        <w:rPr>
          <w:rFonts w:ascii="Times New Roman" w:hAnsi="Times New Roman" w:cs="Times New Roman"/>
          <w:sz w:val="24"/>
          <w:szCs w:val="24"/>
          <w:lang w:val="en-US"/>
        </w:rPr>
      </w:pPr>
      <w:r w:rsidRPr="00AC43D7">
        <w:rPr>
          <w:rFonts w:ascii="Times New Roman" w:hAnsi="Times New Roman" w:cs="Times New Roman"/>
          <w:sz w:val="24"/>
          <w:szCs w:val="24"/>
          <w:lang w:val="en-US"/>
        </w:rPr>
        <w:t xml:space="preserve">The </w:t>
      </w:r>
      <w:r w:rsidR="001B484D" w:rsidRPr="00AC43D7">
        <w:rPr>
          <w:rFonts w:ascii="Times New Roman" w:hAnsi="Times New Roman" w:cs="Times New Roman"/>
          <w:sz w:val="24"/>
          <w:szCs w:val="24"/>
          <w:lang w:val="en-US"/>
        </w:rPr>
        <w:t>farmers</w:t>
      </w:r>
      <w:r w:rsidRPr="00AC43D7">
        <w:rPr>
          <w:rFonts w:ascii="Times New Roman" w:hAnsi="Times New Roman" w:cs="Times New Roman"/>
          <w:sz w:val="24"/>
          <w:szCs w:val="24"/>
          <w:lang w:val="en-US"/>
        </w:rPr>
        <w:t xml:space="preserve"> perceive the impact of climate change on agriculture through various concerns. These include changes in rainfall patterns, depletion of groundwater levels, rise in summer temperatures, increased crop productivity, scarcity of water in surface water bodies, drops in winter temperatures, occurrences of frost and frost injury, reduced occurrence of dry spells, emergence of new pests and diseases, and some farmers reporting no observed change in climate.</w:t>
      </w:r>
      <w:r w:rsidR="00CE48C6" w:rsidRPr="00AC43D7">
        <w:rPr>
          <w:rFonts w:ascii="Times New Roman" w:hAnsi="Times New Roman" w:cs="Times New Roman"/>
          <w:sz w:val="24"/>
          <w:szCs w:val="24"/>
          <w:lang w:val="en-US"/>
        </w:rPr>
        <w:t xml:space="preserve"> Overall, farmers' perceptions highlight the multiple ways in which climate change affects agriculture, encompassing both challenges and some potential opportunities. </w:t>
      </w:r>
    </w:p>
    <w:p w14:paraId="176E53E9" w14:textId="2F872163" w:rsidR="00767723" w:rsidDel="007378E0" w:rsidRDefault="00E808EC" w:rsidP="00613FD6">
      <w:pPr>
        <w:spacing w:after="0"/>
        <w:ind w:firstLine="720"/>
        <w:jc w:val="both"/>
        <w:rPr>
          <w:del w:id="51" w:author="Dinanath" w:date="2025-07-24T20:32:00Z"/>
          <w:rFonts w:ascii="Times New Roman" w:hAnsi="Times New Roman" w:cs="Times New Roman"/>
          <w:sz w:val="24"/>
          <w:szCs w:val="24"/>
        </w:rPr>
      </w:pPr>
      <w:r w:rsidRPr="00E808EC">
        <w:rPr>
          <w:rFonts w:ascii="Times New Roman" w:hAnsi="Times New Roman" w:cs="Times New Roman"/>
          <w:sz w:val="24"/>
          <w:szCs w:val="24"/>
        </w:rPr>
        <w:t>The findings demonstrate that various weather factors have a significant impact on</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crop yields, providing valuable insights into the vulnerability of these crops to specific</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weather conditions. Findings reveal that rainfall during the Southwest monsoon positively</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affected paddy yields, while deficits and high winds reduced them. For cotton, insect-pest</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infestation, temperature fluctuations, high temperatures, and rainfall at plucking stage</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decreased yields. Wheat yields were positively influenced by low temperature, fog, and</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 xml:space="preserve">drizzling, but hailstorms, </w:t>
      </w:r>
      <w:r w:rsidRPr="00E808EC">
        <w:rPr>
          <w:rFonts w:ascii="Times New Roman" w:hAnsi="Times New Roman" w:cs="Times New Roman"/>
          <w:sz w:val="24"/>
          <w:szCs w:val="24"/>
        </w:rPr>
        <w:lastRenderedPageBreak/>
        <w:t>high winds with rainfall, and terminal heat stress had negative</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effects. The study emphasizes the vulnerability of these crops to specific weather conditions.</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Overall, weather aberrations such as rainfall, wind velocity, temperature fluctuations, and</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 xml:space="preserve">humidity have substantial impacts on crop productivity in </w:t>
      </w:r>
      <w:proofErr w:type="spellStart"/>
      <w:r w:rsidRPr="00E808EC">
        <w:rPr>
          <w:rFonts w:ascii="Times New Roman" w:hAnsi="Times New Roman" w:cs="Times New Roman"/>
          <w:sz w:val="24"/>
          <w:szCs w:val="24"/>
        </w:rPr>
        <w:t>Haryana.</w:t>
      </w:r>
    </w:p>
    <w:p w14:paraId="40689203" w14:textId="41E83986" w:rsidR="007378E0" w:rsidRDefault="007378E0" w:rsidP="007378E0">
      <w:pPr>
        <w:spacing w:after="0"/>
        <w:jc w:val="both"/>
        <w:rPr>
          <w:rFonts w:ascii="Times New Roman" w:hAnsi="Times New Roman" w:cs="Times New Roman"/>
          <w:sz w:val="24"/>
          <w:szCs w:val="24"/>
        </w:rPr>
        <w:pPrChange w:id="52" w:author="Dinanath" w:date="2025-07-24T20:32:00Z">
          <w:pPr>
            <w:spacing w:after="0"/>
            <w:ind w:firstLine="720"/>
            <w:jc w:val="both"/>
          </w:pPr>
        </w:pPrChange>
      </w:pPr>
      <w:commentRangeStart w:id="53"/>
      <w:ins w:id="54" w:author="Dinanath" w:date="2025-07-24T20:32:00Z">
        <w:r>
          <w:rPr>
            <w:rFonts w:ascii="Times New Roman" w:hAnsi="Times New Roman" w:cs="Times New Roman"/>
            <w:sz w:val="24"/>
            <w:szCs w:val="24"/>
          </w:rPr>
          <w:t>x</w:t>
        </w:r>
        <w:commentRangeEnd w:id="53"/>
        <w:proofErr w:type="spellEnd"/>
        <w:r>
          <w:rPr>
            <w:rStyle w:val="CommentReference"/>
          </w:rPr>
          <w:commentReference w:id="53"/>
        </w:r>
      </w:ins>
    </w:p>
    <w:p w14:paraId="1D3C872B" w14:textId="77777777" w:rsidR="0014418A" w:rsidRPr="0014418A" w:rsidRDefault="0014418A" w:rsidP="0014418A">
      <w:pPr>
        <w:jc w:val="both"/>
        <w:outlineLvl w:val="0"/>
        <w:rPr>
          <w:rFonts w:ascii="Arial" w:eastAsia="Times New Roman" w:hAnsi="Arial" w:cs="Arial"/>
          <w:lang w:val="en-GB" w:eastAsia="en-GB"/>
        </w:rPr>
      </w:pPr>
      <w:r w:rsidRPr="0014418A">
        <w:rPr>
          <w:rFonts w:ascii="Arial" w:eastAsia="Times New Roman" w:hAnsi="Arial" w:cs="Arial"/>
          <w:b/>
          <w:bCs/>
          <w:lang w:val="en-GB" w:eastAsia="en-GB"/>
        </w:rPr>
        <w:t>COMPETING INTERESTS DISCLAIMER:</w:t>
      </w:r>
    </w:p>
    <w:p w14:paraId="361A4753" w14:textId="77777777" w:rsidR="0014418A" w:rsidRPr="0014418A" w:rsidRDefault="0014418A" w:rsidP="0014418A">
      <w:pPr>
        <w:rPr>
          <w:rFonts w:ascii="Calibri" w:eastAsia="Times New Roman" w:hAnsi="Calibri" w:cs="Times New Roman"/>
          <w:lang w:val="en-GB" w:eastAsia="en-GB"/>
        </w:rPr>
      </w:pPr>
      <w:r w:rsidRPr="0014418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862CA32" w14:textId="77777777" w:rsidR="0014418A" w:rsidRPr="00AC43D7" w:rsidRDefault="0014418A" w:rsidP="00613FD6">
      <w:pPr>
        <w:spacing w:after="0"/>
        <w:ind w:firstLine="720"/>
        <w:jc w:val="both"/>
        <w:rPr>
          <w:rFonts w:ascii="Times New Roman" w:hAnsi="Times New Roman" w:cs="Times New Roman"/>
          <w:sz w:val="24"/>
          <w:szCs w:val="24"/>
        </w:rPr>
      </w:pPr>
    </w:p>
    <w:p w14:paraId="77EDC447" w14:textId="77777777" w:rsidR="0045637F" w:rsidRDefault="0045637F" w:rsidP="00F7056A">
      <w:pPr>
        <w:spacing w:after="0"/>
        <w:jc w:val="both"/>
        <w:rPr>
          <w:rFonts w:ascii="Times New Roman" w:hAnsi="Times New Roman" w:cs="Times New Roman"/>
          <w:b/>
          <w:bCs/>
          <w:sz w:val="24"/>
          <w:szCs w:val="24"/>
        </w:rPr>
      </w:pPr>
    </w:p>
    <w:p w14:paraId="3DCAB23D" w14:textId="6BE1ACC7" w:rsidR="00F7056A" w:rsidRPr="00AC43D7" w:rsidRDefault="00EF3E9C" w:rsidP="00F7056A">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w:t>
      </w:r>
      <w:r w:rsidR="00F7056A" w:rsidRPr="00AC43D7">
        <w:rPr>
          <w:rFonts w:ascii="Times New Roman" w:hAnsi="Times New Roman" w:cs="Times New Roman"/>
          <w:b/>
          <w:bCs/>
          <w:sz w:val="24"/>
          <w:szCs w:val="24"/>
        </w:rPr>
        <w:t>:</w:t>
      </w:r>
    </w:p>
    <w:p w14:paraId="615FADDC"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themeFill="background1"/>
          <w:lang w:val="en-US" w:eastAsia="en-US"/>
        </w:rPr>
      </w:pPr>
      <w:r w:rsidRPr="00AC43D7">
        <w:rPr>
          <w:rFonts w:ascii="Times New Roman" w:eastAsiaTheme="minorHAnsi" w:hAnsi="Times New Roman" w:cs="Times New Roman"/>
          <w:color w:val="000000" w:themeColor="text1"/>
          <w:sz w:val="20"/>
          <w:szCs w:val="20"/>
          <w:shd w:val="clear" w:color="auto" w:fill="FFFFFF" w:themeFill="background1"/>
          <w:lang w:eastAsia="en-US"/>
        </w:rPr>
        <w:t>Abbas, S., &amp; Mayo, Z. A. (2021). Impact of temperature and rainfall on rice production in Punjab, Pakistan. </w:t>
      </w:r>
      <w:r w:rsidRPr="00AC43D7">
        <w:rPr>
          <w:rFonts w:ascii="Times New Roman" w:eastAsiaTheme="minorHAnsi" w:hAnsi="Times New Roman" w:cs="Times New Roman"/>
          <w:i/>
          <w:iCs/>
          <w:color w:val="000000" w:themeColor="text1"/>
          <w:sz w:val="20"/>
          <w:szCs w:val="20"/>
          <w:shd w:val="clear" w:color="auto" w:fill="FFFFFF" w:themeFill="background1"/>
          <w:lang w:eastAsia="en-US"/>
        </w:rPr>
        <w:t>Environment, Development and Sustainability</w:t>
      </w:r>
      <w:r w:rsidRPr="00AC43D7">
        <w:rPr>
          <w:rFonts w:ascii="Times New Roman" w:eastAsiaTheme="minorHAnsi" w:hAnsi="Times New Roman" w:cs="Times New Roman"/>
          <w:color w:val="000000" w:themeColor="text1"/>
          <w:sz w:val="20"/>
          <w:szCs w:val="20"/>
          <w:shd w:val="clear" w:color="auto" w:fill="FFFFFF" w:themeFill="background1"/>
          <w:lang w:eastAsia="en-US"/>
        </w:rPr>
        <w:t>, </w:t>
      </w:r>
      <w:r w:rsidRPr="00AC43D7">
        <w:rPr>
          <w:rFonts w:ascii="Times New Roman" w:eastAsiaTheme="minorHAnsi" w:hAnsi="Times New Roman" w:cs="Times New Roman"/>
          <w:b/>
          <w:bCs/>
          <w:color w:val="000000" w:themeColor="text1"/>
          <w:sz w:val="20"/>
          <w:szCs w:val="20"/>
          <w:shd w:val="clear" w:color="auto" w:fill="FFFFFF" w:themeFill="background1"/>
          <w:lang w:eastAsia="en-US"/>
        </w:rPr>
        <w:t>23</w:t>
      </w:r>
      <w:r w:rsidRPr="00AC43D7">
        <w:rPr>
          <w:rFonts w:ascii="Times New Roman" w:eastAsiaTheme="minorHAnsi" w:hAnsi="Times New Roman" w:cs="Times New Roman"/>
          <w:color w:val="000000" w:themeColor="text1"/>
          <w:sz w:val="20"/>
          <w:szCs w:val="20"/>
          <w:shd w:val="clear" w:color="auto" w:fill="FFFFFF" w:themeFill="background1"/>
          <w:lang w:eastAsia="en-US"/>
        </w:rPr>
        <w:t>(2), 1706-1728.</w:t>
      </w:r>
    </w:p>
    <w:p w14:paraId="7E3CB973" w14:textId="5C53A975"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Amir, S., Saqib, Z., Khan, M. I., Ali, A., Khan, M. A.,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Bokhari</w:t>
      </w:r>
      <w:proofErr w:type="spellEnd"/>
      <w:r w:rsidRPr="00AC43D7">
        <w:rPr>
          <w:rFonts w:ascii="Times New Roman" w:eastAsiaTheme="minorHAnsi" w:hAnsi="Times New Roman" w:cs="Times New Roman"/>
          <w:color w:val="000000" w:themeColor="text1"/>
          <w:sz w:val="20"/>
          <w:szCs w:val="20"/>
          <w:shd w:val="clear" w:color="auto" w:fill="FFFFFF"/>
          <w:lang w:eastAsia="en-US"/>
        </w:rPr>
        <w:t>, S. A. (2020). Determinants of farmers’ adaptation to climate change in rain-fed agriculture of Pakistan. </w:t>
      </w:r>
      <w:r w:rsidRPr="00AC43D7">
        <w:rPr>
          <w:rFonts w:ascii="Times New Roman" w:eastAsiaTheme="minorHAnsi" w:hAnsi="Times New Roman" w:cs="Times New Roman"/>
          <w:i/>
          <w:iCs/>
          <w:color w:val="000000" w:themeColor="text1"/>
          <w:sz w:val="20"/>
          <w:szCs w:val="20"/>
          <w:shd w:val="clear" w:color="auto" w:fill="FFFFFF"/>
          <w:lang w:eastAsia="en-US"/>
        </w:rPr>
        <w:t>Arabian Journal of Geosciences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13</w:t>
      </w:r>
      <w:r w:rsidRPr="00AC43D7">
        <w:rPr>
          <w:rFonts w:ascii="Times New Roman" w:eastAsiaTheme="minorHAnsi" w:hAnsi="Times New Roman" w:cs="Times New Roman"/>
          <w:color w:val="000000" w:themeColor="text1"/>
          <w:sz w:val="20"/>
          <w:szCs w:val="20"/>
          <w:shd w:val="clear" w:color="auto" w:fill="FFFFFF"/>
          <w:lang w:eastAsia="en-US"/>
        </w:rPr>
        <w:t>, 1-19.</w:t>
      </w:r>
    </w:p>
    <w:p w14:paraId="6A23EB16"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Barlow, K. M., Christy, B. P., </w:t>
      </w:r>
      <w:proofErr w:type="spellStart"/>
      <w:r w:rsidRPr="00AC43D7">
        <w:rPr>
          <w:rFonts w:ascii="Times New Roman" w:eastAsiaTheme="minorHAnsi" w:hAnsi="Times New Roman" w:cs="Times New Roman"/>
          <w:color w:val="000000" w:themeColor="text1"/>
          <w:sz w:val="20"/>
          <w:szCs w:val="20"/>
          <w:shd w:val="clear" w:color="auto" w:fill="FFFFFF"/>
          <w:lang w:eastAsia="en-US"/>
        </w:rPr>
        <w:t>O’leary</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G. J., </w:t>
      </w:r>
      <w:proofErr w:type="spellStart"/>
      <w:r w:rsidRPr="00AC43D7">
        <w:rPr>
          <w:rFonts w:ascii="Times New Roman" w:eastAsiaTheme="minorHAnsi" w:hAnsi="Times New Roman" w:cs="Times New Roman"/>
          <w:color w:val="000000" w:themeColor="text1"/>
          <w:sz w:val="20"/>
          <w:szCs w:val="20"/>
          <w:shd w:val="clear" w:color="auto" w:fill="FFFFFF"/>
          <w:lang w:eastAsia="en-US"/>
        </w:rPr>
        <w:t>Riffkin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P. A., &amp; Nuttall, J. G. (2015). Simulating the impact of extreme heat and frost events on wheat crop production: A review. </w:t>
      </w:r>
      <w:r w:rsidRPr="00AC43D7">
        <w:rPr>
          <w:rFonts w:ascii="Times New Roman" w:eastAsiaTheme="minorHAnsi" w:hAnsi="Times New Roman" w:cs="Times New Roman"/>
          <w:i/>
          <w:iCs/>
          <w:color w:val="000000" w:themeColor="text1"/>
          <w:sz w:val="20"/>
          <w:szCs w:val="20"/>
          <w:shd w:val="clear" w:color="auto" w:fill="FFFFFF"/>
          <w:lang w:eastAsia="en-US"/>
        </w:rPr>
        <w:t>Field crops research</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171</w:t>
      </w:r>
      <w:r w:rsidRPr="00AC43D7">
        <w:rPr>
          <w:rFonts w:ascii="Times New Roman" w:eastAsiaTheme="minorHAnsi" w:hAnsi="Times New Roman" w:cs="Times New Roman"/>
          <w:color w:val="000000" w:themeColor="text1"/>
          <w:sz w:val="20"/>
          <w:szCs w:val="20"/>
          <w:shd w:val="clear" w:color="auto" w:fill="FFFFFF"/>
          <w:lang w:eastAsia="en-US"/>
        </w:rPr>
        <w:t>, 109-119.</w:t>
      </w:r>
    </w:p>
    <w:p w14:paraId="5EC97098" w14:textId="30442A04" w:rsidR="00EB5AA2" w:rsidRPr="00AC43D7"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Chapke</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R. R., </w:t>
      </w:r>
      <w:proofErr w:type="spellStart"/>
      <w:r w:rsidRPr="00AC43D7">
        <w:rPr>
          <w:rFonts w:ascii="Times New Roman" w:eastAsiaTheme="minorHAnsi" w:hAnsi="Times New Roman" w:cs="Times New Roman"/>
          <w:color w:val="000000" w:themeColor="text1"/>
          <w:sz w:val="20"/>
          <w:szCs w:val="20"/>
          <w:shd w:val="clear" w:color="auto" w:fill="FFFFFF"/>
          <w:lang w:eastAsia="en-US"/>
        </w:rPr>
        <w:t>Tonapi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V. A.,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Ahire</w:t>
      </w:r>
      <w:proofErr w:type="spellEnd"/>
      <w:r w:rsidRPr="00AC43D7">
        <w:rPr>
          <w:rFonts w:ascii="Times New Roman" w:eastAsiaTheme="minorHAnsi" w:hAnsi="Times New Roman" w:cs="Times New Roman"/>
          <w:color w:val="000000" w:themeColor="text1"/>
          <w:sz w:val="20"/>
          <w:szCs w:val="20"/>
          <w:shd w:val="clear" w:color="auto" w:fill="FFFFFF"/>
          <w:lang w:eastAsia="en-US"/>
        </w:rPr>
        <w:t>, L. (2018). Enhancing farmers’ income through pulses in millets-based cropping in rainfed areas.</w:t>
      </w:r>
    </w:p>
    <w:p w14:paraId="610EDB63" w14:textId="3C4C8650"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Dahal</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B. M., </w:t>
      </w:r>
      <w:proofErr w:type="spellStart"/>
      <w:r w:rsidRPr="00AC43D7">
        <w:rPr>
          <w:rFonts w:ascii="Times New Roman" w:eastAsiaTheme="minorHAnsi" w:hAnsi="Times New Roman" w:cs="Times New Roman"/>
          <w:color w:val="000000" w:themeColor="text1"/>
          <w:sz w:val="20"/>
          <w:szCs w:val="20"/>
          <w:shd w:val="clear" w:color="auto" w:fill="FFFFFF"/>
          <w:lang w:eastAsia="en-US"/>
        </w:rPr>
        <w:t>Fuerhacker</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w:t>
      </w:r>
      <w:proofErr w:type="spellStart"/>
      <w:r w:rsidRPr="00AC43D7">
        <w:rPr>
          <w:rFonts w:ascii="Times New Roman" w:eastAsiaTheme="minorHAnsi" w:hAnsi="Times New Roman" w:cs="Times New Roman"/>
          <w:color w:val="000000" w:themeColor="text1"/>
          <w:sz w:val="20"/>
          <w:szCs w:val="20"/>
          <w:shd w:val="clear" w:color="auto" w:fill="FFFFFF"/>
          <w:lang w:eastAsia="en-US"/>
        </w:rPr>
        <w:t>Mentler</w:t>
      </w:r>
      <w:proofErr w:type="spellEnd"/>
      <w:r w:rsidRPr="00AC43D7">
        <w:rPr>
          <w:rFonts w:ascii="Times New Roman" w:eastAsiaTheme="minorHAnsi" w:hAnsi="Times New Roman" w:cs="Times New Roman"/>
          <w:color w:val="000000" w:themeColor="text1"/>
          <w:sz w:val="20"/>
          <w:szCs w:val="20"/>
          <w:shd w:val="clear" w:color="auto" w:fill="FFFFFF"/>
          <w:lang w:eastAsia="en-US"/>
        </w:rPr>
        <w:t>, A., Karki, K. B., Shrestha, R. R., &amp; Blum, W. E. H. (2008). Arsenic contamination of soils and agricultural plants through irrigation water in Nepal. </w:t>
      </w:r>
      <w:r w:rsidRPr="00AC43D7">
        <w:rPr>
          <w:rFonts w:ascii="Times New Roman" w:eastAsiaTheme="minorHAnsi" w:hAnsi="Times New Roman" w:cs="Times New Roman"/>
          <w:i/>
          <w:iCs/>
          <w:color w:val="000000" w:themeColor="text1"/>
          <w:sz w:val="20"/>
          <w:szCs w:val="20"/>
          <w:shd w:val="clear" w:color="auto" w:fill="FFFFFF"/>
          <w:lang w:eastAsia="en-US"/>
        </w:rPr>
        <w:t>Environmental pollution</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155</w:t>
      </w:r>
      <w:r w:rsidRPr="00AC43D7">
        <w:rPr>
          <w:rFonts w:ascii="Times New Roman" w:eastAsiaTheme="minorHAnsi" w:hAnsi="Times New Roman" w:cs="Times New Roman"/>
          <w:color w:val="000000" w:themeColor="text1"/>
          <w:sz w:val="20"/>
          <w:szCs w:val="20"/>
          <w:shd w:val="clear" w:color="auto" w:fill="FFFFFF"/>
          <w:lang w:eastAsia="en-US"/>
        </w:rPr>
        <w:t>(1), 157-163.</w:t>
      </w:r>
    </w:p>
    <w:p w14:paraId="4E43F00C" w14:textId="036F54A4"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Dhanya</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P., &amp; Ramachandran, A. (2016). Farmers’ perceptions of climate change and the proposed agriculture adaptation strategies in a semi-arid region of south India. </w:t>
      </w:r>
      <w:r w:rsidRPr="00AC43D7">
        <w:rPr>
          <w:rFonts w:ascii="Times New Roman" w:eastAsiaTheme="minorHAnsi" w:hAnsi="Times New Roman" w:cs="Times New Roman"/>
          <w:i/>
          <w:iCs/>
          <w:color w:val="000000" w:themeColor="text1"/>
          <w:sz w:val="20"/>
          <w:szCs w:val="20"/>
          <w:shd w:val="clear" w:color="auto" w:fill="FFFFFF"/>
          <w:lang w:eastAsia="en-US"/>
        </w:rPr>
        <w:t>Journal of Integrative Environmental Sciences</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13</w:t>
      </w:r>
      <w:r w:rsidRPr="00AC43D7">
        <w:rPr>
          <w:rFonts w:ascii="Times New Roman" w:eastAsiaTheme="minorHAnsi" w:hAnsi="Times New Roman" w:cs="Times New Roman"/>
          <w:color w:val="000000" w:themeColor="text1"/>
          <w:sz w:val="20"/>
          <w:szCs w:val="20"/>
          <w:shd w:val="clear" w:color="auto" w:fill="FFFFFF"/>
          <w:lang w:eastAsia="en-US"/>
        </w:rPr>
        <w:t>(1), 1-18.</w:t>
      </w:r>
    </w:p>
    <w:p w14:paraId="48474C0D"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Elahi, E., Khalid, Z., </w:t>
      </w:r>
      <w:proofErr w:type="spellStart"/>
      <w:r w:rsidRPr="00AC43D7">
        <w:rPr>
          <w:rFonts w:ascii="Times New Roman" w:eastAsiaTheme="minorHAnsi" w:hAnsi="Times New Roman" w:cs="Times New Roman"/>
          <w:color w:val="000000" w:themeColor="text1"/>
          <w:sz w:val="20"/>
          <w:szCs w:val="20"/>
          <w:shd w:val="clear" w:color="auto" w:fill="FFFFFF"/>
          <w:lang w:eastAsia="en-US"/>
        </w:rPr>
        <w:t>Tauni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Z., Zhang, H.,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Lirong</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X. (2022). Extreme weather events risk to crop-production and the adaptation of innovative management strategies to mitigate the risk: A retrospective survey of rural Punjab, Pakistan. </w:t>
      </w:r>
      <w:proofErr w:type="spellStart"/>
      <w:r w:rsidRPr="00AC43D7">
        <w:rPr>
          <w:rFonts w:ascii="Times New Roman" w:eastAsiaTheme="minorHAnsi" w:hAnsi="Times New Roman" w:cs="Times New Roman"/>
          <w:i/>
          <w:iCs/>
          <w:color w:val="000000" w:themeColor="text1"/>
          <w:sz w:val="20"/>
          <w:szCs w:val="20"/>
          <w:shd w:val="clear" w:color="auto" w:fill="FFFFFF"/>
          <w:lang w:eastAsia="en-US"/>
        </w:rPr>
        <w:t>Technovation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117</w:t>
      </w:r>
      <w:r w:rsidRPr="00AC43D7">
        <w:rPr>
          <w:rFonts w:ascii="Times New Roman" w:eastAsiaTheme="minorHAnsi" w:hAnsi="Times New Roman" w:cs="Times New Roman"/>
          <w:color w:val="000000" w:themeColor="text1"/>
          <w:sz w:val="20"/>
          <w:szCs w:val="20"/>
          <w:shd w:val="clear" w:color="auto" w:fill="FFFFFF"/>
          <w:lang w:eastAsia="en-US"/>
        </w:rPr>
        <w:t>, 102255.</w:t>
      </w:r>
    </w:p>
    <w:p w14:paraId="3BDDB08A" w14:textId="09F5728A" w:rsidR="00EB5AA2" w:rsidRPr="00EB5AA2"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EB5AA2">
        <w:rPr>
          <w:rFonts w:ascii="Times New Roman" w:eastAsiaTheme="minorHAnsi" w:hAnsi="Times New Roman" w:cs="Times New Roman"/>
          <w:color w:val="000000" w:themeColor="text1"/>
          <w:sz w:val="20"/>
          <w:szCs w:val="20"/>
          <w:shd w:val="clear" w:color="auto" w:fill="FFFFFF"/>
          <w:lang w:eastAsia="en-US"/>
        </w:rPr>
        <w:t>Fusel, H. (2007). A generally applicable conceptual framework for</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 xml:space="preserve">climate change research, </w:t>
      </w:r>
      <w:r w:rsidRPr="00EB5AA2">
        <w:rPr>
          <w:rFonts w:ascii="Times New Roman" w:eastAsiaTheme="minorHAnsi" w:hAnsi="Times New Roman" w:cs="Times New Roman"/>
          <w:i/>
          <w:iCs/>
          <w:color w:val="000000" w:themeColor="text1"/>
          <w:sz w:val="20"/>
          <w:szCs w:val="20"/>
          <w:shd w:val="clear" w:color="auto" w:fill="FFFFFF"/>
          <w:lang w:eastAsia="en-US"/>
        </w:rPr>
        <w:t xml:space="preserve">Journal of Agricultural Science, </w:t>
      </w:r>
      <w:r w:rsidRPr="00EB5AA2">
        <w:rPr>
          <w:rFonts w:ascii="Times New Roman" w:eastAsiaTheme="minorHAnsi" w:hAnsi="Times New Roman" w:cs="Times New Roman"/>
          <w:b/>
          <w:bCs/>
          <w:color w:val="000000" w:themeColor="text1"/>
          <w:sz w:val="20"/>
          <w:szCs w:val="20"/>
          <w:shd w:val="clear" w:color="auto" w:fill="FFFFFF"/>
          <w:lang w:eastAsia="en-US"/>
        </w:rPr>
        <w:t>17</w:t>
      </w:r>
      <w:r w:rsidRPr="00EB5AA2">
        <w:rPr>
          <w:rFonts w:ascii="Times New Roman" w:eastAsiaTheme="minorHAnsi" w:hAnsi="Times New Roman" w:cs="Times New Roman"/>
          <w:color w:val="000000" w:themeColor="text1"/>
          <w:sz w:val="20"/>
          <w:szCs w:val="20"/>
          <w:shd w:val="clear" w:color="auto" w:fill="FFFFFF"/>
          <w:lang w:eastAsia="en-US"/>
        </w:rPr>
        <w:t>(2),</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155-167.</w:t>
      </w:r>
    </w:p>
    <w:p w14:paraId="4B357D63" w14:textId="46B30CCB" w:rsidR="00EB5AA2" w:rsidRPr="00AC43D7"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EB5AA2">
        <w:rPr>
          <w:rFonts w:ascii="Times New Roman" w:eastAsiaTheme="minorHAnsi" w:hAnsi="Times New Roman" w:cs="Times New Roman"/>
          <w:color w:val="000000" w:themeColor="text1"/>
          <w:sz w:val="20"/>
          <w:szCs w:val="20"/>
          <w:shd w:val="clear" w:color="auto" w:fill="FFFFFF"/>
          <w:lang w:eastAsia="en-US"/>
        </w:rPr>
        <w:t>Gene, C. (2012). Perception of climate change and community</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response adaptation: Survey in Uttarakhand,</w:t>
      </w:r>
      <w:r w:rsidRPr="00EB5AA2">
        <w:rPr>
          <w:rFonts w:ascii="Times New Roman" w:eastAsiaTheme="minorHAnsi" w:hAnsi="Times New Roman" w:cs="Times New Roman"/>
          <w:i/>
          <w:iCs/>
          <w:color w:val="000000" w:themeColor="text1"/>
          <w:sz w:val="20"/>
          <w:szCs w:val="20"/>
          <w:shd w:val="clear" w:color="auto" w:fill="FFFFFF"/>
          <w:lang w:eastAsia="en-US"/>
        </w:rPr>
        <w:t xml:space="preserve"> Science Frontier</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i/>
          <w:iCs/>
          <w:color w:val="000000" w:themeColor="text1"/>
          <w:sz w:val="20"/>
          <w:szCs w:val="20"/>
          <w:shd w:val="clear" w:color="auto" w:fill="FFFFFF"/>
          <w:lang w:eastAsia="en-US"/>
        </w:rPr>
        <w:t>Research: Agriculture &amp; Veterinary,</w:t>
      </w:r>
      <w:r w:rsidRPr="00EB5AA2">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b/>
          <w:bCs/>
          <w:color w:val="000000" w:themeColor="text1"/>
          <w:sz w:val="20"/>
          <w:szCs w:val="20"/>
          <w:shd w:val="clear" w:color="auto" w:fill="FFFFFF"/>
          <w:lang w:eastAsia="en-US"/>
        </w:rPr>
        <w:t>15</w:t>
      </w:r>
      <w:r w:rsidRPr="00EB5AA2">
        <w:rPr>
          <w:rFonts w:ascii="Times New Roman" w:eastAsiaTheme="minorHAnsi" w:hAnsi="Times New Roman" w:cs="Times New Roman"/>
          <w:color w:val="000000" w:themeColor="text1"/>
          <w:sz w:val="20"/>
          <w:szCs w:val="20"/>
          <w:shd w:val="clear" w:color="auto" w:fill="FFFFFF"/>
          <w:lang w:eastAsia="en-US"/>
        </w:rPr>
        <w:t>(4), 30-39.</w:t>
      </w:r>
    </w:p>
    <w:p w14:paraId="29FDEC42" w14:textId="16F04828"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Ghanghas</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B. S., </w:t>
      </w:r>
      <w:proofErr w:type="spellStart"/>
      <w:r w:rsidRPr="00AC43D7">
        <w:rPr>
          <w:rFonts w:ascii="Times New Roman" w:eastAsiaTheme="minorHAnsi" w:hAnsi="Times New Roman" w:cs="Times New Roman"/>
          <w:color w:val="000000" w:themeColor="text1"/>
          <w:sz w:val="20"/>
          <w:szCs w:val="20"/>
          <w:shd w:val="clear" w:color="auto" w:fill="FFFFFF"/>
          <w:lang w:eastAsia="en-US"/>
        </w:rPr>
        <w:t>Shehrawat</w:t>
      </w:r>
      <w:proofErr w:type="spellEnd"/>
      <w:r w:rsidRPr="00AC43D7">
        <w:rPr>
          <w:rFonts w:ascii="Times New Roman" w:eastAsiaTheme="minorHAnsi" w:hAnsi="Times New Roman" w:cs="Times New Roman"/>
          <w:color w:val="000000" w:themeColor="text1"/>
          <w:sz w:val="20"/>
          <w:szCs w:val="20"/>
          <w:shd w:val="clear" w:color="auto" w:fill="FFFFFF"/>
          <w:lang w:eastAsia="en-US"/>
        </w:rPr>
        <w:t>, P. S., &amp; Nain, M. S. (2015). Knowledge of extension professionals regarding impact of climate change in agriculture. </w:t>
      </w:r>
      <w:r w:rsidRPr="00AC43D7">
        <w:rPr>
          <w:rFonts w:ascii="Times New Roman" w:eastAsiaTheme="minorHAnsi" w:hAnsi="Times New Roman" w:cs="Times New Roman"/>
          <w:i/>
          <w:iCs/>
          <w:color w:val="000000" w:themeColor="text1"/>
          <w:sz w:val="20"/>
          <w:szCs w:val="20"/>
          <w:shd w:val="clear" w:color="auto" w:fill="FFFFFF"/>
          <w:lang w:eastAsia="en-US"/>
        </w:rPr>
        <w:t>Indian Journal of Extension Education</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i/>
          <w:iCs/>
          <w:color w:val="000000" w:themeColor="text1"/>
          <w:sz w:val="20"/>
          <w:szCs w:val="20"/>
          <w:shd w:val="clear" w:color="auto" w:fill="FFFFFF"/>
          <w:lang w:eastAsia="en-US"/>
        </w:rPr>
        <w:t>51</w:t>
      </w:r>
      <w:r w:rsidRPr="00AC43D7">
        <w:rPr>
          <w:rFonts w:ascii="Times New Roman" w:eastAsiaTheme="minorHAnsi" w:hAnsi="Times New Roman" w:cs="Times New Roman"/>
          <w:color w:val="000000" w:themeColor="text1"/>
          <w:sz w:val="20"/>
          <w:szCs w:val="20"/>
          <w:shd w:val="clear" w:color="auto" w:fill="FFFFFF"/>
          <w:lang w:eastAsia="en-US"/>
        </w:rPr>
        <w:t>(3and4), 125-129.</w:t>
      </w:r>
    </w:p>
    <w:p w14:paraId="4ECE16D9" w14:textId="63477A55"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Grover, D.K. and </w:t>
      </w:r>
      <w:proofErr w:type="spellStart"/>
      <w:r w:rsidRPr="00AC43D7">
        <w:rPr>
          <w:rFonts w:ascii="Times New Roman" w:eastAsiaTheme="minorHAnsi" w:hAnsi="Times New Roman" w:cs="Times New Roman"/>
          <w:color w:val="000000" w:themeColor="text1"/>
          <w:sz w:val="20"/>
          <w:szCs w:val="20"/>
          <w:shd w:val="clear" w:color="auto" w:fill="FFFFFF"/>
          <w:lang w:eastAsia="en-US"/>
        </w:rPr>
        <w:t>Upadhya</w:t>
      </w:r>
      <w:proofErr w:type="spellEnd"/>
      <w:r w:rsidRPr="00AC43D7">
        <w:rPr>
          <w:rFonts w:ascii="Times New Roman" w:eastAsiaTheme="minorHAnsi" w:hAnsi="Times New Roman" w:cs="Times New Roman"/>
          <w:color w:val="000000" w:themeColor="text1"/>
          <w:sz w:val="20"/>
          <w:szCs w:val="20"/>
          <w:shd w:val="clear" w:color="auto" w:fill="FFFFFF"/>
          <w:lang w:eastAsia="en-US"/>
        </w:rPr>
        <w:t>, D., (2014). Research Note: Changing Climate Pattern and Its Impact on Paddy Productivity in Ludhiana District of Punjab. </w:t>
      </w:r>
      <w:r w:rsidRPr="00AC43D7">
        <w:rPr>
          <w:rFonts w:ascii="Times New Roman" w:eastAsiaTheme="minorHAnsi" w:hAnsi="Times New Roman" w:cs="Times New Roman"/>
          <w:i/>
          <w:iCs/>
          <w:color w:val="000000" w:themeColor="text1"/>
          <w:sz w:val="20"/>
          <w:szCs w:val="20"/>
          <w:shd w:val="clear" w:color="auto" w:fill="FFFFFF"/>
          <w:lang w:eastAsia="en-US"/>
        </w:rPr>
        <w:t>Indian Journal of Agricultural Economics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69</w:t>
      </w:r>
      <w:r w:rsidRPr="00AC43D7">
        <w:rPr>
          <w:rFonts w:ascii="Times New Roman" w:eastAsiaTheme="minorHAnsi" w:hAnsi="Times New Roman" w:cs="Times New Roman"/>
          <w:color w:val="000000" w:themeColor="text1"/>
          <w:sz w:val="20"/>
          <w:szCs w:val="20"/>
          <w:shd w:val="clear" w:color="auto" w:fill="FFFFFF"/>
          <w:lang w:eastAsia="en-US"/>
        </w:rPr>
        <w:t>(902-2016-67962), pp.150-162.</w:t>
      </w:r>
    </w:p>
    <w:p w14:paraId="534F5B06"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lang w:eastAsia="en-US"/>
        </w:rPr>
      </w:pPr>
      <w:r w:rsidRPr="00AC43D7">
        <w:rPr>
          <w:rFonts w:ascii="Times New Roman" w:eastAsiaTheme="minorHAnsi" w:hAnsi="Times New Roman" w:cs="Times New Roman"/>
          <w:color w:val="000000" w:themeColor="text1"/>
          <w:sz w:val="20"/>
          <w:szCs w:val="20"/>
          <w:lang w:eastAsia="en-US"/>
        </w:rPr>
        <w:t>IPCC (2007), “Impacts, Adaptation and Vulnerability”, The Intergovernmental Panel on Climate Change, Cambridge University Press, U.K., p. 976.</w:t>
      </w:r>
    </w:p>
    <w:p w14:paraId="20558680"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Kumar, S.,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Sidana</w:t>
      </w:r>
      <w:proofErr w:type="spellEnd"/>
      <w:r w:rsidRPr="00AC43D7">
        <w:rPr>
          <w:rFonts w:ascii="Times New Roman" w:eastAsiaTheme="minorHAnsi" w:hAnsi="Times New Roman" w:cs="Times New Roman"/>
          <w:color w:val="000000" w:themeColor="text1"/>
          <w:sz w:val="20"/>
          <w:szCs w:val="20"/>
          <w:shd w:val="clear" w:color="auto" w:fill="FFFFFF"/>
          <w:lang w:eastAsia="en-US"/>
        </w:rPr>
        <w:t>, B. K. (2018). Perception of Paddy and wheat growers towards climate change in Punjab agriculture. </w:t>
      </w:r>
      <w:r w:rsidRPr="00AC43D7">
        <w:rPr>
          <w:rFonts w:ascii="Times New Roman" w:eastAsiaTheme="minorHAnsi" w:hAnsi="Times New Roman" w:cs="Times New Roman"/>
          <w:i/>
          <w:iCs/>
          <w:color w:val="000000" w:themeColor="text1"/>
          <w:sz w:val="20"/>
          <w:szCs w:val="20"/>
          <w:shd w:val="clear" w:color="auto" w:fill="FFFFFF"/>
          <w:lang w:eastAsia="en-US"/>
        </w:rPr>
        <w:t>Journal of Agricultural Development and Policy</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28</w:t>
      </w:r>
      <w:r w:rsidRPr="00AC43D7">
        <w:rPr>
          <w:rFonts w:ascii="Times New Roman" w:eastAsiaTheme="minorHAnsi" w:hAnsi="Times New Roman" w:cs="Times New Roman"/>
          <w:color w:val="000000" w:themeColor="text1"/>
          <w:sz w:val="20"/>
          <w:szCs w:val="20"/>
          <w:shd w:val="clear" w:color="auto" w:fill="FFFFFF"/>
          <w:lang w:eastAsia="en-US"/>
        </w:rPr>
        <w:t>(1), 54-63.</w:t>
      </w:r>
    </w:p>
    <w:p w14:paraId="0C15A901"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lang w:eastAsia="en-US"/>
        </w:rPr>
      </w:pPr>
      <w:r w:rsidRPr="00AC43D7">
        <w:rPr>
          <w:rFonts w:ascii="Times New Roman" w:eastAsiaTheme="minorHAnsi" w:hAnsi="Times New Roman" w:cs="Times New Roman"/>
          <w:color w:val="000000" w:themeColor="text1"/>
          <w:sz w:val="20"/>
          <w:szCs w:val="20"/>
          <w:lang w:eastAsia="en-US"/>
        </w:rPr>
        <w:t xml:space="preserve">Kumar, S., &amp; </w:t>
      </w:r>
      <w:proofErr w:type="spellStart"/>
      <w:r w:rsidRPr="00AC43D7">
        <w:rPr>
          <w:rFonts w:ascii="Times New Roman" w:eastAsiaTheme="minorHAnsi" w:hAnsi="Times New Roman" w:cs="Times New Roman"/>
          <w:color w:val="000000" w:themeColor="text1"/>
          <w:sz w:val="20"/>
          <w:szCs w:val="20"/>
          <w:lang w:eastAsia="en-US"/>
        </w:rPr>
        <w:t>Sidana</w:t>
      </w:r>
      <w:proofErr w:type="spellEnd"/>
      <w:r w:rsidRPr="00AC43D7">
        <w:rPr>
          <w:rFonts w:ascii="Times New Roman" w:eastAsiaTheme="minorHAnsi" w:hAnsi="Times New Roman" w:cs="Times New Roman"/>
          <w:color w:val="000000" w:themeColor="text1"/>
          <w:sz w:val="20"/>
          <w:szCs w:val="20"/>
          <w:lang w:eastAsia="en-US"/>
        </w:rPr>
        <w:t>, B. K. (2018). Farmers’ perceptions and adaptation strategies to climate change in Punjab agriculture. </w:t>
      </w:r>
      <w:r w:rsidRPr="00AC43D7">
        <w:rPr>
          <w:rFonts w:ascii="Times New Roman" w:eastAsiaTheme="minorHAnsi" w:hAnsi="Times New Roman" w:cs="Times New Roman"/>
          <w:i/>
          <w:iCs/>
          <w:color w:val="000000" w:themeColor="text1"/>
          <w:sz w:val="20"/>
          <w:szCs w:val="20"/>
          <w:lang w:eastAsia="en-US"/>
        </w:rPr>
        <w:t>Indian Journal of Agricultural Sciences</w:t>
      </w:r>
      <w:r w:rsidRPr="00AC43D7">
        <w:rPr>
          <w:rFonts w:ascii="Times New Roman" w:eastAsiaTheme="minorHAnsi" w:hAnsi="Times New Roman" w:cs="Times New Roman"/>
          <w:color w:val="000000" w:themeColor="text1"/>
          <w:sz w:val="20"/>
          <w:szCs w:val="20"/>
          <w:lang w:eastAsia="en-US"/>
        </w:rPr>
        <w:t>, </w:t>
      </w:r>
      <w:r w:rsidRPr="00AC43D7">
        <w:rPr>
          <w:rFonts w:ascii="Times New Roman" w:eastAsiaTheme="minorHAnsi" w:hAnsi="Times New Roman" w:cs="Times New Roman"/>
          <w:b/>
          <w:bCs/>
          <w:color w:val="000000" w:themeColor="text1"/>
          <w:sz w:val="20"/>
          <w:szCs w:val="20"/>
          <w:lang w:eastAsia="en-US"/>
        </w:rPr>
        <w:t>88</w:t>
      </w:r>
      <w:r w:rsidRPr="00AC43D7">
        <w:rPr>
          <w:rFonts w:ascii="Times New Roman" w:eastAsiaTheme="minorHAnsi" w:hAnsi="Times New Roman" w:cs="Times New Roman"/>
          <w:color w:val="000000" w:themeColor="text1"/>
          <w:sz w:val="20"/>
          <w:szCs w:val="20"/>
          <w:lang w:eastAsia="en-US"/>
        </w:rPr>
        <w:t>(10), 1573-1581.</w:t>
      </w:r>
    </w:p>
    <w:p w14:paraId="6B7251A4"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Liu, B., </w:t>
      </w:r>
      <w:proofErr w:type="spellStart"/>
      <w:r w:rsidRPr="00AC43D7">
        <w:rPr>
          <w:rFonts w:ascii="Times New Roman" w:eastAsiaTheme="minorHAnsi" w:hAnsi="Times New Roman" w:cs="Times New Roman"/>
          <w:color w:val="000000" w:themeColor="text1"/>
          <w:sz w:val="20"/>
          <w:szCs w:val="20"/>
          <w:shd w:val="clear" w:color="auto" w:fill="FFFFFF"/>
          <w:lang w:eastAsia="en-US"/>
        </w:rPr>
        <w:t>Asseng</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S., Müller, C., Ewert, F., Elliott, J., Lobell, D. B., ... &amp; Zhu, Y. (2016). Similar estimates of temperature impacts on global wheat yield by three independent methods. Nature Climate Change, </w:t>
      </w:r>
      <w:r w:rsidRPr="00AC43D7">
        <w:rPr>
          <w:rFonts w:ascii="Times New Roman" w:eastAsiaTheme="minorHAnsi" w:hAnsi="Times New Roman" w:cs="Times New Roman"/>
          <w:b/>
          <w:bCs/>
          <w:color w:val="000000" w:themeColor="text1"/>
          <w:sz w:val="20"/>
          <w:szCs w:val="20"/>
          <w:shd w:val="clear" w:color="auto" w:fill="FFFFFF"/>
          <w:lang w:eastAsia="en-US"/>
        </w:rPr>
        <w:t>6</w:t>
      </w:r>
      <w:r w:rsidRPr="00AC43D7">
        <w:rPr>
          <w:rFonts w:ascii="Times New Roman" w:eastAsiaTheme="minorHAnsi" w:hAnsi="Times New Roman" w:cs="Times New Roman"/>
          <w:color w:val="000000" w:themeColor="text1"/>
          <w:sz w:val="20"/>
          <w:szCs w:val="20"/>
          <w:shd w:val="clear" w:color="auto" w:fill="FFFFFF"/>
          <w:lang w:eastAsia="en-US"/>
        </w:rPr>
        <w:t>(12), 1130-1136.</w:t>
      </w:r>
    </w:p>
    <w:p w14:paraId="3CF56D0B"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lastRenderedPageBreak/>
        <w:t>Mahato</w:t>
      </w:r>
      <w:proofErr w:type="spellEnd"/>
      <w:r w:rsidRPr="00AC43D7">
        <w:rPr>
          <w:rFonts w:ascii="Times New Roman" w:eastAsiaTheme="minorHAnsi" w:hAnsi="Times New Roman" w:cs="Times New Roman"/>
          <w:color w:val="000000" w:themeColor="text1"/>
          <w:sz w:val="20"/>
          <w:szCs w:val="20"/>
          <w:shd w:val="clear" w:color="auto" w:fill="FFFFFF"/>
          <w:lang w:eastAsia="en-US"/>
        </w:rPr>
        <w:t>, A. (2014). “Climate change and its impact on agriculture.” </w:t>
      </w:r>
      <w:r w:rsidRPr="00AC43D7">
        <w:rPr>
          <w:rFonts w:ascii="Times New Roman" w:eastAsiaTheme="minorHAnsi" w:hAnsi="Times New Roman" w:cs="Times New Roman"/>
          <w:i/>
          <w:iCs/>
          <w:color w:val="000000" w:themeColor="text1"/>
          <w:sz w:val="20"/>
          <w:szCs w:val="20"/>
          <w:shd w:val="clear" w:color="auto" w:fill="FFFFFF"/>
          <w:lang w:eastAsia="en-US"/>
        </w:rPr>
        <w:t>International Journal of Scientific and Research Publications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4</w:t>
      </w:r>
      <w:r w:rsidRPr="00AC43D7">
        <w:rPr>
          <w:rFonts w:ascii="Times New Roman" w:eastAsiaTheme="minorHAnsi" w:hAnsi="Times New Roman" w:cs="Times New Roman"/>
          <w:color w:val="000000" w:themeColor="text1"/>
          <w:sz w:val="20"/>
          <w:szCs w:val="20"/>
          <w:shd w:val="clear" w:color="auto" w:fill="FFFFFF"/>
          <w:lang w:eastAsia="en-US"/>
        </w:rPr>
        <w:t>(4), 1-6.</w:t>
      </w:r>
    </w:p>
    <w:p w14:paraId="0CE06998" w14:textId="09EE22EE"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Parry, M. L., Rosenzweig, C., Iglesias, A., Livermore, M., &amp; Fischer, G. (2004). Effects of climate change on global food production under SRES emissions and socio-economic scenarios. </w:t>
      </w:r>
      <w:r w:rsidRPr="00AC43D7">
        <w:rPr>
          <w:rFonts w:ascii="Times New Roman" w:eastAsiaTheme="minorHAnsi" w:hAnsi="Times New Roman" w:cs="Times New Roman"/>
          <w:i/>
          <w:iCs/>
          <w:color w:val="000000" w:themeColor="text1"/>
          <w:sz w:val="20"/>
          <w:szCs w:val="20"/>
          <w:shd w:val="clear" w:color="auto" w:fill="FFFFFF"/>
          <w:lang w:eastAsia="en-US"/>
        </w:rPr>
        <w:t>Global environmental change</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i/>
          <w:iCs/>
          <w:color w:val="000000" w:themeColor="text1"/>
          <w:sz w:val="20"/>
          <w:szCs w:val="20"/>
          <w:shd w:val="clear" w:color="auto" w:fill="FFFFFF"/>
          <w:lang w:eastAsia="en-US"/>
        </w:rPr>
        <w:t>14</w:t>
      </w:r>
      <w:r w:rsidRPr="00AC43D7">
        <w:rPr>
          <w:rFonts w:ascii="Times New Roman" w:eastAsiaTheme="minorHAnsi" w:hAnsi="Times New Roman" w:cs="Times New Roman"/>
          <w:color w:val="000000" w:themeColor="text1"/>
          <w:sz w:val="20"/>
          <w:szCs w:val="20"/>
          <w:shd w:val="clear" w:color="auto" w:fill="FFFFFF"/>
          <w:lang w:eastAsia="en-US"/>
        </w:rPr>
        <w:t>(1), 53-67.</w:t>
      </w:r>
    </w:p>
    <w:p w14:paraId="4922ED7F" w14:textId="5F0CAB49"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9D0973">
        <w:rPr>
          <w:rFonts w:ascii="Times New Roman" w:eastAsiaTheme="minorHAnsi" w:hAnsi="Times New Roman" w:cs="Times New Roman"/>
          <w:color w:val="000000" w:themeColor="text1"/>
          <w:sz w:val="20"/>
          <w:szCs w:val="20"/>
          <w:shd w:val="clear" w:color="auto" w:fill="FFFFFF"/>
          <w:lang w:eastAsia="en-US"/>
        </w:rPr>
        <w:t xml:space="preserve">Rakib MA, M A Rahman, M S </w:t>
      </w:r>
      <w:proofErr w:type="spellStart"/>
      <w:r w:rsidRPr="009D0973">
        <w:rPr>
          <w:rFonts w:ascii="Times New Roman" w:eastAsiaTheme="minorHAnsi" w:hAnsi="Times New Roman" w:cs="Times New Roman"/>
          <w:color w:val="000000" w:themeColor="text1"/>
          <w:sz w:val="20"/>
          <w:szCs w:val="20"/>
          <w:shd w:val="clear" w:color="auto" w:fill="FFFFFF"/>
          <w:lang w:eastAsia="en-US"/>
        </w:rPr>
        <w:t>Akterand</w:t>
      </w:r>
      <w:proofErr w:type="spellEnd"/>
      <w:r w:rsidRPr="009D0973">
        <w:rPr>
          <w:rFonts w:ascii="Times New Roman" w:eastAsiaTheme="minorHAnsi" w:hAnsi="Times New Roman" w:cs="Times New Roman"/>
          <w:color w:val="000000" w:themeColor="text1"/>
          <w:sz w:val="20"/>
          <w:szCs w:val="20"/>
          <w:shd w:val="clear" w:color="auto" w:fill="FFFFFF"/>
          <w:lang w:eastAsia="en-US"/>
        </w:rPr>
        <w:t xml:space="preserve">, MAH </w:t>
      </w:r>
      <w:proofErr w:type="spellStart"/>
      <w:r w:rsidRPr="009D0973">
        <w:rPr>
          <w:rFonts w:ascii="Times New Roman" w:eastAsiaTheme="minorHAnsi" w:hAnsi="Times New Roman" w:cs="Times New Roman"/>
          <w:color w:val="000000" w:themeColor="text1"/>
          <w:sz w:val="20"/>
          <w:szCs w:val="20"/>
          <w:shd w:val="clear" w:color="auto" w:fill="FFFFFF"/>
          <w:lang w:eastAsia="en-US"/>
        </w:rPr>
        <w:t>Bhuiyan</w:t>
      </w:r>
      <w:proofErr w:type="spellEnd"/>
      <w:r w:rsidRPr="009D0973">
        <w:rPr>
          <w:rFonts w:ascii="Times New Roman" w:eastAsiaTheme="minorHAnsi" w:hAnsi="Times New Roman" w:cs="Times New Roman"/>
          <w:color w:val="000000" w:themeColor="text1"/>
          <w:sz w:val="20"/>
          <w:szCs w:val="20"/>
          <w:shd w:val="clear" w:color="auto" w:fill="FFFFFF"/>
          <w:lang w:eastAsia="en-US"/>
        </w:rPr>
        <w:t>, 2014. Climate change: Farmers Perception and</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9D0973">
        <w:rPr>
          <w:rFonts w:ascii="Times New Roman" w:eastAsiaTheme="minorHAnsi" w:hAnsi="Times New Roman" w:cs="Times New Roman"/>
          <w:color w:val="000000" w:themeColor="text1"/>
          <w:sz w:val="20"/>
          <w:szCs w:val="20"/>
          <w:shd w:val="clear" w:color="auto" w:fill="FFFFFF"/>
          <w:lang w:eastAsia="en-US"/>
        </w:rPr>
        <w:t xml:space="preserve">Agricultural Activities. Herald Journal of Geography and Regional Planning, </w:t>
      </w:r>
      <w:r w:rsidRPr="009D0973">
        <w:rPr>
          <w:rFonts w:ascii="Times New Roman" w:eastAsiaTheme="minorHAnsi" w:hAnsi="Times New Roman" w:cs="Times New Roman"/>
          <w:b/>
          <w:bCs/>
          <w:color w:val="000000" w:themeColor="text1"/>
          <w:sz w:val="20"/>
          <w:szCs w:val="20"/>
          <w:shd w:val="clear" w:color="auto" w:fill="FFFFFF"/>
          <w:lang w:eastAsia="en-US"/>
        </w:rPr>
        <w:t>3</w:t>
      </w:r>
      <w:r w:rsidRPr="009D0973">
        <w:rPr>
          <w:rFonts w:ascii="Times New Roman" w:eastAsiaTheme="minorHAnsi" w:hAnsi="Times New Roman" w:cs="Times New Roman"/>
          <w:color w:val="000000" w:themeColor="text1"/>
          <w:sz w:val="20"/>
          <w:szCs w:val="20"/>
          <w:shd w:val="clear" w:color="auto" w:fill="FFFFFF"/>
          <w:lang w:eastAsia="en-US"/>
        </w:rPr>
        <w:t>: 115 - 123 June.</w:t>
      </w:r>
    </w:p>
    <w:p w14:paraId="180AE6C2" w14:textId="66D43365"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Ravikumar, A., </w:t>
      </w:r>
      <w:proofErr w:type="spellStart"/>
      <w:r w:rsidRPr="00AC43D7">
        <w:rPr>
          <w:rFonts w:ascii="Times New Roman" w:eastAsiaTheme="minorHAnsi" w:hAnsi="Times New Roman" w:cs="Times New Roman"/>
          <w:color w:val="000000" w:themeColor="text1"/>
          <w:sz w:val="20"/>
          <w:szCs w:val="20"/>
          <w:shd w:val="clear" w:color="auto" w:fill="FFFFFF"/>
          <w:lang w:eastAsia="en-US"/>
        </w:rPr>
        <w:t>Kijazi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Larson, A. M.,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Kowler</w:t>
      </w:r>
      <w:proofErr w:type="spellEnd"/>
      <w:r w:rsidRPr="00AC43D7">
        <w:rPr>
          <w:rFonts w:ascii="Times New Roman" w:eastAsiaTheme="minorHAnsi" w:hAnsi="Times New Roman" w:cs="Times New Roman"/>
          <w:color w:val="000000" w:themeColor="text1"/>
          <w:sz w:val="20"/>
          <w:szCs w:val="20"/>
          <w:shd w:val="clear" w:color="auto" w:fill="FFFFFF"/>
          <w:lang w:eastAsia="en-US"/>
        </w:rPr>
        <w:t>, L. (2015). </w:t>
      </w:r>
      <w:r w:rsidRPr="00AC43D7">
        <w:rPr>
          <w:rFonts w:ascii="Times New Roman" w:eastAsiaTheme="minorHAnsi" w:hAnsi="Times New Roman" w:cs="Times New Roman"/>
          <w:i/>
          <w:iCs/>
          <w:color w:val="000000" w:themeColor="text1"/>
          <w:sz w:val="20"/>
          <w:szCs w:val="20"/>
          <w:shd w:val="clear" w:color="auto" w:fill="FFFFFF"/>
          <w:lang w:eastAsia="en-US"/>
        </w:rPr>
        <w:t>Project guide and methods training manual</w:t>
      </w:r>
      <w:r w:rsidRPr="00AC43D7">
        <w:rPr>
          <w:rFonts w:ascii="Times New Roman" w:eastAsiaTheme="minorHAnsi" w:hAnsi="Times New Roman" w:cs="Times New Roman"/>
          <w:color w:val="000000" w:themeColor="text1"/>
          <w:sz w:val="20"/>
          <w:szCs w:val="20"/>
          <w:shd w:val="clear" w:color="auto" w:fill="FFFFFF"/>
          <w:lang w:eastAsia="en-US"/>
        </w:rPr>
        <w:t>. CIFOR.</w:t>
      </w:r>
    </w:p>
    <w:p w14:paraId="4E340CEB" w14:textId="05BFC4E1" w:rsidR="00854552" w:rsidRPr="00AC43D7" w:rsidRDefault="0085455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Rawat, N., Neelam, K., Tiwari, V. K., &amp; Dhaliwal, H. S. (2013). Biofortification of cereals to overcome hidden hunger. </w:t>
      </w:r>
      <w:r w:rsidRPr="00AC43D7">
        <w:rPr>
          <w:rFonts w:ascii="Times New Roman" w:eastAsiaTheme="minorHAnsi" w:hAnsi="Times New Roman" w:cs="Times New Roman"/>
          <w:i/>
          <w:iCs/>
          <w:color w:val="000000" w:themeColor="text1"/>
          <w:sz w:val="20"/>
          <w:szCs w:val="20"/>
          <w:shd w:val="clear" w:color="auto" w:fill="FFFFFF"/>
          <w:lang w:eastAsia="en-US"/>
        </w:rPr>
        <w:t>Plant Breeding</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132</w:t>
      </w:r>
      <w:r w:rsidRPr="00AC43D7">
        <w:rPr>
          <w:rFonts w:ascii="Times New Roman" w:eastAsiaTheme="minorHAnsi" w:hAnsi="Times New Roman" w:cs="Times New Roman"/>
          <w:color w:val="000000" w:themeColor="text1"/>
          <w:sz w:val="20"/>
          <w:szCs w:val="20"/>
          <w:shd w:val="clear" w:color="auto" w:fill="FFFFFF"/>
          <w:lang w:eastAsia="en-US"/>
        </w:rPr>
        <w:t>(5), 437-445.</w:t>
      </w:r>
    </w:p>
    <w:p w14:paraId="2C20F977"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eastAsia="en-US"/>
        </w:rPr>
      </w:pPr>
      <w:r w:rsidRPr="00AC43D7">
        <w:rPr>
          <w:rFonts w:ascii="Times New Roman" w:hAnsi="Times New Roman" w:cs="Times New Roman"/>
          <w:color w:val="000000" w:themeColor="text1"/>
          <w:sz w:val="20"/>
          <w:szCs w:val="20"/>
          <w:lang w:eastAsia="en-US"/>
        </w:rPr>
        <w:t xml:space="preserve">Salman, A., M.I. Hussain, I. Jan, M. Ashfaq, M. Rashid and U. Shakoor. (2018). Farmers’ adaptation to climate change in </w:t>
      </w:r>
      <w:proofErr w:type="spellStart"/>
      <w:r w:rsidRPr="00AC43D7">
        <w:rPr>
          <w:rFonts w:ascii="Times New Roman" w:hAnsi="Times New Roman" w:cs="Times New Roman"/>
          <w:color w:val="000000" w:themeColor="text1"/>
          <w:sz w:val="20"/>
          <w:szCs w:val="20"/>
          <w:lang w:eastAsia="en-US"/>
        </w:rPr>
        <w:t>pakistan</w:t>
      </w:r>
      <w:proofErr w:type="spellEnd"/>
      <w:r w:rsidRPr="00AC43D7">
        <w:rPr>
          <w:rFonts w:ascii="Times New Roman" w:hAnsi="Times New Roman" w:cs="Times New Roman"/>
          <w:color w:val="000000" w:themeColor="text1"/>
          <w:sz w:val="20"/>
          <w:szCs w:val="20"/>
          <w:lang w:eastAsia="en-US"/>
        </w:rPr>
        <w:t xml:space="preserve">: perceptions, options and constraints. </w:t>
      </w:r>
      <w:proofErr w:type="spellStart"/>
      <w:r w:rsidRPr="00AC43D7">
        <w:rPr>
          <w:rFonts w:ascii="Times New Roman" w:hAnsi="Times New Roman" w:cs="Times New Roman"/>
          <w:color w:val="000000" w:themeColor="text1"/>
          <w:sz w:val="20"/>
          <w:szCs w:val="20"/>
          <w:lang w:eastAsia="en-US"/>
        </w:rPr>
        <w:t>Sarhad</w:t>
      </w:r>
      <w:proofErr w:type="spellEnd"/>
      <w:r w:rsidRPr="00AC43D7">
        <w:rPr>
          <w:rFonts w:ascii="Times New Roman" w:hAnsi="Times New Roman" w:cs="Times New Roman"/>
          <w:color w:val="000000" w:themeColor="text1"/>
          <w:sz w:val="20"/>
          <w:szCs w:val="20"/>
          <w:lang w:eastAsia="en-US"/>
        </w:rPr>
        <w:t xml:space="preserve"> Journal of Agriculture, </w:t>
      </w:r>
      <w:r w:rsidRPr="00AC43D7">
        <w:rPr>
          <w:rFonts w:ascii="Times New Roman" w:hAnsi="Times New Roman" w:cs="Times New Roman"/>
          <w:b/>
          <w:bCs/>
          <w:color w:val="000000" w:themeColor="text1"/>
          <w:sz w:val="20"/>
          <w:szCs w:val="20"/>
          <w:lang w:eastAsia="en-US"/>
        </w:rPr>
        <w:t>34</w:t>
      </w:r>
      <w:r w:rsidRPr="00AC43D7">
        <w:rPr>
          <w:rFonts w:ascii="Times New Roman" w:hAnsi="Times New Roman" w:cs="Times New Roman"/>
          <w:color w:val="000000" w:themeColor="text1"/>
          <w:sz w:val="20"/>
          <w:szCs w:val="20"/>
          <w:lang w:eastAsia="en-US"/>
        </w:rPr>
        <w:t>(4): 963-972.</w:t>
      </w:r>
    </w:p>
    <w:p w14:paraId="4C645D6C"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themeFill="background1"/>
          <w:lang w:eastAsia="en-US"/>
        </w:rPr>
      </w:pPr>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Shew, A. M., Tack, J. B., </w:t>
      </w:r>
      <w:proofErr w:type="spellStart"/>
      <w:r w:rsidRPr="00AC43D7">
        <w:rPr>
          <w:rFonts w:ascii="Times New Roman" w:eastAsiaTheme="minorHAnsi" w:hAnsi="Times New Roman" w:cs="Times New Roman"/>
          <w:color w:val="000000" w:themeColor="text1"/>
          <w:sz w:val="20"/>
          <w:szCs w:val="20"/>
          <w:shd w:val="clear" w:color="auto" w:fill="FFFFFF" w:themeFill="background1"/>
          <w:lang w:eastAsia="en-US"/>
        </w:rPr>
        <w:t>Nalley</w:t>
      </w:r>
      <w:proofErr w:type="spellEnd"/>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L. L., &amp; </w:t>
      </w:r>
      <w:proofErr w:type="spellStart"/>
      <w:r w:rsidRPr="00AC43D7">
        <w:rPr>
          <w:rFonts w:ascii="Times New Roman" w:eastAsiaTheme="minorHAnsi" w:hAnsi="Times New Roman" w:cs="Times New Roman"/>
          <w:color w:val="000000" w:themeColor="text1"/>
          <w:sz w:val="20"/>
          <w:szCs w:val="20"/>
          <w:shd w:val="clear" w:color="auto" w:fill="FFFFFF" w:themeFill="background1"/>
          <w:lang w:eastAsia="en-US"/>
        </w:rPr>
        <w:t>Chaminuka</w:t>
      </w:r>
      <w:proofErr w:type="spellEnd"/>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P. (2020). Yield reduction under climate warming varies among wheat cultivars in South Africa. </w:t>
      </w:r>
      <w:r w:rsidRPr="00AC43D7">
        <w:rPr>
          <w:rFonts w:ascii="Times New Roman" w:eastAsiaTheme="minorHAnsi" w:hAnsi="Times New Roman" w:cs="Times New Roman"/>
          <w:i/>
          <w:iCs/>
          <w:color w:val="000000" w:themeColor="text1"/>
          <w:sz w:val="20"/>
          <w:szCs w:val="20"/>
          <w:shd w:val="clear" w:color="auto" w:fill="FFFFFF" w:themeFill="background1"/>
          <w:lang w:eastAsia="en-US"/>
        </w:rPr>
        <w:t>Nature communications</w:t>
      </w:r>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w:t>
      </w:r>
      <w:r w:rsidRPr="00AC43D7">
        <w:rPr>
          <w:rFonts w:ascii="Times New Roman" w:eastAsiaTheme="minorHAnsi" w:hAnsi="Times New Roman" w:cs="Times New Roman"/>
          <w:b/>
          <w:bCs/>
          <w:color w:val="000000" w:themeColor="text1"/>
          <w:sz w:val="20"/>
          <w:szCs w:val="20"/>
          <w:shd w:val="clear" w:color="auto" w:fill="FFFFFF" w:themeFill="background1"/>
          <w:lang w:eastAsia="en-US"/>
        </w:rPr>
        <w:t>11</w:t>
      </w:r>
      <w:r w:rsidRPr="00AC43D7">
        <w:rPr>
          <w:rFonts w:ascii="Times New Roman" w:eastAsiaTheme="minorHAnsi" w:hAnsi="Times New Roman" w:cs="Times New Roman"/>
          <w:color w:val="000000" w:themeColor="text1"/>
          <w:sz w:val="20"/>
          <w:szCs w:val="20"/>
          <w:shd w:val="clear" w:color="auto" w:fill="FFFFFF" w:themeFill="background1"/>
          <w:lang w:eastAsia="en-US"/>
        </w:rPr>
        <w:t>(1), 4408.</w:t>
      </w:r>
    </w:p>
    <w:p w14:paraId="38A788C0"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eastAsia="en-US"/>
        </w:rPr>
      </w:pPr>
      <w:r w:rsidRPr="00AC43D7">
        <w:rPr>
          <w:rFonts w:ascii="Times New Roman" w:hAnsi="Times New Roman" w:cs="Times New Roman"/>
          <w:color w:val="000000" w:themeColor="text1"/>
          <w:sz w:val="20"/>
          <w:szCs w:val="20"/>
          <w:lang w:eastAsia="en-US"/>
        </w:rPr>
        <w:t xml:space="preserve">Singh, H., Kaur, P. and Mukherjee, J., (2015). Impact of weather parameters and plant spacing on population dynamics of sucking pests of cotton in south western Punjab. </w:t>
      </w:r>
      <w:r w:rsidRPr="00AC43D7">
        <w:rPr>
          <w:rFonts w:ascii="Times New Roman" w:hAnsi="Times New Roman" w:cs="Times New Roman"/>
          <w:i/>
          <w:iCs/>
          <w:color w:val="000000" w:themeColor="text1"/>
          <w:sz w:val="20"/>
          <w:szCs w:val="20"/>
          <w:lang w:eastAsia="en-US"/>
        </w:rPr>
        <w:t>Journal of Agricultural Physics</w:t>
      </w:r>
      <w:r w:rsidRPr="00AC43D7">
        <w:rPr>
          <w:rFonts w:ascii="Times New Roman" w:hAnsi="Times New Roman" w:cs="Times New Roman"/>
          <w:color w:val="000000" w:themeColor="text1"/>
          <w:sz w:val="20"/>
          <w:szCs w:val="20"/>
          <w:lang w:eastAsia="en-US"/>
        </w:rPr>
        <w:t xml:space="preserve">, </w:t>
      </w:r>
      <w:r w:rsidRPr="00AC43D7">
        <w:rPr>
          <w:rFonts w:ascii="Times New Roman" w:hAnsi="Times New Roman" w:cs="Times New Roman"/>
          <w:b/>
          <w:bCs/>
          <w:color w:val="000000" w:themeColor="text1"/>
          <w:sz w:val="20"/>
          <w:szCs w:val="20"/>
          <w:lang w:eastAsia="en-US"/>
        </w:rPr>
        <w:t>15</w:t>
      </w:r>
      <w:r w:rsidRPr="00AC43D7">
        <w:rPr>
          <w:rFonts w:ascii="Times New Roman" w:hAnsi="Times New Roman" w:cs="Times New Roman"/>
          <w:color w:val="000000" w:themeColor="text1"/>
          <w:sz w:val="20"/>
          <w:szCs w:val="20"/>
          <w:lang w:eastAsia="en-US"/>
        </w:rPr>
        <w:t>(2), pp.167-174.</w:t>
      </w:r>
    </w:p>
    <w:p w14:paraId="0E35FDDA"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Thakare</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H. S., Shrivastava, P. K.,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Bardhan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K. (2014). Impact of weather parameters on cotton productivity at Surat (Gujarat), India. </w:t>
      </w:r>
      <w:r w:rsidRPr="00AC43D7">
        <w:rPr>
          <w:rFonts w:ascii="Times New Roman" w:eastAsiaTheme="minorHAnsi" w:hAnsi="Times New Roman" w:cs="Times New Roman"/>
          <w:i/>
          <w:iCs/>
          <w:color w:val="000000" w:themeColor="text1"/>
          <w:sz w:val="20"/>
          <w:szCs w:val="20"/>
          <w:shd w:val="clear" w:color="auto" w:fill="FFFFFF"/>
          <w:lang w:eastAsia="en-US"/>
        </w:rPr>
        <w:t>Journal of applied and Natural science</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6</w:t>
      </w:r>
      <w:r w:rsidRPr="00AC43D7">
        <w:rPr>
          <w:rFonts w:ascii="Times New Roman" w:eastAsiaTheme="minorHAnsi" w:hAnsi="Times New Roman" w:cs="Times New Roman"/>
          <w:color w:val="000000" w:themeColor="text1"/>
          <w:sz w:val="20"/>
          <w:szCs w:val="20"/>
          <w:shd w:val="clear" w:color="auto" w:fill="FFFFFF"/>
          <w:lang w:eastAsia="en-US"/>
        </w:rPr>
        <w:t>(2), 599-604.</w:t>
      </w:r>
    </w:p>
    <w:p w14:paraId="48584E57"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val="en-US" w:eastAsia="en-US"/>
        </w:rPr>
      </w:pPr>
      <w:r w:rsidRPr="00AC43D7">
        <w:rPr>
          <w:rFonts w:ascii="Times New Roman" w:eastAsiaTheme="minorHAnsi" w:hAnsi="Times New Roman" w:cs="Times New Roman"/>
          <w:color w:val="000000" w:themeColor="text1"/>
          <w:sz w:val="20"/>
          <w:szCs w:val="20"/>
          <w:shd w:val="clear" w:color="auto" w:fill="FFFFFF"/>
          <w:lang w:val="en-US" w:eastAsia="en-US"/>
        </w:rPr>
        <w:t xml:space="preserve">Thornton, P.K., P.G. Jones, T.M.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Owiyo</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xml:space="preserve">, R.L.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Kruska</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xml:space="preserve">, M. Herrero and P.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Kristjanson</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(2006). Mapping climate vulnerability and poverty in Africa. In: Report to the department for international development. ILRI, PO Box 30709, Nairobi 00100, Kenya., 171. Kenya.</w:t>
      </w:r>
    </w:p>
    <w:p w14:paraId="5C911DFA"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val="en-US" w:eastAsia="en-US"/>
        </w:rPr>
      </w:pPr>
      <w:proofErr w:type="spellStart"/>
      <w:r w:rsidRPr="00AC43D7">
        <w:rPr>
          <w:rFonts w:ascii="Times New Roman" w:hAnsi="Times New Roman" w:cs="Times New Roman"/>
          <w:color w:val="000000" w:themeColor="text1"/>
          <w:sz w:val="20"/>
          <w:szCs w:val="20"/>
          <w:lang w:eastAsia="en-US"/>
        </w:rPr>
        <w:t>Zakari</w:t>
      </w:r>
      <w:proofErr w:type="spellEnd"/>
      <w:r w:rsidRPr="00AC43D7">
        <w:rPr>
          <w:rFonts w:ascii="Times New Roman" w:hAnsi="Times New Roman" w:cs="Times New Roman"/>
          <w:color w:val="000000" w:themeColor="text1"/>
          <w:sz w:val="20"/>
          <w:szCs w:val="20"/>
          <w:lang w:eastAsia="en-US"/>
        </w:rPr>
        <w:t xml:space="preserve">, S., </w:t>
      </w:r>
      <w:proofErr w:type="spellStart"/>
      <w:r w:rsidRPr="00AC43D7">
        <w:rPr>
          <w:rFonts w:ascii="Times New Roman" w:hAnsi="Times New Roman" w:cs="Times New Roman"/>
          <w:color w:val="000000" w:themeColor="text1"/>
          <w:sz w:val="20"/>
          <w:szCs w:val="20"/>
          <w:lang w:eastAsia="en-US"/>
        </w:rPr>
        <w:t>Ibro</w:t>
      </w:r>
      <w:proofErr w:type="spellEnd"/>
      <w:r w:rsidRPr="00AC43D7">
        <w:rPr>
          <w:rFonts w:ascii="Times New Roman" w:hAnsi="Times New Roman" w:cs="Times New Roman"/>
          <w:color w:val="000000" w:themeColor="text1"/>
          <w:sz w:val="20"/>
          <w:szCs w:val="20"/>
          <w:lang w:eastAsia="en-US"/>
        </w:rPr>
        <w:t>, G., Moussa, B., &amp; Abdoulaye, T. (2022). Adaptation strategies to climate change and impacts on household income and food security: Evidence from Sahelian region of Niger. </w:t>
      </w:r>
      <w:r w:rsidRPr="00AC43D7">
        <w:rPr>
          <w:rFonts w:ascii="Times New Roman" w:hAnsi="Times New Roman" w:cs="Times New Roman"/>
          <w:i/>
          <w:iCs/>
          <w:color w:val="000000" w:themeColor="text1"/>
          <w:sz w:val="20"/>
          <w:szCs w:val="20"/>
          <w:lang w:eastAsia="en-US"/>
        </w:rPr>
        <w:t>Sustainability</w:t>
      </w:r>
      <w:r w:rsidRPr="00AC43D7">
        <w:rPr>
          <w:rFonts w:ascii="Times New Roman" w:hAnsi="Times New Roman" w:cs="Times New Roman"/>
          <w:color w:val="000000" w:themeColor="text1"/>
          <w:sz w:val="20"/>
          <w:szCs w:val="20"/>
          <w:lang w:eastAsia="en-US"/>
        </w:rPr>
        <w:t>, </w:t>
      </w:r>
      <w:r w:rsidRPr="00AC43D7">
        <w:rPr>
          <w:rFonts w:ascii="Times New Roman" w:hAnsi="Times New Roman" w:cs="Times New Roman"/>
          <w:b/>
          <w:bCs/>
          <w:color w:val="000000" w:themeColor="text1"/>
          <w:sz w:val="20"/>
          <w:szCs w:val="20"/>
          <w:lang w:eastAsia="en-US"/>
        </w:rPr>
        <w:t>14</w:t>
      </w:r>
      <w:r w:rsidRPr="00AC43D7">
        <w:rPr>
          <w:rFonts w:ascii="Times New Roman" w:hAnsi="Times New Roman" w:cs="Times New Roman"/>
          <w:color w:val="000000" w:themeColor="text1"/>
          <w:sz w:val="20"/>
          <w:szCs w:val="20"/>
          <w:lang w:eastAsia="en-US"/>
        </w:rPr>
        <w:t>(5), 2847.</w:t>
      </w:r>
    </w:p>
    <w:p w14:paraId="2EA3EA49" w14:textId="77777777" w:rsidR="00F7056A" w:rsidRPr="00AC43D7" w:rsidRDefault="00F7056A" w:rsidP="00F7056A">
      <w:pPr>
        <w:spacing w:after="0"/>
        <w:jc w:val="both"/>
        <w:rPr>
          <w:rFonts w:ascii="Times New Roman" w:hAnsi="Times New Roman" w:cs="Times New Roman"/>
          <w:b/>
          <w:bCs/>
          <w:sz w:val="24"/>
          <w:szCs w:val="24"/>
        </w:rPr>
      </w:pPr>
    </w:p>
    <w:sectPr w:rsidR="00F7056A" w:rsidRPr="00AC43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Dinanath" w:date="2025-07-24T19:38:00Z" w:initials="D">
    <w:p w14:paraId="16A63C40" w14:textId="54F832A5" w:rsidR="00B847A4" w:rsidRDefault="00B847A4">
      <w:pPr>
        <w:pStyle w:val="CommentText"/>
      </w:pPr>
      <w:r>
        <w:rPr>
          <w:rStyle w:val="CommentReference"/>
        </w:rPr>
        <w:annotationRef/>
      </w:r>
      <w:r>
        <w:t>Better to put reference. IPCC has consolidated information from across the regions.</w:t>
      </w:r>
    </w:p>
  </w:comment>
  <w:comment w:id="6" w:author="Dinanath" w:date="2025-07-24T19:39:00Z" w:initials="D">
    <w:p w14:paraId="7B8B418E" w14:textId="79211CE4" w:rsidR="00B847A4" w:rsidRDefault="00B847A4">
      <w:pPr>
        <w:pStyle w:val="CommentText"/>
      </w:pPr>
      <w:r>
        <w:rPr>
          <w:rStyle w:val="CommentReference"/>
        </w:rPr>
        <w:annotationRef/>
      </w:r>
      <w:r>
        <w:t xml:space="preserve">This can be stronger if you can provide reference. </w:t>
      </w:r>
    </w:p>
  </w:comment>
  <w:comment w:id="7" w:author="Dinanath" w:date="2025-07-24T19:40:00Z" w:initials="D">
    <w:p w14:paraId="065E5CA7" w14:textId="14B2749D" w:rsidR="00B847A4" w:rsidRDefault="00B847A4">
      <w:pPr>
        <w:pStyle w:val="CommentText"/>
      </w:pPr>
      <w:r>
        <w:rPr>
          <w:rStyle w:val="CommentReference"/>
        </w:rPr>
        <w:annotationRef/>
      </w:r>
      <w:r>
        <w:t xml:space="preserve">Where? In India? In </w:t>
      </w:r>
      <w:proofErr w:type="spellStart"/>
      <w:r>
        <w:t>Hariyana</w:t>
      </w:r>
      <w:proofErr w:type="spellEnd"/>
      <w:r>
        <w:t xml:space="preserve">? Or across the world? You’d like to indicate the area/region from where </w:t>
      </w:r>
      <w:proofErr w:type="spellStart"/>
      <w:r>
        <w:t>Rawat</w:t>
      </w:r>
      <w:proofErr w:type="spellEnd"/>
      <w:r>
        <w:t xml:space="preserve"> et al. found this result.</w:t>
      </w:r>
    </w:p>
  </w:comment>
  <w:comment w:id="28" w:author="Dinanath" w:date="2025-07-24T19:49:00Z" w:initials="D">
    <w:p w14:paraId="5F0E4BCC" w14:textId="68B9F45D" w:rsidR="009E7691" w:rsidRDefault="009E7691">
      <w:pPr>
        <w:pStyle w:val="CommentText"/>
      </w:pPr>
      <w:r>
        <w:rPr>
          <w:rStyle w:val="CommentReference"/>
        </w:rPr>
        <w:annotationRef/>
      </w:r>
      <w:r>
        <w:t xml:space="preserve">How is this appropriate in a technical writing? I would simply write </w:t>
      </w:r>
      <w:proofErr w:type="spellStart"/>
      <w:r>
        <w:t>Hariyana</w:t>
      </w:r>
      <w:proofErr w:type="spellEnd"/>
      <w:r>
        <w:t xml:space="preserve"> is an agrarian state with x% of population and y% of land on agriculture, and the sector contributing aa% in the state GDP,  and bb% to the India’s national GDP. </w:t>
      </w:r>
    </w:p>
  </w:comment>
  <w:comment w:id="29" w:author="Dinanath" w:date="2025-07-24T19:54:00Z" w:initials="D">
    <w:p w14:paraId="634F2F51" w14:textId="583B498E" w:rsidR="00E8708B" w:rsidRDefault="00E8708B">
      <w:pPr>
        <w:pStyle w:val="CommentText"/>
      </w:pPr>
      <w:r>
        <w:rPr>
          <w:rStyle w:val="CommentReference"/>
        </w:rPr>
        <w:annotationRef/>
      </w:r>
      <w:r>
        <w:t>Why, is this rain-fed agriculture? Provide evidence and data to make your argument strong.</w:t>
      </w:r>
    </w:p>
  </w:comment>
  <w:comment w:id="30" w:author="Dinanath" w:date="2025-07-24T20:08:00Z" w:initials="D">
    <w:p w14:paraId="0D5461C9" w14:textId="7DF268DC" w:rsidR="00F3264F" w:rsidRDefault="00F3264F">
      <w:pPr>
        <w:pStyle w:val="CommentText"/>
      </w:pPr>
      <w:r>
        <w:rPr>
          <w:rStyle w:val="CommentReference"/>
        </w:rPr>
        <w:annotationRef/>
      </w:r>
      <w:r>
        <w:t>I suggest to elaborate the methodology section</w:t>
      </w:r>
      <w:r w:rsidR="00ED4FCE">
        <w:t xml:space="preserve"> make it clearer</w:t>
      </w:r>
      <w:r>
        <w:t>.</w:t>
      </w:r>
    </w:p>
    <w:p w14:paraId="5627E5E0" w14:textId="0ACBAC01" w:rsidR="00F3264F" w:rsidRDefault="00F3264F">
      <w:pPr>
        <w:pStyle w:val="CommentText"/>
      </w:pPr>
      <w:r>
        <w:t xml:space="preserve">You could define what are blocks within the district, how many villages are in a block and how many farmers in a village. It is not clear that the (120) farmers were from how many villages, and blocks. </w:t>
      </w:r>
    </w:p>
    <w:p w14:paraId="42924667" w14:textId="7062E881" w:rsidR="00F3264F" w:rsidRDefault="00ED4FCE">
      <w:pPr>
        <w:pStyle w:val="CommentText"/>
      </w:pPr>
      <w:r>
        <w:t xml:space="preserve">A map showing the state, districts, blocks and villages would enrich the document. </w:t>
      </w:r>
    </w:p>
  </w:comment>
  <w:comment w:id="31" w:author="Dinanath" w:date="2025-07-24T20:05:00Z" w:initials="D">
    <w:p w14:paraId="18FC55CA" w14:textId="21C7E978" w:rsidR="00F3264F" w:rsidRDefault="00F3264F">
      <w:pPr>
        <w:pStyle w:val="CommentText"/>
      </w:pPr>
      <w:r>
        <w:rPr>
          <w:rStyle w:val="CommentReference"/>
        </w:rPr>
        <w:annotationRef/>
      </w:r>
      <w:r>
        <w:t xml:space="preserve">A bit confusing why is this study present study? The term ‘present study’ is repeated few times. Was there a past study as well? </w:t>
      </w:r>
    </w:p>
  </w:comment>
  <w:comment w:id="32" w:author="Dinanath" w:date="2025-07-24T20:16:00Z" w:initials="D">
    <w:p w14:paraId="57ADAAFE" w14:textId="05891725" w:rsidR="00ED4FCE" w:rsidRDefault="00ED4FCE">
      <w:pPr>
        <w:pStyle w:val="CommentText"/>
      </w:pPr>
      <w:r>
        <w:rPr>
          <w:rStyle w:val="CommentReference"/>
        </w:rPr>
        <w:annotationRef/>
      </w:r>
      <w:r>
        <w:t>Consider language improvement, throughout the document.</w:t>
      </w:r>
    </w:p>
  </w:comment>
  <w:comment w:id="33" w:author="Dinanath" w:date="2025-07-24T20:18:00Z" w:initials="D">
    <w:p w14:paraId="0F29BE55" w14:textId="7220C90A" w:rsidR="00ED4FCE" w:rsidRDefault="00ED4FCE">
      <w:pPr>
        <w:pStyle w:val="CommentText"/>
      </w:pPr>
      <w:r>
        <w:rPr>
          <w:rStyle w:val="CommentReference"/>
        </w:rPr>
        <w:annotationRef/>
      </w:r>
      <w:r>
        <w:t xml:space="preserve">Make sure that these findings are from </w:t>
      </w:r>
      <w:proofErr w:type="spellStart"/>
      <w:r>
        <w:t>Hariyana</w:t>
      </w:r>
      <w:proofErr w:type="spellEnd"/>
      <w:r>
        <w:t xml:space="preserve">, or at least from the South Asia Monsoon region. </w:t>
      </w:r>
    </w:p>
  </w:comment>
  <w:comment w:id="48" w:author="Dinanath" w:date="2025-07-24T20:38:00Z" w:initials="D">
    <w:p w14:paraId="5ADE6F5D" w14:textId="3921DFF4" w:rsidR="00866FAE" w:rsidRDefault="00866FAE">
      <w:pPr>
        <w:pStyle w:val="CommentText"/>
      </w:pPr>
      <w:r>
        <w:rPr>
          <w:rStyle w:val="CommentReference"/>
        </w:rPr>
        <w:annotationRef/>
      </w:r>
      <w:r>
        <w:t>Where was this? Average of how many years? Data source? Do the meteorology station/s represent  your study area in terms of rainfall, temperature? How close/far are these located from the study villages?</w:t>
      </w:r>
    </w:p>
  </w:comment>
  <w:comment w:id="49" w:author="Dinanath" w:date="2025-07-24T20:35:00Z" w:initials="D">
    <w:p w14:paraId="40F6351D" w14:textId="0E2920DD" w:rsidR="00866FAE" w:rsidRDefault="00866FAE">
      <w:pPr>
        <w:pStyle w:val="CommentText"/>
      </w:pPr>
      <w:r>
        <w:rPr>
          <w:rStyle w:val="CommentReference"/>
        </w:rPr>
        <w:annotationRef/>
      </w:r>
      <w:r>
        <w:t xml:space="preserve">How were these data gathered? The methodology mentioned only about perception survey and in Likert scale. </w:t>
      </w:r>
    </w:p>
  </w:comment>
  <w:comment w:id="50" w:author="Dinanath" w:date="2025-07-24T20:25:00Z" w:initials="D">
    <w:p w14:paraId="7727B142" w14:textId="5E8FF1A8" w:rsidR="007378E0" w:rsidRDefault="007378E0">
      <w:pPr>
        <w:pStyle w:val="CommentText"/>
      </w:pPr>
      <w:r>
        <w:rPr>
          <w:rStyle w:val="CommentReference"/>
        </w:rPr>
        <w:annotationRef/>
      </w:r>
      <w:r>
        <w:t xml:space="preserve">While you used perception survey based on Likert scale, it is not clear where do these data come from and how. </w:t>
      </w:r>
    </w:p>
  </w:comment>
  <w:comment w:id="53" w:author="Dinanath" w:date="2025-07-24T20:32:00Z" w:initials="D">
    <w:p w14:paraId="04F393A3" w14:textId="4F85B649" w:rsidR="007378E0" w:rsidRDefault="007378E0">
      <w:pPr>
        <w:pStyle w:val="CommentText"/>
      </w:pPr>
      <w:r>
        <w:rPr>
          <w:rStyle w:val="CommentReference"/>
        </w:rPr>
        <w:annotationRef/>
      </w:r>
      <w:r>
        <w:t>In the abstract, you put  strong recommendations. Here, the recommendations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A63C40" w15:done="0"/>
  <w15:commentEx w15:paraId="7B8B418E" w15:done="0"/>
  <w15:commentEx w15:paraId="065E5CA7" w15:done="0"/>
  <w15:commentEx w15:paraId="5F0E4BCC" w15:done="0"/>
  <w15:commentEx w15:paraId="634F2F51" w15:done="0"/>
  <w15:commentEx w15:paraId="42924667" w15:done="0"/>
  <w15:commentEx w15:paraId="18FC55CA" w15:done="0"/>
  <w15:commentEx w15:paraId="57ADAAFE" w15:done="0"/>
  <w15:commentEx w15:paraId="0F29BE55" w15:done="0"/>
  <w15:commentEx w15:paraId="5ADE6F5D" w15:done="0"/>
  <w15:commentEx w15:paraId="40F6351D" w15:done="0"/>
  <w15:commentEx w15:paraId="7727B142" w15:done="0"/>
  <w15:commentEx w15:paraId="04F393A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CFCAC" w14:textId="77777777" w:rsidR="00B24055" w:rsidRDefault="00B24055" w:rsidP="00B576DA">
      <w:pPr>
        <w:spacing w:after="0" w:line="240" w:lineRule="auto"/>
      </w:pPr>
      <w:r>
        <w:separator/>
      </w:r>
    </w:p>
  </w:endnote>
  <w:endnote w:type="continuationSeparator" w:id="0">
    <w:p w14:paraId="5317ADAD" w14:textId="77777777" w:rsidR="00B24055" w:rsidRDefault="00B24055" w:rsidP="00B5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4D34" w14:textId="77777777" w:rsidR="00B576DA" w:rsidRDefault="00B57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F443" w14:textId="77777777" w:rsidR="00B576DA" w:rsidRDefault="00B57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9FCB" w14:textId="77777777" w:rsidR="00B576DA" w:rsidRDefault="00B5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62D3" w14:textId="77777777" w:rsidR="00B24055" w:rsidRDefault="00B24055" w:rsidP="00B576DA">
      <w:pPr>
        <w:spacing w:after="0" w:line="240" w:lineRule="auto"/>
      </w:pPr>
      <w:r>
        <w:separator/>
      </w:r>
    </w:p>
  </w:footnote>
  <w:footnote w:type="continuationSeparator" w:id="0">
    <w:p w14:paraId="63F9191F" w14:textId="77777777" w:rsidR="00B24055" w:rsidRDefault="00B24055" w:rsidP="00B5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3B1C" w14:textId="0E4834B6" w:rsidR="00B576DA" w:rsidRDefault="00B24055">
    <w:pPr>
      <w:pStyle w:val="Header"/>
    </w:pPr>
    <w:r>
      <w:rPr>
        <w:noProof/>
      </w:rPr>
      <w:pict w14:anchorId="5110D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E52B" w14:textId="4E9CA7EC" w:rsidR="00B576DA" w:rsidRDefault="00B24055">
    <w:pPr>
      <w:pStyle w:val="Header"/>
    </w:pPr>
    <w:r>
      <w:rPr>
        <w:noProof/>
      </w:rPr>
      <w:pict w14:anchorId="32F3D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893F" w14:textId="425E4B48" w:rsidR="00B576DA" w:rsidRDefault="00B24055">
    <w:pPr>
      <w:pStyle w:val="Header"/>
    </w:pPr>
    <w:r>
      <w:rPr>
        <w:noProof/>
      </w:rPr>
      <w:pict w14:anchorId="2294D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661"/>
    <w:multiLevelType w:val="hybridMultilevel"/>
    <w:tmpl w:val="1A0ED8E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44F3CF8"/>
    <w:multiLevelType w:val="hybridMultilevel"/>
    <w:tmpl w:val="34006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nanath">
    <w15:presenceInfo w15:providerId="None" w15:userId="Dinan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60"/>
    <w:rsid w:val="000706EE"/>
    <w:rsid w:val="00095F19"/>
    <w:rsid w:val="000B55C2"/>
    <w:rsid w:val="00110D3B"/>
    <w:rsid w:val="0014418A"/>
    <w:rsid w:val="00176F86"/>
    <w:rsid w:val="00187E61"/>
    <w:rsid w:val="001B484D"/>
    <w:rsid w:val="001E066A"/>
    <w:rsid w:val="00203F73"/>
    <w:rsid w:val="00226600"/>
    <w:rsid w:val="00270E5D"/>
    <w:rsid w:val="00321CAC"/>
    <w:rsid w:val="003242A2"/>
    <w:rsid w:val="0045637F"/>
    <w:rsid w:val="004A4A11"/>
    <w:rsid w:val="004B6D2C"/>
    <w:rsid w:val="004E0040"/>
    <w:rsid w:val="0050477C"/>
    <w:rsid w:val="005637F6"/>
    <w:rsid w:val="005848ED"/>
    <w:rsid w:val="005A5823"/>
    <w:rsid w:val="005C33ED"/>
    <w:rsid w:val="005C33FD"/>
    <w:rsid w:val="005F263A"/>
    <w:rsid w:val="00612085"/>
    <w:rsid w:val="00613FD6"/>
    <w:rsid w:val="006167F9"/>
    <w:rsid w:val="00691119"/>
    <w:rsid w:val="006B6F0F"/>
    <w:rsid w:val="006C7DEF"/>
    <w:rsid w:val="007149E7"/>
    <w:rsid w:val="007378E0"/>
    <w:rsid w:val="00767723"/>
    <w:rsid w:val="00774580"/>
    <w:rsid w:val="007A7524"/>
    <w:rsid w:val="007C2661"/>
    <w:rsid w:val="007D732B"/>
    <w:rsid w:val="00854552"/>
    <w:rsid w:val="00863BC0"/>
    <w:rsid w:val="00866FAE"/>
    <w:rsid w:val="0089346F"/>
    <w:rsid w:val="009233C3"/>
    <w:rsid w:val="00945360"/>
    <w:rsid w:val="00946B15"/>
    <w:rsid w:val="00965561"/>
    <w:rsid w:val="00972326"/>
    <w:rsid w:val="009D0973"/>
    <w:rsid w:val="009D2BE3"/>
    <w:rsid w:val="009E7691"/>
    <w:rsid w:val="00A5324B"/>
    <w:rsid w:val="00A85856"/>
    <w:rsid w:val="00AC43D7"/>
    <w:rsid w:val="00AC4658"/>
    <w:rsid w:val="00AE1D48"/>
    <w:rsid w:val="00B1617D"/>
    <w:rsid w:val="00B24055"/>
    <w:rsid w:val="00B576DA"/>
    <w:rsid w:val="00B847A4"/>
    <w:rsid w:val="00BB0FBC"/>
    <w:rsid w:val="00C02BA1"/>
    <w:rsid w:val="00C03579"/>
    <w:rsid w:val="00C82A39"/>
    <w:rsid w:val="00CE48C6"/>
    <w:rsid w:val="00D41092"/>
    <w:rsid w:val="00D542B2"/>
    <w:rsid w:val="00D64E94"/>
    <w:rsid w:val="00DA5470"/>
    <w:rsid w:val="00DB0597"/>
    <w:rsid w:val="00E0259C"/>
    <w:rsid w:val="00E663A0"/>
    <w:rsid w:val="00E72F61"/>
    <w:rsid w:val="00E808EC"/>
    <w:rsid w:val="00E8708B"/>
    <w:rsid w:val="00E96DD0"/>
    <w:rsid w:val="00EB5AA2"/>
    <w:rsid w:val="00EB641A"/>
    <w:rsid w:val="00ED4FCE"/>
    <w:rsid w:val="00EF3E9C"/>
    <w:rsid w:val="00F3264F"/>
    <w:rsid w:val="00F32E03"/>
    <w:rsid w:val="00F34F94"/>
    <w:rsid w:val="00F7056A"/>
    <w:rsid w:val="00F86EA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F96939"/>
  <w15:chartTrackingRefBased/>
  <w15:docId w15:val="{8A4B85F0-6CEE-43B3-A4F3-EDA9601E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40"/>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612085"/>
    <w:pPr>
      <w:widowControl w:val="0"/>
      <w:autoSpaceDE w:val="0"/>
      <w:autoSpaceDN w:val="0"/>
      <w:adjustRightInd w:val="0"/>
      <w:spacing w:after="0" w:line="360" w:lineRule="auto"/>
      <w:jc w:val="both"/>
    </w:pPr>
    <w:rPr>
      <w:rFonts w:ascii="Times New Roman" w:hAnsi="Times New Roman" w:cs="Times New Roman"/>
      <w:b/>
      <w:bCs/>
      <w:color w:val="000000"/>
      <w:lang w:bidi="hi-IN"/>
      <w14:ligatures w14:val="standardContextual"/>
    </w:rPr>
  </w:style>
  <w:style w:type="table" w:customStyle="1" w:styleId="TableGrid2">
    <w:name w:val="Table Grid2"/>
    <w:basedOn w:val="TableNormal"/>
    <w:next w:val="TableGrid"/>
    <w:uiPriority w:val="39"/>
    <w:rsid w:val="00EB641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
    <w:name w:val="Fig"/>
    <w:basedOn w:val="Normal"/>
    <w:qFormat/>
    <w:rsid w:val="00EB641A"/>
    <w:pPr>
      <w:widowControl w:val="0"/>
      <w:autoSpaceDE w:val="0"/>
      <w:autoSpaceDN w:val="0"/>
      <w:adjustRightInd w:val="0"/>
      <w:spacing w:after="0"/>
      <w:ind w:left="1440" w:hanging="1440"/>
      <w:jc w:val="both"/>
    </w:pPr>
    <w:rPr>
      <w:rFonts w:ascii="Times New Roman" w:hAnsi="Times New Roman" w:cs="Times New Roman"/>
      <w:b/>
      <w:bCs/>
      <w:color w:val="000000"/>
      <w:lang w:bidi="hi-IN"/>
      <w14:ligatures w14:val="standardContextual"/>
    </w:rPr>
  </w:style>
  <w:style w:type="table" w:styleId="TableGrid">
    <w:name w:val="Table Grid"/>
    <w:basedOn w:val="TableNormal"/>
    <w:uiPriority w:val="39"/>
    <w:rsid w:val="00E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DD0"/>
    <w:pPr>
      <w:ind w:left="720"/>
      <w:contextualSpacing/>
    </w:pPr>
  </w:style>
  <w:style w:type="character" w:styleId="Hyperlink">
    <w:name w:val="Hyperlink"/>
    <w:basedOn w:val="DefaultParagraphFont"/>
    <w:uiPriority w:val="99"/>
    <w:unhideWhenUsed/>
    <w:rsid w:val="001B484D"/>
    <w:rPr>
      <w:color w:val="0563C1" w:themeColor="hyperlink"/>
      <w:u w:val="single"/>
    </w:rPr>
  </w:style>
  <w:style w:type="character" w:customStyle="1" w:styleId="UnresolvedMention">
    <w:name w:val="Unresolved Mention"/>
    <w:basedOn w:val="DefaultParagraphFont"/>
    <w:uiPriority w:val="99"/>
    <w:semiHidden/>
    <w:unhideWhenUsed/>
    <w:rsid w:val="001B484D"/>
    <w:rPr>
      <w:color w:val="605E5C"/>
      <w:shd w:val="clear" w:color="auto" w:fill="E1DFDD"/>
    </w:rPr>
  </w:style>
  <w:style w:type="paragraph" w:styleId="Header">
    <w:name w:val="header"/>
    <w:basedOn w:val="Normal"/>
    <w:link w:val="HeaderChar"/>
    <w:uiPriority w:val="99"/>
    <w:unhideWhenUsed/>
    <w:rsid w:val="00B5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DA"/>
    <w:rPr>
      <w:rFonts w:eastAsiaTheme="minorEastAsia"/>
      <w:lang w:eastAsia="en-IN"/>
    </w:rPr>
  </w:style>
  <w:style w:type="paragraph" w:styleId="Footer">
    <w:name w:val="footer"/>
    <w:basedOn w:val="Normal"/>
    <w:link w:val="FooterChar"/>
    <w:uiPriority w:val="99"/>
    <w:unhideWhenUsed/>
    <w:rsid w:val="00B5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DA"/>
    <w:rPr>
      <w:rFonts w:eastAsiaTheme="minorEastAsia"/>
      <w:lang w:eastAsia="en-IN"/>
    </w:rPr>
  </w:style>
  <w:style w:type="paragraph" w:styleId="BalloonText">
    <w:name w:val="Balloon Text"/>
    <w:basedOn w:val="Normal"/>
    <w:link w:val="BalloonTextChar"/>
    <w:uiPriority w:val="99"/>
    <w:semiHidden/>
    <w:unhideWhenUsed/>
    <w:rsid w:val="00B84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7A4"/>
    <w:rPr>
      <w:rFonts w:ascii="Segoe UI" w:eastAsiaTheme="minorEastAsia" w:hAnsi="Segoe UI" w:cs="Segoe UI"/>
      <w:sz w:val="18"/>
      <w:szCs w:val="18"/>
      <w:lang w:eastAsia="en-IN"/>
    </w:rPr>
  </w:style>
  <w:style w:type="character" w:styleId="CommentReference">
    <w:name w:val="annotation reference"/>
    <w:basedOn w:val="DefaultParagraphFont"/>
    <w:uiPriority w:val="99"/>
    <w:semiHidden/>
    <w:unhideWhenUsed/>
    <w:rsid w:val="00B847A4"/>
    <w:rPr>
      <w:sz w:val="16"/>
      <w:szCs w:val="16"/>
    </w:rPr>
  </w:style>
  <w:style w:type="paragraph" w:styleId="CommentText">
    <w:name w:val="annotation text"/>
    <w:basedOn w:val="Normal"/>
    <w:link w:val="CommentTextChar"/>
    <w:uiPriority w:val="99"/>
    <w:semiHidden/>
    <w:unhideWhenUsed/>
    <w:rsid w:val="00B847A4"/>
    <w:pPr>
      <w:spacing w:line="240" w:lineRule="auto"/>
    </w:pPr>
    <w:rPr>
      <w:sz w:val="20"/>
      <w:szCs w:val="20"/>
    </w:rPr>
  </w:style>
  <w:style w:type="character" w:customStyle="1" w:styleId="CommentTextChar">
    <w:name w:val="Comment Text Char"/>
    <w:basedOn w:val="DefaultParagraphFont"/>
    <w:link w:val="CommentText"/>
    <w:uiPriority w:val="99"/>
    <w:semiHidden/>
    <w:rsid w:val="00B847A4"/>
    <w:rPr>
      <w:rFonts w:eastAsiaTheme="minorEastAsia"/>
      <w:sz w:val="20"/>
      <w:szCs w:val="20"/>
      <w:lang w:eastAsia="en-IN"/>
    </w:rPr>
  </w:style>
  <w:style w:type="paragraph" w:styleId="CommentSubject">
    <w:name w:val="annotation subject"/>
    <w:basedOn w:val="CommentText"/>
    <w:next w:val="CommentText"/>
    <w:link w:val="CommentSubjectChar"/>
    <w:uiPriority w:val="99"/>
    <w:semiHidden/>
    <w:unhideWhenUsed/>
    <w:rsid w:val="00B847A4"/>
    <w:rPr>
      <w:b/>
      <w:bCs/>
    </w:rPr>
  </w:style>
  <w:style w:type="character" w:customStyle="1" w:styleId="CommentSubjectChar">
    <w:name w:val="Comment Subject Char"/>
    <w:basedOn w:val="CommentTextChar"/>
    <w:link w:val="CommentSubject"/>
    <w:uiPriority w:val="99"/>
    <w:semiHidden/>
    <w:rsid w:val="00B847A4"/>
    <w:rPr>
      <w:rFonts w:eastAsiaTheme="minorEastAsia"/>
      <w:b/>
      <w:bCs/>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2422">
      <w:bodyDiv w:val="1"/>
      <w:marLeft w:val="0"/>
      <w:marRight w:val="0"/>
      <w:marTop w:val="0"/>
      <w:marBottom w:val="0"/>
      <w:divBdr>
        <w:top w:val="none" w:sz="0" w:space="0" w:color="auto"/>
        <w:left w:val="none" w:sz="0" w:space="0" w:color="auto"/>
        <w:bottom w:val="none" w:sz="0" w:space="0" w:color="auto"/>
        <w:right w:val="none" w:sz="0" w:space="0" w:color="auto"/>
      </w:divBdr>
    </w:div>
    <w:div w:id="179122645">
      <w:bodyDiv w:val="1"/>
      <w:marLeft w:val="0"/>
      <w:marRight w:val="0"/>
      <w:marTop w:val="0"/>
      <w:marBottom w:val="0"/>
      <w:divBdr>
        <w:top w:val="none" w:sz="0" w:space="0" w:color="auto"/>
        <w:left w:val="none" w:sz="0" w:space="0" w:color="auto"/>
        <w:bottom w:val="none" w:sz="0" w:space="0" w:color="auto"/>
        <w:right w:val="none" w:sz="0" w:space="0" w:color="auto"/>
      </w:divBdr>
    </w:div>
    <w:div w:id="972950544">
      <w:bodyDiv w:val="1"/>
      <w:marLeft w:val="0"/>
      <w:marRight w:val="0"/>
      <w:marTop w:val="0"/>
      <w:marBottom w:val="0"/>
      <w:divBdr>
        <w:top w:val="none" w:sz="0" w:space="0" w:color="auto"/>
        <w:left w:val="none" w:sz="0" w:space="0" w:color="auto"/>
        <w:bottom w:val="none" w:sz="0" w:space="0" w:color="auto"/>
        <w:right w:val="none" w:sz="0" w:space="0" w:color="auto"/>
      </w:divBdr>
    </w:div>
    <w:div w:id="1125545773">
      <w:bodyDiv w:val="1"/>
      <w:marLeft w:val="0"/>
      <w:marRight w:val="0"/>
      <w:marTop w:val="0"/>
      <w:marBottom w:val="0"/>
      <w:divBdr>
        <w:top w:val="none" w:sz="0" w:space="0" w:color="auto"/>
        <w:left w:val="none" w:sz="0" w:space="0" w:color="auto"/>
        <w:bottom w:val="none" w:sz="0" w:space="0" w:color="auto"/>
        <w:right w:val="none" w:sz="0" w:space="0" w:color="auto"/>
      </w:divBdr>
    </w:div>
    <w:div w:id="1328244257">
      <w:bodyDiv w:val="1"/>
      <w:marLeft w:val="0"/>
      <w:marRight w:val="0"/>
      <w:marTop w:val="0"/>
      <w:marBottom w:val="0"/>
      <w:divBdr>
        <w:top w:val="none" w:sz="0" w:space="0" w:color="auto"/>
        <w:left w:val="none" w:sz="0" w:space="0" w:color="auto"/>
        <w:bottom w:val="none" w:sz="0" w:space="0" w:color="auto"/>
        <w:right w:val="none" w:sz="0" w:space="0" w:color="auto"/>
      </w:divBdr>
    </w:div>
    <w:div w:id="1727340898">
      <w:bodyDiv w:val="1"/>
      <w:marLeft w:val="0"/>
      <w:marRight w:val="0"/>
      <w:marTop w:val="0"/>
      <w:marBottom w:val="0"/>
      <w:divBdr>
        <w:top w:val="none" w:sz="0" w:space="0" w:color="auto"/>
        <w:left w:val="none" w:sz="0" w:space="0" w:color="auto"/>
        <w:bottom w:val="none" w:sz="0" w:space="0" w:color="auto"/>
        <w:right w:val="none" w:sz="0" w:space="0" w:color="auto"/>
      </w:divBdr>
    </w:div>
    <w:div w:id="1777099325">
      <w:bodyDiv w:val="1"/>
      <w:marLeft w:val="0"/>
      <w:marRight w:val="0"/>
      <w:marTop w:val="0"/>
      <w:marBottom w:val="0"/>
      <w:divBdr>
        <w:top w:val="none" w:sz="0" w:space="0" w:color="auto"/>
        <w:left w:val="none" w:sz="0" w:space="0" w:color="auto"/>
        <w:bottom w:val="none" w:sz="0" w:space="0" w:color="auto"/>
        <w:right w:val="none" w:sz="0" w:space="0" w:color="auto"/>
      </w:divBdr>
    </w:div>
    <w:div w:id="1905799994">
      <w:bodyDiv w:val="1"/>
      <w:marLeft w:val="0"/>
      <w:marRight w:val="0"/>
      <w:marTop w:val="0"/>
      <w:marBottom w:val="0"/>
      <w:divBdr>
        <w:top w:val="none" w:sz="0" w:space="0" w:color="auto"/>
        <w:left w:val="none" w:sz="0" w:space="0" w:color="auto"/>
        <w:bottom w:val="none" w:sz="0" w:space="0" w:color="auto"/>
        <w:right w:val="none" w:sz="0" w:space="0" w:color="auto"/>
      </w:divBdr>
    </w:div>
    <w:div w:id="1936403655">
      <w:bodyDiv w:val="1"/>
      <w:marLeft w:val="0"/>
      <w:marRight w:val="0"/>
      <w:marTop w:val="0"/>
      <w:marBottom w:val="0"/>
      <w:divBdr>
        <w:top w:val="none" w:sz="0" w:space="0" w:color="auto"/>
        <w:left w:val="none" w:sz="0" w:space="0" w:color="auto"/>
        <w:bottom w:val="none" w:sz="0" w:space="0" w:color="auto"/>
        <w:right w:val="none" w:sz="0" w:space="0" w:color="auto"/>
      </w:divBdr>
    </w:div>
    <w:div w:id="19737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4115</Words>
  <Characters>23461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Dinanath</cp:lastModifiedBy>
  <cp:revision>35</cp:revision>
  <dcterms:created xsi:type="dcterms:W3CDTF">2025-02-21T16:48:00Z</dcterms:created>
  <dcterms:modified xsi:type="dcterms:W3CDTF">2025-07-24T14:56:00Z</dcterms:modified>
</cp:coreProperties>
</file>