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Co-administration of </w:t>
      </w:r>
      <w:r w:rsidDel="00000000" w:rsidR="00000000" w:rsidRPr="00000000">
        <w:rPr>
          <w:rFonts w:ascii="Times New Roman" w:cs="Times New Roman" w:eastAsia="Times New Roman" w:hAnsi="Times New Roman"/>
          <w:i w:val="1"/>
          <w:sz w:val="24"/>
          <w:szCs w:val="24"/>
          <w:rtl w:val="0"/>
        </w:rPr>
        <w:t xml:space="preserve">Glyphaea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Monodora myristica</w:t>
      </w:r>
      <w:r w:rsidDel="00000000" w:rsidR="00000000" w:rsidRPr="00000000">
        <w:rPr>
          <w:rFonts w:ascii="Times New Roman" w:cs="Times New Roman" w:eastAsia="Times New Roman" w:hAnsi="Times New Roman"/>
          <w:sz w:val="24"/>
          <w:szCs w:val="24"/>
          <w:rtl w:val="0"/>
        </w:rPr>
        <w:t xml:space="preserve"> Modulates Finasteride-Induced Oxidative Stress and Haematological Alterations</w:t>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jc w:val="center"/>
        <w:rPr>
          <w:rFonts w:ascii="Times New Roman" w:cs="Times New Roman" w:eastAsia="Times New Roman" w:hAnsi="Times New Roman"/>
          <w:sz w:val="24"/>
          <w:szCs w:val="24"/>
        </w:rPr>
      </w:pPr>
      <w:bookmarkStart w:colFirst="0" w:colLast="0" w:name="_621igb9x70yi" w:id="0"/>
      <w:bookmarkEnd w:id="0"/>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This study investigated the haematological and testicular antioxidant effects of G. brevis (GB) and M. myristica (MM) in male Wistar rats with finasteride-induced reproductive toxicity</w:t>
      </w:r>
      <w:r w:rsidDel="00000000" w:rsidR="00000000" w:rsidRPr="00000000">
        <w:rPr>
          <w:rFonts w:ascii="Times New Roman" w:cs="Times New Roman" w:eastAsia="Times New Roman" w:hAnsi="Times New Roman"/>
          <w:sz w:val="24"/>
          <w:szCs w:val="24"/>
          <w:rtl w:val="0"/>
        </w:rPr>
        <w:t xml:space="preserve">. Finasteride administration (negative control) significantly reduced packed cell volume (PCV), red blood cell (RBC) count, hemoglobin (Hb) concentration, and platelet count compared to the normal control (p &lt; 0.05), consistent with androgen-deprivation–induced suppression of erythropoiesis and myelosuppression. Co-administration of GB or MM, individually or in combination, restored these parameters to near-normal levels, suggesting protective or stimulatory effects on hematopoiesis. White blood cell indices and red cell morphological parameters (MCV, MCH, MCHC) were unaffected, indicating that alterations in Hb and PCV were primarily due to changes in erythrocyte number rather than morphology. In the testes, finasteride significantly decreased catalase (CAT) and superoxide dismutase (SOD) activities, with concomitant elevation of malondialdehyde (MDA), indicating oxidative stress and lipid peroxidation. Treatment with GB or MM improved CAT, SOD, glutathione peroxidase (GPx), and glutathione S-transferase (GST) activities, while reducing MDA levels. The combined GB+MM treatment produced the most pronounced improvements, restoring antioxidant enzyme activities and lowering lipid peroxidation to levels comparable with the positive control. The synergistic effect is likely mediated through phytochemical constituents (flavonoids, phenolic acids, terpenoids) that scavenge reactive oxygen species and upregulate endogenous antioxidant pathways. Overall, GB and MM exhibit hematopoietic and antioxidative protective potential against finasteride-induced reproductive toxicity, supporting their possible therapeutic application in oxidative stress-related male reproductive disorders.</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Keywords: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Glyphaea brevis</w:t>
      </w:r>
      <w:r w:rsidDel="00000000" w:rsidR="00000000" w:rsidRPr="00000000">
        <w:rPr>
          <w:rFonts w:ascii="Times New Roman" w:cs="Times New Roman" w:eastAsia="Times New Roman" w:hAnsi="Times New Roman"/>
          <w:sz w:val="24"/>
          <w:szCs w:val="24"/>
          <w:rtl w:val="0"/>
        </w:rPr>
        <w:t xml:space="preserve">, </w:t>
      </w:r>
      <w:commentRangeStart w:id="0"/>
      <w:r w:rsidDel="00000000" w:rsidR="00000000" w:rsidRPr="00000000">
        <w:rPr>
          <w:rFonts w:ascii="Times New Roman" w:cs="Times New Roman" w:eastAsia="Times New Roman" w:hAnsi="Times New Roman"/>
          <w:i w:val="1"/>
          <w:sz w:val="24"/>
          <w:szCs w:val="24"/>
          <w:rtl w:val="0"/>
        </w:rPr>
        <w:t xml:space="preserve">Monodora </w:t>
      </w:r>
      <w:commentRangeEnd w:id="0"/>
      <w:r w:rsidDel="00000000" w:rsidR="00000000" w:rsidRPr="00000000">
        <w:commentReference w:id="0"/>
      </w:r>
      <w:r w:rsidDel="00000000" w:rsidR="00000000" w:rsidRPr="00000000">
        <w:rPr>
          <w:rFonts w:ascii="Times New Roman" w:cs="Times New Roman" w:eastAsia="Times New Roman" w:hAnsi="Times New Roman"/>
          <w:i w:val="1"/>
          <w:sz w:val="24"/>
          <w:szCs w:val="24"/>
          <w:rtl w:val="0"/>
        </w:rPr>
        <w:t xml:space="preserve">myristica</w:t>
      </w:r>
      <w:r w:rsidDel="00000000" w:rsidR="00000000" w:rsidRPr="00000000">
        <w:rPr>
          <w:rFonts w:ascii="Times New Roman" w:cs="Times New Roman" w:eastAsia="Times New Roman" w:hAnsi="Times New Roman"/>
          <w:sz w:val="24"/>
          <w:szCs w:val="24"/>
          <w:rtl w:val="0"/>
        </w:rPr>
        <w:t xml:space="preserve">, Finasteride, 5α-reductase, androgen-dependent disorders</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Introduction</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9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Finasteride, an effective inhibitor of 5α-reductase, which is the enzyme responsible for the conversion of testosterone into dihydrotestosterone,is commonly used to manage benign prostatic hyperplasia and androgenic alopecia (male/female pattern baldness) [1]. Notwithstanding its proven effectiveness, persistent administration of finasteride has been implicated in systemic oxidative stress and altered </w:t>
      </w:r>
      <w:r w:rsidDel="00000000" w:rsidR="00000000" w:rsidRPr="00000000">
        <w:rPr>
          <w:rFonts w:ascii="Times New Roman" w:cs="Times New Roman" w:eastAsia="Times New Roman" w:hAnsi="Times New Roman"/>
          <w:sz w:val="24"/>
          <w:szCs w:val="24"/>
          <w:rtl w:val="0"/>
        </w:rPr>
        <w:t xml:space="preserve">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aematological indices, thus raising concerns regarding its safety profile [2]. Oxidative stress disrupts cellular homeostasis through excessive reactive oxygen species (ROS) generation, which damages cellular proteins, lipids, and DNA, ultimately compromising tissue integrity and function </w:t>
      </w:r>
      <w:r w:rsidDel="00000000" w:rsidR="00000000" w:rsidRPr="00000000">
        <w:rPr>
          <w:rFonts w:ascii="Times New Roman" w:cs="Times New Roman" w:eastAsia="Times New Roman" w:hAnsi="Times New Roman"/>
          <w:sz w:val="24"/>
          <w:szCs w:val="24"/>
          <w:rtl w:val="0"/>
        </w:rPr>
        <w:t xml:space="preserve">[3,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Medicinal plants have gained increasing attention for their antioxidant and cytoprotective properties.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 brevis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 myristica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two ethnomedicinal plants traditionally used for male reproductive health in West Africa, are known to contain bioactive compounds with powerful antioxidative and anti-inflammatory properties </w:t>
      </w:r>
      <w:r w:rsidDel="00000000" w:rsidR="00000000" w:rsidRPr="00000000">
        <w:rPr>
          <w:rFonts w:ascii="Times New Roman" w:cs="Times New Roman" w:eastAsia="Times New Roman" w:hAnsi="Times New Roman"/>
          <w:sz w:val="24"/>
          <w:szCs w:val="24"/>
          <w:rtl w:val="0"/>
        </w:rPr>
        <w:t xml:space="preserve">[5,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Their phytoconstituents, including flavonoids, alkaloids, and terpenoids, are reported to enhance antioxidant enzyme activities and restore redox balance in oxidative stress [7] </w:t>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Nevertheless, the potential co-effectiveness of these two plants in amending finasteride-induced toxicity has not been comprehensively investigated. This study, therefore, aims to explore the protective role of co-administered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 myristica </w:t>
      </w:r>
      <w:r w:rsidDel="00000000" w:rsidR="00000000" w:rsidRPr="00000000">
        <w:rPr>
          <w:rFonts w:ascii="Times New Roman" w:cs="Times New Roman" w:eastAsia="Times New Roman" w:hAnsi="Times New Roman"/>
          <w:sz w:val="24"/>
          <w:szCs w:val="24"/>
          <w:rtl w:val="0"/>
        </w:rPr>
        <w:t xml:space="preserve">extracts on oxidative stress </w:t>
      </w:r>
      <w:r w:rsidDel="00000000" w:rsidR="00000000" w:rsidRPr="00000000">
        <w:rPr>
          <w:rFonts w:ascii="Times New Roman" w:cs="Times New Roman" w:eastAsia="Times New Roman" w:hAnsi="Times New Roman"/>
          <w:sz w:val="24"/>
          <w:szCs w:val="24"/>
          <w:rtl w:val="0"/>
        </w:rPr>
        <w:t xml:space="preserve">markers and</w:t>
      </w:r>
      <w:r w:rsidDel="00000000" w:rsidR="00000000" w:rsidRPr="00000000">
        <w:rPr>
          <w:rFonts w:ascii="Times New Roman" w:cs="Times New Roman" w:eastAsia="Times New Roman" w:hAnsi="Times New Roman"/>
          <w:sz w:val="24"/>
          <w:szCs w:val="24"/>
          <w:rtl w:val="0"/>
        </w:rPr>
        <w:t xml:space="preserve"> haematological profiles in male Wistar rats challenged with finasteride.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Materials and Methods</w:t>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Plant Source and Authentication</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stems and leaves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were harvested near the botanical garden, Federal University Otuoke and the seeds of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were bought in the Otuaba market, all in Ogbia Local Government Area of Bayelsa State, Nigeria. Botanical identification and authentication were carried out at the Department of Plant Science and Biotechnology, Ekiti State University, Ado-Ekiti, Nigeria. Voucher specimens UHAE2025046 and UHAE2025044 were assigned, and the authenticated samples were deposited in the Departmental Herbarium for future reference.</w:t>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Preparation of the Extracts of </w:t>
      </w:r>
      <w:r w:rsidDel="00000000" w:rsidR="00000000" w:rsidRPr="00000000">
        <w:rPr>
          <w:rFonts w:ascii="Times New Roman" w:cs="Times New Roman" w:eastAsia="Times New Roman" w:hAnsi="Times New Roman"/>
          <w:b w:val="1"/>
          <w:i w:val="1"/>
          <w:sz w:val="24"/>
          <w:szCs w:val="24"/>
          <w:rtl w:val="0"/>
        </w:rPr>
        <w:t xml:space="preserve">G. brevis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M. myristica</w:t>
      </w:r>
      <w:r w:rsidDel="00000000" w:rsidR="00000000" w:rsidRPr="00000000">
        <w:rPr>
          <w:rFonts w:ascii="Times New Roman" w:cs="Times New Roman" w:eastAsia="Times New Roman" w:hAnsi="Times New Roman"/>
          <w:b w:val="1"/>
          <w:sz w:val="24"/>
          <w:szCs w:val="24"/>
          <w:rtl w:val="0"/>
        </w:rPr>
        <w:t xml:space="preserve"> and the Composite</w:t>
      </w:r>
    </w:p>
    <w:p w:rsidR="00000000" w:rsidDel="00000000" w:rsidP="00000000" w:rsidRDefault="00000000" w:rsidRPr="00000000" w14:paraId="0000000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stems and leaves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the dehusked seeds of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were meticulously rinsed with distilled water to eliminate dirt and other contaminants. They were then shade-dried for two weeks to obtain a constant dry weight and subsequently pulverised using an electric blender (Akai China, model BD038A-1031). 400 g of the pulverised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(i.e. 200 g each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were extracted in 600 mL of absolute ethanol for 24 hours at room temperature with continual shaking using an orbital shaker (Model, Denly A</w:t>
      </w:r>
      <w:r w:rsidDel="00000000" w:rsidR="00000000" w:rsidRPr="00000000">
        <w:rPr>
          <w:rFonts w:ascii="Times New Roman" w:cs="Times New Roman" w:eastAsia="Times New Roman" w:hAnsi="Times New Roman"/>
          <w:sz w:val="24"/>
          <w:szCs w:val="24"/>
          <w:rtl w:val="0"/>
        </w:rPr>
        <w:t xml:space="preserve">-500).</w:t>
      </w:r>
      <w:r w:rsidDel="00000000" w:rsidR="00000000" w:rsidRPr="00000000">
        <w:rPr>
          <w:rFonts w:ascii="Times New Roman" w:cs="Times New Roman" w:eastAsia="Times New Roman" w:hAnsi="Times New Roman"/>
          <w:sz w:val="24"/>
          <w:szCs w:val="24"/>
          <w:rtl w:val="0"/>
        </w:rPr>
        <w:t xml:space="preserve"> The crude extract was filtered with Whatman No. 1 filter </w:t>
      </w:r>
      <w:r w:rsidDel="00000000" w:rsidR="00000000" w:rsidRPr="00000000">
        <w:rPr>
          <w:rFonts w:ascii="Times New Roman" w:cs="Times New Roman" w:eastAsia="Times New Roman" w:hAnsi="Times New Roman"/>
          <w:sz w:val="24"/>
          <w:szCs w:val="24"/>
          <w:rtl w:val="0"/>
        </w:rPr>
        <w:t xml:space="preserve">paper,</w:t>
      </w:r>
      <w:r w:rsidDel="00000000" w:rsidR="00000000" w:rsidRPr="00000000">
        <w:rPr>
          <w:rFonts w:ascii="Times New Roman" w:cs="Times New Roman" w:eastAsia="Times New Roman" w:hAnsi="Times New Roman"/>
          <w:sz w:val="24"/>
          <w:szCs w:val="24"/>
          <w:rtl w:val="0"/>
        </w:rPr>
        <w:t xml:space="preserve"> and the resultant filtrate was evaporated to dryness using a </w:t>
      </w:r>
      <w:r w:rsidDel="00000000" w:rsidR="00000000" w:rsidRPr="00000000">
        <w:rPr>
          <w:rFonts w:ascii="Times New Roman" w:cs="Times New Roman" w:eastAsia="Times New Roman" w:hAnsi="Times New Roman"/>
          <w:sz w:val="24"/>
          <w:szCs w:val="24"/>
          <w:rtl w:val="0"/>
        </w:rPr>
        <w:t xml:space="preserve">rotary</w:t>
      </w:r>
      <w:r w:rsidDel="00000000" w:rsidR="00000000" w:rsidRPr="00000000">
        <w:rPr>
          <w:rFonts w:ascii="Times New Roman" w:cs="Times New Roman" w:eastAsia="Times New Roman" w:hAnsi="Times New Roman"/>
          <w:sz w:val="24"/>
          <w:szCs w:val="24"/>
          <w:rtl w:val="0"/>
        </w:rPr>
        <w:t xml:space="preserve"> evaporator at 40℃ to give 6.32 g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6.39 g of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and a composite extract of 6.44 g. The resultant concentrates were then reconstituted in distilled water to give the required doses used in the study.</w:t>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Experimental Animals </w:t>
      </w:r>
      <w:r w:rsidDel="00000000" w:rsidR="00000000" w:rsidRPr="00000000">
        <w:rPr>
          <w:rtl w:val="0"/>
        </w:rPr>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Thirty </w:t>
      </w:r>
      <w:commentRangeStart w:id="1"/>
      <w:r w:rsidDel="00000000" w:rsidR="00000000" w:rsidRPr="00000000">
        <w:rPr>
          <w:rFonts w:ascii="Times New Roman" w:cs="Times New Roman" w:eastAsia="Times New Roman" w:hAnsi="Times New Roman"/>
          <w:sz w:val="24"/>
          <w:szCs w:val="24"/>
          <w:rtl w:val="0"/>
        </w:rPr>
        <w:t xml:space="preserve">sexually skilled </w:t>
      </w:r>
      <w:commentRangeEnd w:id="1"/>
      <w:r w:rsidDel="00000000" w:rsidR="00000000" w:rsidRPr="00000000">
        <w:commentReference w:id="1"/>
      </w:r>
      <w:r w:rsidDel="00000000" w:rsidR="00000000" w:rsidRPr="00000000">
        <w:rPr>
          <w:rFonts w:ascii="Times New Roman" w:cs="Times New Roman" w:eastAsia="Times New Roman" w:hAnsi="Times New Roman"/>
          <w:sz w:val="24"/>
          <w:szCs w:val="24"/>
          <w:rtl w:val="0"/>
        </w:rPr>
        <w:t xml:space="preserve">male Wistar rats, averagely weighing </w:t>
      </w:r>
      <m:oMath>
        <m:r>
          <w:rPr>
            <w:rFonts w:ascii="Cambria Math" w:cs="Cambria Math" w:eastAsia="Cambria Math" w:hAnsi="Cambria Math"/>
            <w:sz w:val="24"/>
            <w:szCs w:val="24"/>
          </w:rPr>
          <m:t xml:space="preserve">185.50±8.22</m:t>
        </m:r>
      </m:oMath>
      <w:r w:rsidDel="00000000" w:rsidR="00000000" w:rsidRPr="00000000">
        <w:rPr>
          <w:rFonts w:ascii="Times New Roman" w:cs="Times New Roman" w:eastAsia="Times New Roman" w:hAnsi="Times New Roman"/>
          <w:sz w:val="24"/>
          <w:szCs w:val="24"/>
          <w:rtl w:val="0"/>
        </w:rPr>
        <w:t xml:space="preserve"> g obtained from the Animal House unit of the Department of Biochemistry, Federal University Otuoke Bayelsa State, Nigeria. They were kept in an investigational room, which was clean and well-ventilated at a temperature between 28- 30 °C, under a natural dark/light cycle with free access to standard rat chow and water </w:t>
      </w:r>
      <w:r w:rsidDel="00000000" w:rsidR="00000000" w:rsidRPr="00000000">
        <w:rPr>
          <w:rFonts w:ascii="Times New Roman" w:cs="Times New Roman" w:eastAsia="Times New Roman" w:hAnsi="Times New Roman"/>
          <w:i w:val="1"/>
          <w:sz w:val="24"/>
          <w:szCs w:val="24"/>
          <w:rtl w:val="0"/>
        </w:rPr>
        <w:t xml:space="preserve">ad-libitum</w:t>
      </w:r>
      <w:r w:rsidDel="00000000" w:rsidR="00000000" w:rsidRPr="00000000">
        <w:rPr>
          <w:rFonts w:ascii="Times New Roman" w:cs="Times New Roman" w:eastAsia="Times New Roman" w:hAnsi="Times New Roman"/>
          <w:sz w:val="24"/>
          <w:szCs w:val="24"/>
          <w:rtl w:val="0"/>
        </w:rPr>
        <w:t xml:space="preserve"> </w:t>
      </w:r>
      <w:commentRangeStart w:id="2"/>
      <w:r w:rsidDel="00000000" w:rsidR="00000000" w:rsidRPr="00000000">
        <w:rPr>
          <w:rFonts w:ascii="Times New Roman" w:cs="Times New Roman" w:eastAsia="Times New Roman" w:hAnsi="Times New Roman"/>
          <w:sz w:val="24"/>
          <w:szCs w:val="24"/>
          <w:rtl w:val="0"/>
        </w:rPr>
        <w:t xml:space="preserve">during the period of adaptation which persisted </w:t>
      </w:r>
      <w:commentRangeEnd w:id="2"/>
      <w:r w:rsidDel="00000000" w:rsidR="00000000" w:rsidRPr="00000000">
        <w:commentReference w:id="2"/>
      </w:r>
      <w:r w:rsidDel="00000000" w:rsidR="00000000" w:rsidRPr="00000000">
        <w:rPr>
          <w:rFonts w:ascii="Times New Roman" w:cs="Times New Roman" w:eastAsia="Times New Roman" w:hAnsi="Times New Roman"/>
          <w:sz w:val="24"/>
          <w:szCs w:val="24"/>
          <w:rtl w:val="0"/>
        </w:rPr>
        <w:t xml:space="preserve">for two weeks and the experimental period which lasted for 28 days. </w:t>
      </w:r>
      <w:commentRangeStart w:id="3"/>
      <w:r w:rsidDel="00000000" w:rsidR="00000000" w:rsidRPr="00000000">
        <w:rPr>
          <w:rFonts w:ascii="Times New Roman" w:cs="Times New Roman" w:eastAsia="Times New Roman" w:hAnsi="Times New Roman"/>
          <w:sz w:val="24"/>
          <w:szCs w:val="24"/>
          <w:rtl w:val="0"/>
        </w:rPr>
        <w:t xml:space="preserve">Etiquettes for using these animals</w:t>
      </w:r>
      <w:commentRangeEnd w:id="3"/>
      <w:r w:rsidDel="00000000" w:rsidR="00000000" w:rsidRPr="00000000">
        <w:commentReference w:id="3"/>
      </w:r>
      <w:r w:rsidDel="00000000" w:rsidR="00000000" w:rsidRPr="00000000">
        <w:rPr>
          <w:rFonts w:ascii="Times New Roman" w:cs="Times New Roman" w:eastAsia="Times New Roman" w:hAnsi="Times New Roman"/>
          <w:sz w:val="24"/>
          <w:szCs w:val="24"/>
          <w:rtl w:val="0"/>
        </w:rPr>
        <w:t xml:space="preserve"> were approved by the Research and Bioethics Committee of the University, Federal University Otuoke, Bayelsa State vied an approval DRQA/FUO/0111/08/04/25. </w:t>
      </w:r>
    </w:p>
    <w:p w:rsidR="00000000" w:rsidDel="00000000" w:rsidP="00000000" w:rsidRDefault="00000000" w:rsidRPr="00000000" w14:paraId="0000001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Experimental Design</w:t>
      </w:r>
    </w:p>
    <w:p w:rsidR="00000000" w:rsidDel="00000000" w:rsidP="00000000" w:rsidRDefault="00000000" w:rsidRPr="00000000" w14:paraId="000000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thirty male Wistar rats were divided into six groups of five rats in a group and subjected to the following experimental regimen as follows, group 1 normal control (no treatment), Group 2, positive control (administered with 50 mg/kg of composite extract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group 3, negative control (administered with 5 mg/kg of finasteride only), group 4 administered with 5 mg/kg of Finasteride + </w:t>
      </w:r>
      <w:r w:rsidDel="00000000" w:rsidR="00000000" w:rsidRPr="00000000">
        <w:rPr>
          <w:rFonts w:ascii="Times New Roman" w:cs="Times New Roman" w:eastAsia="Times New Roman" w:hAnsi="Times New Roman"/>
          <w:i w:val="1"/>
          <w:sz w:val="24"/>
          <w:szCs w:val="24"/>
          <w:rtl w:val="0"/>
        </w:rPr>
        <w:t xml:space="preserve">G. brevis </w:t>
      </w:r>
      <w:r w:rsidDel="00000000" w:rsidR="00000000" w:rsidRPr="00000000">
        <w:rPr>
          <w:rFonts w:ascii="Times New Roman" w:cs="Times New Roman" w:eastAsia="Times New Roman" w:hAnsi="Times New Roman"/>
          <w:sz w:val="24"/>
          <w:szCs w:val="24"/>
          <w:rtl w:val="0"/>
        </w:rPr>
        <w:t xml:space="preserve">extract, group 5 administered with 5 mg/kg of Finasteride + </w:t>
      </w:r>
      <w:r w:rsidDel="00000000" w:rsidR="00000000" w:rsidRPr="00000000">
        <w:rPr>
          <w:rFonts w:ascii="Times New Roman" w:cs="Times New Roman" w:eastAsia="Times New Roman" w:hAnsi="Times New Roman"/>
          <w:i w:val="1"/>
          <w:sz w:val="24"/>
          <w:szCs w:val="24"/>
          <w:rtl w:val="0"/>
        </w:rPr>
        <w:t xml:space="preserve">M. myristica </w:t>
      </w:r>
      <w:r w:rsidDel="00000000" w:rsidR="00000000" w:rsidRPr="00000000">
        <w:rPr>
          <w:rFonts w:ascii="Times New Roman" w:cs="Times New Roman" w:eastAsia="Times New Roman" w:hAnsi="Times New Roman"/>
          <w:sz w:val="24"/>
          <w:szCs w:val="24"/>
          <w:rtl w:val="0"/>
        </w:rPr>
        <w:t xml:space="preserve">extract, group 6 administered with 5 mg/kg of Finasteride + composite of </w:t>
      </w:r>
      <w:r w:rsidDel="00000000" w:rsidR="00000000" w:rsidRPr="00000000">
        <w:rPr>
          <w:rFonts w:ascii="Times New Roman" w:cs="Times New Roman" w:eastAsia="Times New Roman" w:hAnsi="Times New Roman"/>
          <w:i w:val="1"/>
          <w:sz w:val="24"/>
          <w:szCs w:val="24"/>
          <w:rtl w:val="0"/>
        </w:rPr>
        <w:t xml:space="preserve">G. brevis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Extract and Finasteride Administration</w:t>
      </w:r>
    </w:p>
    <w:p w:rsidR="00000000" w:rsidDel="00000000" w:rsidP="00000000" w:rsidRDefault="00000000" w:rsidRPr="00000000" w14:paraId="000000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crude extracts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and the compost of both extract were administered at a dose of 50 mg/kg respectively 45 minutes prior to the finasteride administration at a dose of 5 mg/kg orally by using an oropharyngeal cannula to all rats in the different groups once daily between 8:00 and 9:00 am daily for the 28 days of the experimental protocol.</w:t>
      </w:r>
    </w:p>
    <w:p w:rsidR="00000000" w:rsidDel="00000000" w:rsidP="00000000" w:rsidRDefault="00000000" w:rsidRPr="00000000" w14:paraId="000000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Biochemical Assay Kits/Reagents</w:t>
      </w:r>
    </w:p>
    <w:p w:rsidR="00000000" w:rsidDel="00000000" w:rsidP="00000000" w:rsidRDefault="00000000" w:rsidRPr="00000000" w14:paraId="000000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Assay kits for antioxidants enzymes are products of Randox Laboratories Ltd., United Kingdom. All other reagents/chemicals were obtained from standard suppliers and were of analytical grade.</w:t>
      </w:r>
    </w:p>
    <w:p w:rsidR="00000000" w:rsidDel="00000000" w:rsidP="00000000" w:rsidRDefault="00000000" w:rsidRPr="00000000" w14:paraId="0000001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Biochemical Analysis</w:t>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Blood and Testes Collection</w:t>
      </w:r>
    </w:p>
    <w:p w:rsidR="00000000" w:rsidDel="00000000" w:rsidP="00000000" w:rsidRDefault="00000000" w:rsidRPr="00000000" w14:paraId="000000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 hours after extract dosing, the animals were anaesthetized in a jar containing cotton wool soaked in chloroform. On anaesthetization of the animals, blood samples were collected via cardiac puncture into EDTA tubes for haematological analysis. The liver was also dissected out instantaneously and homogenized for biochemical antioxidant determination.</w:t>
      </w:r>
    </w:p>
    <w:p w:rsidR="00000000" w:rsidDel="00000000" w:rsidP="00000000" w:rsidRDefault="00000000" w:rsidRPr="00000000" w14:paraId="0000001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Preparation of testes homogenate</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testes were homogenized (10% w/v) in ice-cold 0.1 M Tris-HCl buffer (pH 7.4). The homogenate was centrifuged at 3000 rpm for 15 minutes at 4 °C, and the resultant supernatant was used for the antioxidant assay.</w:t>
      </w:r>
    </w:p>
    <w:p w:rsidR="00000000" w:rsidDel="00000000" w:rsidP="00000000" w:rsidRDefault="00000000" w:rsidRPr="00000000" w14:paraId="0000001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Haematological Analyses</w:t>
      </w:r>
    </w:p>
    <w:p w:rsidR="00000000" w:rsidDel="00000000" w:rsidP="00000000" w:rsidRDefault="00000000" w:rsidRPr="00000000" w14:paraId="0000001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blood was analyzed using an automated haematology analyzer for haemoglobin concentration, red blood cell (RBC) count, packed cell volume (PCV), and platelet count, mean corpuscular volume (MCV), mean corpuscular haemoglobin (MCH), mean corpuscular hemoglobin concentration (MCHC) and white blood cell (WBC) count.</w:t>
      </w:r>
    </w:p>
    <w:p w:rsidR="00000000" w:rsidDel="00000000" w:rsidP="00000000" w:rsidRDefault="00000000" w:rsidRPr="00000000" w14:paraId="00000020">
      <w:pPr>
        <w:spacing w:after="0" w:before="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Antioxidant Enzymes/Lipid Peroxidation Marker Determinations</w:t>
      </w:r>
    </w:p>
    <w:p w:rsidR="00000000" w:rsidDel="00000000" w:rsidP="00000000" w:rsidRDefault="00000000" w:rsidRPr="00000000" w14:paraId="00000021">
      <w:pPr>
        <w:spacing w:after="0" w:before="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Catalase (CAT) activity was quantified following the method of Cohen et al. [8]. Superoxide dismutase (SOD) activity was determined according to Misra and Fridovich [9], while glutathione peroxidase (GPx) activity was assayed using the protocol of Chance and Maehly [10]. Glutathione S-transferase (GST) activity was measured as described by Habig et al. [11]. Lipid peroxidation, estimated as malondialdehyde (MDA) concentration, was determined using the method of Hunter et al. [12] as modified by Gutteridge and Wilkins [13].</w:t>
      </w:r>
    </w:p>
    <w:p w:rsidR="00000000" w:rsidDel="00000000" w:rsidP="00000000" w:rsidRDefault="00000000" w:rsidRPr="00000000" w14:paraId="00000022">
      <w:pPr>
        <w:spacing w:line="360" w:lineRule="auto"/>
        <w:jc w:val="both"/>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Statistical Analysis</w:t>
      </w:r>
    </w:p>
    <w:p w:rsidR="00000000" w:rsidDel="00000000" w:rsidP="00000000" w:rsidRDefault="00000000" w:rsidRPr="00000000" w14:paraId="000000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were expressed as mean ± standard deviation for five replicate (5) determinations. Mean differences between the various groups and the control were compared using Analysis of Variance (ANOVA). The data were analyzed using SPSS version 16 for Windows (IBM Corp, USA). p&lt;0.05 was set as the level of significance. The charts were plotted using GraphPad Prism 8.</w:t>
      </w:r>
    </w:p>
    <w:p w:rsidR="00000000" w:rsidDel="00000000" w:rsidP="00000000" w:rsidRDefault="00000000" w:rsidRPr="00000000" w14:paraId="0000002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2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Co-administration Effect of </w:t>
      </w:r>
      <w:r w:rsidDel="00000000" w:rsidR="00000000" w:rsidRPr="00000000">
        <w:rPr>
          <w:rFonts w:ascii="Times New Roman" w:cs="Times New Roman" w:eastAsia="Times New Roman" w:hAnsi="Times New Roman"/>
          <w:b w:val="1"/>
          <w:i w:val="1"/>
          <w:sz w:val="24"/>
          <w:szCs w:val="24"/>
          <w:rtl w:val="0"/>
        </w:rPr>
        <w:t xml:space="preserve">G Brevis </w:t>
      </w:r>
      <w:r w:rsidDel="00000000" w:rsidR="00000000" w:rsidRPr="00000000">
        <w:rPr>
          <w:rFonts w:ascii="Times New Roman" w:cs="Times New Roman" w:eastAsia="Times New Roman" w:hAnsi="Times New Roman"/>
          <w:b w:val="1"/>
          <w:sz w:val="24"/>
          <w:szCs w:val="24"/>
          <w:rtl w:val="0"/>
        </w:rPr>
        <w:t xml:space="preserve">and </w:t>
      </w:r>
      <w:r w:rsidDel="00000000" w:rsidR="00000000" w:rsidRPr="00000000">
        <w:rPr>
          <w:rFonts w:ascii="Times New Roman" w:cs="Times New Roman" w:eastAsia="Times New Roman" w:hAnsi="Times New Roman"/>
          <w:b w:val="1"/>
          <w:i w:val="1"/>
          <w:sz w:val="24"/>
          <w:szCs w:val="24"/>
          <w:rtl w:val="0"/>
        </w:rPr>
        <w:t xml:space="preserve">M. Myristica</w:t>
      </w:r>
      <w:r w:rsidDel="00000000" w:rsidR="00000000" w:rsidRPr="00000000">
        <w:rPr>
          <w:rFonts w:ascii="Times New Roman" w:cs="Times New Roman" w:eastAsia="Times New Roman" w:hAnsi="Times New Roman"/>
          <w:b w:val="1"/>
          <w:sz w:val="24"/>
          <w:szCs w:val="24"/>
          <w:rtl w:val="0"/>
        </w:rPr>
        <w:t xml:space="preserve"> on some Haematological Parameters in Finasteride-Challenged Male Wistar Rats</w:t>
      </w:r>
    </w:p>
    <w:p w:rsidR="00000000" w:rsidDel="00000000" w:rsidP="00000000" w:rsidRDefault="00000000" w:rsidRPr="00000000" w14:paraId="000000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the co-administration of </w:t>
      </w:r>
      <w:r w:rsidDel="00000000" w:rsidR="00000000" w:rsidRPr="00000000">
        <w:rPr>
          <w:rFonts w:ascii="Times New Roman" w:cs="Times New Roman" w:eastAsia="Times New Roman" w:hAnsi="Times New Roman"/>
          <w:i w:val="1"/>
          <w:sz w:val="24"/>
          <w:szCs w:val="24"/>
          <w:rtl w:val="0"/>
        </w:rPr>
        <w:t xml:space="preserve">G. brevis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on some haematological parameters in finasteride-challenged male wistar rats is presented in Table 1.0. The result indicated that finasteride administration significantly (p&lt;0.05) reduced haemoglobin level and platelet counts, however, the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significantly (p&lt;0.05) ameliorated these reductions</w:t>
      </w:r>
    </w:p>
    <w:p w:rsidR="00000000" w:rsidDel="00000000" w:rsidP="00000000" w:rsidRDefault="00000000" w:rsidRPr="00000000" w14:paraId="0000002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1.0: Co-administration effect of </w:t>
      </w:r>
      <w:r w:rsidDel="00000000" w:rsidR="00000000" w:rsidRPr="00000000">
        <w:rPr>
          <w:rFonts w:ascii="Times New Roman" w:cs="Times New Roman" w:eastAsia="Times New Roman" w:hAnsi="Times New Roman"/>
          <w:b w:val="1"/>
          <w:i w:val="1"/>
          <w:sz w:val="24"/>
          <w:szCs w:val="24"/>
          <w:rtl w:val="0"/>
        </w:rPr>
        <w:t xml:space="preserve">G. Brevis </w:t>
      </w:r>
      <w:r w:rsidDel="00000000" w:rsidR="00000000" w:rsidRPr="00000000">
        <w:rPr>
          <w:rFonts w:ascii="Times New Roman" w:cs="Times New Roman" w:eastAsia="Times New Roman" w:hAnsi="Times New Roman"/>
          <w:b w:val="1"/>
          <w:sz w:val="24"/>
          <w:szCs w:val="24"/>
          <w:rtl w:val="0"/>
        </w:rPr>
        <w:t xml:space="preserve">and </w:t>
      </w:r>
      <w:r w:rsidDel="00000000" w:rsidR="00000000" w:rsidRPr="00000000">
        <w:rPr>
          <w:rFonts w:ascii="Times New Roman" w:cs="Times New Roman" w:eastAsia="Times New Roman" w:hAnsi="Times New Roman"/>
          <w:b w:val="1"/>
          <w:i w:val="1"/>
          <w:sz w:val="24"/>
          <w:szCs w:val="24"/>
          <w:rtl w:val="0"/>
        </w:rPr>
        <w:t xml:space="preserve">M. Myristica</w:t>
      </w:r>
      <w:r w:rsidDel="00000000" w:rsidR="00000000" w:rsidRPr="00000000">
        <w:rPr>
          <w:rFonts w:ascii="Times New Roman" w:cs="Times New Roman" w:eastAsia="Times New Roman" w:hAnsi="Times New Roman"/>
          <w:b w:val="1"/>
          <w:sz w:val="24"/>
          <w:szCs w:val="24"/>
          <w:rtl w:val="0"/>
        </w:rPr>
        <w:t xml:space="preserve"> on some Haematological Parameters in Finasteride-Challenged Male Wistar Rats </w:t>
      </w:r>
      <w:r w:rsidDel="00000000" w:rsidR="00000000" w:rsidRPr="00000000">
        <w:rPr>
          <w:rtl w:val="0"/>
        </w:rPr>
      </w:r>
    </w:p>
    <w:tbl>
      <w:tblPr>
        <w:tblStyle w:val="Table1"/>
        <w:tblW w:w="1045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81"/>
        <w:gridCol w:w="1304"/>
        <w:gridCol w:w="1304"/>
        <w:gridCol w:w="1361"/>
        <w:gridCol w:w="1707"/>
        <w:gridCol w:w="1601"/>
        <w:gridCol w:w="1601"/>
        <w:tblGridChange w:id="0">
          <w:tblGrid>
            <w:gridCol w:w="1581"/>
            <w:gridCol w:w="1304"/>
            <w:gridCol w:w="1304"/>
            <w:gridCol w:w="1361"/>
            <w:gridCol w:w="1707"/>
            <w:gridCol w:w="1601"/>
            <w:gridCol w:w="1601"/>
          </w:tblGrid>
        </w:tblGridChange>
      </w:tblGrid>
      <w:tr>
        <w:trPr>
          <w:cantSplit w:val="0"/>
          <w:tblHeader w:val="0"/>
        </w:trPr>
        <w:tc>
          <w:tcPr/>
          <w:p w:rsidR="00000000" w:rsidDel="00000000" w:rsidP="00000000" w:rsidRDefault="00000000" w:rsidRPr="00000000" w14:paraId="00000029">
            <w:pPr>
              <w:spacing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Haematological parameters</w:t>
            </w:r>
          </w:p>
        </w:tc>
        <w:tc>
          <w:tcPr/>
          <w:p w:rsidR="00000000" w:rsidDel="00000000" w:rsidP="00000000" w:rsidRDefault="00000000" w:rsidRPr="00000000" w14:paraId="0000002A">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NORMAL CONTROL</w:t>
            </w:r>
          </w:p>
        </w:tc>
        <w:tc>
          <w:tcPr/>
          <w:p w:rsidR="00000000" w:rsidDel="00000000" w:rsidP="00000000" w:rsidRDefault="00000000" w:rsidRPr="00000000" w14:paraId="0000002B">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POSITIVE CONTROL</w:t>
            </w:r>
          </w:p>
        </w:tc>
        <w:tc>
          <w:tcPr/>
          <w:p w:rsidR="00000000" w:rsidDel="00000000" w:rsidP="00000000" w:rsidRDefault="00000000" w:rsidRPr="00000000" w14:paraId="0000002C">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NEGATIVE CONTROL</w:t>
            </w:r>
          </w:p>
        </w:tc>
        <w:tc>
          <w:tcPr/>
          <w:p w:rsidR="00000000" w:rsidDel="00000000" w:rsidP="00000000" w:rsidRDefault="00000000" w:rsidRPr="00000000" w14:paraId="0000002D">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FINASTERIDEE + GB</w:t>
            </w:r>
          </w:p>
        </w:tc>
        <w:tc>
          <w:tcPr/>
          <w:p w:rsidR="00000000" w:rsidDel="00000000" w:rsidP="00000000" w:rsidRDefault="00000000" w:rsidRPr="00000000" w14:paraId="0000002E">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FINASTERIDE + MM</w:t>
            </w:r>
          </w:p>
        </w:tc>
        <w:tc>
          <w:tcPr/>
          <w:p w:rsidR="00000000" w:rsidDel="00000000" w:rsidP="00000000" w:rsidRDefault="00000000" w:rsidRPr="00000000" w14:paraId="0000002F">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FINASTERIDE + GB + MM</w:t>
            </w:r>
          </w:p>
        </w:tc>
      </w:tr>
      <w:tr>
        <w:trPr>
          <w:cantSplit w:val="0"/>
          <w:tblHeader w:val="0"/>
        </w:trPr>
        <w:tc>
          <w:tcPr/>
          <w:p w:rsidR="00000000" w:rsidDel="00000000" w:rsidP="00000000" w:rsidRDefault="00000000" w:rsidRPr="00000000" w14:paraId="00000030">
            <w:pPr>
              <w:spacing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PCV (%)</w:t>
            </w:r>
          </w:p>
        </w:tc>
        <w:tc>
          <w:tcPr/>
          <w:p w:rsidR="00000000" w:rsidDel="00000000" w:rsidP="00000000" w:rsidRDefault="00000000" w:rsidRPr="00000000" w14:paraId="00000031">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42.25 ± 4.71</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32">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47.01 ± 4.83</w:t>
            </w:r>
            <w:r w:rsidDel="00000000" w:rsidR="00000000" w:rsidRPr="00000000">
              <w:rPr>
                <w:rFonts w:ascii="Times New Roman" w:cs="Times New Roman" w:eastAsia="Times New Roman" w:hAnsi="Times New Roman"/>
                <w:sz w:val="20"/>
                <w:szCs w:val="20"/>
                <w:vertAlign w:val="superscript"/>
                <w:rtl w:val="0"/>
              </w:rPr>
              <w:t xml:space="preserve">b</w:t>
            </w:r>
            <w:r w:rsidDel="00000000" w:rsidR="00000000" w:rsidRPr="00000000">
              <w:rPr>
                <w:rtl w:val="0"/>
              </w:rPr>
            </w:r>
          </w:p>
        </w:tc>
        <w:tc>
          <w:tcPr/>
          <w:p w:rsidR="00000000" w:rsidDel="00000000" w:rsidP="00000000" w:rsidRDefault="00000000" w:rsidRPr="00000000" w14:paraId="00000033">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41.93 ± 4.38</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34">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42.12 ± 4.25</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35">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42.87 ± 4.83</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36">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42.10 ± 4.69</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r>
        <w:trPr>
          <w:cantSplit w:val="0"/>
          <w:tblHeader w:val="0"/>
        </w:trPr>
        <w:tc>
          <w:tcPr/>
          <w:p w:rsidR="00000000" w:rsidDel="00000000" w:rsidP="00000000" w:rsidRDefault="00000000" w:rsidRPr="00000000" w14:paraId="00000037">
            <w:pPr>
              <w:spacing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RBC </w:t>
            </w:r>
          </w:p>
          <w:p w:rsidR="00000000" w:rsidDel="00000000" w:rsidP="00000000" w:rsidRDefault="00000000" w:rsidRPr="00000000" w14:paraId="00000038">
            <w:pPr>
              <w:spacing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m:oMath>
              <m:r>
                <m:t>×</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10</m:t>
                  </m:r>
                </m:e>
                <m:sup>
                  <m:r>
                    <w:rPr>
                      <w:rFonts w:ascii="Cambria Math" w:cs="Cambria Math" w:eastAsia="Cambria Math" w:hAnsi="Cambria Math"/>
                      <w:sz w:val="20"/>
                      <w:szCs w:val="20"/>
                    </w:rPr>
                    <m:t xml:space="preserve">6</m:t>
                  </m:r>
                </m:sup>
              </m:sSup>
              <m:r>
                <w:rPr>
                  <w:rFonts w:ascii="Cambria Math" w:cs="Cambria Math" w:eastAsia="Cambria Math" w:hAnsi="Cambria Math"/>
                  <w:sz w:val="20"/>
                  <w:szCs w:val="20"/>
                </w:rPr>
                <m:t>μ</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L</m:t>
                  </m:r>
                </m:e>
                <m:sup>
                  <m:r>
                    <w:rPr>
                      <w:rFonts w:ascii="Cambria Math" w:cs="Cambria Math" w:eastAsia="Cambria Math" w:hAnsi="Cambria Math"/>
                      <w:sz w:val="20"/>
                      <w:szCs w:val="20"/>
                    </w:rPr>
                    <m:t xml:space="preserve">-1</m:t>
                  </m:r>
                </m:sup>
              </m:sSup>
              <m:r>
                <w:rPr>
                  <w:rFonts w:ascii="Cambria Math" w:cs="Cambria Math" w:eastAsia="Cambria Math" w:hAnsi="Cambria Math"/>
                  <w:sz w:val="20"/>
                  <w:szCs w:val="20"/>
                </w:rPr>
                <m:t xml:space="preserve">)</m:t>
              </m:r>
            </m:oMath>
            <w:r w:rsidDel="00000000" w:rsidR="00000000" w:rsidRPr="00000000">
              <w:rPr>
                <w:rtl w:val="0"/>
              </w:rPr>
            </w:r>
          </w:p>
        </w:tc>
        <w:tc>
          <w:tcPr/>
          <w:p w:rsidR="00000000" w:rsidDel="00000000" w:rsidP="00000000" w:rsidRDefault="00000000" w:rsidRPr="00000000" w14:paraId="00000039">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7.48 ± 1.12</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3A">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8.69 ± 1.44</w:t>
            </w:r>
            <w:r w:rsidDel="00000000" w:rsidR="00000000" w:rsidRPr="00000000">
              <w:rPr>
                <w:rFonts w:ascii="Times New Roman" w:cs="Times New Roman" w:eastAsia="Times New Roman" w:hAnsi="Times New Roman"/>
                <w:sz w:val="20"/>
                <w:szCs w:val="20"/>
                <w:vertAlign w:val="superscript"/>
                <w:rtl w:val="0"/>
              </w:rPr>
              <w:t xml:space="preserve">b</w:t>
            </w:r>
            <w:r w:rsidDel="00000000" w:rsidR="00000000" w:rsidRPr="00000000">
              <w:rPr>
                <w:rtl w:val="0"/>
              </w:rPr>
            </w:r>
          </w:p>
        </w:tc>
        <w:tc>
          <w:tcPr/>
          <w:p w:rsidR="00000000" w:rsidDel="00000000" w:rsidP="00000000" w:rsidRDefault="00000000" w:rsidRPr="00000000" w14:paraId="0000003B">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7.21 ± 1.02</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3C">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7.19 ± 1.10</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3D">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7.22 ± 1.13</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3E">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7.35 ± 1.19</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r>
        <w:trPr>
          <w:cantSplit w:val="0"/>
          <w:tblHeader w:val="0"/>
        </w:trPr>
        <w:tc>
          <w:tcPr/>
          <w:p w:rsidR="00000000" w:rsidDel="00000000" w:rsidP="00000000" w:rsidRDefault="00000000" w:rsidRPr="00000000" w14:paraId="0000003F">
            <w:pPr>
              <w:spacing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Hb </w:t>
            </w:r>
            <m:oMath>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g</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dL</m:t>
                      </m:r>
                    </m:e>
                    <m:sup>
                      <m:r>
                        <w:rPr>
                          <w:rFonts w:ascii="Cambria Math" w:cs="Cambria Math" w:eastAsia="Cambria Math" w:hAnsi="Cambria Math"/>
                          <w:sz w:val="20"/>
                          <w:szCs w:val="20"/>
                        </w:rPr>
                        <m:t xml:space="preserve">-1</m:t>
                      </m:r>
                    </m:sup>
                  </m:sSup>
                </m:e>
              </m:d>
            </m:oMath>
            <w:r w:rsidDel="00000000" w:rsidR="00000000" w:rsidRPr="00000000">
              <w:rPr>
                <w:rtl w:val="0"/>
              </w:rPr>
            </w:r>
          </w:p>
        </w:tc>
        <w:tc>
          <w:tcPr/>
          <w:p w:rsidR="00000000" w:rsidDel="00000000" w:rsidP="00000000" w:rsidRDefault="00000000" w:rsidRPr="00000000" w14:paraId="00000040">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14.06 ± 2.54</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41">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16.23 ± 3.14</w:t>
            </w:r>
            <w:r w:rsidDel="00000000" w:rsidR="00000000" w:rsidRPr="00000000">
              <w:rPr>
                <w:rFonts w:ascii="Times New Roman" w:cs="Times New Roman" w:eastAsia="Times New Roman" w:hAnsi="Times New Roman"/>
                <w:sz w:val="20"/>
                <w:szCs w:val="20"/>
                <w:vertAlign w:val="superscript"/>
                <w:rtl w:val="0"/>
              </w:rPr>
              <w:t xml:space="preserve">b</w:t>
            </w:r>
            <w:r w:rsidDel="00000000" w:rsidR="00000000" w:rsidRPr="00000000">
              <w:rPr>
                <w:rtl w:val="0"/>
              </w:rPr>
            </w:r>
          </w:p>
        </w:tc>
        <w:tc>
          <w:tcPr/>
          <w:p w:rsidR="00000000" w:rsidDel="00000000" w:rsidP="00000000" w:rsidRDefault="00000000" w:rsidRPr="00000000" w14:paraId="00000042">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9.89 ± 2.15</w:t>
            </w:r>
            <w:r w:rsidDel="00000000" w:rsidR="00000000" w:rsidRPr="00000000">
              <w:rPr>
                <w:rFonts w:ascii="Times New Roman" w:cs="Times New Roman" w:eastAsia="Times New Roman" w:hAnsi="Times New Roman"/>
                <w:sz w:val="20"/>
                <w:szCs w:val="20"/>
                <w:vertAlign w:val="superscript"/>
                <w:rtl w:val="0"/>
              </w:rPr>
              <w:t xml:space="preserve">c</w:t>
            </w:r>
            <w:r w:rsidDel="00000000" w:rsidR="00000000" w:rsidRPr="00000000">
              <w:rPr>
                <w:rtl w:val="0"/>
              </w:rPr>
            </w:r>
          </w:p>
        </w:tc>
        <w:tc>
          <w:tcPr/>
          <w:p w:rsidR="00000000" w:rsidDel="00000000" w:rsidP="00000000" w:rsidRDefault="00000000" w:rsidRPr="00000000" w14:paraId="00000043">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13.11 ± 2.45</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44">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13.68 ± 2.61</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45">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13.95 ± 2.63</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r>
        <w:trPr>
          <w:cantSplit w:val="0"/>
          <w:tblHeader w:val="0"/>
        </w:trPr>
        <w:tc>
          <w:tcPr/>
          <w:p w:rsidR="00000000" w:rsidDel="00000000" w:rsidP="00000000" w:rsidRDefault="00000000" w:rsidRPr="00000000" w14:paraId="00000046">
            <w:pPr>
              <w:spacing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WBC </w:t>
            </w:r>
          </w:p>
          <w:p w:rsidR="00000000" w:rsidDel="00000000" w:rsidP="00000000" w:rsidRDefault="00000000" w:rsidRPr="00000000" w14:paraId="00000047">
            <w:pPr>
              <w:jc w:val="center"/>
              <w:rPr>
                <w:rFonts w:ascii="Cambria Math" w:cs="Cambria Math" w:eastAsia="Cambria Math" w:hAnsi="Cambria Math"/>
                <w:sz w:val="20"/>
                <w:szCs w:val="20"/>
              </w:rPr>
            </w:pPr>
            <m:oMath>
              <m:d>
                <m:dPr>
                  <m:begChr m:val="("/>
                  <m:endChr m:val=")"/>
                </m:dPr>
                <m:e>
                  <m:r>
                    <m:t>×</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10</m:t>
                      </m:r>
                    </m:e>
                    <m:sup>
                      <m:r>
                        <w:rPr>
                          <w:rFonts w:ascii="Cambria Math" w:cs="Cambria Math" w:eastAsia="Cambria Math" w:hAnsi="Cambria Math"/>
                          <w:sz w:val="20"/>
                          <w:szCs w:val="20"/>
                        </w:rPr>
                        <m:t xml:space="preserve">3</m:t>
                      </m:r>
                    </m:sup>
                  </m:sSup>
                  <m:r>
                    <w:rPr>
                      <w:rFonts w:ascii="Cambria Math" w:cs="Cambria Math" w:eastAsia="Cambria Math" w:hAnsi="Cambria Math"/>
                      <w:sz w:val="20"/>
                      <w:szCs w:val="20"/>
                    </w:rPr>
                    <m:t>μ</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L</m:t>
                      </m:r>
                    </m:e>
                    <m:sup>
                      <m:r>
                        <w:rPr>
                          <w:rFonts w:ascii="Cambria Math" w:cs="Cambria Math" w:eastAsia="Cambria Math" w:hAnsi="Cambria Math"/>
                          <w:sz w:val="20"/>
                          <w:szCs w:val="20"/>
                        </w:rPr>
                        <m:t xml:space="preserve">-1</m:t>
                      </m:r>
                    </m:sup>
                  </m:sSup>
                </m:e>
              </m:d>
            </m:oMath>
            <w:r w:rsidDel="00000000" w:rsidR="00000000" w:rsidRPr="00000000">
              <w:rPr>
                <w:rtl w:val="0"/>
              </w:rPr>
            </w:r>
          </w:p>
        </w:tc>
        <w:tc>
          <w:tcPr/>
          <w:p w:rsidR="00000000" w:rsidDel="00000000" w:rsidP="00000000" w:rsidRDefault="00000000" w:rsidRPr="00000000" w14:paraId="00000048">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9.98 ± 2.09</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49">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9.75 ± 1.93</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4A">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9.86 ± 2.01</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4B">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10.03 ± 2.00</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4C">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9.81 ± 1.87</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4D">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9.82 ± 1.99</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r>
        <w:trPr>
          <w:cantSplit w:val="0"/>
          <w:tblHeader w:val="0"/>
        </w:trPr>
        <w:tc>
          <w:tcPr/>
          <w:p w:rsidR="00000000" w:rsidDel="00000000" w:rsidP="00000000" w:rsidRDefault="00000000" w:rsidRPr="00000000" w14:paraId="0000004E">
            <w:pPr>
              <w:spacing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MCV (fL)</w:t>
            </w:r>
          </w:p>
        </w:tc>
        <w:tc>
          <w:tcPr/>
          <w:p w:rsidR="00000000" w:rsidDel="00000000" w:rsidP="00000000" w:rsidRDefault="00000000" w:rsidRPr="00000000" w14:paraId="0000004F">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70.44 ± 6.18</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0">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69.29 ± 6.15</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1">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71.00 ± 6.29</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2">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68.98 ± 5.58</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3">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69.89 ± 5.72</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4">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70.31 ± 6.10</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r>
        <w:trPr>
          <w:cantSplit w:val="0"/>
          <w:tblHeader w:val="0"/>
        </w:trPr>
        <w:tc>
          <w:tcPr/>
          <w:p w:rsidR="00000000" w:rsidDel="00000000" w:rsidP="00000000" w:rsidRDefault="00000000" w:rsidRPr="00000000" w14:paraId="00000055">
            <w:pPr>
              <w:spacing w:before="24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MCH (pg)</w:t>
            </w:r>
            <w:r w:rsidDel="00000000" w:rsidR="00000000" w:rsidRPr="00000000">
              <w:rPr>
                <w:rtl w:val="0"/>
              </w:rPr>
            </w:r>
          </w:p>
        </w:tc>
        <w:tc>
          <w:tcPr/>
          <w:p w:rsidR="00000000" w:rsidDel="00000000" w:rsidP="00000000" w:rsidRDefault="00000000" w:rsidRPr="00000000" w14:paraId="00000056">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18.49 ± 2.11</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7">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19.08 ± 2.14</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8">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17.88 ± 2.00</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9">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18.11 ± 2.09</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A">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17.97 ± 2.02</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B">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18.31 ± 2.19</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r>
        <w:trPr>
          <w:cantSplit w:val="0"/>
          <w:tblHeader w:val="0"/>
        </w:trPr>
        <w:tc>
          <w:tcPr/>
          <w:p w:rsidR="00000000" w:rsidDel="00000000" w:rsidP="00000000" w:rsidRDefault="00000000" w:rsidRPr="00000000" w14:paraId="0000005C">
            <w:pPr>
              <w:spacing w:before="240" w:line="360" w:lineRule="auto"/>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MCHC </w:t>
            </w:r>
            <m:oMath>
              <m:d>
                <m:dPr>
                  <m:begChr m:val="("/>
                  <m:endChr m:val=")"/>
                  <m:ctrlPr>
                    <w:rPr>
                      <w:rFonts w:ascii="Cambria Math" w:cs="Cambria Math" w:eastAsia="Cambria Math" w:hAnsi="Cambria Math"/>
                      <w:sz w:val="20"/>
                      <w:szCs w:val="20"/>
                    </w:rPr>
                  </m:ctrlPr>
                </m:dPr>
                <m:e>
                  <m:r>
                    <w:rPr>
                      <w:rFonts w:ascii="Cambria Math" w:cs="Cambria Math" w:eastAsia="Cambria Math" w:hAnsi="Cambria Math"/>
                      <w:sz w:val="20"/>
                      <w:szCs w:val="20"/>
                    </w:rPr>
                    <m:t xml:space="preserve">g</m:t>
                  </m:r>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dL</m:t>
                      </m:r>
                    </m:e>
                    <m:sup>
                      <m:r>
                        <w:rPr>
                          <w:rFonts w:ascii="Cambria Math" w:cs="Cambria Math" w:eastAsia="Cambria Math" w:hAnsi="Cambria Math"/>
                          <w:sz w:val="20"/>
                          <w:szCs w:val="20"/>
                        </w:rPr>
                        <m:t xml:space="preserve">-1</m:t>
                      </m:r>
                    </m:sup>
                  </m:sSup>
                </m:e>
              </m:d>
            </m:oMath>
            <w:r w:rsidDel="00000000" w:rsidR="00000000" w:rsidRPr="00000000">
              <w:rPr>
                <w:rtl w:val="0"/>
              </w:rPr>
            </w:r>
          </w:p>
        </w:tc>
        <w:tc>
          <w:tcPr/>
          <w:p w:rsidR="00000000" w:rsidDel="00000000" w:rsidP="00000000" w:rsidRDefault="00000000" w:rsidRPr="00000000" w14:paraId="0000005D">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33.21 ± 4.11</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E">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34.08 ± 4.28</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5F">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32.83 ± 4.16</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60">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32.95 ± 3.92</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61">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34.01 ± 4.14</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62">
            <w:pPr>
              <w:spacing w:befor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33.45 ± 3.95</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r>
        <w:trPr>
          <w:cantSplit w:val="0"/>
          <w:tblHeader w:val="0"/>
        </w:trPr>
        <w:tc>
          <w:tcPr/>
          <w:p w:rsidR="00000000" w:rsidDel="00000000" w:rsidP="00000000" w:rsidRDefault="00000000" w:rsidRPr="00000000" w14:paraId="00000063">
            <w:pPr>
              <w:spacing w:before="240" w:line="36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Platelet </w:t>
            </w:r>
            <m:oMath>
              <m:d>
                <m:dPr>
                  <m:begChr m:val="("/>
                  <m:endChr m:val=")"/>
                </m:dPr>
                <m:e>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10</m:t>
                      </m:r>
                    </m:e>
                    <m:sup>
                      <m:r>
                        <w:rPr>
                          <w:rFonts w:ascii="Cambria Math" w:cs="Cambria Math" w:eastAsia="Cambria Math" w:hAnsi="Cambria Math"/>
                          <w:sz w:val="20"/>
                          <w:szCs w:val="20"/>
                        </w:rPr>
                        <m:t xml:space="preserve">9</m:t>
                      </m:r>
                    </m:sup>
                  </m:sSup>
                  <m:sSup>
                    <m:sSupPr>
                      <m:ctrlPr>
                        <w:rPr>
                          <w:rFonts w:ascii="Cambria Math" w:cs="Cambria Math" w:eastAsia="Cambria Math" w:hAnsi="Cambria Math"/>
                          <w:sz w:val="20"/>
                          <w:szCs w:val="20"/>
                        </w:rPr>
                      </m:ctrlPr>
                    </m:sSupPr>
                    <m:e>
                      <m:r>
                        <w:rPr>
                          <w:rFonts w:ascii="Cambria Math" w:cs="Cambria Math" w:eastAsia="Cambria Math" w:hAnsi="Cambria Math"/>
                          <w:sz w:val="20"/>
                          <w:szCs w:val="20"/>
                        </w:rPr>
                        <m:t xml:space="preserve">L</m:t>
                      </m:r>
                    </m:e>
                    <m:sup>
                      <m:r>
                        <w:rPr>
                          <w:rFonts w:ascii="Cambria Math" w:cs="Cambria Math" w:eastAsia="Cambria Math" w:hAnsi="Cambria Math"/>
                          <w:sz w:val="20"/>
                          <w:szCs w:val="20"/>
                        </w:rPr>
                        <m:t xml:space="preserve">-1</m:t>
                      </m:r>
                    </m:sup>
                  </m:sSup>
                </m:e>
              </m:d>
            </m:oMath>
            <w:r w:rsidDel="00000000" w:rsidR="00000000" w:rsidRPr="00000000">
              <w:rPr>
                <w:rtl w:val="0"/>
              </w:rPr>
            </w:r>
          </w:p>
        </w:tc>
        <w:tc>
          <w:tcPr/>
          <w:p w:rsidR="00000000" w:rsidDel="00000000" w:rsidP="00000000" w:rsidRDefault="00000000" w:rsidRPr="00000000" w14:paraId="00000064">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1100.89</w:t>
            </w:r>
          </w:p>
          <w:p w:rsidR="00000000" w:rsidDel="00000000" w:rsidP="00000000" w:rsidRDefault="00000000" w:rsidRPr="00000000" w14:paraId="00000065">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6">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49.87</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67">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1121.32</w:t>
            </w:r>
          </w:p>
          <w:p w:rsidR="00000000" w:rsidDel="00000000" w:rsidP="00000000" w:rsidRDefault="00000000" w:rsidRPr="00000000" w14:paraId="00000068">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9">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50.48</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6A">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815.15</w:t>
            </w:r>
          </w:p>
          <w:p w:rsidR="00000000" w:rsidDel="00000000" w:rsidP="00000000" w:rsidRDefault="00000000" w:rsidRPr="00000000" w14:paraId="0000006B">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C">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30.66</w:t>
            </w:r>
            <w:r w:rsidDel="00000000" w:rsidR="00000000" w:rsidRPr="00000000">
              <w:rPr>
                <w:rFonts w:ascii="Times New Roman" w:cs="Times New Roman" w:eastAsia="Times New Roman" w:hAnsi="Times New Roman"/>
                <w:sz w:val="20"/>
                <w:szCs w:val="20"/>
                <w:vertAlign w:val="superscript"/>
                <w:rtl w:val="0"/>
              </w:rPr>
              <w:t xml:space="preserve">b</w:t>
            </w:r>
            <w:r w:rsidDel="00000000" w:rsidR="00000000" w:rsidRPr="00000000">
              <w:rPr>
                <w:rtl w:val="0"/>
              </w:rPr>
            </w:r>
          </w:p>
        </w:tc>
        <w:tc>
          <w:tcPr/>
          <w:p w:rsidR="00000000" w:rsidDel="00000000" w:rsidP="00000000" w:rsidRDefault="00000000" w:rsidRPr="00000000" w14:paraId="0000006D">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1050.23</w:t>
            </w:r>
          </w:p>
          <w:p w:rsidR="00000000" w:rsidDel="00000000" w:rsidP="00000000" w:rsidRDefault="00000000" w:rsidRPr="00000000" w14:paraId="0000006E">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6F">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48.27</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70">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10230.99</w:t>
            </w:r>
          </w:p>
          <w:p w:rsidR="00000000" w:rsidDel="00000000" w:rsidP="00000000" w:rsidRDefault="00000000" w:rsidRPr="00000000" w14:paraId="00000071">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72">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50.85</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c>
          <w:tcPr/>
          <w:p w:rsidR="00000000" w:rsidDel="00000000" w:rsidP="00000000" w:rsidRDefault="00000000" w:rsidRPr="00000000" w14:paraId="00000073">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10800.11</w:t>
            </w:r>
          </w:p>
          <w:p w:rsidR="00000000" w:rsidDel="00000000" w:rsidP="00000000" w:rsidRDefault="00000000" w:rsidRPr="00000000" w14:paraId="00000074">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75">
            <w:pPr>
              <w:spacing w:befor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51.21</w:t>
            </w:r>
            <w:r w:rsidDel="00000000" w:rsidR="00000000" w:rsidRPr="00000000">
              <w:rPr>
                <w:rFonts w:ascii="Times New Roman" w:cs="Times New Roman" w:eastAsia="Times New Roman" w:hAnsi="Times New Roman"/>
                <w:sz w:val="20"/>
                <w:szCs w:val="20"/>
                <w:vertAlign w:val="superscript"/>
                <w:rtl w:val="0"/>
              </w:rPr>
              <w:t xml:space="preserve">a</w:t>
            </w:r>
            <w:r w:rsidDel="00000000" w:rsidR="00000000" w:rsidRPr="00000000">
              <w:rPr>
                <w:rtl w:val="0"/>
              </w:rPr>
            </w:r>
          </w:p>
        </w:tc>
      </w:tr>
    </w:tbl>
    <w:p w:rsidR="00000000" w:rsidDel="00000000" w:rsidP="00000000" w:rsidRDefault="00000000" w:rsidRPr="00000000" w14:paraId="0000007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Values are means of five replicate determinations ± standard deviation. Values with superscript letters b are significantly different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&lt; 0.05) from the normal control denoted with superscript letter ‘a (One-way ANOVA followed by post-hoc Tukey).</w:t>
      </w:r>
      <w:r w:rsidDel="00000000" w:rsidR="00000000" w:rsidRPr="00000000">
        <w:br w:type="page"/>
      </w:r>
      <w:r w:rsidDel="00000000" w:rsidR="00000000" w:rsidRPr="00000000">
        <w:rPr>
          <w:rtl w:val="0"/>
        </w:rPr>
      </w:r>
    </w:p>
    <w:p w:rsidR="00000000" w:rsidDel="00000000" w:rsidP="00000000" w:rsidRDefault="00000000" w:rsidRPr="00000000" w14:paraId="0000007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Synergistic effect of </w:t>
      </w:r>
      <w:r w:rsidDel="00000000" w:rsidR="00000000" w:rsidRPr="00000000">
        <w:rPr>
          <w:rFonts w:ascii="Times New Roman" w:cs="Times New Roman" w:eastAsia="Times New Roman" w:hAnsi="Times New Roman"/>
          <w:b w:val="1"/>
          <w:i w:val="1"/>
          <w:sz w:val="24"/>
          <w:szCs w:val="24"/>
          <w:rtl w:val="0"/>
        </w:rPr>
        <w:t xml:space="preserve">G. Brevis </w:t>
      </w:r>
      <w:r w:rsidDel="00000000" w:rsidR="00000000" w:rsidRPr="00000000">
        <w:rPr>
          <w:rFonts w:ascii="Times New Roman" w:cs="Times New Roman" w:eastAsia="Times New Roman" w:hAnsi="Times New Roman"/>
          <w:b w:val="1"/>
          <w:sz w:val="24"/>
          <w:szCs w:val="24"/>
          <w:rtl w:val="0"/>
        </w:rPr>
        <w:t xml:space="preserve">and </w:t>
      </w:r>
      <w:r w:rsidDel="00000000" w:rsidR="00000000" w:rsidRPr="00000000">
        <w:rPr>
          <w:rFonts w:ascii="Times New Roman" w:cs="Times New Roman" w:eastAsia="Times New Roman" w:hAnsi="Times New Roman"/>
          <w:b w:val="1"/>
          <w:i w:val="1"/>
          <w:sz w:val="24"/>
          <w:szCs w:val="24"/>
          <w:rtl w:val="0"/>
        </w:rPr>
        <w:t xml:space="preserve">M. Myristica</w:t>
      </w:r>
      <w:r w:rsidDel="00000000" w:rsidR="00000000" w:rsidRPr="00000000">
        <w:rPr>
          <w:rFonts w:ascii="Times New Roman" w:cs="Times New Roman" w:eastAsia="Times New Roman" w:hAnsi="Times New Roman"/>
          <w:b w:val="1"/>
          <w:sz w:val="24"/>
          <w:szCs w:val="24"/>
          <w:rtl w:val="0"/>
        </w:rPr>
        <w:t xml:space="preserve"> on Some Antioxidants/Lipid peroxidation Markers in Finasteride-Challenged Male Wistar Rats</w:t>
      </w:r>
    </w:p>
    <w:p w:rsidR="00000000" w:rsidDel="00000000" w:rsidP="00000000" w:rsidRDefault="00000000" w:rsidRPr="00000000" w14:paraId="0000007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synergistic effect of </w:t>
      </w:r>
      <w:r w:rsidDel="00000000" w:rsidR="00000000" w:rsidRPr="00000000">
        <w:rPr>
          <w:rFonts w:ascii="Times New Roman" w:cs="Times New Roman" w:eastAsia="Times New Roman" w:hAnsi="Times New Roman"/>
          <w:i w:val="1"/>
          <w:sz w:val="24"/>
          <w:szCs w:val="24"/>
          <w:rtl w:val="0"/>
        </w:rPr>
        <w:t xml:space="preserve">G. Brevis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on Some Antioxidants/Lipid peroxidation Markers in Finasteride-Challenged Male Wistar Rats is presented in the Figure below</w:t>
      </w:r>
    </w:p>
    <w:p w:rsidR="00000000" w:rsidDel="00000000" w:rsidP="00000000" w:rsidRDefault="00000000" w:rsidRPr="00000000" w14:paraId="0000007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6279515" cy="4464685"/>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79515" cy="446468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7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present study evaluated the co-administration effects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on </w:t>
      </w:r>
      <w:r w:rsidDel="00000000" w:rsidR="00000000" w:rsidRPr="00000000">
        <w:rPr>
          <w:rFonts w:ascii="Times New Roman" w:cs="Times New Roman" w:eastAsia="Times New Roman" w:hAnsi="Times New Roman"/>
          <w:sz w:val="24"/>
          <w:szCs w:val="24"/>
          <w:rtl w:val="0"/>
        </w:rPr>
        <w:t xml:space="preserve">haematological</w:t>
      </w:r>
      <w:r w:rsidDel="00000000" w:rsidR="00000000" w:rsidRPr="00000000">
        <w:rPr>
          <w:rFonts w:ascii="Times New Roman" w:cs="Times New Roman" w:eastAsia="Times New Roman" w:hAnsi="Times New Roman"/>
          <w:sz w:val="24"/>
          <w:szCs w:val="24"/>
          <w:rtl w:val="0"/>
        </w:rPr>
        <w:t xml:space="preserve"> indices in finasteride-challenged male Wistar rats. </w:t>
      </w:r>
      <w:ins w:author="Manjusha. kondepudi" w:id="0" w:date="2025-08-19T16:01:24Z">
        <w:r w:rsidDel="00000000" w:rsidR="00000000" w:rsidRPr="00000000">
          <w:rPr>
            <w:rFonts w:ascii="Times New Roman" w:cs="Times New Roman" w:eastAsia="Times New Roman" w:hAnsi="Times New Roman"/>
            <w:sz w:val="24"/>
            <w:szCs w:val="24"/>
            <w:rtl w:val="0"/>
            <w:rPrChange w:author="Manjusha. kondepudi" w:id="1" w:date="2025-08-19T16:01:24Z">
              <w:rPr>
                <w:rFonts w:ascii="Times New Roman" w:cs="Times New Roman" w:eastAsia="Times New Roman" w:hAnsi="Times New Roman"/>
                <w:sz w:val="24"/>
                <w:szCs w:val="24"/>
              </w:rPr>
            </w:rPrChange>
          </w:rPr>
          <w:t xml:space="preserve">Haematological</w:t>
        </w:r>
      </w:ins>
      <w:del w:author="Manjusha. kondepudi" w:id="0" w:date="2025-08-19T16:01:24Z">
        <w:r w:rsidDel="00000000" w:rsidR="00000000" w:rsidRPr="00000000">
          <w:rPr>
            <w:rFonts w:ascii="Times New Roman" w:cs="Times New Roman" w:eastAsia="Times New Roman" w:hAnsi="Times New Roman"/>
            <w:sz w:val="24"/>
            <w:szCs w:val="24"/>
            <w:rtl w:val="0"/>
            <w:rPrChange w:author="Manjusha. kondepudi" w:id="1" w:date="2025-08-19T16:01:24Z">
              <w:rPr>
                <w:rFonts w:ascii="Times New Roman" w:cs="Times New Roman" w:eastAsia="Times New Roman" w:hAnsi="Times New Roman"/>
                <w:sz w:val="24"/>
                <w:szCs w:val="24"/>
              </w:rPr>
            </w:rPrChange>
          </w:rPr>
          <w:delText xml:space="preserve">Hematological</w:delText>
        </w:r>
      </w:del>
      <w:r w:rsidDel="00000000" w:rsidR="00000000" w:rsidRPr="00000000">
        <w:rPr>
          <w:rFonts w:ascii="Times New Roman" w:cs="Times New Roman" w:eastAsia="Times New Roman" w:hAnsi="Times New Roman"/>
          <w:sz w:val="24"/>
          <w:szCs w:val="24"/>
          <w:rtl w:val="0"/>
        </w:rPr>
        <w:t xml:space="preserve"> parameters are critical indicators of physiological status, reflecting the functional status of blood and the hematopoietic system [14,15]. The positive control group exhibited significantly higher packed cell volume (PCV), red blood cell (RBC) count, and hemoglobin (Hb) concentration compared to the normal control (p &lt; 0.05), suggesting possible erythropoietic stimulation, which may be due to treatment-induced enhancement of erythropoiesis or hemoconcentration [16,17]. In contrast, the negative control (finasteride only) group demonstrated reductions in PCV, RBC, and Hb relative to the normal control, with the decrease in Hb being statistically significant (p &lt; 0.05). This aligns with reports that finasteride can impair androgen-dependent erythropoiesis, leading to </w:t>
      </w:r>
      <w:r w:rsidDel="00000000" w:rsidR="00000000" w:rsidRPr="00000000">
        <w:rPr>
          <w:rFonts w:ascii="Times New Roman" w:cs="Times New Roman" w:eastAsia="Times New Roman" w:hAnsi="Times New Roman"/>
          <w:sz w:val="24"/>
          <w:szCs w:val="24"/>
          <w:rtl w:val="0"/>
        </w:rPr>
        <w:t xml:space="preserve">anaemia-like</w:t>
      </w:r>
      <w:r w:rsidDel="00000000" w:rsidR="00000000" w:rsidRPr="00000000">
        <w:rPr>
          <w:rFonts w:ascii="Times New Roman" w:cs="Times New Roman" w:eastAsia="Times New Roman" w:hAnsi="Times New Roman"/>
          <w:sz w:val="24"/>
          <w:szCs w:val="24"/>
          <w:rtl w:val="0"/>
        </w:rPr>
        <w:t xml:space="preserve"> presentations [18,19]. Co-administration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or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with finasteride resulted in </w:t>
      </w:r>
      <w:r w:rsidDel="00000000" w:rsidR="00000000" w:rsidRPr="00000000">
        <w:rPr>
          <w:rFonts w:ascii="Times New Roman" w:cs="Times New Roman" w:eastAsia="Times New Roman" w:hAnsi="Times New Roman"/>
          <w:sz w:val="24"/>
          <w:szCs w:val="24"/>
          <w:rtl w:val="0"/>
        </w:rPr>
        <w:t xml:space="preserve">haematological</w:t>
      </w:r>
      <w:r w:rsidDel="00000000" w:rsidR="00000000" w:rsidRPr="00000000">
        <w:rPr>
          <w:rFonts w:ascii="Times New Roman" w:cs="Times New Roman" w:eastAsia="Times New Roman" w:hAnsi="Times New Roman"/>
          <w:sz w:val="24"/>
          <w:szCs w:val="24"/>
          <w:rtl w:val="0"/>
        </w:rPr>
        <w:t xml:space="preserve"> parameters that were statistically comparable to the normal control, indicating a possible ameliorative effect on finasteride-induced suppression of erythropoiesis. This restorative effect may be attributed to the phytochemical constituents of these plants, such as flavonoids, alkaloids, and tannins [20], which have been reported to enhance hematopoietic function and protect </w:t>
      </w:r>
      <w:r w:rsidDel="00000000" w:rsidR="00000000" w:rsidRPr="00000000">
        <w:rPr>
          <w:rFonts w:ascii="Times New Roman" w:cs="Times New Roman" w:eastAsia="Times New Roman" w:hAnsi="Times New Roman"/>
          <w:sz w:val="24"/>
          <w:szCs w:val="24"/>
          <w:rtl w:val="0"/>
        </w:rPr>
        <w:t xml:space="preserve">erythrocytes against oxidative damage </w:t>
      </w:r>
      <w:r w:rsidDel="00000000" w:rsidR="00000000" w:rsidRPr="00000000">
        <w:rPr>
          <w:rFonts w:ascii="Times New Roman" w:cs="Times New Roman" w:eastAsia="Times New Roman" w:hAnsi="Times New Roman"/>
          <w:sz w:val="24"/>
          <w:szCs w:val="24"/>
          <w:rtl w:val="0"/>
        </w:rPr>
        <w:t xml:space="preserve">[21, 22]. The combination treatment (finasteride +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similarly maintained RBC indices within normal ranges, suggesting possible synergistic effects of the two extracts. White blood cell (WBC) counts remained statistically similar across all groups, indicating that neither finasteride nor the plant extracts significantly affected leukopoiesis or immune cell turnover under the conditions of this study. Mean corpuscular volume (MCV), mean corpuscular hemoglobin (MCH), and mean corpuscular </w:t>
      </w:r>
      <w:ins w:author="Manjusha. kondepudi" w:id="2" w:date="2025-08-19T16:04:58Z">
        <w:r w:rsidDel="00000000" w:rsidR="00000000" w:rsidRPr="00000000">
          <w:rPr>
            <w:rFonts w:ascii="Times New Roman" w:cs="Times New Roman" w:eastAsia="Times New Roman" w:hAnsi="Times New Roman"/>
            <w:sz w:val="24"/>
            <w:szCs w:val="24"/>
            <w:rtl w:val="0"/>
            <w:rPrChange w:author="Manjusha. kondepudi" w:id="3" w:date="2025-08-19T16:04:58Z">
              <w:rPr>
                <w:rFonts w:ascii="Times New Roman" w:cs="Times New Roman" w:eastAsia="Times New Roman" w:hAnsi="Times New Roman"/>
                <w:sz w:val="24"/>
                <w:szCs w:val="24"/>
              </w:rPr>
            </w:rPrChange>
          </w:rPr>
          <w:t xml:space="preserve">haemoglobin</w:t>
        </w:r>
      </w:ins>
      <w:del w:author="Manjusha. kondepudi" w:id="2" w:date="2025-08-19T16:04:58Z">
        <w:r w:rsidDel="00000000" w:rsidR="00000000" w:rsidRPr="00000000">
          <w:rPr>
            <w:rFonts w:ascii="Times New Roman" w:cs="Times New Roman" w:eastAsia="Times New Roman" w:hAnsi="Times New Roman"/>
            <w:sz w:val="24"/>
            <w:szCs w:val="24"/>
            <w:rtl w:val="0"/>
            <w:rPrChange w:author="Manjusha. kondepudi" w:id="3" w:date="2025-08-19T16:04:58Z">
              <w:rPr>
                <w:rFonts w:ascii="Times New Roman" w:cs="Times New Roman" w:eastAsia="Times New Roman" w:hAnsi="Times New Roman"/>
                <w:sz w:val="24"/>
                <w:szCs w:val="24"/>
              </w:rPr>
            </w:rPrChange>
          </w:rPr>
          <w:delText xml:space="preserve">hemoglobin</w:delText>
        </w:r>
      </w:del>
      <w:r w:rsidDel="00000000" w:rsidR="00000000" w:rsidRPr="00000000">
        <w:rPr>
          <w:rFonts w:ascii="Times New Roman" w:cs="Times New Roman" w:eastAsia="Times New Roman" w:hAnsi="Times New Roman"/>
          <w:sz w:val="24"/>
          <w:szCs w:val="24"/>
          <w:rtl w:val="0"/>
        </w:rPr>
        <w:t xml:space="preserve"> concentration (MCHC) values did not deviate significantly from the normal control, suggesting that the observed changes in Hb and PCV were not due to alterations in erythrocyte morphology or haemoglobin content per cell, but rather to changes in total erythrocyte number. Platelet counts were markedly lower in the negative control compared to other groups, consistent with the potential myelosuppressive effects of finasteride [23]. The restoration of platelet counts in the co-treated groups further supports the hematopoietic protective potential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Overall, these findings suggest that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possess bioactive compounds capable of mitigating finasteride-induced haematological alterations, likely through antioxidant and hematopoietic stimulation pathways. This aligns with earlier studies demonstrating the blood-boosting properties of medicinal plants rich in polyphenols and micronutrients [15,24].</w:t>
      </w:r>
    </w:p>
    <w:p w:rsidR="00000000" w:rsidDel="00000000" w:rsidP="00000000" w:rsidRDefault="00000000" w:rsidRPr="00000000" w14:paraId="000000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same vein, findings from this study demonstrated that finasteride administration adversely affected the antioxidant defense system in the testes of male Wistar rats, as evidenced by a significant reduction in catalase (CAT) and superoxide dismutase (SOD) activities compared to the normal control group. These findings are consistent with previous reports indicating that finasteride induces oxidative stress through androgen deprivation, resulting in increased production of reactive oxygen species (ROS) and lipid peroxidation [19,25,26]. The marked elevation of malondialdehyde (MDA) in the negative control group further supports the occurrence of lipid peroxidation and oxidative damage, a hallmark of compromised testicular antioxidant defense [27]. Co-administration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markedly improved antioxidant enzyme activities relative to the negative control. In particular, the combination treatment (Fin + GB + MM) restored CAT and SOD levels to near-normal values, comparable to the positive control group. This suggests a synergistic antioxidative effect, likely due to the rich phytochemical constituents such as flavonoids, phenolic acids, and terpenoids known to scavenge free radicals and upregulate endogenous antioxidant enzymes [28,29,30]. The observed improvement in glutathione peroxidase (GPx) and glutathione S-transferase (GST) activities in the treated groups also indicates enhanced capacity to detoxify hydrogen peroxide and lipid hydroperoxides, critical in maintaining testicular redox balance [31]. Interestingly,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alone (Fin + MM) and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alone (Fin + GB) each exerted notable antioxidant effects, but their combination produced a more pronounced response, particularly in reducing MDA concentrations. This synergism could be attributed to complementary mechanisms of action.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has been reported to contain essential oils and antioxidants that directly neutralize ROS [32], while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may enhance enzymatic antioxidant expression via Nrf2 pathway activation [33]. These results suggest that the combined administration of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effectively mitigates finasteride-induced oxidative stress in testicular tissue, potentially preserving spermatogenic function. The protective effects </w:t>
      </w:r>
      <w:del w:author="Manjusha. kondepudi" w:id="4" w:date="2025-08-19T16:02:42Z">
        <w:r w:rsidDel="00000000" w:rsidR="00000000" w:rsidRPr="00000000">
          <w:rPr>
            <w:rFonts w:ascii="Times New Roman" w:cs="Times New Roman" w:eastAsia="Times New Roman" w:hAnsi="Times New Roman"/>
            <w:sz w:val="24"/>
            <w:szCs w:val="24"/>
            <w:rtl w:val="0"/>
          </w:rPr>
          <w:delText xml:space="preserve">appear to </w:delText>
        </w:r>
      </w:del>
      <w:r w:rsidDel="00000000" w:rsidR="00000000" w:rsidRPr="00000000">
        <w:rPr>
          <w:rFonts w:ascii="Times New Roman" w:cs="Times New Roman" w:eastAsia="Times New Roman" w:hAnsi="Times New Roman"/>
          <w:sz w:val="24"/>
          <w:szCs w:val="24"/>
          <w:rtl w:val="0"/>
        </w:rPr>
        <w:t xml:space="preserve">stem from both enzymatic upregulation and lipid peroxidation inhibition, underscoring the therapeutic potential of these botanicals in male reproductive oxidative disorders.</w:t>
      </w:r>
    </w:p>
    <w:p w:rsidR="00000000" w:rsidDel="00000000" w:rsidP="00000000" w:rsidRDefault="00000000" w:rsidRPr="00000000" w14:paraId="0000007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 </w:t>
      </w:r>
    </w:p>
    <w:p w:rsidR="00000000" w:rsidDel="00000000" w:rsidP="00000000" w:rsidRDefault="00000000" w:rsidRPr="00000000" w14:paraId="000000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Conclusively, the findings indicate that </w:t>
      </w:r>
      <w:r w:rsidDel="00000000" w:rsidR="00000000" w:rsidRPr="00000000">
        <w:rPr>
          <w:rFonts w:ascii="Times New Roman" w:cs="Times New Roman" w:eastAsia="Times New Roman" w:hAnsi="Times New Roman"/>
          <w:i w:val="1"/>
          <w:sz w:val="24"/>
          <w:szCs w:val="24"/>
          <w:rtl w:val="0"/>
        </w:rPr>
        <w:t xml:space="preserve">G. brevis</w:t>
      </w:r>
      <w:r w:rsidDel="00000000" w:rsidR="00000000" w:rsidRPr="00000000">
        <w:rPr>
          <w:rFonts w:ascii="Times New Roman" w:cs="Times New Roman" w:eastAsia="Times New Roman" w:hAnsi="Times New Roman"/>
          <w:sz w:val="24"/>
          <w:szCs w:val="24"/>
          <w:rtl w:val="0"/>
        </w:rPr>
        <w:t xml:space="preserve"> and </w:t>
      </w:r>
      <w:r w:rsidDel="00000000" w:rsidR="00000000" w:rsidRPr="00000000">
        <w:rPr>
          <w:rFonts w:ascii="Times New Roman" w:cs="Times New Roman" w:eastAsia="Times New Roman" w:hAnsi="Times New Roman"/>
          <w:i w:val="1"/>
          <w:sz w:val="24"/>
          <w:szCs w:val="24"/>
          <w:rtl w:val="0"/>
        </w:rPr>
        <w:t xml:space="preserve">M. myristica</w:t>
      </w:r>
      <w:r w:rsidDel="00000000" w:rsidR="00000000" w:rsidRPr="00000000">
        <w:rPr>
          <w:rFonts w:ascii="Times New Roman" w:cs="Times New Roman" w:eastAsia="Times New Roman" w:hAnsi="Times New Roman"/>
          <w:sz w:val="24"/>
          <w:szCs w:val="24"/>
          <w:rtl w:val="0"/>
        </w:rPr>
        <w:t xml:space="preserve"> possess bioactive compounds capable of mitigating finasteride-induced </w:t>
      </w:r>
      <w:ins w:author="Manjusha. kondepudi" w:id="5" w:date="2025-08-19T16:04:39Z">
        <w:r w:rsidDel="00000000" w:rsidR="00000000" w:rsidRPr="00000000">
          <w:rPr>
            <w:rFonts w:ascii="Times New Roman" w:cs="Times New Roman" w:eastAsia="Times New Roman" w:hAnsi="Times New Roman"/>
            <w:sz w:val="24"/>
            <w:szCs w:val="24"/>
            <w:rtl w:val="0"/>
            <w:rPrChange w:author="Manjusha. kondepudi" w:id="6" w:date="2025-08-19T16:04:39Z">
              <w:rPr>
                <w:rFonts w:ascii="Times New Roman" w:cs="Times New Roman" w:eastAsia="Times New Roman" w:hAnsi="Times New Roman"/>
                <w:sz w:val="24"/>
                <w:szCs w:val="24"/>
              </w:rPr>
            </w:rPrChange>
          </w:rPr>
          <w:t xml:space="preserve">haematological</w:t>
        </w:r>
      </w:ins>
      <w:del w:author="Manjusha. kondepudi" w:id="5" w:date="2025-08-19T16:04:39Z">
        <w:r w:rsidDel="00000000" w:rsidR="00000000" w:rsidRPr="00000000">
          <w:rPr>
            <w:rFonts w:ascii="Times New Roman" w:cs="Times New Roman" w:eastAsia="Times New Roman" w:hAnsi="Times New Roman"/>
            <w:sz w:val="24"/>
            <w:szCs w:val="24"/>
            <w:rtl w:val="0"/>
            <w:rPrChange w:author="Manjusha. kondepudi" w:id="6" w:date="2025-08-19T16:04:39Z">
              <w:rPr>
                <w:rFonts w:ascii="Times New Roman" w:cs="Times New Roman" w:eastAsia="Times New Roman" w:hAnsi="Times New Roman"/>
                <w:sz w:val="24"/>
                <w:szCs w:val="24"/>
              </w:rPr>
            </w:rPrChange>
          </w:rPr>
          <w:delText xml:space="preserve">hematological</w:delText>
        </w:r>
      </w:del>
      <w:r w:rsidDel="00000000" w:rsidR="00000000" w:rsidRPr="00000000">
        <w:rPr>
          <w:rFonts w:ascii="Times New Roman" w:cs="Times New Roman" w:eastAsia="Times New Roman" w:hAnsi="Times New Roman"/>
          <w:sz w:val="24"/>
          <w:szCs w:val="24"/>
          <w:rtl w:val="0"/>
        </w:rPr>
        <w:t xml:space="preserve"> alterations and oxidative stress, likely through antioxidant mechanisms, hematopoietic stimulation, enzymatic upregulation, and inhibition of lipid peroxidation. These protective effects may contribute to the preservation of spermatogenic function, aligning with earlier reports on the blood-boosting and reproductive benefits of medicinal plants rich in polyphenols and micronutrients. Collectively, the results underscore the therapeutic potential of these botanicals in managing male reproductive oxidative disorders.</w:t>
      </w:r>
    </w:p>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Competing Interests </w:t>
      </w:r>
    </w:p>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Authors have declared that no competing interests exist</w:t>
      </w:r>
      <w:r w:rsidDel="00000000" w:rsidR="00000000" w:rsidRPr="00000000">
        <w:br w:type="page"/>
      </w:r>
      <w:r w:rsidDel="00000000" w:rsidR="00000000" w:rsidRPr="00000000">
        <w:rPr>
          <w:rtl w:val="0"/>
        </w:rPr>
      </w:r>
    </w:p>
    <w:p w:rsidR="00000000" w:rsidDel="00000000" w:rsidP="00000000" w:rsidRDefault="00000000" w:rsidRPr="00000000" w14:paraId="0000008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Clark RV, Hermann DJ, Cunningham GR, Wilson TH, Morrill BB, Hobbs S. Marked suppression of dihydrotestosterone in men with benign prostatic hyperplasia by dutasteride, a dual 5α reductase inhibitor. J Clin Endocrinol Metab. 2004;89(5):2179-84.</w:t>
      </w:r>
    </w:p>
    <w:p w:rsidR="00000000" w:rsidDel="00000000" w:rsidP="00000000" w:rsidRDefault="00000000" w:rsidRPr="00000000" w14:paraId="0000008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Narayan P, Mishra D, Mishra R. Oxidative stress and male infertility. Andrologia. 2018;50(3):e12827.</w:t>
      </w:r>
    </w:p>
    <w:p w:rsidR="00000000" w:rsidDel="00000000" w:rsidP="00000000" w:rsidRDefault="00000000" w:rsidRPr="00000000" w14:paraId="0000008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Wang Y, Branicky R, Noë A, Hekimi S. Superoxide dismutases: Dual roles in controlling ROS damage and regulating ROS signaling. J Cell Biol. 2018;217(6):1915-28.</w:t>
      </w:r>
    </w:p>
    <w:p w:rsidR="00000000" w:rsidDel="00000000" w:rsidP="00000000" w:rsidRDefault="00000000" w:rsidRPr="00000000" w14:paraId="0000008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Kpomah ED, Arhoghro EM. Positive stimulatory potentials of Coconut (Cocos nucifera L.) juice extract on in-vivo antioxidants, renal function and lipid profile of male Wistar rats. Eur J Med Plants. 2023;34(3):45-54.</w:t>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Eseyin OA, Olugbade TA, Oladimeji A. Antioxidant and antidiabetic activities of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Monodora myristica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seed extract. J Ethnopharmacol. 2021;267:113520.</w:t>
      </w:r>
    </w:p>
    <w:p w:rsidR="00000000" w:rsidDel="00000000" w:rsidP="00000000" w:rsidRDefault="00000000" w:rsidRPr="00000000" w14:paraId="0000008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Kpomah ED, Arhoghro EM. Investigation into the intake of a popular polyherbal drug (Jalin Herbal Mannex Liquid) on selected biochemical indices of male Wistar rats. Afr J Biochem Res. 2022;16(4):55-62.</w:t>
      </w:r>
    </w:p>
    <w:p w:rsidR="00000000" w:rsidDel="00000000" w:rsidP="00000000" w:rsidRDefault="00000000" w:rsidRPr="00000000" w14:paraId="0000008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Kpomah ED, Monday DA, Kpomah B. GCMS analysis of leaves and seeds of Piper guineense Schumach &amp; Thoon. Afr Sci. 2019;20(3):127-38.</w:t>
      </w:r>
    </w:p>
    <w:p w:rsidR="00000000" w:rsidDel="00000000" w:rsidP="00000000" w:rsidRDefault="00000000" w:rsidRPr="00000000" w14:paraId="0000008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Cohen G, Dembiec D, Marcus J. Measurement of catalase activity in tissue extracts. Anal Biochem. 1970;34(1):30-8.</w:t>
      </w:r>
    </w:p>
    <w:p w:rsidR="00000000" w:rsidDel="00000000" w:rsidP="00000000" w:rsidRDefault="00000000" w:rsidRPr="00000000" w14:paraId="0000008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Misra HP, Fridovich I. The role of superoxide anion in the autoxidation of epinephrine and a simple assay for superoxide dismutase. J Biol Chem. 1972;247(10):3170-5.</w:t>
      </w:r>
    </w:p>
    <w:p w:rsidR="00000000" w:rsidDel="00000000" w:rsidP="00000000" w:rsidRDefault="00000000" w:rsidRPr="00000000" w14:paraId="0000008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Chance B, Maehly AC. Assay of catalases and peroxidases. Methods Enzymol. 1955;2:764-75.</w:t>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Habig WH, Pabst MJ, Jakoby WB. Glutathione S-transferases: The first enzymatic step in mercapturic acid formation. J Biol Chem. 1974;249(22):7130-9.</w:t>
      </w:r>
    </w:p>
    <w:p w:rsidR="00000000" w:rsidDel="00000000" w:rsidP="00000000" w:rsidRDefault="00000000" w:rsidRPr="00000000" w14:paraId="0000008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Hunter FE, Gebicki JM, Hoffsten PE, Weinstein J, Scott A. Swelling and lysis of rat liver mitochondria induced by ferrous ions. J Biol Chem. 1963;238(2):828-35.</w:t>
      </w:r>
    </w:p>
    <w:p w:rsidR="00000000" w:rsidDel="00000000" w:rsidP="00000000" w:rsidRDefault="00000000" w:rsidRPr="00000000" w14:paraId="0000009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Gutteridge JMC, Wilkins S. Copper-dependent hydroxyl radical damage to ascorbic acid: Formation of a thiobarbituric-acid-reactive product. FEBS Lett. 1982;137(2):327-30.</w:t>
      </w:r>
    </w:p>
    <w:p w:rsidR="00000000" w:rsidDel="00000000" w:rsidP="00000000" w:rsidRDefault="00000000" w:rsidRPr="00000000" w14:paraId="0000009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Yakubu MT, Akanji MA, Oladiji AT. Hematological evaluation in male albino rats following chronic administration of aqueous extract of Fadogia agrestis stem. Pharmacogn Mag. 2007;3(9):34-8.</w:t>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Kpomah B, Kpomah ED, Ugbune U, Agbaire PO, Apiamu A. Reduced toxicity of methylphenyl ketone compounds by combining them with metal ions. Iran J Toxicol. 2024;18(3):120-9. doi:10.32592/IJT.18.3.120</w:t>
      </w:r>
    </w:p>
    <w:p w:rsidR="00000000" w:rsidDel="00000000" w:rsidP="00000000" w:rsidRDefault="00000000" w:rsidRPr="00000000" w14:paraId="0000009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Oyedeji KO, Bolarinwa AF, Oladipo TA. Effect of Gongronema latifolium ethanol extract on hematological and biochemical parameters in albino rats. Afr J Biomed. 2013;16(1):35-40.</w:t>
      </w:r>
    </w:p>
    <w:p w:rsidR="00000000" w:rsidDel="00000000" w:rsidP="00000000" w:rsidRDefault="00000000" w:rsidRPr="00000000" w14:paraId="0000009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Kpomah ED, Owo JG. Erythropoietic potentials of leaf extracts from selected popular vegetables in Nigeria. Bio Environ Sci J Tropics. 2024;21(3):197-205.</w:t>
      </w:r>
    </w:p>
    <w:p w:rsidR="00000000" w:rsidDel="00000000" w:rsidP="00000000" w:rsidRDefault="00000000" w:rsidRPr="00000000" w14:paraId="000000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Tindall DJ, Rittmaster RS. The rationale for inhibiting 5α-reductase isoenzymes in the prevention and treatment of prostate cancer. J Urol. 2008;179(4):1235-42.</w:t>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Carbone DJ, Hodges S, Roberts WW. Finasteride-associated side effects: A review of the literature. Urology. 2019;126:10-8.</w:t>
      </w:r>
    </w:p>
    <w:p w:rsidR="00000000" w:rsidDel="00000000" w:rsidP="00000000" w:rsidRDefault="00000000" w:rsidRPr="00000000" w14:paraId="0000009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Kpomah ED, Onyeike EN, Kpomah B. Evaluation of some elemental, bioactive compounds and proximate composition of three commonly used herbal plants in the Niger Delta region of Nigeria. Chem Res J. 2018;3(2):12-21.</w:t>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Olowokudejo JD, Kadiri AB, Travih VA. An ethnobotanical survey of herbal markets and medicinal plants in Lagos State of Nigeria. Ethnobot Leaflets. 2008;12:851-65.</w:t>
      </w:r>
    </w:p>
    <w:p w:rsidR="00000000" w:rsidDel="00000000" w:rsidP="00000000" w:rsidRDefault="00000000" w:rsidRPr="00000000" w14:paraId="0000009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Adeniyi AA, Bello IK, Abubakar FM. Ethnobotanical use and pharmacological potential of Glyphaea brevis. J Med Plants Res. 2022;16(4):145-53</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Traish AM, Hassani J, Guay AT, Zitzmann M, Hansen ML. Adverse side effects of 5α-reductase inhibitors therapy: Persistent diminished libido, erectile dysfunction and depression in a subset of patients. J Sex Med. 2011;8(3):872-84.</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Akinmoladun FO, Olaleye TM, Komolafe TR, Farombi EO. Protective properties of medicinal plants against anemia in experimental animals. J Med Plants Res. 2014;8(14):556-62.</w:t>
      </w:r>
    </w:p>
    <w:p w:rsidR="00000000" w:rsidDel="00000000" w:rsidP="00000000" w:rsidRDefault="00000000" w:rsidRPr="00000000" w14:paraId="000000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Akkoc H, Ozyurt H, Gulec M, Sahin S, Atis O, Sogut S. The effects of finasteride on oxidative status and polyamine levels in rat prostate. Acta Clin Belg. 2012;67(6):403-7.</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Melcangi RC, Santi D, Spezzano R, Grimoldi M, Tabacchi T, Fusco ML, Diviccaro S. Post-finasteride syndrome: An emerging clinical problem. Neurobiol Stress. 2021;15:100387.</w:t>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Aitken RJ, Roman SD. Antioxidant systems and oxidative stress in the testes. Oxid Med Cell Longev. 2008;1(1):15-24.</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Enechi OC, Omeh YN, Nweke FN, Udeh NE. Phytochemical analysis and antioxidant activity of Glyphaea brevis leaf extracts. Afr J Biotechnol. 2016;15(6):128-34.</w:t>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Osafo N, Obiri DD, Antwi AO, Yeboah OK. Antioxidant and anti-inflammatory activities of extracts of Glyphaea brevis roots. J Basic Clin Physiol Pharmacol. 2017;28(4):355-64.</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Arhoghro EM, Kpomah ED. Alanine aminotransferase and aspartate aminotransaminase activities in Wistar rats fed with Musa paradisiaca (plantain) stem pulp in aluminium chloride induced hepatic oxidative stress. J Appl Sci Environ Manage. 2022;26(6):1057-62.</w:t>
      </w:r>
    </w:p>
    <w:p w:rsidR="00000000" w:rsidDel="00000000" w:rsidP="00000000" w:rsidRDefault="00000000" w:rsidRPr="00000000" w14:paraId="000000A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Birben E, Sahiner UM, Sackesen C, Erzurum S, Kalayci O. Oxidative stress and antioxidant defense. World Allergy Organ J. 2012;5(1):9-19.</w:t>
      </w:r>
    </w:p>
    <w:p w:rsidR="00000000" w:rsidDel="00000000" w:rsidP="00000000" w:rsidRDefault="00000000" w:rsidRPr="00000000" w14:paraId="000000A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Essien EE, Akpan EJ, Essien JP. Chemical composition, antioxidant and antimicrobial activities of essential oil from Monodora myristica seeds. J Med Food. 2015;18(3):1-8.</w:t>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Akinmoladun FO, Komolafe TR, Farombi EO, Oyedapo OO. Antioxidant and anti-inflammatory properties of Glyphaea brevis leaves. J Ethnopharmacol. 2020;248:112308</w:t>
      </w:r>
    </w:p>
    <w:p w:rsidR="00000000" w:rsidDel="00000000" w:rsidP="00000000" w:rsidRDefault="00000000" w:rsidRPr="00000000" w14:paraId="000000A5">
      <w:pPr>
        <w:spacing w:line="360" w:lineRule="auto"/>
        <w:ind w:left="720" w:hanging="720"/>
        <w:jc w:val="both"/>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4" w:w="11909" w:orient="portrait"/>
      <w:pgMar w:bottom="1440" w:top="1440" w:left="720" w:right="72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njusha. kondepudi" w:id="3" w:date="2025-08-18T19:51:45Z">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 meaning for etiquettes , change it to ethical approval</w:t>
      </w:r>
    </w:p>
  </w:comment>
  <w:comment w:author="Manjusha. kondepudi" w:id="1" w:date="2025-08-18T19:48:14Z">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sexually skilled makes no sense , please change it to mature or sexually mature</w:t>
      </w:r>
    </w:p>
  </w:comment>
  <w:comment w:author="Manjusha. kondepudi" w:id="2" w:date="2025-08-18T19:50:41Z">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can remove this and can keep ad libitum for two weeks and the experimental period lasted up to 28 days</w:t>
      </w:r>
    </w:p>
  </w:comment>
  <w:comment w:author="Manjusha. kondepudi" w:id="0" w:date="2025-08-18T18:45:01Z">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Momordica</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ambria Math">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3" style="position:absolute;width:621.45pt;height:11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1" style="position:absolute;width:621.45pt;height:11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PowerPlusWaterMarkObject2" style="position:absolute;width:621.45pt;height:116.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Calibri&amp;quot;;font-size:1pt;"/>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1.pn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CambriaMat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8998cf78-fc99-4cc3-bb4a-9e92f066520e</vt:lpwstr>
  </property>
</Properties>
</file>