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07948" w14:textId="77777777" w:rsidR="000B41D0" w:rsidRDefault="009E72B2" w:rsidP="000D3F7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Lifecycle </w:t>
      </w:r>
      <w:r w:rsidR="006A1974">
        <w:rPr>
          <w:rFonts w:ascii="Times New Roman" w:hAnsi="Times New Roman" w:cs="Times New Roman"/>
          <w:sz w:val="24"/>
          <w:szCs w:val="24"/>
        </w:rPr>
        <w:t>I</w:t>
      </w:r>
      <w:r w:rsidR="002A501C">
        <w:rPr>
          <w:rFonts w:ascii="Times New Roman" w:hAnsi="Times New Roman" w:cs="Times New Roman"/>
          <w:sz w:val="24"/>
          <w:szCs w:val="24"/>
        </w:rPr>
        <w:t xml:space="preserve">nterventions </w:t>
      </w:r>
      <w:r w:rsidR="00CB3CFD">
        <w:rPr>
          <w:rFonts w:ascii="Times New Roman" w:hAnsi="Times New Roman" w:cs="Times New Roman"/>
          <w:sz w:val="24"/>
          <w:szCs w:val="24"/>
        </w:rPr>
        <w:t xml:space="preserve">to </w:t>
      </w:r>
      <w:r w:rsidR="006A1974">
        <w:rPr>
          <w:rFonts w:ascii="Times New Roman" w:hAnsi="Times New Roman" w:cs="Times New Roman"/>
          <w:sz w:val="24"/>
          <w:szCs w:val="24"/>
        </w:rPr>
        <w:t>P</w:t>
      </w:r>
      <w:r w:rsidR="00CB3CFD">
        <w:rPr>
          <w:rFonts w:ascii="Times New Roman" w:hAnsi="Times New Roman" w:cs="Times New Roman"/>
          <w:sz w:val="24"/>
          <w:szCs w:val="24"/>
        </w:rPr>
        <w:t>revent</w:t>
      </w:r>
      <w:r w:rsidR="0013474A" w:rsidRPr="002A1E5F">
        <w:rPr>
          <w:rFonts w:ascii="Times New Roman" w:hAnsi="Times New Roman" w:cs="Times New Roman"/>
          <w:sz w:val="24"/>
          <w:szCs w:val="24"/>
        </w:rPr>
        <w:t xml:space="preserve"> </w:t>
      </w:r>
      <w:r w:rsidR="006A1974">
        <w:rPr>
          <w:rFonts w:ascii="Times New Roman" w:hAnsi="Times New Roman" w:cs="Times New Roman"/>
          <w:sz w:val="24"/>
          <w:szCs w:val="24"/>
        </w:rPr>
        <w:t>N</w:t>
      </w:r>
      <w:r w:rsidR="0013474A" w:rsidRPr="00DF4B73">
        <w:rPr>
          <w:rFonts w:ascii="Times New Roman" w:hAnsi="Times New Roman" w:cs="Times New Roman"/>
          <w:sz w:val="24"/>
          <w:szCs w:val="24"/>
        </w:rPr>
        <w:t xml:space="preserve">utrition-related </w:t>
      </w:r>
      <w:r w:rsidR="006A1974">
        <w:rPr>
          <w:rFonts w:ascii="Times New Roman" w:hAnsi="Times New Roman" w:cs="Times New Roman"/>
          <w:sz w:val="24"/>
          <w:szCs w:val="24"/>
        </w:rPr>
        <w:t>D</w:t>
      </w:r>
      <w:r w:rsidR="0013474A" w:rsidRPr="00DF4B73">
        <w:rPr>
          <w:rFonts w:ascii="Times New Roman" w:hAnsi="Times New Roman" w:cs="Times New Roman"/>
          <w:sz w:val="24"/>
          <w:szCs w:val="24"/>
        </w:rPr>
        <w:t xml:space="preserve">isorders </w:t>
      </w:r>
      <w:r w:rsidR="003A4FD5">
        <w:rPr>
          <w:rFonts w:ascii="Times New Roman" w:hAnsi="Times New Roman" w:cs="Times New Roman"/>
          <w:sz w:val="24"/>
          <w:szCs w:val="24"/>
        </w:rPr>
        <w:t xml:space="preserve">among </w:t>
      </w:r>
    </w:p>
    <w:p w14:paraId="29397B7A" w14:textId="77777777" w:rsidR="008817E6" w:rsidRDefault="006A1974" w:rsidP="000D3F78">
      <w:pPr>
        <w:spacing w:line="240" w:lineRule="auto"/>
        <w:jc w:val="center"/>
        <w:rPr>
          <w:rFonts w:ascii="Times New Roman" w:hAnsi="Times New Roman" w:cs="Times New Roman"/>
          <w:sz w:val="24"/>
          <w:szCs w:val="24"/>
        </w:rPr>
      </w:pPr>
      <w:r>
        <w:rPr>
          <w:rFonts w:ascii="Times New Roman" w:hAnsi="Times New Roman" w:cs="Times New Roman"/>
          <w:sz w:val="24"/>
          <w:szCs w:val="24"/>
        </w:rPr>
        <w:t>Mothers</w:t>
      </w:r>
      <w:r w:rsidR="00861E41">
        <w:rPr>
          <w:rFonts w:ascii="Times New Roman" w:hAnsi="Times New Roman" w:cs="Times New Roman"/>
          <w:sz w:val="24"/>
          <w:szCs w:val="24"/>
        </w:rPr>
        <w:t xml:space="preserve"> and </w:t>
      </w:r>
      <w:r>
        <w:rPr>
          <w:rFonts w:ascii="Times New Roman" w:hAnsi="Times New Roman" w:cs="Times New Roman"/>
          <w:sz w:val="24"/>
          <w:szCs w:val="24"/>
        </w:rPr>
        <w:t>C</w:t>
      </w:r>
      <w:r w:rsidR="003A4FD5">
        <w:rPr>
          <w:rFonts w:ascii="Times New Roman" w:hAnsi="Times New Roman" w:cs="Times New Roman"/>
          <w:sz w:val="24"/>
          <w:szCs w:val="24"/>
        </w:rPr>
        <w:t>hild</w:t>
      </w:r>
      <w:r w:rsidR="00861E41">
        <w:rPr>
          <w:rFonts w:ascii="Times New Roman" w:hAnsi="Times New Roman" w:cs="Times New Roman"/>
          <w:sz w:val="24"/>
          <w:szCs w:val="24"/>
        </w:rPr>
        <w:t>ren</w:t>
      </w:r>
      <w:r w:rsidR="003A4FD5">
        <w:rPr>
          <w:rFonts w:ascii="Times New Roman" w:hAnsi="Times New Roman" w:cs="Times New Roman"/>
          <w:sz w:val="24"/>
          <w:szCs w:val="24"/>
        </w:rPr>
        <w:t xml:space="preserve"> </w:t>
      </w:r>
      <w:r w:rsidR="0013474A">
        <w:rPr>
          <w:rFonts w:ascii="Times New Roman" w:hAnsi="Times New Roman" w:cs="Times New Roman"/>
          <w:sz w:val="24"/>
          <w:szCs w:val="24"/>
        </w:rPr>
        <w:t>in Sub-Saharan Africa</w:t>
      </w:r>
      <w:r w:rsidR="005D35BE">
        <w:rPr>
          <w:rFonts w:ascii="Times New Roman" w:hAnsi="Times New Roman" w:cs="Times New Roman"/>
          <w:sz w:val="24"/>
          <w:szCs w:val="24"/>
        </w:rPr>
        <w:t xml:space="preserve"> - </w:t>
      </w:r>
      <w:r w:rsidR="000B41D0">
        <w:rPr>
          <w:rFonts w:ascii="Times New Roman" w:hAnsi="Times New Roman" w:cs="Times New Roman"/>
          <w:sz w:val="24"/>
          <w:szCs w:val="24"/>
        </w:rPr>
        <w:t xml:space="preserve">a </w:t>
      </w:r>
      <w:r w:rsidR="003F253E">
        <w:rPr>
          <w:rFonts w:ascii="Times New Roman" w:hAnsi="Times New Roman" w:cs="Times New Roman"/>
          <w:sz w:val="24"/>
          <w:szCs w:val="24"/>
        </w:rPr>
        <w:t>scoping</w:t>
      </w:r>
      <w:r w:rsidR="00406512">
        <w:rPr>
          <w:rFonts w:ascii="Times New Roman" w:hAnsi="Times New Roman" w:cs="Times New Roman"/>
          <w:sz w:val="24"/>
          <w:szCs w:val="24"/>
        </w:rPr>
        <w:t xml:space="preserve"> </w:t>
      </w:r>
      <w:r w:rsidR="000B41D0">
        <w:rPr>
          <w:rFonts w:ascii="Times New Roman" w:hAnsi="Times New Roman" w:cs="Times New Roman"/>
          <w:sz w:val="24"/>
          <w:szCs w:val="24"/>
        </w:rPr>
        <w:t>review</w:t>
      </w:r>
      <w:r w:rsidR="0013474A">
        <w:rPr>
          <w:rFonts w:ascii="Times New Roman" w:hAnsi="Times New Roman" w:cs="Times New Roman"/>
          <w:sz w:val="24"/>
          <w:szCs w:val="24"/>
        </w:rPr>
        <w:t xml:space="preserve"> article</w:t>
      </w:r>
    </w:p>
    <w:p w14:paraId="1D42B344" w14:textId="77777777" w:rsidR="003C5E7A" w:rsidRDefault="003C5E7A" w:rsidP="000D3F78">
      <w:pPr>
        <w:spacing w:line="240" w:lineRule="auto"/>
        <w:jc w:val="center"/>
        <w:rPr>
          <w:rFonts w:ascii="Times New Roman" w:hAnsi="Times New Roman" w:cs="Times New Roman"/>
          <w:sz w:val="24"/>
          <w:szCs w:val="24"/>
        </w:rPr>
      </w:pPr>
    </w:p>
    <w:p w14:paraId="6B01BDE0" w14:textId="77777777" w:rsidR="003C5E7A" w:rsidRDefault="003C5E7A" w:rsidP="003C5E7A">
      <w:pPr>
        <w:spacing w:line="240" w:lineRule="auto"/>
        <w:jc w:val="center"/>
        <w:rPr>
          <w:rFonts w:ascii="Times New Roman" w:hAnsi="Times New Roman" w:cs="Times New Roman"/>
          <w:sz w:val="24"/>
          <w:szCs w:val="24"/>
        </w:rPr>
      </w:pPr>
    </w:p>
    <w:p w14:paraId="3CDE1C02" w14:textId="77777777" w:rsidR="00861E41" w:rsidRPr="002A501C" w:rsidRDefault="00861E41" w:rsidP="002A1E5F">
      <w:pPr>
        <w:spacing w:line="480" w:lineRule="auto"/>
        <w:jc w:val="center"/>
        <w:rPr>
          <w:rFonts w:ascii="Times New Roman" w:hAnsi="Times New Roman" w:cs="Times New Roman"/>
          <w:b/>
          <w:sz w:val="24"/>
          <w:szCs w:val="24"/>
        </w:rPr>
      </w:pPr>
      <w:r w:rsidRPr="002A501C">
        <w:rPr>
          <w:rFonts w:ascii="Times New Roman" w:hAnsi="Times New Roman" w:cs="Times New Roman"/>
          <w:b/>
          <w:sz w:val="24"/>
          <w:szCs w:val="24"/>
        </w:rPr>
        <w:t>Abstract</w:t>
      </w:r>
    </w:p>
    <w:p w14:paraId="2FE54647" w14:textId="1801F491" w:rsidR="00A67E72" w:rsidRDefault="009C46F4" w:rsidP="005D35BE">
      <w:pPr>
        <w:spacing w:line="480" w:lineRule="auto"/>
        <w:rPr>
          <w:rFonts w:ascii="Times New Roman" w:hAnsi="Times New Roman" w:cs="Times New Roman"/>
          <w:sz w:val="24"/>
          <w:szCs w:val="24"/>
        </w:rPr>
      </w:pPr>
      <w:commentRangeStart w:id="0"/>
      <w:r>
        <w:rPr>
          <w:rFonts w:ascii="Times New Roman" w:hAnsi="Times New Roman" w:cs="Times New Roman"/>
          <w:sz w:val="24"/>
          <w:szCs w:val="24"/>
        </w:rPr>
        <w:t>I</w:t>
      </w:r>
      <w:r w:rsidR="00454273">
        <w:rPr>
          <w:rFonts w:ascii="Times New Roman" w:hAnsi="Times New Roman" w:cs="Times New Roman"/>
          <w:sz w:val="24"/>
          <w:szCs w:val="24"/>
        </w:rPr>
        <w:t>mproved nutrition is associated with a longer life expectancy, improved immunity, safer pregnancies and deliveries, a reduced incidence of non-communicable diseases, a better health for mothers and babies. From infancy until maturity, a child’s general growth and overall quality of life are greatly influenced by the mother’s diet.</w:t>
      </w:r>
      <w:r w:rsidR="006B78D5">
        <w:rPr>
          <w:rFonts w:ascii="Times New Roman" w:hAnsi="Times New Roman" w:cs="Times New Roman"/>
          <w:sz w:val="24"/>
          <w:szCs w:val="24"/>
        </w:rPr>
        <w:t xml:space="preserve"> </w:t>
      </w:r>
      <w:r w:rsidR="005E63A4">
        <w:rPr>
          <w:rFonts w:ascii="Times New Roman" w:hAnsi="Times New Roman" w:cs="Times New Roman"/>
          <w:sz w:val="24"/>
          <w:szCs w:val="24"/>
        </w:rPr>
        <w:t xml:space="preserve">Crucial conflicts face poor women in low-income countries as they try to fulfil their economic, biological, and social roles at each stage in the life cycle, particularly during the child-bearing </w:t>
      </w:r>
      <w:r w:rsidR="00E74BBB">
        <w:rPr>
          <w:rFonts w:ascii="Times New Roman" w:hAnsi="Times New Roman" w:cs="Times New Roman"/>
          <w:sz w:val="24"/>
          <w:szCs w:val="24"/>
        </w:rPr>
        <w:t>years. This</w:t>
      </w:r>
      <w:r w:rsidR="00A67E72">
        <w:rPr>
          <w:rFonts w:ascii="Times New Roman" w:hAnsi="Times New Roman" w:cs="Times New Roman"/>
          <w:sz w:val="24"/>
          <w:szCs w:val="24"/>
        </w:rPr>
        <w:t xml:space="preserve"> article discusses </w:t>
      </w:r>
      <w:r w:rsidR="003664D8">
        <w:rPr>
          <w:rFonts w:ascii="Times New Roman" w:hAnsi="Times New Roman" w:cs="Times New Roman"/>
          <w:sz w:val="24"/>
          <w:szCs w:val="24"/>
        </w:rPr>
        <w:t xml:space="preserve">how </w:t>
      </w:r>
      <w:r w:rsidR="00A67E72">
        <w:rPr>
          <w:rFonts w:ascii="Times New Roman" w:hAnsi="Times New Roman" w:cs="Times New Roman"/>
          <w:sz w:val="24"/>
          <w:szCs w:val="24"/>
        </w:rPr>
        <w:t>mother-child mo</w:t>
      </w:r>
      <w:r w:rsidR="003664D8">
        <w:rPr>
          <w:rFonts w:ascii="Times New Roman" w:hAnsi="Times New Roman" w:cs="Times New Roman"/>
          <w:sz w:val="24"/>
          <w:szCs w:val="24"/>
        </w:rPr>
        <w:t xml:space="preserve">rtality remains high especially in sub-Saharan Africa. </w:t>
      </w:r>
      <w:r w:rsidR="0060456A">
        <w:rPr>
          <w:rFonts w:ascii="Times New Roman" w:hAnsi="Times New Roman" w:cs="Times New Roman"/>
          <w:sz w:val="24"/>
          <w:szCs w:val="24"/>
        </w:rPr>
        <w:t xml:space="preserve">It </w:t>
      </w:r>
      <w:r w:rsidR="009E6F74">
        <w:rPr>
          <w:rFonts w:ascii="Times New Roman" w:hAnsi="Times New Roman" w:cs="Times New Roman"/>
          <w:sz w:val="24"/>
          <w:szCs w:val="24"/>
        </w:rPr>
        <w:t xml:space="preserve">defines health in the perspective of </w:t>
      </w:r>
      <w:proofErr w:type="spellStart"/>
      <w:r w:rsidR="009E6F74">
        <w:rPr>
          <w:rFonts w:ascii="Times New Roman" w:hAnsi="Times New Roman" w:cs="Times New Roman"/>
          <w:sz w:val="24"/>
          <w:szCs w:val="24"/>
        </w:rPr>
        <w:t>Hypocrates</w:t>
      </w:r>
      <w:proofErr w:type="spellEnd"/>
      <w:r w:rsidR="009E6F74">
        <w:rPr>
          <w:rFonts w:ascii="Times New Roman" w:hAnsi="Times New Roman" w:cs="Times New Roman"/>
          <w:sz w:val="24"/>
          <w:szCs w:val="24"/>
        </w:rPr>
        <w:t xml:space="preserve">, </w:t>
      </w:r>
      <w:r w:rsidR="000F7DB8">
        <w:rPr>
          <w:rFonts w:ascii="Times New Roman" w:hAnsi="Times New Roman" w:cs="Times New Roman"/>
          <w:sz w:val="24"/>
          <w:szCs w:val="24"/>
        </w:rPr>
        <w:t>present</w:t>
      </w:r>
      <w:r w:rsidR="00F37FDE" w:rsidRPr="00B313D2">
        <w:rPr>
          <w:rFonts w:ascii="Times New Roman" w:hAnsi="Times New Roman" w:cs="Times New Roman"/>
          <w:sz w:val="24"/>
          <w:szCs w:val="24"/>
        </w:rPr>
        <w:t>ing</w:t>
      </w:r>
      <w:r w:rsidR="000F7DB8">
        <w:rPr>
          <w:rFonts w:ascii="Times New Roman" w:hAnsi="Times New Roman" w:cs="Times New Roman"/>
          <w:sz w:val="24"/>
          <w:szCs w:val="24"/>
        </w:rPr>
        <w:t xml:space="preserve"> </w:t>
      </w:r>
      <w:r w:rsidR="009E6F74">
        <w:rPr>
          <w:rFonts w:ascii="Times New Roman" w:hAnsi="Times New Roman" w:cs="Times New Roman"/>
          <w:sz w:val="24"/>
          <w:szCs w:val="24"/>
        </w:rPr>
        <w:t xml:space="preserve">the status of mother-child health in </w:t>
      </w:r>
      <w:del w:id="1" w:author="Onambele, Guy (OERDD)" w:date="2025-08-16T16:17:00Z">
        <w:r w:rsidR="009E6F74" w:rsidDel="003640C0">
          <w:rPr>
            <w:rFonts w:ascii="Times New Roman" w:hAnsi="Times New Roman" w:cs="Times New Roman"/>
            <w:sz w:val="24"/>
            <w:szCs w:val="24"/>
          </w:rPr>
          <w:delText>low and middle income</w:delText>
        </w:r>
      </w:del>
      <w:ins w:id="2" w:author="Onambele, Guy (OERDD)" w:date="2025-08-16T16:17:00Z">
        <w:r w:rsidR="003640C0">
          <w:rPr>
            <w:rFonts w:ascii="Times New Roman" w:hAnsi="Times New Roman" w:cs="Times New Roman"/>
            <w:sz w:val="24"/>
            <w:szCs w:val="24"/>
          </w:rPr>
          <w:t>low- and middle-income</w:t>
        </w:r>
      </w:ins>
      <w:r w:rsidR="009E6F74">
        <w:rPr>
          <w:rFonts w:ascii="Times New Roman" w:hAnsi="Times New Roman" w:cs="Times New Roman"/>
          <w:sz w:val="24"/>
          <w:szCs w:val="24"/>
        </w:rPr>
        <w:t xml:space="preserve"> countries. </w:t>
      </w:r>
      <w:r w:rsidR="00F37FDE" w:rsidRPr="00B313D2">
        <w:rPr>
          <w:rFonts w:ascii="Times New Roman" w:hAnsi="Times New Roman" w:cs="Times New Roman"/>
          <w:sz w:val="24"/>
          <w:szCs w:val="24"/>
        </w:rPr>
        <w:t>It</w:t>
      </w:r>
      <w:r w:rsidR="00F37FDE" w:rsidRPr="00F37FDE">
        <w:rPr>
          <w:rFonts w:ascii="Times New Roman" w:hAnsi="Times New Roman" w:cs="Times New Roman"/>
          <w:color w:val="FF0000"/>
          <w:sz w:val="24"/>
          <w:szCs w:val="24"/>
        </w:rPr>
        <w:t xml:space="preserve"> </w:t>
      </w:r>
      <w:r w:rsidR="009E6F74">
        <w:rPr>
          <w:rFonts w:ascii="Times New Roman" w:hAnsi="Times New Roman" w:cs="Times New Roman"/>
          <w:sz w:val="24"/>
          <w:szCs w:val="24"/>
        </w:rPr>
        <w:t xml:space="preserve">highlights health consequences of maternal micro-nutrients deficiency, </w:t>
      </w:r>
      <w:r w:rsidR="00517A44">
        <w:rPr>
          <w:rFonts w:ascii="Times New Roman" w:hAnsi="Times New Roman" w:cs="Times New Roman"/>
          <w:sz w:val="24"/>
          <w:szCs w:val="24"/>
        </w:rPr>
        <w:t xml:space="preserve">as well as </w:t>
      </w:r>
      <w:r w:rsidR="009E6F74">
        <w:rPr>
          <w:rFonts w:ascii="Times New Roman" w:hAnsi="Times New Roman" w:cs="Times New Roman"/>
          <w:sz w:val="24"/>
          <w:szCs w:val="24"/>
        </w:rPr>
        <w:t>evidence-based lifecycle interventions for improvement of maternal and child nutrition</w:t>
      </w:r>
      <w:r w:rsidR="00517A44">
        <w:rPr>
          <w:rFonts w:ascii="Times New Roman" w:hAnsi="Times New Roman" w:cs="Times New Roman"/>
          <w:sz w:val="24"/>
          <w:szCs w:val="24"/>
        </w:rPr>
        <w:t>.</w:t>
      </w:r>
      <w:r w:rsidR="009E6F74">
        <w:rPr>
          <w:rFonts w:ascii="Times New Roman" w:hAnsi="Times New Roman" w:cs="Times New Roman"/>
          <w:sz w:val="24"/>
          <w:szCs w:val="24"/>
        </w:rPr>
        <w:t xml:space="preserve"> Finally, this </w:t>
      </w:r>
      <w:r w:rsidR="006B78D5">
        <w:rPr>
          <w:rFonts w:ascii="Times New Roman" w:hAnsi="Times New Roman" w:cs="Times New Roman"/>
          <w:sz w:val="24"/>
          <w:szCs w:val="24"/>
        </w:rPr>
        <w:t>review</w:t>
      </w:r>
      <w:r w:rsidR="009E6F74">
        <w:rPr>
          <w:rFonts w:ascii="Times New Roman" w:hAnsi="Times New Roman" w:cs="Times New Roman"/>
          <w:sz w:val="24"/>
          <w:szCs w:val="24"/>
        </w:rPr>
        <w:t xml:space="preserve"> describes the role </w:t>
      </w:r>
      <w:r w:rsidR="00406512" w:rsidRPr="00B313D2">
        <w:rPr>
          <w:rFonts w:ascii="Times New Roman" w:hAnsi="Times New Roman" w:cs="Times New Roman"/>
          <w:sz w:val="24"/>
          <w:szCs w:val="24"/>
        </w:rPr>
        <w:t xml:space="preserve">lifestyle interventions </w:t>
      </w:r>
      <w:r w:rsidR="00406512">
        <w:rPr>
          <w:rFonts w:ascii="Times New Roman" w:hAnsi="Times New Roman" w:cs="Times New Roman"/>
          <w:sz w:val="24"/>
          <w:szCs w:val="24"/>
        </w:rPr>
        <w:t xml:space="preserve">can </w:t>
      </w:r>
      <w:r w:rsidR="00406512" w:rsidRPr="00406512">
        <w:rPr>
          <w:rFonts w:ascii="Times New Roman" w:hAnsi="Times New Roman" w:cs="Times New Roman"/>
          <w:sz w:val="24"/>
          <w:szCs w:val="24"/>
        </w:rPr>
        <w:t>play</w:t>
      </w:r>
      <w:r w:rsidR="006B78D5">
        <w:rPr>
          <w:rFonts w:ascii="Times New Roman" w:hAnsi="Times New Roman" w:cs="Times New Roman"/>
          <w:sz w:val="24"/>
          <w:szCs w:val="24"/>
        </w:rPr>
        <w:t xml:space="preserve"> to alleviate mother-child nutrition disorders with an example </w:t>
      </w:r>
      <w:r w:rsidR="009E6F74">
        <w:rPr>
          <w:rFonts w:ascii="Times New Roman" w:hAnsi="Times New Roman" w:cs="Times New Roman"/>
          <w:sz w:val="24"/>
          <w:szCs w:val="24"/>
        </w:rPr>
        <w:t xml:space="preserve">of a </w:t>
      </w:r>
      <w:r w:rsidR="002C6B04">
        <w:rPr>
          <w:rFonts w:ascii="Times New Roman" w:hAnsi="Times New Roman" w:cs="Times New Roman"/>
          <w:sz w:val="24"/>
          <w:szCs w:val="24"/>
        </w:rPr>
        <w:t>pharmacist</w:t>
      </w:r>
      <w:r w:rsidR="006B78D5">
        <w:rPr>
          <w:rFonts w:ascii="Times New Roman" w:hAnsi="Times New Roman" w:cs="Times New Roman"/>
          <w:sz w:val="24"/>
          <w:szCs w:val="24"/>
        </w:rPr>
        <w:t xml:space="preserve"> as one of </w:t>
      </w:r>
      <w:r w:rsidR="004E323A" w:rsidRPr="00B313D2">
        <w:rPr>
          <w:rFonts w:ascii="Times New Roman" w:hAnsi="Times New Roman" w:cs="Times New Roman"/>
          <w:sz w:val="24"/>
          <w:szCs w:val="24"/>
        </w:rPr>
        <w:t xml:space="preserve">the potentially </w:t>
      </w:r>
      <w:r w:rsidR="006B78D5">
        <w:rPr>
          <w:rFonts w:ascii="Times New Roman" w:hAnsi="Times New Roman" w:cs="Times New Roman"/>
          <w:sz w:val="24"/>
          <w:szCs w:val="24"/>
        </w:rPr>
        <w:t>effective stakeholder</w:t>
      </w:r>
      <w:r w:rsidR="004E323A">
        <w:rPr>
          <w:rFonts w:ascii="Times New Roman" w:hAnsi="Times New Roman" w:cs="Times New Roman"/>
          <w:sz w:val="24"/>
          <w:szCs w:val="24"/>
        </w:rPr>
        <w:t>s</w:t>
      </w:r>
      <w:r w:rsidR="006B78D5">
        <w:rPr>
          <w:rFonts w:ascii="Times New Roman" w:hAnsi="Times New Roman" w:cs="Times New Roman"/>
          <w:sz w:val="24"/>
          <w:szCs w:val="24"/>
        </w:rPr>
        <w:t xml:space="preserve"> in </w:t>
      </w:r>
      <w:r w:rsidR="00CE5DBD">
        <w:rPr>
          <w:rFonts w:ascii="Times New Roman" w:hAnsi="Times New Roman" w:cs="Times New Roman"/>
          <w:sz w:val="24"/>
          <w:szCs w:val="24"/>
        </w:rPr>
        <w:t>promot</w:t>
      </w:r>
      <w:r w:rsidR="006B78D5">
        <w:rPr>
          <w:rFonts w:ascii="Times New Roman" w:hAnsi="Times New Roman" w:cs="Times New Roman"/>
          <w:sz w:val="24"/>
          <w:szCs w:val="24"/>
        </w:rPr>
        <w:t xml:space="preserve">ing </w:t>
      </w:r>
      <w:r w:rsidR="002C6B04">
        <w:rPr>
          <w:rFonts w:ascii="Times New Roman" w:hAnsi="Times New Roman" w:cs="Times New Roman"/>
          <w:sz w:val="24"/>
          <w:szCs w:val="24"/>
        </w:rPr>
        <w:t>and maintain</w:t>
      </w:r>
      <w:r w:rsidR="006B78D5">
        <w:rPr>
          <w:rFonts w:ascii="Times New Roman" w:hAnsi="Times New Roman" w:cs="Times New Roman"/>
          <w:sz w:val="24"/>
          <w:szCs w:val="24"/>
        </w:rPr>
        <w:t>ing</w:t>
      </w:r>
      <w:r w:rsidR="002C6B04">
        <w:rPr>
          <w:rFonts w:ascii="Times New Roman" w:hAnsi="Times New Roman" w:cs="Times New Roman"/>
          <w:sz w:val="24"/>
          <w:szCs w:val="24"/>
        </w:rPr>
        <w:t xml:space="preserve"> mother-child health </w:t>
      </w:r>
      <w:r w:rsidR="006B78D5">
        <w:rPr>
          <w:rFonts w:ascii="Times New Roman" w:hAnsi="Times New Roman" w:cs="Times New Roman"/>
          <w:sz w:val="24"/>
          <w:szCs w:val="24"/>
        </w:rPr>
        <w:t xml:space="preserve">to </w:t>
      </w:r>
      <w:r w:rsidR="002C6B04">
        <w:rPr>
          <w:rFonts w:ascii="Times New Roman" w:hAnsi="Times New Roman" w:cs="Times New Roman"/>
          <w:sz w:val="24"/>
          <w:szCs w:val="24"/>
        </w:rPr>
        <w:t>attain health-related sustainable development goals, especially in sub-Saharan African countries</w:t>
      </w:r>
      <w:r w:rsidR="006B78D5">
        <w:rPr>
          <w:rFonts w:ascii="Times New Roman" w:hAnsi="Times New Roman" w:cs="Times New Roman"/>
          <w:sz w:val="24"/>
          <w:szCs w:val="24"/>
        </w:rPr>
        <w:t xml:space="preserve">. </w:t>
      </w:r>
      <w:r w:rsidR="002A501C">
        <w:rPr>
          <w:rFonts w:ascii="Times New Roman" w:hAnsi="Times New Roman" w:cs="Times New Roman"/>
          <w:sz w:val="24"/>
          <w:szCs w:val="24"/>
        </w:rPr>
        <w:t>I</w:t>
      </w:r>
      <w:r w:rsidR="0060456A">
        <w:rPr>
          <w:rFonts w:ascii="Times New Roman" w:hAnsi="Times New Roman" w:cs="Times New Roman"/>
          <w:sz w:val="24"/>
          <w:szCs w:val="24"/>
        </w:rPr>
        <w:t xml:space="preserve">t is evident that </w:t>
      </w:r>
      <w:r w:rsidR="0060456A" w:rsidRPr="0060456A">
        <w:rPr>
          <w:rFonts w:ascii="Times New Roman" w:hAnsi="Times New Roman" w:cs="Times New Roman"/>
          <w:sz w:val="24"/>
          <w:szCs w:val="24"/>
        </w:rPr>
        <w:t xml:space="preserve">some health issues are related to </w:t>
      </w:r>
      <w:r w:rsidR="004E323A" w:rsidRPr="00F11889">
        <w:rPr>
          <w:rFonts w:ascii="Times New Roman" w:hAnsi="Times New Roman" w:cs="Times New Roman"/>
          <w:sz w:val="24"/>
          <w:szCs w:val="24"/>
        </w:rPr>
        <w:t xml:space="preserve">the </w:t>
      </w:r>
      <w:r w:rsidR="0060456A" w:rsidRPr="0060456A">
        <w:rPr>
          <w:rFonts w:ascii="Times New Roman" w:hAnsi="Times New Roman" w:cs="Times New Roman"/>
          <w:sz w:val="24"/>
          <w:szCs w:val="24"/>
        </w:rPr>
        <w:t>environment, necessitating joint efforts between local, national and international partners</w:t>
      </w:r>
      <w:r w:rsidR="00A070DD">
        <w:rPr>
          <w:rFonts w:ascii="Times New Roman" w:hAnsi="Times New Roman" w:cs="Times New Roman"/>
          <w:sz w:val="24"/>
          <w:szCs w:val="24"/>
        </w:rPr>
        <w:t xml:space="preserve"> in </w:t>
      </w:r>
      <w:r w:rsidR="00A070DD" w:rsidRPr="00F11889">
        <w:rPr>
          <w:rFonts w:ascii="Times New Roman" w:hAnsi="Times New Roman" w:cs="Times New Roman"/>
          <w:sz w:val="24"/>
          <w:szCs w:val="24"/>
        </w:rPr>
        <w:t>both sectors</w:t>
      </w:r>
      <w:r w:rsidR="0060456A" w:rsidRPr="00F11889">
        <w:rPr>
          <w:rFonts w:ascii="Times New Roman" w:hAnsi="Times New Roman" w:cs="Times New Roman"/>
          <w:sz w:val="24"/>
          <w:szCs w:val="24"/>
        </w:rPr>
        <w:t xml:space="preserve">, </w:t>
      </w:r>
      <w:r w:rsidR="00793506" w:rsidRPr="00F11889">
        <w:rPr>
          <w:rFonts w:ascii="Times New Roman" w:hAnsi="Times New Roman" w:cs="Times New Roman"/>
          <w:sz w:val="24"/>
          <w:szCs w:val="24"/>
        </w:rPr>
        <w:t xml:space="preserve">illustrating </w:t>
      </w:r>
      <w:r w:rsidR="0060456A" w:rsidRPr="0060456A">
        <w:rPr>
          <w:rFonts w:ascii="Times New Roman" w:hAnsi="Times New Roman" w:cs="Times New Roman"/>
          <w:sz w:val="24"/>
          <w:szCs w:val="24"/>
        </w:rPr>
        <w:t>the concept of multisectoral approach to mother-child health</w:t>
      </w:r>
      <w:r w:rsidR="00515BE2">
        <w:rPr>
          <w:rFonts w:ascii="Times New Roman" w:hAnsi="Times New Roman" w:cs="Times New Roman"/>
          <w:sz w:val="24"/>
          <w:szCs w:val="24"/>
        </w:rPr>
        <w:t xml:space="preserve"> throughout the human life</w:t>
      </w:r>
      <w:r w:rsidR="00445EE9">
        <w:rPr>
          <w:rFonts w:ascii="Times New Roman" w:hAnsi="Times New Roman" w:cs="Times New Roman"/>
          <w:sz w:val="24"/>
          <w:szCs w:val="24"/>
        </w:rPr>
        <w:t xml:space="preserve">- span. </w:t>
      </w:r>
      <w:commentRangeEnd w:id="0"/>
      <w:r w:rsidR="00777D9A">
        <w:rPr>
          <w:rStyle w:val="Marquedecommentaire"/>
        </w:rPr>
        <w:commentReference w:id="0"/>
      </w:r>
    </w:p>
    <w:p w14:paraId="09C5EB90" w14:textId="77777777" w:rsidR="003F253E" w:rsidRDefault="003F253E" w:rsidP="005D35BE">
      <w:pPr>
        <w:spacing w:line="480" w:lineRule="auto"/>
        <w:rPr>
          <w:rFonts w:ascii="Times New Roman" w:hAnsi="Times New Roman" w:cs="Times New Roman"/>
          <w:sz w:val="24"/>
          <w:szCs w:val="24"/>
        </w:rPr>
      </w:pPr>
      <w:r w:rsidRPr="003F253E">
        <w:rPr>
          <w:rFonts w:ascii="Times New Roman" w:hAnsi="Times New Roman" w:cs="Times New Roman"/>
          <w:b/>
          <w:sz w:val="24"/>
          <w:szCs w:val="24"/>
        </w:rPr>
        <w:t>Key words</w:t>
      </w:r>
      <w:r>
        <w:rPr>
          <w:rFonts w:ascii="Times New Roman" w:hAnsi="Times New Roman" w:cs="Times New Roman"/>
          <w:sz w:val="24"/>
          <w:szCs w:val="24"/>
        </w:rPr>
        <w:t>: lifestyle, prevention, nutrition-related, disorders, mothers, children.</w:t>
      </w:r>
    </w:p>
    <w:p w14:paraId="08EA97A8" w14:textId="0389C13B" w:rsidR="00382CD5" w:rsidRDefault="00382CD5" w:rsidP="005D35BE">
      <w:pPr>
        <w:spacing w:line="480" w:lineRule="auto"/>
        <w:rPr>
          <w:rFonts w:ascii="Times New Roman" w:hAnsi="Times New Roman" w:cs="Times New Roman"/>
          <w:sz w:val="24"/>
          <w:szCs w:val="24"/>
        </w:rPr>
      </w:pPr>
    </w:p>
    <w:p w14:paraId="56C6B4CC" w14:textId="2012D113" w:rsidR="00412DE3" w:rsidRDefault="00412DE3" w:rsidP="005D35BE">
      <w:pPr>
        <w:spacing w:line="480" w:lineRule="auto"/>
        <w:rPr>
          <w:rFonts w:ascii="Times New Roman" w:hAnsi="Times New Roman" w:cs="Times New Roman"/>
          <w:sz w:val="24"/>
          <w:szCs w:val="24"/>
        </w:rPr>
      </w:pPr>
    </w:p>
    <w:p w14:paraId="0CEB8D03" w14:textId="438D6E07" w:rsidR="00412DE3" w:rsidRDefault="00412DE3" w:rsidP="005D35BE">
      <w:pPr>
        <w:spacing w:line="480" w:lineRule="auto"/>
        <w:rPr>
          <w:rFonts w:ascii="Times New Roman" w:hAnsi="Times New Roman" w:cs="Times New Roman"/>
          <w:sz w:val="24"/>
          <w:szCs w:val="24"/>
        </w:rPr>
      </w:pPr>
    </w:p>
    <w:p w14:paraId="23C2D664" w14:textId="77777777" w:rsidR="00412DE3" w:rsidRDefault="00412DE3" w:rsidP="005D35BE">
      <w:pPr>
        <w:spacing w:line="480" w:lineRule="auto"/>
        <w:rPr>
          <w:rFonts w:ascii="Times New Roman" w:hAnsi="Times New Roman" w:cs="Times New Roman"/>
          <w:sz w:val="24"/>
          <w:szCs w:val="24"/>
        </w:rPr>
      </w:pPr>
    </w:p>
    <w:p w14:paraId="2AC8BF2E" w14:textId="77777777" w:rsidR="006B66D3" w:rsidRPr="006B66D3" w:rsidRDefault="006B66D3" w:rsidP="000D3F78">
      <w:pPr>
        <w:spacing w:line="240" w:lineRule="auto"/>
        <w:jc w:val="center"/>
        <w:rPr>
          <w:rFonts w:ascii="Times New Roman" w:hAnsi="Times New Roman" w:cs="Times New Roman"/>
          <w:b/>
          <w:sz w:val="24"/>
          <w:szCs w:val="24"/>
        </w:rPr>
      </w:pPr>
      <w:commentRangeStart w:id="3"/>
      <w:r w:rsidRPr="006B66D3">
        <w:rPr>
          <w:rFonts w:ascii="Times New Roman" w:hAnsi="Times New Roman" w:cs="Times New Roman"/>
          <w:b/>
          <w:sz w:val="24"/>
          <w:szCs w:val="24"/>
        </w:rPr>
        <w:t>Introduction</w:t>
      </w:r>
      <w:commentRangeEnd w:id="3"/>
      <w:r w:rsidR="00677878">
        <w:rPr>
          <w:rStyle w:val="Marquedecommentaire"/>
        </w:rPr>
        <w:commentReference w:id="3"/>
      </w:r>
    </w:p>
    <w:p w14:paraId="725B158F" w14:textId="77777777" w:rsidR="00E4299A" w:rsidRDefault="00B16199" w:rsidP="003C5E7A">
      <w:pPr>
        <w:spacing w:line="480" w:lineRule="auto"/>
        <w:rPr>
          <w:rFonts w:ascii="Times New Roman" w:hAnsi="Times New Roman" w:cs="Times New Roman"/>
          <w:sz w:val="24"/>
          <w:szCs w:val="24"/>
        </w:rPr>
      </w:pPr>
      <w:r>
        <w:rPr>
          <w:rFonts w:ascii="Times New Roman" w:hAnsi="Times New Roman" w:cs="Times New Roman"/>
          <w:sz w:val="24"/>
          <w:szCs w:val="24"/>
        </w:rPr>
        <w:t xml:space="preserve">Shaikh </w:t>
      </w:r>
      <w:r w:rsidRPr="00B16199">
        <w:rPr>
          <w:rFonts w:ascii="Times New Roman" w:hAnsi="Times New Roman" w:cs="Times New Roman"/>
          <w:sz w:val="24"/>
          <w:szCs w:val="24"/>
        </w:rPr>
        <w:t>(2024)</w:t>
      </w:r>
      <w:r>
        <w:rPr>
          <w:rFonts w:ascii="Times New Roman" w:hAnsi="Times New Roman" w:cs="Times New Roman"/>
          <w:sz w:val="24"/>
          <w:szCs w:val="24"/>
        </w:rPr>
        <w:t xml:space="preserve"> </w:t>
      </w:r>
      <w:r w:rsidR="003052D3">
        <w:rPr>
          <w:rFonts w:ascii="Times New Roman" w:hAnsi="Times New Roman" w:cs="Times New Roman"/>
          <w:sz w:val="24"/>
          <w:szCs w:val="24"/>
        </w:rPr>
        <w:t xml:space="preserve">established </w:t>
      </w:r>
      <w:r>
        <w:rPr>
          <w:rFonts w:ascii="Times New Roman" w:hAnsi="Times New Roman" w:cs="Times New Roman"/>
          <w:sz w:val="24"/>
          <w:szCs w:val="24"/>
        </w:rPr>
        <w:t>that m</w:t>
      </w:r>
      <w:r w:rsidRPr="00B16199">
        <w:rPr>
          <w:rFonts w:ascii="Times New Roman" w:hAnsi="Times New Roman" w:cs="Times New Roman"/>
          <w:sz w:val="24"/>
          <w:szCs w:val="24"/>
        </w:rPr>
        <w:t>aternal and child health is an indicator of the overall health and well-being of a population and shows a direct impact on economic and social development because the health of mothers and children is closely linked to the health of communities and societies.</w:t>
      </w:r>
      <w:r w:rsidR="00E4299A">
        <w:rPr>
          <w:rFonts w:ascii="Times New Roman" w:hAnsi="Times New Roman" w:cs="Times New Roman"/>
          <w:sz w:val="24"/>
          <w:szCs w:val="24"/>
        </w:rPr>
        <w:t xml:space="preserve"> </w:t>
      </w:r>
    </w:p>
    <w:p w14:paraId="2B570497" w14:textId="77777777" w:rsidR="000160E5" w:rsidRDefault="003052D3" w:rsidP="003C5E7A">
      <w:pPr>
        <w:spacing w:line="480" w:lineRule="auto"/>
        <w:rPr>
          <w:rFonts w:ascii="Times New Roman" w:hAnsi="Times New Roman" w:cs="Times New Roman"/>
          <w:sz w:val="24"/>
          <w:szCs w:val="24"/>
        </w:rPr>
      </w:pPr>
      <w:r>
        <w:rPr>
          <w:rFonts w:ascii="Times New Roman" w:hAnsi="Times New Roman" w:cs="Times New Roman"/>
          <w:sz w:val="24"/>
          <w:szCs w:val="24"/>
        </w:rPr>
        <w:t>T</w:t>
      </w:r>
      <w:r w:rsidR="009151BD">
        <w:rPr>
          <w:rFonts w:ascii="Times New Roman" w:hAnsi="Times New Roman" w:cs="Times New Roman"/>
          <w:sz w:val="24"/>
          <w:szCs w:val="24"/>
        </w:rPr>
        <w:t>here</w:t>
      </w:r>
      <w:r w:rsidR="00E4299A" w:rsidRPr="00E4299A">
        <w:rPr>
          <w:rFonts w:ascii="Times New Roman" w:hAnsi="Times New Roman" w:cs="Times New Roman"/>
          <w:sz w:val="24"/>
          <w:szCs w:val="24"/>
        </w:rPr>
        <w:t xml:space="preserve"> are many benefits of investing in both maternal and child health. For mothers, access to quality healthcare during pregnancy and childbirth can reduce the risk of death and complications. It can also help to ensure that mothers are healthy enough to care for their children and contribute to their families and communities. For children, access to quality healthcare can help prevent and treat diseases and ensure that they reach their full and stable </w:t>
      </w:r>
      <w:r w:rsidRPr="00E4299A">
        <w:rPr>
          <w:rFonts w:ascii="Times New Roman" w:hAnsi="Times New Roman" w:cs="Times New Roman"/>
          <w:sz w:val="24"/>
          <w:szCs w:val="24"/>
        </w:rPr>
        <w:t>potential</w:t>
      </w:r>
      <w:r>
        <w:rPr>
          <w:rFonts w:ascii="Times New Roman" w:hAnsi="Times New Roman" w:cs="Times New Roman"/>
          <w:sz w:val="24"/>
          <w:szCs w:val="24"/>
        </w:rPr>
        <w:t xml:space="preserve"> (</w:t>
      </w:r>
      <w:r w:rsidRPr="003052D3">
        <w:rPr>
          <w:rFonts w:ascii="Times New Roman" w:hAnsi="Times New Roman" w:cs="Times New Roman"/>
          <w:sz w:val="24"/>
          <w:szCs w:val="24"/>
        </w:rPr>
        <w:t xml:space="preserve">Nepal, </w:t>
      </w:r>
      <w:proofErr w:type="spellStart"/>
      <w:r w:rsidRPr="003052D3">
        <w:rPr>
          <w:rFonts w:ascii="Times New Roman" w:hAnsi="Times New Roman" w:cs="Times New Roman"/>
          <w:sz w:val="24"/>
          <w:szCs w:val="24"/>
        </w:rPr>
        <w:t>Dangol</w:t>
      </w:r>
      <w:proofErr w:type="spellEnd"/>
      <w:r w:rsidRPr="003052D3">
        <w:rPr>
          <w:rFonts w:ascii="Times New Roman" w:hAnsi="Times New Roman" w:cs="Times New Roman"/>
          <w:sz w:val="24"/>
          <w:szCs w:val="24"/>
        </w:rPr>
        <w:t xml:space="preserve">, and Van der </w:t>
      </w:r>
      <w:proofErr w:type="spellStart"/>
      <w:r w:rsidRPr="003052D3">
        <w:rPr>
          <w:rFonts w:ascii="Times New Roman" w:hAnsi="Times New Roman" w:cs="Times New Roman"/>
          <w:sz w:val="24"/>
          <w:szCs w:val="24"/>
        </w:rPr>
        <w:t>Kwaak</w:t>
      </w:r>
      <w:proofErr w:type="spellEnd"/>
      <w:r w:rsidRPr="003052D3">
        <w:rPr>
          <w:rFonts w:ascii="Times New Roman" w:hAnsi="Times New Roman" w:cs="Times New Roman"/>
          <w:sz w:val="24"/>
          <w:szCs w:val="24"/>
        </w:rPr>
        <w:t xml:space="preserve"> 2020)</w:t>
      </w:r>
      <w:r>
        <w:rPr>
          <w:rFonts w:ascii="Times New Roman" w:hAnsi="Times New Roman" w:cs="Times New Roman"/>
          <w:sz w:val="24"/>
          <w:szCs w:val="24"/>
        </w:rPr>
        <w:t xml:space="preserve">. </w:t>
      </w:r>
    </w:p>
    <w:p w14:paraId="4457CF3A" w14:textId="77777777" w:rsidR="003C5E7A" w:rsidRPr="003C5E7A" w:rsidRDefault="00F87934" w:rsidP="003C5E7A">
      <w:pPr>
        <w:spacing w:line="480" w:lineRule="auto"/>
        <w:rPr>
          <w:rFonts w:ascii="Times New Roman" w:hAnsi="Times New Roman" w:cs="Times New Roman"/>
          <w:sz w:val="24"/>
          <w:szCs w:val="24"/>
        </w:rPr>
      </w:pPr>
      <w:r>
        <w:rPr>
          <w:rFonts w:ascii="Times New Roman" w:hAnsi="Times New Roman" w:cs="Times New Roman"/>
          <w:sz w:val="24"/>
          <w:szCs w:val="24"/>
        </w:rPr>
        <w:t>Contrary to the above facts</w:t>
      </w:r>
      <w:r w:rsidR="009D5B28">
        <w:rPr>
          <w:rFonts w:ascii="Times New Roman" w:hAnsi="Times New Roman" w:cs="Times New Roman"/>
          <w:sz w:val="24"/>
          <w:szCs w:val="24"/>
        </w:rPr>
        <w:t xml:space="preserve">, </w:t>
      </w:r>
      <w:proofErr w:type="spellStart"/>
      <w:r w:rsidR="003C5E7A" w:rsidRPr="003C5E7A">
        <w:rPr>
          <w:rFonts w:ascii="Times New Roman" w:hAnsi="Times New Roman" w:cs="Times New Roman"/>
          <w:sz w:val="24"/>
          <w:szCs w:val="24"/>
        </w:rPr>
        <w:t>Quamme</w:t>
      </w:r>
      <w:proofErr w:type="spellEnd"/>
      <w:r w:rsidR="003C5E7A" w:rsidRPr="003C5E7A">
        <w:rPr>
          <w:rFonts w:ascii="Times New Roman" w:hAnsi="Times New Roman" w:cs="Times New Roman"/>
          <w:sz w:val="24"/>
          <w:szCs w:val="24"/>
        </w:rPr>
        <w:t xml:space="preserve"> and Iversen (2022) found that children in Sub-Saharan Africa are highly affected by stunting, with an average prevalence of 41%. </w:t>
      </w:r>
      <w:r w:rsidR="00F226BA">
        <w:rPr>
          <w:rFonts w:ascii="Times New Roman" w:hAnsi="Times New Roman" w:cs="Times New Roman"/>
          <w:sz w:val="24"/>
          <w:szCs w:val="24"/>
        </w:rPr>
        <w:t xml:space="preserve">Stunting </w:t>
      </w:r>
      <w:r w:rsidR="003C5E7A" w:rsidRPr="003C5E7A">
        <w:rPr>
          <w:rFonts w:ascii="Times New Roman" w:hAnsi="Times New Roman" w:cs="Times New Roman"/>
          <w:sz w:val="24"/>
          <w:szCs w:val="24"/>
        </w:rPr>
        <w:t>is a marker of chronic undernutrition that affects millions of children across the globe and poses a great risk to their health and future.</w:t>
      </w:r>
    </w:p>
    <w:p w14:paraId="77B5AAA6" w14:textId="77777777" w:rsidR="001A533C" w:rsidRDefault="003C5E7A" w:rsidP="003C5E7A">
      <w:pPr>
        <w:spacing w:line="480" w:lineRule="auto"/>
        <w:rPr>
          <w:rFonts w:ascii="Times New Roman" w:hAnsi="Times New Roman" w:cs="Times New Roman"/>
          <w:sz w:val="24"/>
          <w:szCs w:val="24"/>
        </w:rPr>
      </w:pPr>
      <w:commentRangeStart w:id="4"/>
      <w:r w:rsidRPr="003C5E7A">
        <w:rPr>
          <w:rFonts w:ascii="Times New Roman" w:hAnsi="Times New Roman" w:cs="Times New Roman"/>
          <w:sz w:val="24"/>
          <w:szCs w:val="24"/>
        </w:rPr>
        <w:t xml:space="preserve">Globally in 2022, 149 million children under five years of age were estimated to be stunted (too short for age), 45 million were estimated to be wasted (too thin for height), and 37 million were overweight or living with obesity. </w:t>
      </w:r>
      <w:commentRangeEnd w:id="4"/>
      <w:r w:rsidR="00242725">
        <w:rPr>
          <w:rStyle w:val="Marquedecommentaire"/>
        </w:rPr>
        <w:commentReference w:id="4"/>
      </w:r>
    </w:p>
    <w:p w14:paraId="0F60A68E" w14:textId="77777777" w:rsidR="003C5E7A" w:rsidRDefault="003C5E7A" w:rsidP="003C5E7A">
      <w:pPr>
        <w:spacing w:line="480" w:lineRule="auto"/>
        <w:rPr>
          <w:rFonts w:ascii="Times New Roman" w:hAnsi="Times New Roman" w:cs="Times New Roman"/>
          <w:sz w:val="24"/>
          <w:szCs w:val="24"/>
        </w:rPr>
      </w:pPr>
      <w:r w:rsidRPr="003C5E7A">
        <w:rPr>
          <w:rFonts w:ascii="Times New Roman" w:hAnsi="Times New Roman" w:cs="Times New Roman"/>
          <w:sz w:val="24"/>
          <w:szCs w:val="24"/>
        </w:rPr>
        <w:t xml:space="preserve">Nearly half of deaths among children </w:t>
      </w:r>
      <w:r w:rsidR="001F3761">
        <w:rPr>
          <w:rFonts w:ascii="Times New Roman" w:hAnsi="Times New Roman" w:cs="Times New Roman"/>
          <w:sz w:val="24"/>
          <w:szCs w:val="24"/>
        </w:rPr>
        <w:t xml:space="preserve">below five </w:t>
      </w:r>
      <w:r w:rsidRPr="003C5E7A">
        <w:rPr>
          <w:rFonts w:ascii="Times New Roman" w:hAnsi="Times New Roman" w:cs="Times New Roman"/>
          <w:sz w:val="24"/>
          <w:szCs w:val="24"/>
        </w:rPr>
        <w:t>years of age are linked to undernutrition. These mostly occur in low- and middle-income countries.  Women, infants, children, and adolescents are at particular risk of malnutrition. Optimizing nutrition early in life</w:t>
      </w:r>
      <w:r w:rsidR="001F3761">
        <w:rPr>
          <w:rFonts w:ascii="Times New Roman" w:hAnsi="Times New Roman" w:cs="Times New Roman"/>
          <w:sz w:val="24"/>
          <w:szCs w:val="24"/>
        </w:rPr>
        <w:t xml:space="preserve">, </w:t>
      </w:r>
      <w:r w:rsidRPr="003C5E7A">
        <w:rPr>
          <w:rFonts w:ascii="Times New Roman" w:hAnsi="Times New Roman" w:cs="Times New Roman"/>
          <w:sz w:val="24"/>
          <w:szCs w:val="24"/>
        </w:rPr>
        <w:t xml:space="preserve">including </w:t>
      </w:r>
      <w:r w:rsidRPr="003C5E7A">
        <w:rPr>
          <w:rFonts w:ascii="Times New Roman" w:hAnsi="Times New Roman" w:cs="Times New Roman"/>
          <w:sz w:val="24"/>
          <w:szCs w:val="24"/>
        </w:rPr>
        <w:lastRenderedPageBreak/>
        <w:t xml:space="preserve">the 1000 days from conception to a child’s second birthday ensures the best possible start in life, with long-term benefits (WHO, 2024). </w:t>
      </w:r>
    </w:p>
    <w:p w14:paraId="09E25FFE" w14:textId="77777777" w:rsidR="005A3753" w:rsidRPr="005A3753" w:rsidRDefault="003052D3" w:rsidP="005A3753">
      <w:pPr>
        <w:spacing w:line="480" w:lineRule="auto"/>
        <w:rPr>
          <w:rFonts w:ascii="Times New Roman" w:hAnsi="Times New Roman" w:cs="Times New Roman"/>
          <w:sz w:val="24"/>
          <w:szCs w:val="24"/>
        </w:rPr>
      </w:pPr>
      <w:r>
        <w:rPr>
          <w:rFonts w:ascii="Times New Roman" w:hAnsi="Times New Roman" w:cs="Times New Roman"/>
          <w:sz w:val="24"/>
          <w:szCs w:val="24"/>
        </w:rPr>
        <w:t xml:space="preserve">Malnutrition </w:t>
      </w:r>
      <w:r w:rsidR="005A3753" w:rsidRPr="005A3753">
        <w:rPr>
          <w:rFonts w:ascii="Times New Roman" w:hAnsi="Times New Roman" w:cs="Times New Roman"/>
          <w:sz w:val="24"/>
          <w:szCs w:val="24"/>
        </w:rPr>
        <w:t>situation is extremely common in most sub- Saharan African countries where between 22% to 6% of children in every household are either underweight, wasted, stunted, or overweight (Jones-</w:t>
      </w:r>
      <w:proofErr w:type="spellStart"/>
      <w:r w:rsidR="005A3753" w:rsidRPr="005A3753">
        <w:rPr>
          <w:rFonts w:ascii="Times New Roman" w:hAnsi="Times New Roman" w:cs="Times New Roman"/>
          <w:sz w:val="24"/>
          <w:szCs w:val="24"/>
        </w:rPr>
        <w:t>Antwi</w:t>
      </w:r>
      <w:proofErr w:type="spellEnd"/>
      <w:r w:rsidR="005A3753" w:rsidRPr="005A3753">
        <w:rPr>
          <w:rFonts w:ascii="Times New Roman" w:hAnsi="Times New Roman" w:cs="Times New Roman"/>
          <w:sz w:val="24"/>
          <w:szCs w:val="24"/>
        </w:rPr>
        <w:t xml:space="preserve"> and Cunningham, 2023). </w:t>
      </w:r>
    </w:p>
    <w:p w14:paraId="4C8954E9" w14:textId="77777777" w:rsidR="005A3753" w:rsidRPr="005A3753" w:rsidRDefault="005A3753" w:rsidP="005A3753">
      <w:pPr>
        <w:spacing w:line="480" w:lineRule="auto"/>
        <w:rPr>
          <w:rFonts w:ascii="Times New Roman" w:hAnsi="Times New Roman" w:cs="Times New Roman"/>
          <w:sz w:val="24"/>
          <w:szCs w:val="24"/>
        </w:rPr>
      </w:pPr>
      <w:r w:rsidRPr="005A3753">
        <w:rPr>
          <w:rFonts w:ascii="Times New Roman" w:hAnsi="Times New Roman" w:cs="Times New Roman"/>
          <w:sz w:val="24"/>
          <w:szCs w:val="24"/>
        </w:rPr>
        <w:t xml:space="preserve">For instance, in 2021, there were 38.9 million overweight children, 149.2 and 45.4 million children </w:t>
      </w:r>
      <w:proofErr w:type="gramStart"/>
      <w:r w:rsidRPr="005A3753">
        <w:rPr>
          <w:rFonts w:ascii="Times New Roman" w:hAnsi="Times New Roman" w:cs="Times New Roman"/>
          <w:sz w:val="24"/>
          <w:szCs w:val="24"/>
        </w:rPr>
        <w:t>under  the</w:t>
      </w:r>
      <w:proofErr w:type="gramEnd"/>
      <w:r w:rsidRPr="005A3753">
        <w:rPr>
          <w:rFonts w:ascii="Times New Roman" w:hAnsi="Times New Roman" w:cs="Times New Roman"/>
          <w:sz w:val="24"/>
          <w:szCs w:val="24"/>
        </w:rPr>
        <w:t xml:space="preserve"> age of five were wasted and stunted, respectively, while 462 million adults were  underweight (World Health Organisation, 2021). Recent evidence suggests that a large proportion of Low-and Middle-Income Countries (LMICs) face the double burden of malnutrition (DBM), a state characterized by the </w:t>
      </w:r>
      <w:r w:rsidR="00C0485A">
        <w:rPr>
          <w:rFonts w:ascii="Times New Roman" w:hAnsi="Times New Roman" w:cs="Times New Roman"/>
          <w:sz w:val="24"/>
          <w:szCs w:val="24"/>
        </w:rPr>
        <w:t>coexistence of undernutrition (that is</w:t>
      </w:r>
      <w:r w:rsidRPr="005A3753">
        <w:rPr>
          <w:rFonts w:ascii="Times New Roman" w:hAnsi="Times New Roman" w:cs="Times New Roman"/>
          <w:sz w:val="24"/>
          <w:szCs w:val="24"/>
        </w:rPr>
        <w:t xml:space="preserve">, micronutrient deficiencies, underweight, and childhood stunting, and wasting) and overweight, obesity, and diet-related non-communicable diseases (Popkin, </w:t>
      </w:r>
      <w:proofErr w:type="spellStart"/>
      <w:r w:rsidRPr="005A3753">
        <w:rPr>
          <w:rFonts w:ascii="Times New Roman" w:hAnsi="Times New Roman" w:cs="Times New Roman"/>
          <w:sz w:val="24"/>
          <w:szCs w:val="24"/>
        </w:rPr>
        <w:t>Corvalan</w:t>
      </w:r>
      <w:proofErr w:type="spellEnd"/>
      <w:r w:rsidRPr="005A3753">
        <w:rPr>
          <w:rFonts w:ascii="Times New Roman" w:hAnsi="Times New Roman" w:cs="Times New Roman"/>
          <w:sz w:val="24"/>
          <w:szCs w:val="24"/>
        </w:rPr>
        <w:t xml:space="preserve"> and </w:t>
      </w:r>
      <w:proofErr w:type="spellStart"/>
      <w:r w:rsidRPr="005A3753">
        <w:rPr>
          <w:rFonts w:ascii="Times New Roman" w:hAnsi="Times New Roman" w:cs="Times New Roman"/>
          <w:sz w:val="24"/>
          <w:szCs w:val="24"/>
        </w:rPr>
        <w:t>Grummer</w:t>
      </w:r>
      <w:proofErr w:type="spellEnd"/>
      <w:r w:rsidRPr="005A3753">
        <w:rPr>
          <w:rFonts w:ascii="Times New Roman" w:hAnsi="Times New Roman" w:cs="Times New Roman"/>
          <w:sz w:val="24"/>
          <w:szCs w:val="24"/>
        </w:rPr>
        <w:t xml:space="preserve">-Strawn, 2020). </w:t>
      </w:r>
    </w:p>
    <w:p w14:paraId="4B8B4CFB" w14:textId="77777777" w:rsidR="005A3753" w:rsidRPr="003C5E7A" w:rsidRDefault="005A3753" w:rsidP="005A3753">
      <w:pPr>
        <w:spacing w:line="480" w:lineRule="auto"/>
        <w:rPr>
          <w:rFonts w:ascii="Times New Roman" w:hAnsi="Times New Roman" w:cs="Times New Roman"/>
          <w:sz w:val="24"/>
          <w:szCs w:val="24"/>
        </w:rPr>
      </w:pPr>
      <w:r w:rsidRPr="005A3753">
        <w:rPr>
          <w:rFonts w:ascii="Times New Roman" w:hAnsi="Times New Roman" w:cs="Times New Roman"/>
          <w:sz w:val="24"/>
          <w:szCs w:val="24"/>
        </w:rPr>
        <w:t xml:space="preserve">While some LMICs are challenged with a double burden of malnutrition, others are faced with the existence of overnutrition, undernutrition, and micronutrient deficiencies, a term commonly referred to as triple burden of malnutrition (Christian and </w:t>
      </w:r>
      <w:proofErr w:type="spellStart"/>
      <w:r w:rsidRPr="005A3753">
        <w:rPr>
          <w:rFonts w:ascii="Times New Roman" w:hAnsi="Times New Roman" w:cs="Times New Roman"/>
          <w:sz w:val="24"/>
          <w:szCs w:val="24"/>
        </w:rPr>
        <w:t>Dake</w:t>
      </w:r>
      <w:proofErr w:type="spellEnd"/>
      <w:r w:rsidRPr="005A3753">
        <w:rPr>
          <w:rFonts w:ascii="Times New Roman" w:hAnsi="Times New Roman" w:cs="Times New Roman"/>
          <w:sz w:val="24"/>
          <w:szCs w:val="24"/>
        </w:rPr>
        <w:t>, 2022). Globally, the prevalence of malnutrition at the household level averages less than 10%, but it continues to increase particularly in LMICs (</w:t>
      </w:r>
      <w:proofErr w:type="spellStart"/>
      <w:r w:rsidRPr="005A3753">
        <w:rPr>
          <w:rFonts w:ascii="Times New Roman" w:hAnsi="Times New Roman" w:cs="Times New Roman"/>
          <w:sz w:val="24"/>
          <w:szCs w:val="24"/>
        </w:rPr>
        <w:t>Pomati</w:t>
      </w:r>
      <w:proofErr w:type="spellEnd"/>
      <w:r w:rsidRPr="005A3753">
        <w:rPr>
          <w:rFonts w:ascii="Times New Roman" w:hAnsi="Times New Roman" w:cs="Times New Roman"/>
          <w:sz w:val="24"/>
          <w:szCs w:val="24"/>
        </w:rPr>
        <w:t xml:space="preserve"> et al. 2021).</w:t>
      </w:r>
      <w:r>
        <w:rPr>
          <w:rFonts w:ascii="Times New Roman" w:hAnsi="Times New Roman" w:cs="Times New Roman"/>
          <w:sz w:val="24"/>
          <w:szCs w:val="24"/>
        </w:rPr>
        <w:t xml:space="preserve"> </w:t>
      </w:r>
    </w:p>
    <w:p w14:paraId="3A1506F6" w14:textId="77777777" w:rsidR="003C5E7A" w:rsidRPr="003C5E7A" w:rsidRDefault="008E5FFB" w:rsidP="003C5E7A">
      <w:pPr>
        <w:spacing w:line="480" w:lineRule="auto"/>
        <w:rPr>
          <w:rFonts w:ascii="Times New Roman" w:hAnsi="Times New Roman" w:cs="Times New Roman"/>
          <w:sz w:val="24"/>
          <w:szCs w:val="24"/>
        </w:rPr>
      </w:pPr>
      <w:r>
        <w:rPr>
          <w:rFonts w:ascii="Times New Roman" w:hAnsi="Times New Roman" w:cs="Times New Roman"/>
          <w:sz w:val="24"/>
          <w:szCs w:val="24"/>
        </w:rPr>
        <w:t>It is worth noting that t</w:t>
      </w:r>
      <w:r w:rsidR="003C5E7A" w:rsidRPr="003C5E7A">
        <w:rPr>
          <w:rFonts w:ascii="Times New Roman" w:hAnsi="Times New Roman" w:cs="Times New Roman"/>
          <w:sz w:val="24"/>
          <w:szCs w:val="24"/>
        </w:rPr>
        <w:t>he 65</w:t>
      </w:r>
      <w:r w:rsidR="001A533C" w:rsidRPr="001A533C">
        <w:rPr>
          <w:rFonts w:ascii="Times New Roman" w:hAnsi="Times New Roman" w:cs="Times New Roman"/>
          <w:sz w:val="24"/>
          <w:szCs w:val="24"/>
          <w:vertAlign w:val="superscript"/>
        </w:rPr>
        <w:t>th</w:t>
      </w:r>
      <w:r w:rsidR="001A533C">
        <w:rPr>
          <w:rFonts w:ascii="Times New Roman" w:hAnsi="Times New Roman" w:cs="Times New Roman"/>
          <w:sz w:val="24"/>
          <w:szCs w:val="24"/>
        </w:rPr>
        <w:t xml:space="preserve"> </w:t>
      </w:r>
      <w:r w:rsidR="003C5E7A" w:rsidRPr="003C5E7A">
        <w:rPr>
          <w:rFonts w:ascii="Times New Roman" w:hAnsi="Times New Roman" w:cs="Times New Roman"/>
          <w:sz w:val="24"/>
          <w:szCs w:val="24"/>
        </w:rPr>
        <w:t>World Health Assembly targets in 2012</w:t>
      </w:r>
      <w:r>
        <w:rPr>
          <w:rFonts w:ascii="Times New Roman" w:hAnsi="Times New Roman" w:cs="Times New Roman"/>
          <w:sz w:val="24"/>
          <w:szCs w:val="24"/>
        </w:rPr>
        <w:t>,</w:t>
      </w:r>
      <w:r w:rsidR="003C5E7A" w:rsidRPr="003C5E7A">
        <w:rPr>
          <w:rFonts w:ascii="Times New Roman" w:hAnsi="Times New Roman" w:cs="Times New Roman"/>
          <w:sz w:val="24"/>
          <w:szCs w:val="24"/>
        </w:rPr>
        <w:t xml:space="preserve"> then </w:t>
      </w:r>
      <w:r w:rsidR="006E167E">
        <w:rPr>
          <w:rFonts w:ascii="Times New Roman" w:hAnsi="Times New Roman" w:cs="Times New Roman"/>
          <w:sz w:val="24"/>
          <w:szCs w:val="24"/>
        </w:rPr>
        <w:t xml:space="preserve">planned </w:t>
      </w:r>
      <w:r w:rsidR="003C5E7A" w:rsidRPr="003C5E7A">
        <w:rPr>
          <w:rFonts w:ascii="Times New Roman" w:hAnsi="Times New Roman" w:cs="Times New Roman"/>
          <w:sz w:val="24"/>
          <w:szCs w:val="24"/>
        </w:rPr>
        <w:t>in the development of the 2030 development agenda</w:t>
      </w:r>
      <w:r>
        <w:rPr>
          <w:rFonts w:ascii="Times New Roman" w:hAnsi="Times New Roman" w:cs="Times New Roman"/>
          <w:sz w:val="24"/>
          <w:szCs w:val="24"/>
        </w:rPr>
        <w:t xml:space="preserve"> </w:t>
      </w:r>
      <w:r w:rsidR="003C5E7A" w:rsidRPr="003C5E7A">
        <w:rPr>
          <w:rFonts w:ascii="Times New Roman" w:hAnsi="Times New Roman" w:cs="Times New Roman"/>
          <w:sz w:val="24"/>
          <w:szCs w:val="24"/>
        </w:rPr>
        <w:t>to “end all forms of malnutrition, including achieving, by 2025, the internationally agreed targets on stunting and wasting in children under five years of age, and address the nutritional needs of adolescent girls, pregnant and lactating women and older persons” (</w:t>
      </w:r>
      <w:r w:rsidR="00DF6414">
        <w:rPr>
          <w:rFonts w:ascii="Times New Roman" w:hAnsi="Times New Roman" w:cs="Times New Roman"/>
          <w:sz w:val="24"/>
          <w:szCs w:val="24"/>
        </w:rPr>
        <w:t xml:space="preserve">UNICEF, </w:t>
      </w:r>
      <w:r w:rsidR="003C5E7A" w:rsidRPr="003C5E7A">
        <w:rPr>
          <w:rFonts w:ascii="Times New Roman" w:hAnsi="Times New Roman" w:cs="Times New Roman"/>
          <w:sz w:val="24"/>
          <w:szCs w:val="24"/>
        </w:rPr>
        <w:t xml:space="preserve">2021). </w:t>
      </w:r>
    </w:p>
    <w:p w14:paraId="53B8D3AC" w14:textId="77777777" w:rsidR="003C5E7A" w:rsidRDefault="003C5E7A" w:rsidP="003C5E7A">
      <w:pPr>
        <w:spacing w:line="480" w:lineRule="auto"/>
        <w:rPr>
          <w:rFonts w:ascii="Times New Roman" w:hAnsi="Times New Roman" w:cs="Times New Roman"/>
          <w:sz w:val="24"/>
          <w:szCs w:val="24"/>
        </w:rPr>
      </w:pPr>
      <w:r w:rsidRPr="003C5E7A">
        <w:rPr>
          <w:rFonts w:ascii="Times New Roman" w:hAnsi="Times New Roman" w:cs="Times New Roman"/>
          <w:sz w:val="24"/>
          <w:szCs w:val="24"/>
        </w:rPr>
        <w:lastRenderedPageBreak/>
        <w:t>Poor nutrition starts in utero and extends throughout the lifecycle, particularly in girls and women. This amplifies the risks to the individual’s health but also increases the likelihood of damage to future generations, through further foetal growth retardation and a limited ability to cope with stresses within the family and in the provision of childcare (</w:t>
      </w:r>
      <w:hyperlink r:id="rId10" w:history="1">
        <w:r w:rsidR="000D7243" w:rsidRPr="00DC17C5">
          <w:rPr>
            <w:rStyle w:val="Lienhypertexte"/>
            <w:rFonts w:ascii="Times New Roman" w:hAnsi="Times New Roman" w:cs="Times New Roman"/>
            <w:sz w:val="24"/>
            <w:szCs w:val="24"/>
          </w:rPr>
          <w:t>sagepub.com</w:t>
        </w:r>
      </w:hyperlink>
      <w:r w:rsidR="000D7243">
        <w:rPr>
          <w:rStyle w:val="Lienhypertexte"/>
          <w:rFonts w:ascii="Times New Roman" w:hAnsi="Times New Roman" w:cs="Times New Roman"/>
          <w:color w:val="auto"/>
          <w:sz w:val="24"/>
          <w:szCs w:val="24"/>
          <w:u w:val="none"/>
        </w:rPr>
        <w:t>; Namirembe et al. 2022</w:t>
      </w:r>
      <w:r w:rsidRPr="003C5E7A">
        <w:rPr>
          <w:rFonts w:ascii="Times New Roman" w:hAnsi="Times New Roman" w:cs="Times New Roman"/>
          <w:sz w:val="24"/>
          <w:szCs w:val="24"/>
        </w:rPr>
        <w:t>).</w:t>
      </w:r>
      <w:r w:rsidR="006312CA">
        <w:rPr>
          <w:rFonts w:ascii="Times New Roman" w:hAnsi="Times New Roman" w:cs="Times New Roman"/>
          <w:sz w:val="24"/>
          <w:szCs w:val="24"/>
        </w:rPr>
        <w:t xml:space="preserve"> </w:t>
      </w:r>
    </w:p>
    <w:p w14:paraId="749D522F" w14:textId="77777777" w:rsidR="00D5337C" w:rsidRDefault="00D5337C" w:rsidP="003C5E7A">
      <w:pPr>
        <w:spacing w:line="480" w:lineRule="auto"/>
        <w:rPr>
          <w:rFonts w:ascii="Times New Roman" w:hAnsi="Times New Roman" w:cs="Times New Roman"/>
          <w:sz w:val="24"/>
          <w:szCs w:val="24"/>
        </w:rPr>
      </w:pPr>
      <w:r>
        <w:rPr>
          <w:rFonts w:ascii="Times New Roman" w:hAnsi="Times New Roman" w:cs="Times New Roman"/>
          <w:sz w:val="24"/>
          <w:szCs w:val="24"/>
        </w:rPr>
        <w:t>The nutritional status of the mother at concept</w:t>
      </w:r>
      <w:r w:rsidR="00F50C98">
        <w:rPr>
          <w:rFonts w:ascii="Times New Roman" w:hAnsi="Times New Roman" w:cs="Times New Roman"/>
          <w:sz w:val="24"/>
          <w:szCs w:val="24"/>
        </w:rPr>
        <w:t xml:space="preserve">ion </w:t>
      </w:r>
      <w:r>
        <w:rPr>
          <w:rFonts w:ascii="Times New Roman" w:hAnsi="Times New Roman" w:cs="Times New Roman"/>
          <w:sz w:val="24"/>
          <w:szCs w:val="24"/>
        </w:rPr>
        <w:t xml:space="preserve">is a key factor for development and foetal growth. It is essential before and during pregnancy </w:t>
      </w:r>
      <w:r w:rsidR="00F50C98">
        <w:rPr>
          <w:rFonts w:ascii="Times New Roman" w:hAnsi="Times New Roman" w:cs="Times New Roman"/>
          <w:sz w:val="24"/>
          <w:szCs w:val="24"/>
        </w:rPr>
        <w:t xml:space="preserve">to </w:t>
      </w:r>
      <w:r>
        <w:rPr>
          <w:rFonts w:ascii="Times New Roman" w:hAnsi="Times New Roman" w:cs="Times New Roman"/>
          <w:sz w:val="24"/>
          <w:szCs w:val="24"/>
        </w:rPr>
        <w:t xml:space="preserve">give </w:t>
      </w:r>
      <w:r w:rsidR="00F50C98">
        <w:rPr>
          <w:rFonts w:ascii="Times New Roman" w:hAnsi="Times New Roman" w:cs="Times New Roman"/>
          <w:sz w:val="24"/>
          <w:szCs w:val="24"/>
        </w:rPr>
        <w:t xml:space="preserve">a </w:t>
      </w:r>
      <w:r>
        <w:rPr>
          <w:rFonts w:ascii="Times New Roman" w:hAnsi="Times New Roman" w:cs="Times New Roman"/>
          <w:sz w:val="24"/>
          <w:szCs w:val="24"/>
        </w:rPr>
        <w:t>balanced diet to mother</w:t>
      </w:r>
      <w:r w:rsidR="00F50C98">
        <w:rPr>
          <w:rFonts w:ascii="Times New Roman" w:hAnsi="Times New Roman" w:cs="Times New Roman"/>
          <w:sz w:val="24"/>
          <w:szCs w:val="24"/>
        </w:rPr>
        <w:t xml:space="preserve"> as it </w:t>
      </w:r>
      <w:r>
        <w:rPr>
          <w:rFonts w:ascii="Times New Roman" w:hAnsi="Times New Roman" w:cs="Times New Roman"/>
          <w:sz w:val="24"/>
          <w:szCs w:val="24"/>
        </w:rPr>
        <w:t>provides energy and nutrients to herself and foetus growth and for the future lactation. Many adverse health effects are associated with maternal under-nutrition. It can affect both the pregnant woman and developing b</w:t>
      </w:r>
      <w:r w:rsidR="00C0485A">
        <w:rPr>
          <w:rFonts w:ascii="Times New Roman" w:hAnsi="Times New Roman" w:cs="Times New Roman"/>
          <w:sz w:val="24"/>
          <w:szCs w:val="24"/>
        </w:rPr>
        <w:t xml:space="preserve">aby in the short and long-term </w:t>
      </w:r>
      <w:r>
        <w:rPr>
          <w:rFonts w:ascii="Times New Roman" w:hAnsi="Times New Roman" w:cs="Times New Roman"/>
          <w:sz w:val="24"/>
          <w:szCs w:val="24"/>
        </w:rPr>
        <w:t xml:space="preserve">(Jyoti, Varinder and </w:t>
      </w:r>
      <w:proofErr w:type="spellStart"/>
      <w:r>
        <w:rPr>
          <w:rFonts w:ascii="Times New Roman" w:hAnsi="Times New Roman" w:cs="Times New Roman"/>
          <w:sz w:val="24"/>
          <w:szCs w:val="24"/>
        </w:rPr>
        <w:t>Jasbir</w:t>
      </w:r>
      <w:proofErr w:type="spellEnd"/>
      <w:r>
        <w:rPr>
          <w:rFonts w:ascii="Times New Roman" w:hAnsi="Times New Roman" w:cs="Times New Roman"/>
          <w:sz w:val="24"/>
          <w:szCs w:val="24"/>
        </w:rPr>
        <w:t xml:space="preserve">, 2016).  </w:t>
      </w:r>
    </w:p>
    <w:p w14:paraId="5266DA12" w14:textId="77777777" w:rsidR="00EE7B54" w:rsidRDefault="00EE7B54" w:rsidP="003C5E7A">
      <w:pPr>
        <w:spacing w:line="480" w:lineRule="auto"/>
        <w:rPr>
          <w:rFonts w:ascii="Times New Roman" w:hAnsi="Times New Roman" w:cs="Times New Roman"/>
          <w:sz w:val="24"/>
          <w:szCs w:val="24"/>
        </w:rPr>
      </w:pPr>
      <w:r w:rsidRPr="00EE7B54">
        <w:rPr>
          <w:rFonts w:ascii="Times New Roman" w:hAnsi="Times New Roman" w:cs="Times New Roman"/>
          <w:sz w:val="24"/>
          <w:szCs w:val="24"/>
        </w:rPr>
        <w:t xml:space="preserve">The term malnutrition encompasses two primary categories of conditions. The first category is under nutrition, which refers to deficiencies in energy and essential micronutrients, leading to conditions such as stunting, wasting, and underweight. The second category is over nutrition, which includes conditions such as overweight, obesity, and diet-related non-communicable diseases </w:t>
      </w:r>
      <w:r>
        <w:rPr>
          <w:rFonts w:ascii="Times New Roman" w:hAnsi="Times New Roman" w:cs="Times New Roman"/>
          <w:sz w:val="24"/>
          <w:szCs w:val="24"/>
        </w:rPr>
        <w:t>(</w:t>
      </w:r>
      <w:proofErr w:type="spellStart"/>
      <w:r>
        <w:rPr>
          <w:rFonts w:ascii="Times New Roman" w:hAnsi="Times New Roman" w:cs="Times New Roman"/>
          <w:sz w:val="24"/>
          <w:szCs w:val="24"/>
        </w:rPr>
        <w:t>Shimpton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Rokx</w:t>
      </w:r>
      <w:proofErr w:type="spellEnd"/>
      <w:r>
        <w:rPr>
          <w:rFonts w:ascii="Times New Roman" w:hAnsi="Times New Roman" w:cs="Times New Roman"/>
          <w:sz w:val="24"/>
          <w:szCs w:val="24"/>
        </w:rPr>
        <w:t xml:space="preserve">, 2012). </w:t>
      </w:r>
    </w:p>
    <w:p w14:paraId="4EC8CE43" w14:textId="77777777" w:rsidR="00EE7B54" w:rsidRDefault="00EE7B54" w:rsidP="003C5E7A">
      <w:pPr>
        <w:spacing w:line="480" w:lineRule="auto"/>
        <w:rPr>
          <w:rFonts w:ascii="Times New Roman" w:hAnsi="Times New Roman" w:cs="Times New Roman"/>
          <w:sz w:val="24"/>
          <w:szCs w:val="24"/>
        </w:rPr>
      </w:pPr>
      <w:r w:rsidRPr="00EE7B54">
        <w:rPr>
          <w:rFonts w:ascii="Times New Roman" w:hAnsi="Times New Roman" w:cs="Times New Roman"/>
          <w:sz w:val="24"/>
          <w:szCs w:val="24"/>
        </w:rPr>
        <w:t>Understanding and addressing th</w:t>
      </w:r>
      <w:r w:rsidR="009D37EC">
        <w:rPr>
          <w:rFonts w:ascii="Times New Roman" w:hAnsi="Times New Roman" w:cs="Times New Roman"/>
          <w:sz w:val="24"/>
          <w:szCs w:val="24"/>
        </w:rPr>
        <w:t>e</w:t>
      </w:r>
      <w:r w:rsidRPr="00EE7B54">
        <w:rPr>
          <w:rFonts w:ascii="Times New Roman" w:hAnsi="Times New Roman" w:cs="Times New Roman"/>
          <w:sz w:val="24"/>
          <w:szCs w:val="24"/>
        </w:rPr>
        <w:t xml:space="preserve"> double burden of malnutrition is crucial for developing effective interventions and policies to improve the health and well-being of both mothers and children</w:t>
      </w:r>
      <w:r>
        <w:rPr>
          <w:rFonts w:ascii="Times New Roman" w:hAnsi="Times New Roman" w:cs="Times New Roman"/>
          <w:sz w:val="24"/>
          <w:szCs w:val="24"/>
        </w:rPr>
        <w:t xml:space="preserve"> </w:t>
      </w:r>
      <w:r w:rsidR="004B60FF">
        <w:rPr>
          <w:rFonts w:ascii="Times New Roman" w:hAnsi="Times New Roman" w:cs="Times New Roman"/>
          <w:sz w:val="24"/>
          <w:szCs w:val="24"/>
        </w:rPr>
        <w:t xml:space="preserve">and prevent underlying diseases </w:t>
      </w:r>
      <w:r>
        <w:rPr>
          <w:rFonts w:ascii="Times New Roman" w:hAnsi="Times New Roman" w:cs="Times New Roman"/>
          <w:sz w:val="24"/>
          <w:szCs w:val="24"/>
        </w:rPr>
        <w:t>(</w:t>
      </w:r>
      <w:proofErr w:type="spellStart"/>
      <w:r>
        <w:rPr>
          <w:rFonts w:ascii="Times New Roman" w:hAnsi="Times New Roman" w:cs="Times New Roman"/>
          <w:sz w:val="24"/>
          <w:szCs w:val="24"/>
        </w:rPr>
        <w:t>Musavi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Sadehhal</w:t>
      </w:r>
      <w:proofErr w:type="spellEnd"/>
      <w:r>
        <w:rPr>
          <w:rFonts w:ascii="Times New Roman" w:hAnsi="Times New Roman" w:cs="Times New Roman"/>
          <w:sz w:val="24"/>
          <w:szCs w:val="24"/>
        </w:rPr>
        <w:t xml:space="preserve"> and Nezhad</w:t>
      </w:r>
      <w:r w:rsidR="005979D9">
        <w:rPr>
          <w:rFonts w:ascii="Times New Roman" w:hAnsi="Times New Roman" w:cs="Times New Roman"/>
          <w:sz w:val="24"/>
          <w:szCs w:val="24"/>
        </w:rPr>
        <w:t>,</w:t>
      </w:r>
      <w:r>
        <w:rPr>
          <w:rFonts w:ascii="Times New Roman" w:hAnsi="Times New Roman" w:cs="Times New Roman"/>
          <w:sz w:val="24"/>
          <w:szCs w:val="24"/>
        </w:rPr>
        <w:t xml:space="preserve"> 2023).  </w:t>
      </w:r>
    </w:p>
    <w:p w14:paraId="089DC57F" w14:textId="77777777" w:rsidR="006312CA" w:rsidRDefault="000A52BB" w:rsidP="003C5E7A">
      <w:pPr>
        <w:spacing w:line="480" w:lineRule="auto"/>
        <w:rPr>
          <w:rFonts w:ascii="Times New Roman" w:hAnsi="Times New Roman" w:cs="Times New Roman"/>
          <w:sz w:val="24"/>
          <w:szCs w:val="24"/>
        </w:rPr>
      </w:pPr>
      <w:r>
        <w:rPr>
          <w:rFonts w:ascii="Times New Roman" w:hAnsi="Times New Roman" w:cs="Times New Roman"/>
          <w:sz w:val="24"/>
          <w:szCs w:val="24"/>
        </w:rPr>
        <w:t xml:space="preserve">Evans and </w:t>
      </w:r>
      <w:proofErr w:type="spellStart"/>
      <w:r>
        <w:rPr>
          <w:rFonts w:ascii="Times New Roman" w:hAnsi="Times New Roman" w:cs="Times New Roman"/>
          <w:sz w:val="24"/>
          <w:szCs w:val="24"/>
        </w:rPr>
        <w:t>Kazarian</w:t>
      </w:r>
      <w:proofErr w:type="spellEnd"/>
      <w:r>
        <w:rPr>
          <w:rFonts w:ascii="Times New Roman" w:hAnsi="Times New Roman" w:cs="Times New Roman"/>
          <w:sz w:val="24"/>
          <w:szCs w:val="24"/>
        </w:rPr>
        <w:t xml:space="preserve"> (2021) defined d</w:t>
      </w:r>
      <w:r w:rsidR="006312CA" w:rsidRPr="006312CA">
        <w:rPr>
          <w:rFonts w:ascii="Times New Roman" w:hAnsi="Times New Roman" w:cs="Times New Roman"/>
          <w:sz w:val="24"/>
          <w:szCs w:val="24"/>
        </w:rPr>
        <w:t>isease prevention as targeted interventions for primary and secondary prevention that are both population and individual-based</w:t>
      </w:r>
      <w:r w:rsidR="006312CA">
        <w:rPr>
          <w:rFonts w:ascii="Times New Roman" w:hAnsi="Times New Roman" w:cs="Times New Roman"/>
          <w:sz w:val="24"/>
          <w:szCs w:val="24"/>
        </w:rPr>
        <w:t xml:space="preserve"> </w:t>
      </w:r>
      <w:r w:rsidR="006312CA" w:rsidRPr="006312CA">
        <w:rPr>
          <w:rFonts w:ascii="Times New Roman" w:hAnsi="Times New Roman" w:cs="Times New Roman"/>
          <w:sz w:val="24"/>
          <w:szCs w:val="24"/>
        </w:rPr>
        <w:t>such as evidence</w:t>
      </w:r>
      <w:r>
        <w:rPr>
          <w:rFonts w:ascii="Times New Roman" w:hAnsi="Times New Roman" w:cs="Times New Roman"/>
          <w:sz w:val="24"/>
          <w:szCs w:val="24"/>
        </w:rPr>
        <w:t xml:space="preserve"> </w:t>
      </w:r>
      <w:r w:rsidR="006312CA" w:rsidRPr="006312CA">
        <w:rPr>
          <w:rFonts w:ascii="Times New Roman" w:hAnsi="Times New Roman" w:cs="Times New Roman"/>
          <w:sz w:val="24"/>
          <w:szCs w:val="24"/>
        </w:rPr>
        <w:t xml:space="preserve">-based screening initiatives for congenital malformation prevention or early disease detection; and preventive medication regimens that have been shown to be successful when started early in the course </w:t>
      </w:r>
      <w:r w:rsidR="006312CA">
        <w:rPr>
          <w:rFonts w:ascii="Times New Roman" w:hAnsi="Times New Roman" w:cs="Times New Roman"/>
          <w:sz w:val="24"/>
          <w:szCs w:val="24"/>
        </w:rPr>
        <w:t>of a disease</w:t>
      </w:r>
      <w:r w:rsidR="003012C1">
        <w:rPr>
          <w:rFonts w:ascii="Times New Roman" w:hAnsi="Times New Roman" w:cs="Times New Roman"/>
          <w:sz w:val="24"/>
          <w:szCs w:val="24"/>
        </w:rPr>
        <w:t xml:space="preserve">. </w:t>
      </w:r>
    </w:p>
    <w:p w14:paraId="27AE54DB" w14:textId="77777777" w:rsidR="009E7B22" w:rsidRDefault="003128A8" w:rsidP="003C5E7A">
      <w:pPr>
        <w:spacing w:line="480" w:lineRule="auto"/>
        <w:rPr>
          <w:rFonts w:ascii="Times New Roman" w:hAnsi="Times New Roman" w:cs="Times New Roman"/>
          <w:sz w:val="24"/>
          <w:szCs w:val="24"/>
        </w:rPr>
      </w:pPr>
      <w:r w:rsidRPr="003128A8">
        <w:rPr>
          <w:rFonts w:ascii="Times New Roman" w:hAnsi="Times New Roman" w:cs="Times New Roman"/>
          <w:sz w:val="24"/>
          <w:szCs w:val="24"/>
        </w:rPr>
        <w:lastRenderedPageBreak/>
        <w:t>Disease prevention and health promotion are acknowledged as effective strategies in the current healthcare system to impro</w:t>
      </w:r>
      <w:r>
        <w:rPr>
          <w:rFonts w:ascii="Times New Roman" w:hAnsi="Times New Roman" w:cs="Times New Roman"/>
          <w:sz w:val="24"/>
          <w:szCs w:val="24"/>
        </w:rPr>
        <w:t>ve care and lower growing costs</w:t>
      </w:r>
      <w:r w:rsidR="00B24440">
        <w:rPr>
          <w:rFonts w:ascii="Times New Roman" w:hAnsi="Times New Roman" w:cs="Times New Roman"/>
          <w:sz w:val="24"/>
          <w:szCs w:val="24"/>
        </w:rPr>
        <w:t xml:space="preserve">. </w:t>
      </w:r>
      <w:r>
        <w:rPr>
          <w:rFonts w:ascii="Times New Roman" w:hAnsi="Times New Roman" w:cs="Times New Roman"/>
          <w:sz w:val="24"/>
          <w:szCs w:val="24"/>
        </w:rPr>
        <w:t xml:space="preserve"> </w:t>
      </w:r>
      <w:r w:rsidR="00B24440" w:rsidRPr="00B24440">
        <w:rPr>
          <w:rFonts w:ascii="Times New Roman" w:hAnsi="Times New Roman" w:cs="Times New Roman"/>
          <w:sz w:val="24"/>
          <w:szCs w:val="24"/>
        </w:rPr>
        <w:t>The risk of developing chronic diseases and other morbidities is decreased by health p</w:t>
      </w:r>
      <w:r w:rsidR="00B24440">
        <w:rPr>
          <w:rFonts w:ascii="Times New Roman" w:hAnsi="Times New Roman" w:cs="Times New Roman"/>
          <w:sz w:val="24"/>
          <w:szCs w:val="24"/>
        </w:rPr>
        <w:t xml:space="preserve">romotion and disease prevention </w:t>
      </w:r>
      <w:r>
        <w:rPr>
          <w:rFonts w:ascii="Times New Roman" w:hAnsi="Times New Roman" w:cs="Times New Roman"/>
          <w:sz w:val="24"/>
          <w:szCs w:val="24"/>
        </w:rPr>
        <w:t xml:space="preserve">(Yamini, </w:t>
      </w:r>
      <w:proofErr w:type="spellStart"/>
      <w:r>
        <w:rPr>
          <w:rFonts w:ascii="Times New Roman" w:hAnsi="Times New Roman" w:cs="Times New Roman"/>
          <w:sz w:val="24"/>
          <w:szCs w:val="24"/>
        </w:rPr>
        <w:t>Naveena</w:t>
      </w:r>
      <w:proofErr w:type="spellEnd"/>
      <w:r>
        <w:rPr>
          <w:rFonts w:ascii="Times New Roman" w:hAnsi="Times New Roman" w:cs="Times New Roman"/>
          <w:sz w:val="24"/>
          <w:szCs w:val="24"/>
        </w:rPr>
        <w:t xml:space="preserve"> and Chandra, 2023). </w:t>
      </w:r>
    </w:p>
    <w:p w14:paraId="65FA267B" w14:textId="77777777" w:rsidR="007C7014" w:rsidRDefault="007C7014" w:rsidP="007C7014">
      <w:pPr>
        <w:spacing w:line="480" w:lineRule="auto"/>
        <w:rPr>
          <w:rFonts w:ascii="Times New Roman" w:hAnsi="Times New Roman" w:cs="Times New Roman"/>
          <w:sz w:val="24"/>
          <w:szCs w:val="24"/>
        </w:rPr>
      </w:pPr>
      <w:r w:rsidRPr="001C75B6">
        <w:rPr>
          <w:rFonts w:ascii="Times New Roman" w:hAnsi="Times New Roman" w:cs="Times New Roman"/>
          <w:sz w:val="24"/>
          <w:szCs w:val="24"/>
        </w:rPr>
        <w:t xml:space="preserve">Maternal undernutrition affects the health of both mothers and children and, as a result, </w:t>
      </w:r>
      <w:r w:rsidR="000928CD" w:rsidRPr="001C75B6">
        <w:rPr>
          <w:rFonts w:ascii="Times New Roman" w:hAnsi="Times New Roman" w:cs="Times New Roman"/>
          <w:sz w:val="24"/>
          <w:szCs w:val="24"/>
        </w:rPr>
        <w:t xml:space="preserve">has </w:t>
      </w:r>
      <w:r w:rsidR="000928CD">
        <w:rPr>
          <w:rFonts w:ascii="Times New Roman" w:hAnsi="Times New Roman" w:cs="Times New Roman"/>
          <w:sz w:val="24"/>
          <w:szCs w:val="24"/>
        </w:rPr>
        <w:t>broad</w:t>
      </w:r>
      <w:r w:rsidRPr="001C75B6">
        <w:rPr>
          <w:rFonts w:ascii="Times New Roman" w:hAnsi="Times New Roman" w:cs="Times New Roman"/>
          <w:sz w:val="24"/>
          <w:szCs w:val="24"/>
        </w:rPr>
        <w:t xml:space="preserve"> impacts on economic and social development. Undernourished pregnant women have higher reproductive risks, including death during or following childbirth. Many women suffer from a combination of chronic energy deficiency, poor weight gain in pregnancy, anaemia, and other micronutrient deficiencies, as well as infections such as HIV</w:t>
      </w:r>
      <w:r>
        <w:rPr>
          <w:rFonts w:ascii="Times New Roman" w:hAnsi="Times New Roman" w:cs="Times New Roman"/>
          <w:sz w:val="24"/>
          <w:szCs w:val="24"/>
        </w:rPr>
        <w:t>/ AIDS</w:t>
      </w:r>
      <w:r w:rsidRPr="001C75B6">
        <w:rPr>
          <w:rFonts w:ascii="Times New Roman" w:hAnsi="Times New Roman" w:cs="Times New Roman"/>
          <w:sz w:val="24"/>
          <w:szCs w:val="24"/>
        </w:rPr>
        <w:t xml:space="preserve"> and malaria. These along with inadequate obstetric care contribute to high rates of maternal mortality and poor birth outcomes. Undernutrition in pregnant women is directly linked to intrauterine growth retardation (IUGR), which results in low birth weight, pre-maturity, and low nutrient stores in infants. Maternal undernutrition also diminishes a woman’s productivity, causing repercussions for herself, her family, her community, and the broader society (DiGirolamo, 2013</w:t>
      </w:r>
      <w:r>
        <w:rPr>
          <w:rFonts w:ascii="Times New Roman" w:hAnsi="Times New Roman" w:cs="Times New Roman"/>
          <w:sz w:val="24"/>
          <w:szCs w:val="24"/>
        </w:rPr>
        <w:t xml:space="preserve"> </w:t>
      </w:r>
      <w:r w:rsidRPr="00850121">
        <w:rPr>
          <w:rFonts w:ascii="Times New Roman" w:hAnsi="Times New Roman" w:cs="Times New Roman"/>
          <w:color w:val="000000" w:themeColor="text1"/>
          <w:sz w:val="24"/>
          <w:szCs w:val="24"/>
        </w:rPr>
        <w:t>&amp; Gonzalez-</w:t>
      </w:r>
      <w:proofErr w:type="spellStart"/>
      <w:r w:rsidRPr="00850121">
        <w:rPr>
          <w:rFonts w:ascii="Times New Roman" w:hAnsi="Times New Roman" w:cs="Times New Roman"/>
          <w:color w:val="000000" w:themeColor="text1"/>
          <w:sz w:val="24"/>
          <w:szCs w:val="24"/>
        </w:rPr>
        <w:t>Ferdinandez</w:t>
      </w:r>
      <w:proofErr w:type="spellEnd"/>
      <w:r w:rsidRPr="00850121">
        <w:rPr>
          <w:rFonts w:ascii="Times New Roman" w:hAnsi="Times New Roman" w:cs="Times New Roman"/>
          <w:color w:val="000000" w:themeColor="text1"/>
          <w:sz w:val="24"/>
          <w:szCs w:val="24"/>
        </w:rPr>
        <w:t xml:space="preserve"> et al. 2024</w:t>
      </w:r>
      <w:r w:rsidRPr="001C75B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8A31D1E" w14:textId="77777777" w:rsidR="007C7014" w:rsidRPr="00850121" w:rsidRDefault="007C7014" w:rsidP="007C7014">
      <w:pPr>
        <w:spacing w:line="480" w:lineRule="auto"/>
        <w:rPr>
          <w:rFonts w:ascii="Times New Roman" w:hAnsi="Times New Roman" w:cs="Times New Roman"/>
          <w:color w:val="000000" w:themeColor="text1"/>
          <w:sz w:val="24"/>
          <w:szCs w:val="24"/>
        </w:rPr>
      </w:pPr>
      <w:r w:rsidRPr="003D680C">
        <w:rPr>
          <w:rFonts w:ascii="Times New Roman" w:hAnsi="Times New Roman" w:cs="Times New Roman"/>
          <w:color w:val="000000" w:themeColor="text1"/>
          <w:sz w:val="24"/>
          <w:szCs w:val="24"/>
        </w:rPr>
        <w:t>Cortes-</w:t>
      </w:r>
      <w:proofErr w:type="spellStart"/>
      <w:r w:rsidRPr="003D680C">
        <w:rPr>
          <w:rFonts w:ascii="Times New Roman" w:hAnsi="Times New Roman" w:cs="Times New Roman"/>
          <w:color w:val="000000" w:themeColor="text1"/>
          <w:sz w:val="24"/>
          <w:szCs w:val="24"/>
        </w:rPr>
        <w:t>Albornoz</w:t>
      </w:r>
      <w:proofErr w:type="spellEnd"/>
      <w:r w:rsidRPr="003D680C">
        <w:rPr>
          <w:rFonts w:ascii="Times New Roman" w:hAnsi="Times New Roman" w:cs="Times New Roman"/>
          <w:color w:val="000000" w:themeColor="text1"/>
          <w:sz w:val="24"/>
          <w:szCs w:val="24"/>
        </w:rPr>
        <w:t xml:space="preserve"> et al. </w:t>
      </w:r>
      <w:r>
        <w:rPr>
          <w:rFonts w:ascii="Times New Roman" w:hAnsi="Times New Roman" w:cs="Times New Roman"/>
          <w:color w:val="000000" w:themeColor="text1"/>
          <w:sz w:val="24"/>
          <w:szCs w:val="24"/>
        </w:rPr>
        <w:t>(</w:t>
      </w:r>
      <w:r w:rsidRPr="003D680C">
        <w:rPr>
          <w:rFonts w:ascii="Times New Roman" w:hAnsi="Times New Roman" w:cs="Times New Roman"/>
          <w:color w:val="000000" w:themeColor="text1"/>
          <w:sz w:val="24"/>
          <w:szCs w:val="24"/>
        </w:rPr>
        <w:t>2021)</w:t>
      </w:r>
      <w:r>
        <w:rPr>
          <w:rFonts w:ascii="Times New Roman" w:hAnsi="Times New Roman" w:cs="Times New Roman"/>
          <w:color w:val="000000" w:themeColor="text1"/>
          <w:sz w:val="24"/>
          <w:szCs w:val="24"/>
        </w:rPr>
        <w:t xml:space="preserve"> </w:t>
      </w:r>
      <w:r w:rsidRPr="00850121">
        <w:rPr>
          <w:rFonts w:ascii="Times New Roman" w:hAnsi="Times New Roman" w:cs="Times New Roman"/>
          <w:color w:val="000000" w:themeColor="text1"/>
          <w:sz w:val="24"/>
          <w:szCs w:val="24"/>
        </w:rPr>
        <w:t xml:space="preserve">found that inadequate nutrient intake during pregnancy was associated with brain defects (diminished cerebral volume, spina bifida, alteration of hypothalamic and hippocampal pathways), an increased risk of abnormal behaviour, neuropsychiatric disorders (ASD, ADHD, schizophrenia, anxiety, depression), altered cognition, visual </w:t>
      </w:r>
      <w:r w:rsidR="000928CD" w:rsidRPr="00850121">
        <w:rPr>
          <w:rFonts w:ascii="Times New Roman" w:hAnsi="Times New Roman" w:cs="Times New Roman"/>
          <w:color w:val="000000" w:themeColor="text1"/>
          <w:sz w:val="24"/>
          <w:szCs w:val="24"/>
        </w:rPr>
        <w:t>impairment</w:t>
      </w:r>
      <w:r w:rsidRPr="00850121">
        <w:rPr>
          <w:rFonts w:ascii="Times New Roman" w:hAnsi="Times New Roman" w:cs="Times New Roman"/>
          <w:color w:val="000000" w:themeColor="text1"/>
          <w:sz w:val="24"/>
          <w:szCs w:val="24"/>
        </w:rPr>
        <w:t>, and motor deficits</w:t>
      </w:r>
      <w:r>
        <w:rPr>
          <w:rFonts w:ascii="Times New Roman" w:hAnsi="Times New Roman" w:cs="Times New Roman"/>
          <w:color w:val="000000" w:themeColor="text1"/>
          <w:sz w:val="24"/>
          <w:szCs w:val="24"/>
        </w:rPr>
        <w:t xml:space="preserve">. </w:t>
      </w:r>
    </w:p>
    <w:p w14:paraId="34A0D8F9" w14:textId="77777777" w:rsidR="007C7014" w:rsidRDefault="007C7014" w:rsidP="007C7014">
      <w:pPr>
        <w:spacing w:line="480" w:lineRule="auto"/>
        <w:rPr>
          <w:rFonts w:ascii="Times New Roman" w:hAnsi="Times New Roman" w:cs="Times New Roman"/>
          <w:sz w:val="24"/>
          <w:szCs w:val="24"/>
        </w:rPr>
      </w:pPr>
      <w:r w:rsidRPr="00A51E63">
        <w:rPr>
          <w:rFonts w:ascii="Times New Roman" w:hAnsi="Times New Roman" w:cs="Times New Roman"/>
          <w:sz w:val="24"/>
          <w:szCs w:val="24"/>
        </w:rPr>
        <w:t xml:space="preserve">The figure </w:t>
      </w:r>
      <w:r w:rsidR="000928CD">
        <w:rPr>
          <w:rFonts w:ascii="Times New Roman" w:hAnsi="Times New Roman" w:cs="Times New Roman"/>
          <w:sz w:val="24"/>
          <w:szCs w:val="24"/>
        </w:rPr>
        <w:t xml:space="preserve">on the next page </w:t>
      </w:r>
      <w:r w:rsidRPr="00A51E63">
        <w:rPr>
          <w:rFonts w:ascii="Times New Roman" w:hAnsi="Times New Roman" w:cs="Times New Roman"/>
          <w:sz w:val="24"/>
          <w:szCs w:val="24"/>
        </w:rPr>
        <w:t>illustrates the proposed lifecycle nutrition-related risk-factors links according to the United Nations Administrative Committee on Coordination-Subcommittee on Nutrition (UN-ACC/SCN).</w:t>
      </w:r>
    </w:p>
    <w:p w14:paraId="19B09077" w14:textId="77777777" w:rsidR="007C7014" w:rsidRDefault="007C7014" w:rsidP="007C7014">
      <w:pPr>
        <w:spacing w:line="480" w:lineRule="auto"/>
        <w:rPr>
          <w:rFonts w:ascii="Times New Roman" w:hAnsi="Times New Roman" w:cs="Times New Roman"/>
          <w:sz w:val="24"/>
          <w:szCs w:val="24"/>
        </w:rPr>
      </w:pPr>
      <w:r>
        <w:rPr>
          <w:noProof/>
          <w:lang w:val="en-US"/>
        </w:rPr>
        <w:lastRenderedPageBreak/>
        <w:drawing>
          <wp:inline distT="0" distB="0" distL="0" distR="0" wp14:anchorId="4797F98E" wp14:editId="2C4D94B4">
            <wp:extent cx="4633412" cy="3077570"/>
            <wp:effectExtent l="0" t="0" r="0" b="8890"/>
            <wp:docPr id="1" name="Picture 1" descr="https://www.researchgate.net/profile/Brian-Thompson-10/publication/5056572/figure/fig3/AS:667703534706700@1536204336435/Nutrition-throughout-the-life-cy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esearchgate.net/profile/Brian-Thompson-10/publication/5056572/figure/fig3/AS:667703534706700@1536204336435/Nutrition-throughout-the-life-cyc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8493" cy="3080945"/>
                    </a:xfrm>
                    <a:prstGeom prst="rect">
                      <a:avLst/>
                    </a:prstGeom>
                    <a:noFill/>
                    <a:ln>
                      <a:noFill/>
                    </a:ln>
                  </pic:spPr>
                </pic:pic>
              </a:graphicData>
            </a:graphic>
          </wp:inline>
        </w:drawing>
      </w:r>
    </w:p>
    <w:p w14:paraId="25A2EE10" w14:textId="4F8F3D63" w:rsidR="00141555" w:rsidRDefault="00141555" w:rsidP="007C7014">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1. </w:t>
      </w:r>
      <w:r w:rsidR="00CC6DA6">
        <w:rPr>
          <w:rFonts w:ascii="Times New Roman" w:hAnsi="Times New Roman" w:cs="Times New Roman"/>
          <w:sz w:val="24"/>
          <w:szCs w:val="24"/>
        </w:rPr>
        <w:t>The</w:t>
      </w:r>
      <w:r w:rsidR="00CC6DA6" w:rsidRPr="00CC6DA6">
        <w:rPr>
          <w:rFonts w:ascii="Times New Roman" w:hAnsi="Times New Roman" w:cs="Times New Roman"/>
          <w:sz w:val="24"/>
          <w:szCs w:val="24"/>
        </w:rPr>
        <w:t xml:space="preserve"> lifecycle nutrition-related </w:t>
      </w:r>
      <w:r w:rsidR="00CC6DA6">
        <w:rPr>
          <w:rFonts w:ascii="Times New Roman" w:hAnsi="Times New Roman" w:cs="Times New Roman"/>
          <w:sz w:val="24"/>
          <w:szCs w:val="24"/>
        </w:rPr>
        <w:t>risk factors</w:t>
      </w:r>
      <w:r w:rsidR="00CC6DA6" w:rsidRPr="00CC6DA6">
        <w:rPr>
          <w:rFonts w:ascii="Times New Roman" w:hAnsi="Times New Roman" w:cs="Times New Roman"/>
          <w:sz w:val="24"/>
          <w:szCs w:val="24"/>
        </w:rPr>
        <w:t xml:space="preserve"> </w:t>
      </w:r>
    </w:p>
    <w:p w14:paraId="7693A491" w14:textId="77777777" w:rsidR="001A6B69" w:rsidRDefault="007C7014" w:rsidP="007C7014">
      <w:pPr>
        <w:spacing w:line="480" w:lineRule="auto"/>
        <w:rPr>
          <w:rFonts w:ascii="Times New Roman" w:hAnsi="Times New Roman" w:cs="Times New Roman"/>
          <w:sz w:val="24"/>
          <w:szCs w:val="24"/>
        </w:rPr>
      </w:pPr>
      <w:r>
        <w:rPr>
          <w:rFonts w:ascii="Times New Roman" w:hAnsi="Times New Roman" w:cs="Times New Roman"/>
          <w:sz w:val="24"/>
          <w:szCs w:val="24"/>
        </w:rPr>
        <w:t>B</w:t>
      </w:r>
      <w:r w:rsidRPr="00396B9E">
        <w:rPr>
          <w:rFonts w:ascii="Times New Roman" w:hAnsi="Times New Roman" w:cs="Times New Roman"/>
          <w:sz w:val="24"/>
          <w:szCs w:val="24"/>
        </w:rPr>
        <w:t xml:space="preserve">ecause mothers’, infants’, and children’s health </w:t>
      </w:r>
      <w:proofErr w:type="gramStart"/>
      <w:r w:rsidRPr="00396B9E">
        <w:rPr>
          <w:rFonts w:ascii="Times New Roman" w:hAnsi="Times New Roman" w:cs="Times New Roman"/>
          <w:sz w:val="24"/>
          <w:szCs w:val="24"/>
        </w:rPr>
        <w:t>is</w:t>
      </w:r>
      <w:proofErr w:type="gramEnd"/>
      <w:r w:rsidRPr="00396B9E">
        <w:rPr>
          <w:rFonts w:ascii="Times New Roman" w:hAnsi="Times New Roman" w:cs="Times New Roman"/>
          <w:sz w:val="24"/>
          <w:szCs w:val="24"/>
        </w:rPr>
        <w:t xml:space="preserve"> important in societies at all stages of development, it is crucial to focus on maternal and child health in the context of achieving goals set for sustainable development (</w:t>
      </w:r>
      <w:proofErr w:type="spellStart"/>
      <w:r w:rsidRPr="00396B9E">
        <w:rPr>
          <w:rFonts w:ascii="Times New Roman" w:hAnsi="Times New Roman" w:cs="Times New Roman"/>
          <w:sz w:val="24"/>
          <w:szCs w:val="24"/>
        </w:rPr>
        <w:t>Gurusamy</w:t>
      </w:r>
      <w:proofErr w:type="spellEnd"/>
      <w:r w:rsidRPr="00396B9E">
        <w:rPr>
          <w:rFonts w:ascii="Times New Roman" w:hAnsi="Times New Roman" w:cs="Times New Roman"/>
          <w:sz w:val="24"/>
          <w:szCs w:val="24"/>
        </w:rPr>
        <w:t xml:space="preserve"> and </w:t>
      </w:r>
      <w:proofErr w:type="spellStart"/>
      <w:r w:rsidRPr="00396B9E">
        <w:rPr>
          <w:rFonts w:ascii="Times New Roman" w:hAnsi="Times New Roman" w:cs="Times New Roman"/>
          <w:sz w:val="24"/>
          <w:szCs w:val="24"/>
        </w:rPr>
        <w:t>Janagaraj</w:t>
      </w:r>
      <w:proofErr w:type="spellEnd"/>
      <w:r w:rsidRPr="00396B9E">
        <w:rPr>
          <w:rFonts w:ascii="Times New Roman" w:hAnsi="Times New Roman" w:cs="Times New Roman"/>
          <w:sz w:val="24"/>
          <w:szCs w:val="24"/>
        </w:rPr>
        <w:t xml:space="preserve">, 2018 &amp; Kuruvilla et al. 2014). </w:t>
      </w:r>
    </w:p>
    <w:p w14:paraId="191D36D4" w14:textId="77777777" w:rsidR="007C7014" w:rsidRPr="00396B9E" w:rsidRDefault="007C7014" w:rsidP="007C7014">
      <w:pPr>
        <w:spacing w:line="480" w:lineRule="auto"/>
        <w:rPr>
          <w:rFonts w:ascii="Times New Roman" w:hAnsi="Times New Roman" w:cs="Times New Roman"/>
          <w:sz w:val="24"/>
          <w:szCs w:val="24"/>
        </w:rPr>
      </w:pPr>
      <w:r w:rsidRPr="00396B9E">
        <w:rPr>
          <w:rFonts w:ascii="Times New Roman" w:hAnsi="Times New Roman" w:cs="Times New Roman"/>
          <w:sz w:val="24"/>
          <w:szCs w:val="24"/>
        </w:rPr>
        <w:t>One of the 17 Sustainable Development Goals (SDGs) focuses on the maintenance and promotion of the health of people of all ages (SDG 3). In addition, nutrition has been known to be a fundamental driver of SDG</w:t>
      </w:r>
      <w:r>
        <w:rPr>
          <w:rFonts w:ascii="Times New Roman" w:hAnsi="Times New Roman" w:cs="Times New Roman"/>
          <w:sz w:val="24"/>
          <w:szCs w:val="24"/>
        </w:rPr>
        <w:t>s</w:t>
      </w:r>
      <w:r w:rsidRPr="00396B9E">
        <w:rPr>
          <w:rFonts w:ascii="Times New Roman" w:hAnsi="Times New Roman" w:cs="Times New Roman"/>
          <w:sz w:val="24"/>
          <w:szCs w:val="24"/>
        </w:rPr>
        <w:t xml:space="preserve">, </w:t>
      </w:r>
      <w:r>
        <w:rPr>
          <w:rFonts w:ascii="Times New Roman" w:hAnsi="Times New Roman" w:cs="Times New Roman"/>
          <w:sz w:val="24"/>
          <w:szCs w:val="24"/>
        </w:rPr>
        <w:t xml:space="preserve">which are </w:t>
      </w:r>
      <w:r w:rsidRPr="00396B9E">
        <w:rPr>
          <w:rFonts w:ascii="Times New Roman" w:hAnsi="Times New Roman" w:cs="Times New Roman"/>
          <w:sz w:val="24"/>
          <w:szCs w:val="24"/>
        </w:rPr>
        <w:t xml:space="preserve">crucial to achieve </w:t>
      </w:r>
      <w:r w:rsidR="00471161">
        <w:rPr>
          <w:rFonts w:ascii="Times New Roman" w:hAnsi="Times New Roman" w:cs="Times New Roman"/>
          <w:sz w:val="24"/>
          <w:szCs w:val="24"/>
        </w:rPr>
        <w:t>health,</w:t>
      </w:r>
      <w:r w:rsidRPr="00396B9E">
        <w:rPr>
          <w:rFonts w:ascii="Times New Roman" w:hAnsi="Times New Roman" w:cs="Times New Roman"/>
          <w:sz w:val="24"/>
          <w:szCs w:val="24"/>
        </w:rPr>
        <w:t xml:space="preserve"> nutrition specific and nutrition sensitive goals and targets (UNSCN, 2015).</w:t>
      </w:r>
    </w:p>
    <w:p w14:paraId="10CD2914" w14:textId="77777777" w:rsidR="007C7014" w:rsidRDefault="007C7014" w:rsidP="007C7014">
      <w:pPr>
        <w:spacing w:line="480" w:lineRule="auto"/>
        <w:rPr>
          <w:rFonts w:ascii="Times New Roman" w:hAnsi="Times New Roman" w:cs="Times New Roman"/>
          <w:sz w:val="24"/>
          <w:szCs w:val="24"/>
        </w:rPr>
      </w:pPr>
      <w:r w:rsidRPr="009E6F74">
        <w:rPr>
          <w:rFonts w:ascii="Times New Roman" w:hAnsi="Times New Roman" w:cs="Times New Roman"/>
          <w:sz w:val="24"/>
          <w:szCs w:val="24"/>
        </w:rPr>
        <w:t xml:space="preserve">There are many definitions of health, however for the purpose of this review; the author adopted Hippocrates’ who explained health in connection with the environmental factors and lifestyle. Hippocrates coined the concept of “positive health”, which depended on the primary human constitution (genetics), diet, and exercise. Hippocrates advocated that proper diet and exercise were essential for health, and that seasons’ changes had a profound effect on the mind and the body, resulting in different types of predominant diseases during the winter: </w:t>
      </w:r>
      <w:r w:rsidRPr="009E6F74">
        <w:rPr>
          <w:rFonts w:ascii="Times New Roman" w:hAnsi="Times New Roman" w:cs="Times New Roman"/>
          <w:sz w:val="24"/>
          <w:szCs w:val="24"/>
        </w:rPr>
        <w:lastRenderedPageBreak/>
        <w:t>respiratory diseases and summer: digestive track diseases (</w:t>
      </w:r>
      <w:proofErr w:type="spellStart"/>
      <w:r w:rsidRPr="009E6F74">
        <w:rPr>
          <w:rFonts w:ascii="Times New Roman" w:hAnsi="Times New Roman" w:cs="Times New Roman"/>
          <w:sz w:val="24"/>
          <w:szCs w:val="24"/>
        </w:rPr>
        <w:t>Grmek</w:t>
      </w:r>
      <w:proofErr w:type="spellEnd"/>
      <w:r w:rsidRPr="009E6F74">
        <w:rPr>
          <w:rFonts w:ascii="Times New Roman" w:hAnsi="Times New Roman" w:cs="Times New Roman"/>
          <w:sz w:val="24"/>
          <w:szCs w:val="24"/>
        </w:rPr>
        <w:t xml:space="preserve"> and Budak, 1996 &amp; </w:t>
      </w:r>
      <w:proofErr w:type="spellStart"/>
      <w:r w:rsidRPr="009E6F74">
        <w:rPr>
          <w:rFonts w:ascii="Times New Roman" w:hAnsi="Times New Roman" w:cs="Times New Roman"/>
          <w:sz w:val="24"/>
          <w:szCs w:val="24"/>
        </w:rPr>
        <w:t>Donev</w:t>
      </w:r>
      <w:proofErr w:type="spellEnd"/>
      <w:r w:rsidRPr="009E6F74">
        <w:rPr>
          <w:rFonts w:ascii="Times New Roman" w:hAnsi="Times New Roman" w:cs="Times New Roman"/>
          <w:sz w:val="24"/>
          <w:szCs w:val="24"/>
        </w:rPr>
        <w:t>, 2000).</w:t>
      </w:r>
    </w:p>
    <w:p w14:paraId="29AD9160" w14:textId="77777777" w:rsidR="006B66D3" w:rsidRPr="006B66D3" w:rsidRDefault="006B66D3" w:rsidP="005D35BE">
      <w:pPr>
        <w:spacing w:line="480" w:lineRule="auto"/>
        <w:rPr>
          <w:rFonts w:ascii="Times New Roman" w:hAnsi="Times New Roman" w:cs="Times New Roman"/>
          <w:b/>
          <w:sz w:val="24"/>
          <w:szCs w:val="24"/>
        </w:rPr>
      </w:pPr>
      <w:r w:rsidRPr="006B66D3">
        <w:rPr>
          <w:rFonts w:ascii="Times New Roman" w:hAnsi="Times New Roman" w:cs="Times New Roman"/>
          <w:b/>
          <w:sz w:val="24"/>
          <w:szCs w:val="24"/>
        </w:rPr>
        <w:t>Status of mother-child health</w:t>
      </w:r>
    </w:p>
    <w:p w14:paraId="02AED0B1" w14:textId="77777777" w:rsidR="002F4FEE" w:rsidRPr="00850121" w:rsidRDefault="004B426A" w:rsidP="005D35BE">
      <w:pPr>
        <w:spacing w:line="480" w:lineRule="auto"/>
        <w:rPr>
          <w:rFonts w:ascii="Times New Roman" w:hAnsi="Times New Roman" w:cs="Times New Roman"/>
          <w:color w:val="000000" w:themeColor="text1"/>
          <w:sz w:val="24"/>
          <w:szCs w:val="24"/>
        </w:rPr>
      </w:pPr>
      <w:r w:rsidRPr="00850121">
        <w:rPr>
          <w:rFonts w:ascii="Times New Roman" w:hAnsi="Times New Roman" w:cs="Times New Roman"/>
          <w:color w:val="000000" w:themeColor="text1"/>
          <w:sz w:val="24"/>
          <w:szCs w:val="24"/>
        </w:rPr>
        <w:t>The maternal nutrition plays a crucial role in shaping the health and development outcomes from prenatal stages through early childhood and beyond. However, disparities in nutritional access and healthcare services globally continue to pose challenges, impacting maternal status and subsequent child health outcome (</w:t>
      </w:r>
      <w:proofErr w:type="spellStart"/>
      <w:r w:rsidRPr="00850121">
        <w:rPr>
          <w:rFonts w:ascii="Times New Roman" w:hAnsi="Times New Roman" w:cs="Times New Roman"/>
          <w:color w:val="000000" w:themeColor="text1"/>
          <w:sz w:val="24"/>
          <w:szCs w:val="24"/>
        </w:rPr>
        <w:t>Enujuba</w:t>
      </w:r>
      <w:proofErr w:type="spellEnd"/>
      <w:r w:rsidRPr="00850121">
        <w:rPr>
          <w:rFonts w:ascii="Times New Roman" w:hAnsi="Times New Roman" w:cs="Times New Roman"/>
          <w:color w:val="000000" w:themeColor="text1"/>
          <w:sz w:val="24"/>
          <w:szCs w:val="24"/>
        </w:rPr>
        <w:t xml:space="preserve"> and Bassey</w:t>
      </w:r>
      <w:r w:rsidR="00A233F4" w:rsidRPr="00850121">
        <w:rPr>
          <w:rFonts w:ascii="Times New Roman" w:hAnsi="Times New Roman" w:cs="Times New Roman"/>
          <w:color w:val="000000" w:themeColor="text1"/>
          <w:sz w:val="24"/>
          <w:szCs w:val="24"/>
        </w:rPr>
        <w:t>,</w:t>
      </w:r>
      <w:r w:rsidRPr="00850121">
        <w:rPr>
          <w:rFonts w:ascii="Times New Roman" w:hAnsi="Times New Roman" w:cs="Times New Roman"/>
          <w:color w:val="000000" w:themeColor="text1"/>
          <w:sz w:val="24"/>
          <w:szCs w:val="24"/>
        </w:rPr>
        <w:t xml:space="preserve"> 2024).</w:t>
      </w:r>
    </w:p>
    <w:p w14:paraId="0788CE5A" w14:textId="77777777" w:rsidR="001A1B80" w:rsidRDefault="001A1B80" w:rsidP="005D35BE">
      <w:pPr>
        <w:spacing w:line="480" w:lineRule="auto"/>
        <w:rPr>
          <w:rFonts w:ascii="Times New Roman" w:hAnsi="Times New Roman" w:cs="Times New Roman"/>
          <w:sz w:val="24"/>
          <w:szCs w:val="24"/>
        </w:rPr>
      </w:pPr>
      <w:r>
        <w:rPr>
          <w:rFonts w:ascii="Times New Roman" w:hAnsi="Times New Roman" w:cs="Times New Roman"/>
          <w:sz w:val="24"/>
          <w:szCs w:val="24"/>
        </w:rPr>
        <w:t>According to the World Health Organisation, maternal health refers to the health of women during pregnancy, childbirth and the postpartum period. All maternal death</w:t>
      </w:r>
      <w:r w:rsidR="0082029E">
        <w:rPr>
          <w:rFonts w:ascii="Times New Roman" w:hAnsi="Times New Roman" w:cs="Times New Roman"/>
          <w:sz w:val="24"/>
          <w:szCs w:val="24"/>
        </w:rPr>
        <w:t>s</w:t>
      </w:r>
      <w:r>
        <w:rPr>
          <w:rFonts w:ascii="Times New Roman" w:hAnsi="Times New Roman" w:cs="Times New Roman"/>
          <w:sz w:val="24"/>
          <w:szCs w:val="24"/>
        </w:rPr>
        <w:t xml:space="preserve"> (99%) occur in develo</w:t>
      </w:r>
      <w:r w:rsidR="0082029E">
        <w:rPr>
          <w:rFonts w:ascii="Times New Roman" w:hAnsi="Times New Roman" w:cs="Times New Roman"/>
          <w:sz w:val="24"/>
          <w:szCs w:val="24"/>
        </w:rPr>
        <w:t>p</w:t>
      </w:r>
      <w:r>
        <w:rPr>
          <w:rFonts w:ascii="Times New Roman" w:hAnsi="Times New Roman" w:cs="Times New Roman"/>
          <w:sz w:val="24"/>
          <w:szCs w:val="24"/>
        </w:rPr>
        <w:t xml:space="preserve">ing countries. Maternal mortality is higher in women living in rural areas and among poorer communities. Most maternal deaths are preventable, as the healthcare solutions to prevent or manage complications are well-known. </w:t>
      </w:r>
      <w:r w:rsidR="00B57A07">
        <w:rPr>
          <w:rFonts w:ascii="Times New Roman" w:hAnsi="Times New Roman" w:cs="Times New Roman"/>
          <w:sz w:val="24"/>
          <w:szCs w:val="24"/>
        </w:rPr>
        <w:t>It has been observed that m</w:t>
      </w:r>
      <w:r>
        <w:rPr>
          <w:rFonts w:ascii="Times New Roman" w:hAnsi="Times New Roman" w:cs="Times New Roman"/>
          <w:sz w:val="24"/>
          <w:szCs w:val="24"/>
        </w:rPr>
        <w:t xml:space="preserve">aternal health and </w:t>
      </w:r>
      <w:proofErr w:type="spellStart"/>
      <w:r>
        <w:rPr>
          <w:rFonts w:ascii="Times New Roman" w:hAnsi="Times New Roman" w:cs="Times New Roman"/>
          <w:sz w:val="24"/>
          <w:szCs w:val="24"/>
        </w:rPr>
        <w:t>newborn</w:t>
      </w:r>
      <w:proofErr w:type="spellEnd"/>
      <w:r>
        <w:rPr>
          <w:rFonts w:ascii="Times New Roman" w:hAnsi="Times New Roman" w:cs="Times New Roman"/>
          <w:sz w:val="24"/>
          <w:szCs w:val="24"/>
        </w:rPr>
        <w:t xml:space="preserve"> health are closely linked. Severe bleeding, infections, pre-eclampsia are among major </w:t>
      </w:r>
      <w:r w:rsidR="0082029E">
        <w:rPr>
          <w:rFonts w:ascii="Times New Roman" w:hAnsi="Times New Roman" w:cs="Times New Roman"/>
          <w:sz w:val="24"/>
          <w:szCs w:val="24"/>
        </w:rPr>
        <w:t xml:space="preserve">determinants of </w:t>
      </w:r>
      <w:r>
        <w:rPr>
          <w:rFonts w:ascii="Times New Roman" w:hAnsi="Times New Roman" w:cs="Times New Roman"/>
          <w:sz w:val="24"/>
          <w:szCs w:val="24"/>
        </w:rPr>
        <w:t>maternal dea</w:t>
      </w:r>
      <w:r w:rsidR="0082029E">
        <w:rPr>
          <w:rFonts w:ascii="Times New Roman" w:hAnsi="Times New Roman" w:cs="Times New Roman"/>
          <w:sz w:val="24"/>
          <w:szCs w:val="24"/>
        </w:rPr>
        <w:t>ths (</w:t>
      </w:r>
      <w:r w:rsidR="003E0782">
        <w:rPr>
          <w:rFonts w:ascii="Times New Roman" w:hAnsi="Times New Roman" w:cs="Times New Roman"/>
          <w:sz w:val="24"/>
          <w:szCs w:val="24"/>
        </w:rPr>
        <w:t>WHO, 2024</w:t>
      </w:r>
      <w:r w:rsidR="0082029E">
        <w:rPr>
          <w:rFonts w:ascii="Times New Roman" w:hAnsi="Times New Roman" w:cs="Times New Roman"/>
          <w:sz w:val="24"/>
          <w:szCs w:val="24"/>
        </w:rPr>
        <w:t xml:space="preserve">). </w:t>
      </w:r>
    </w:p>
    <w:p w14:paraId="26610115" w14:textId="77777777" w:rsidR="00F50F88" w:rsidRDefault="0082029E" w:rsidP="005D35BE">
      <w:pPr>
        <w:spacing w:line="480" w:lineRule="auto"/>
        <w:rPr>
          <w:rFonts w:ascii="Times New Roman" w:hAnsi="Times New Roman" w:cs="Times New Roman"/>
          <w:sz w:val="24"/>
          <w:szCs w:val="24"/>
        </w:rPr>
      </w:pPr>
      <w:r>
        <w:rPr>
          <w:rFonts w:ascii="Times New Roman" w:hAnsi="Times New Roman" w:cs="Times New Roman"/>
          <w:sz w:val="24"/>
          <w:szCs w:val="24"/>
        </w:rPr>
        <w:t>Furthermore, m</w:t>
      </w:r>
      <w:r w:rsidRPr="0082029E">
        <w:rPr>
          <w:rFonts w:ascii="Times New Roman" w:hAnsi="Times New Roman" w:cs="Times New Roman"/>
          <w:sz w:val="24"/>
          <w:szCs w:val="24"/>
        </w:rPr>
        <w:t xml:space="preserve">aternal </w:t>
      </w:r>
      <w:r>
        <w:rPr>
          <w:rFonts w:ascii="Times New Roman" w:hAnsi="Times New Roman" w:cs="Times New Roman"/>
          <w:sz w:val="24"/>
          <w:szCs w:val="24"/>
        </w:rPr>
        <w:t>m</w:t>
      </w:r>
      <w:r w:rsidRPr="0082029E">
        <w:rPr>
          <w:rFonts w:ascii="Times New Roman" w:hAnsi="Times New Roman" w:cs="Times New Roman"/>
          <w:sz w:val="24"/>
          <w:szCs w:val="24"/>
        </w:rPr>
        <w:t>ortality remains a key issue affecting women of reproductive age across the African Region. Despite the global decline in the maternal mortality ratio (MMR) to 34.2% between 2000 and 2020, MMR is still a disaster in the Africa region.</w:t>
      </w:r>
      <w:r>
        <w:rPr>
          <w:rFonts w:ascii="Times New Roman" w:hAnsi="Times New Roman" w:cs="Times New Roman"/>
          <w:sz w:val="24"/>
          <w:szCs w:val="24"/>
        </w:rPr>
        <w:t xml:space="preserve"> </w:t>
      </w:r>
      <w:r w:rsidRPr="0082029E">
        <w:rPr>
          <w:rFonts w:ascii="Times New Roman" w:hAnsi="Times New Roman" w:cs="Times New Roman"/>
          <w:sz w:val="24"/>
          <w:szCs w:val="24"/>
        </w:rPr>
        <w:t>With more than two-thirds (69%) of maternal deaths occurring in the African Region, this is a wake-up call for WHO and other key stakeholders to focus efforts on ways of reducing MMR to 70 maternal deaths per 100 000 live births by 2030</w:t>
      </w:r>
      <w:r>
        <w:rPr>
          <w:rFonts w:ascii="Times New Roman" w:hAnsi="Times New Roman" w:cs="Times New Roman"/>
          <w:sz w:val="24"/>
          <w:szCs w:val="24"/>
        </w:rPr>
        <w:t xml:space="preserve"> (</w:t>
      </w:r>
      <w:r w:rsidR="00F50F88" w:rsidRPr="005A29B2">
        <w:rPr>
          <w:rFonts w:ascii="Times New Roman" w:hAnsi="Times New Roman" w:cs="Times New Roman"/>
          <w:sz w:val="24"/>
          <w:szCs w:val="24"/>
        </w:rPr>
        <w:t>WHO, 2022</w:t>
      </w:r>
      <w:r w:rsidR="00F50F88">
        <w:rPr>
          <w:rFonts w:ascii="Times New Roman" w:hAnsi="Times New Roman" w:cs="Times New Roman"/>
          <w:sz w:val="24"/>
          <w:szCs w:val="24"/>
        </w:rPr>
        <w:t xml:space="preserve">). </w:t>
      </w:r>
    </w:p>
    <w:p w14:paraId="72733771" w14:textId="77777777" w:rsidR="00635C01" w:rsidRDefault="0014593D" w:rsidP="005D35BE">
      <w:pPr>
        <w:spacing w:line="480" w:lineRule="auto"/>
        <w:rPr>
          <w:rFonts w:ascii="Times New Roman" w:hAnsi="Times New Roman" w:cs="Times New Roman"/>
          <w:sz w:val="24"/>
          <w:szCs w:val="24"/>
        </w:rPr>
      </w:pPr>
      <w:r w:rsidRPr="0014593D">
        <w:rPr>
          <w:rFonts w:ascii="Times New Roman" w:hAnsi="Times New Roman" w:cs="Times New Roman"/>
          <w:sz w:val="24"/>
          <w:szCs w:val="24"/>
        </w:rPr>
        <w:t xml:space="preserve">Women of child-bearing age (especially pregnant and lactating women), infants and young children are in the most nutritionally-vulnerable stages of the life cycle. Maternal malnutrition is a major predisposing factor for morbidity and mortality among African women. The causes include inadequate food intake, poor nutritional quality of diets, frequent </w:t>
      </w:r>
      <w:r w:rsidRPr="0014593D">
        <w:rPr>
          <w:rFonts w:ascii="Times New Roman" w:hAnsi="Times New Roman" w:cs="Times New Roman"/>
          <w:sz w:val="24"/>
          <w:szCs w:val="24"/>
        </w:rPr>
        <w:lastRenderedPageBreak/>
        <w:t>infections and short inter-pregnancy intervals. Evidence for maternal malnutrition is provided</w:t>
      </w:r>
      <w:r w:rsidR="00B640A4">
        <w:rPr>
          <w:rFonts w:ascii="Times New Roman" w:hAnsi="Times New Roman" w:cs="Times New Roman"/>
          <w:sz w:val="24"/>
          <w:szCs w:val="24"/>
        </w:rPr>
        <w:t xml:space="preserve"> </w:t>
      </w:r>
      <w:r w:rsidRPr="0014593D">
        <w:rPr>
          <w:rFonts w:ascii="Times New Roman" w:hAnsi="Times New Roman" w:cs="Times New Roman"/>
          <w:sz w:val="24"/>
          <w:szCs w:val="24"/>
        </w:rPr>
        <w:t xml:space="preserve">by the fact that between </w:t>
      </w:r>
      <w:r w:rsidR="000A39B0">
        <w:rPr>
          <w:rFonts w:ascii="Times New Roman" w:hAnsi="Times New Roman" w:cs="Times New Roman"/>
          <w:sz w:val="24"/>
          <w:szCs w:val="24"/>
        </w:rPr>
        <w:t>five</w:t>
      </w:r>
      <w:r w:rsidRPr="0014593D">
        <w:rPr>
          <w:rFonts w:ascii="Times New Roman" w:hAnsi="Times New Roman" w:cs="Times New Roman"/>
          <w:sz w:val="24"/>
          <w:szCs w:val="24"/>
        </w:rPr>
        <w:t xml:space="preserve"> and 20% of African women have a low </w:t>
      </w:r>
      <w:r w:rsidR="00C904E5">
        <w:rPr>
          <w:rFonts w:ascii="Times New Roman" w:hAnsi="Times New Roman" w:cs="Times New Roman"/>
          <w:sz w:val="24"/>
          <w:szCs w:val="24"/>
        </w:rPr>
        <w:t>body mass index (</w:t>
      </w:r>
      <w:r w:rsidRPr="0014593D">
        <w:rPr>
          <w:rFonts w:ascii="Times New Roman" w:hAnsi="Times New Roman" w:cs="Times New Roman"/>
          <w:sz w:val="24"/>
          <w:szCs w:val="24"/>
        </w:rPr>
        <w:t>BMI</w:t>
      </w:r>
      <w:r w:rsidR="00C904E5">
        <w:rPr>
          <w:rFonts w:ascii="Times New Roman" w:hAnsi="Times New Roman" w:cs="Times New Roman"/>
          <w:sz w:val="24"/>
          <w:szCs w:val="24"/>
        </w:rPr>
        <w:t>)</w:t>
      </w:r>
      <w:r w:rsidRPr="0014593D">
        <w:rPr>
          <w:rFonts w:ascii="Times New Roman" w:hAnsi="Times New Roman" w:cs="Times New Roman"/>
          <w:sz w:val="24"/>
          <w:szCs w:val="24"/>
        </w:rPr>
        <w:t xml:space="preserve"> as a result of chronic hunger. Across the continent the prevalence of anaemia ranges from 21 to 80%, with similarly high values for both vitamin A and Z</w:t>
      </w:r>
      <w:r w:rsidR="00B640A4">
        <w:rPr>
          <w:rFonts w:ascii="Times New Roman" w:hAnsi="Times New Roman" w:cs="Times New Roman"/>
          <w:sz w:val="24"/>
          <w:szCs w:val="24"/>
        </w:rPr>
        <w:t>i</w:t>
      </w:r>
      <w:r w:rsidRPr="0014593D">
        <w:rPr>
          <w:rFonts w:ascii="Times New Roman" w:hAnsi="Times New Roman" w:cs="Times New Roman"/>
          <w:sz w:val="24"/>
          <w:szCs w:val="24"/>
        </w:rPr>
        <w:t>n</w:t>
      </w:r>
      <w:r w:rsidR="00B640A4">
        <w:rPr>
          <w:rFonts w:ascii="Times New Roman" w:hAnsi="Times New Roman" w:cs="Times New Roman"/>
          <w:sz w:val="24"/>
          <w:szCs w:val="24"/>
        </w:rPr>
        <w:t>c</w:t>
      </w:r>
      <w:r w:rsidRPr="0014593D">
        <w:rPr>
          <w:rFonts w:ascii="Times New Roman" w:hAnsi="Times New Roman" w:cs="Times New Roman"/>
          <w:sz w:val="24"/>
          <w:szCs w:val="24"/>
        </w:rPr>
        <w:t xml:space="preserve"> deficiency levels. Another challenge is the high rates of HIV infection, which compromise maternal nutritional status. The consequences of poor maternal nutritional status are reflected in low pregnancy weight gain and high infant and maternal morbidity and mortality</w:t>
      </w:r>
      <w:r>
        <w:rPr>
          <w:rFonts w:ascii="Times New Roman" w:hAnsi="Times New Roman" w:cs="Times New Roman"/>
          <w:sz w:val="24"/>
          <w:szCs w:val="24"/>
        </w:rPr>
        <w:t xml:space="preserve"> (Lartey, 2008</w:t>
      </w:r>
      <w:r w:rsidR="00F00860">
        <w:rPr>
          <w:rFonts w:ascii="Times New Roman" w:hAnsi="Times New Roman" w:cs="Times New Roman"/>
          <w:sz w:val="24"/>
          <w:szCs w:val="24"/>
        </w:rPr>
        <w:t xml:space="preserve"> &amp; </w:t>
      </w:r>
      <w:proofErr w:type="spellStart"/>
      <w:r w:rsidR="00F00860" w:rsidRPr="00F00860">
        <w:rPr>
          <w:rFonts w:ascii="Times New Roman" w:hAnsi="Times New Roman" w:cs="Times New Roman"/>
          <w:sz w:val="24"/>
          <w:szCs w:val="24"/>
        </w:rPr>
        <w:t>Jardí</w:t>
      </w:r>
      <w:proofErr w:type="spellEnd"/>
      <w:r w:rsidR="00F00860" w:rsidRPr="00F00860">
        <w:rPr>
          <w:rFonts w:ascii="Times New Roman" w:hAnsi="Times New Roman" w:cs="Times New Roman"/>
          <w:sz w:val="24"/>
          <w:szCs w:val="24"/>
        </w:rPr>
        <w:t>, Casanova</w:t>
      </w:r>
      <w:r w:rsidR="00F00860">
        <w:rPr>
          <w:rFonts w:ascii="Times New Roman" w:hAnsi="Times New Roman" w:cs="Times New Roman"/>
          <w:sz w:val="24"/>
          <w:szCs w:val="24"/>
        </w:rPr>
        <w:t xml:space="preserve">, and </w:t>
      </w:r>
      <w:proofErr w:type="spellStart"/>
      <w:r w:rsidR="00F00860">
        <w:rPr>
          <w:rFonts w:ascii="Times New Roman" w:hAnsi="Times New Roman" w:cs="Times New Roman"/>
          <w:sz w:val="24"/>
          <w:szCs w:val="24"/>
        </w:rPr>
        <w:t>Arija</w:t>
      </w:r>
      <w:proofErr w:type="spellEnd"/>
      <w:r w:rsidR="00F00860">
        <w:rPr>
          <w:rFonts w:ascii="Times New Roman" w:hAnsi="Times New Roman" w:cs="Times New Roman"/>
          <w:sz w:val="24"/>
          <w:szCs w:val="24"/>
        </w:rPr>
        <w:t>, 2021</w:t>
      </w:r>
      <w:r>
        <w:rPr>
          <w:rFonts w:ascii="Times New Roman" w:hAnsi="Times New Roman" w:cs="Times New Roman"/>
          <w:sz w:val="24"/>
          <w:szCs w:val="24"/>
        </w:rPr>
        <w:t>)</w:t>
      </w:r>
      <w:r w:rsidRPr="0014593D">
        <w:rPr>
          <w:rFonts w:ascii="Times New Roman" w:hAnsi="Times New Roman" w:cs="Times New Roman"/>
          <w:sz w:val="24"/>
          <w:szCs w:val="24"/>
        </w:rPr>
        <w:t>.</w:t>
      </w:r>
      <w:r w:rsidR="00F00860">
        <w:rPr>
          <w:rFonts w:ascii="Times New Roman" w:hAnsi="Times New Roman" w:cs="Times New Roman"/>
          <w:sz w:val="24"/>
          <w:szCs w:val="24"/>
        </w:rPr>
        <w:t xml:space="preserve"> </w:t>
      </w:r>
    </w:p>
    <w:p w14:paraId="4922DD2E" w14:textId="77777777" w:rsidR="00664E18" w:rsidRDefault="00664E18" w:rsidP="005D35BE">
      <w:pPr>
        <w:spacing w:line="480" w:lineRule="auto"/>
        <w:rPr>
          <w:rFonts w:ascii="Times New Roman" w:hAnsi="Times New Roman" w:cs="Times New Roman"/>
          <w:sz w:val="24"/>
          <w:szCs w:val="24"/>
        </w:rPr>
      </w:pPr>
      <w:r>
        <w:rPr>
          <w:rFonts w:ascii="Times New Roman" w:hAnsi="Times New Roman" w:cs="Times New Roman"/>
          <w:sz w:val="24"/>
          <w:szCs w:val="24"/>
        </w:rPr>
        <w:t xml:space="preserve">In addition, </w:t>
      </w:r>
      <w:r w:rsidR="00231566">
        <w:rPr>
          <w:rFonts w:ascii="Times New Roman" w:hAnsi="Times New Roman" w:cs="Times New Roman"/>
          <w:sz w:val="24"/>
          <w:szCs w:val="24"/>
        </w:rPr>
        <w:t>c</w:t>
      </w:r>
      <w:r w:rsidRPr="00664E18">
        <w:rPr>
          <w:rFonts w:ascii="Times New Roman" w:hAnsi="Times New Roman" w:cs="Times New Roman"/>
          <w:sz w:val="24"/>
          <w:szCs w:val="24"/>
        </w:rPr>
        <w:t xml:space="preserve">hild malnutrition is a worrying public health </w:t>
      </w:r>
      <w:r w:rsidR="00231566">
        <w:rPr>
          <w:rFonts w:ascii="Times New Roman" w:hAnsi="Times New Roman" w:cs="Times New Roman"/>
          <w:sz w:val="24"/>
          <w:szCs w:val="24"/>
        </w:rPr>
        <w:t>problem in developing countries</w:t>
      </w:r>
      <w:r w:rsidRPr="00664E18">
        <w:rPr>
          <w:rFonts w:ascii="Times New Roman" w:hAnsi="Times New Roman" w:cs="Times New Roman"/>
          <w:sz w:val="24"/>
          <w:szCs w:val="24"/>
        </w:rPr>
        <w:t xml:space="preserve">, it </w:t>
      </w:r>
      <w:r w:rsidR="00231566">
        <w:rPr>
          <w:rFonts w:ascii="Times New Roman" w:hAnsi="Times New Roman" w:cs="Times New Roman"/>
          <w:sz w:val="24"/>
          <w:szCs w:val="24"/>
        </w:rPr>
        <w:t xml:space="preserve">was </w:t>
      </w:r>
      <w:r w:rsidRPr="00664E18">
        <w:rPr>
          <w:rFonts w:ascii="Times New Roman" w:hAnsi="Times New Roman" w:cs="Times New Roman"/>
          <w:sz w:val="24"/>
          <w:szCs w:val="24"/>
        </w:rPr>
        <w:t xml:space="preserve">estimated that worldwide, one in five children under </w:t>
      </w:r>
      <w:r w:rsidR="00231566">
        <w:rPr>
          <w:rFonts w:ascii="Times New Roman" w:hAnsi="Times New Roman" w:cs="Times New Roman"/>
          <w:sz w:val="24"/>
          <w:szCs w:val="24"/>
        </w:rPr>
        <w:t xml:space="preserve">five </w:t>
      </w:r>
      <w:r w:rsidRPr="00664E18">
        <w:rPr>
          <w:rFonts w:ascii="Times New Roman" w:hAnsi="Times New Roman" w:cs="Times New Roman"/>
          <w:sz w:val="24"/>
          <w:szCs w:val="24"/>
        </w:rPr>
        <w:t xml:space="preserve">years of age has some degree of malnutrition, about 150 million suffer from insufficient stature and almost 50 million are wasted </w:t>
      </w:r>
      <w:r w:rsidR="00462861">
        <w:rPr>
          <w:rFonts w:ascii="Times New Roman" w:hAnsi="Times New Roman" w:cs="Times New Roman"/>
          <w:sz w:val="24"/>
          <w:szCs w:val="24"/>
        </w:rPr>
        <w:t>(UNICEF 2019)</w:t>
      </w:r>
      <w:r w:rsidRPr="00664E18">
        <w:rPr>
          <w:rFonts w:ascii="Times New Roman" w:hAnsi="Times New Roman" w:cs="Times New Roman"/>
          <w:sz w:val="24"/>
          <w:szCs w:val="24"/>
        </w:rPr>
        <w:t>. The most disadvantaged continent</w:t>
      </w:r>
      <w:r w:rsidR="00231566">
        <w:rPr>
          <w:rFonts w:ascii="Times New Roman" w:hAnsi="Times New Roman" w:cs="Times New Roman"/>
          <w:sz w:val="24"/>
          <w:szCs w:val="24"/>
        </w:rPr>
        <w:t>s are Africa, Asia and Oceania (UNICEF 2019 &amp; UNICEF 2020)</w:t>
      </w:r>
      <w:r w:rsidRPr="00664E18">
        <w:rPr>
          <w:rFonts w:ascii="Times New Roman" w:hAnsi="Times New Roman" w:cs="Times New Roman"/>
          <w:sz w:val="24"/>
          <w:szCs w:val="24"/>
        </w:rPr>
        <w:t xml:space="preserve">. Of these, Africa has shown alarming increases in the rates of chronic malnutrition: the 22.4 million cases in 2000 rose to 28.9 million in 2018 </w:t>
      </w:r>
      <w:r w:rsidR="00462861">
        <w:rPr>
          <w:rFonts w:ascii="Times New Roman" w:hAnsi="Times New Roman" w:cs="Times New Roman"/>
          <w:sz w:val="24"/>
          <w:szCs w:val="24"/>
        </w:rPr>
        <w:t xml:space="preserve">(UNICEF 2020). </w:t>
      </w:r>
      <w:r w:rsidRPr="00664E18">
        <w:rPr>
          <w:rFonts w:ascii="Times New Roman" w:hAnsi="Times New Roman" w:cs="Times New Roman"/>
          <w:sz w:val="24"/>
          <w:szCs w:val="24"/>
        </w:rPr>
        <w:t>To the main underlying drivers of food insecurity, such as climate change, conflict and economic recessions, the impact of COVID-19 has recently been added, disproportionately affecting the African continent</w:t>
      </w:r>
      <w:r w:rsidR="00462861">
        <w:rPr>
          <w:rFonts w:ascii="Times New Roman" w:hAnsi="Times New Roman" w:cs="Times New Roman"/>
          <w:sz w:val="24"/>
          <w:szCs w:val="24"/>
        </w:rPr>
        <w:t xml:space="preserve"> (The </w:t>
      </w:r>
      <w:r w:rsidR="00462861" w:rsidRPr="00462861">
        <w:rPr>
          <w:rFonts w:ascii="Times New Roman" w:hAnsi="Times New Roman" w:cs="Times New Roman"/>
          <w:sz w:val="24"/>
          <w:szCs w:val="24"/>
        </w:rPr>
        <w:t>Global Report on Food Crises</w:t>
      </w:r>
      <w:r w:rsidR="00462861">
        <w:rPr>
          <w:rFonts w:ascii="Times New Roman" w:hAnsi="Times New Roman" w:cs="Times New Roman"/>
          <w:sz w:val="24"/>
          <w:szCs w:val="24"/>
        </w:rPr>
        <w:t xml:space="preserve">, 2020). </w:t>
      </w:r>
    </w:p>
    <w:p w14:paraId="598BF7F7" w14:textId="77777777" w:rsidR="00C03415" w:rsidRPr="00C03415" w:rsidRDefault="00C03415" w:rsidP="005D35BE">
      <w:pPr>
        <w:spacing w:line="480" w:lineRule="auto"/>
        <w:rPr>
          <w:rFonts w:ascii="Times New Roman" w:hAnsi="Times New Roman" w:cs="Times New Roman"/>
          <w:sz w:val="24"/>
          <w:szCs w:val="24"/>
        </w:rPr>
      </w:pPr>
      <w:r w:rsidRPr="00C03415">
        <w:rPr>
          <w:rFonts w:ascii="Times New Roman" w:hAnsi="Times New Roman" w:cs="Times New Roman"/>
          <w:sz w:val="24"/>
          <w:szCs w:val="24"/>
        </w:rPr>
        <w:t>In 2020, the global maternal mortality ratio was estimated to be 223 maternal deaths per 100 000 live births, meaning that 287</w:t>
      </w:r>
      <w:r w:rsidR="004A5431">
        <w:rPr>
          <w:rFonts w:ascii="Times New Roman" w:hAnsi="Times New Roman" w:cs="Times New Roman"/>
          <w:sz w:val="24"/>
          <w:szCs w:val="24"/>
        </w:rPr>
        <w:t>,</w:t>
      </w:r>
      <w:r w:rsidRPr="00C03415">
        <w:rPr>
          <w:rFonts w:ascii="Times New Roman" w:hAnsi="Times New Roman" w:cs="Times New Roman"/>
          <w:sz w:val="24"/>
          <w:szCs w:val="24"/>
        </w:rPr>
        <w:t xml:space="preserve"> 000 women died from a maternal cause. From 2016 to 2020, only one WHO region (the South-East Asia Region) recorded a significant decline in maternal mortality. In two </w:t>
      </w:r>
      <w:r w:rsidR="000E254D">
        <w:rPr>
          <w:rFonts w:ascii="Times New Roman" w:hAnsi="Times New Roman" w:cs="Times New Roman"/>
          <w:sz w:val="24"/>
          <w:szCs w:val="24"/>
        </w:rPr>
        <w:t>(</w:t>
      </w:r>
      <w:r w:rsidRPr="00C03415">
        <w:rPr>
          <w:rFonts w:ascii="Times New Roman" w:hAnsi="Times New Roman" w:cs="Times New Roman"/>
          <w:sz w:val="24"/>
          <w:szCs w:val="24"/>
        </w:rPr>
        <w:t>WHO</w:t>
      </w:r>
      <w:r w:rsidR="000E254D">
        <w:rPr>
          <w:rFonts w:ascii="Times New Roman" w:hAnsi="Times New Roman" w:cs="Times New Roman"/>
          <w:sz w:val="24"/>
          <w:szCs w:val="24"/>
        </w:rPr>
        <w:t>)</w:t>
      </w:r>
      <w:r w:rsidRPr="00C03415">
        <w:rPr>
          <w:rFonts w:ascii="Times New Roman" w:hAnsi="Times New Roman" w:cs="Times New Roman"/>
          <w:sz w:val="24"/>
          <w:szCs w:val="24"/>
        </w:rPr>
        <w:t xml:space="preserve"> regions (the African Region and the Eastern Mediterranean Region), neither an increase nor a decrease in maternal mortality was recorded. In three WHO regions (the European Region, the Region of Americas and the Western Pacific Region), there were statistically significant increases in the maternal mortality ratio between 2016 and 2020. As at 2020, more than four in five countries </w:t>
      </w:r>
      <w:r w:rsidRPr="00C03415">
        <w:rPr>
          <w:rFonts w:ascii="Times New Roman" w:hAnsi="Times New Roman" w:cs="Times New Roman"/>
          <w:sz w:val="24"/>
          <w:szCs w:val="24"/>
        </w:rPr>
        <w:lastRenderedPageBreak/>
        <w:t>worldwide were off track to meet their Ending Preventable Maternal Mortality target in line with Sustainable Development Goals target 3.1.</w:t>
      </w:r>
    </w:p>
    <w:p w14:paraId="69B498CB" w14:textId="77777777" w:rsidR="00C03415" w:rsidRDefault="00C03415" w:rsidP="005D35BE">
      <w:pPr>
        <w:spacing w:line="480" w:lineRule="auto"/>
        <w:rPr>
          <w:rFonts w:ascii="Times New Roman" w:hAnsi="Times New Roman" w:cs="Times New Roman"/>
          <w:sz w:val="24"/>
          <w:szCs w:val="24"/>
        </w:rPr>
      </w:pPr>
      <w:r w:rsidRPr="00C03415">
        <w:rPr>
          <w:rFonts w:ascii="Times New Roman" w:hAnsi="Times New Roman" w:cs="Times New Roman"/>
          <w:sz w:val="24"/>
          <w:szCs w:val="24"/>
        </w:rPr>
        <w:t xml:space="preserve">The stillbirth rate is an important marker of quality of care in pregnancy and childbirth. The Every </w:t>
      </w:r>
      <w:proofErr w:type="spellStart"/>
      <w:r w:rsidRPr="00C03415">
        <w:rPr>
          <w:rFonts w:ascii="Times New Roman" w:hAnsi="Times New Roman" w:cs="Times New Roman"/>
          <w:sz w:val="24"/>
          <w:szCs w:val="24"/>
        </w:rPr>
        <w:t>Newborn</w:t>
      </w:r>
      <w:proofErr w:type="spellEnd"/>
      <w:r w:rsidRPr="00C03415">
        <w:rPr>
          <w:rFonts w:ascii="Times New Roman" w:hAnsi="Times New Roman" w:cs="Times New Roman"/>
          <w:sz w:val="24"/>
          <w:szCs w:val="24"/>
        </w:rPr>
        <w:t xml:space="preserve"> Action Plan target for 2030 is 12 or less stillbirths per 1000 live births. In 2021, almost 1.9 million babies were stillborn at 28 weeks or more of gestation, with a global stillbirth rate of 13.9 stillbirths per 1000 total births. The burden of stillbirths is highest in sub-Saharan Africa (21 per 1000 total births) and central and southern Asia (16 per 1000 total births), with the two regions accounting for three quarters of all stillbirths.</w:t>
      </w:r>
    </w:p>
    <w:p w14:paraId="50568A52" w14:textId="77777777" w:rsidR="00C03415" w:rsidRPr="00C03415" w:rsidRDefault="00C03415" w:rsidP="005D35BE">
      <w:pPr>
        <w:spacing w:line="480" w:lineRule="auto"/>
        <w:rPr>
          <w:rFonts w:ascii="Times New Roman" w:hAnsi="Times New Roman" w:cs="Times New Roman"/>
          <w:sz w:val="24"/>
          <w:szCs w:val="24"/>
        </w:rPr>
      </w:pPr>
      <w:r w:rsidRPr="00C03415">
        <w:rPr>
          <w:rFonts w:ascii="Times New Roman" w:hAnsi="Times New Roman" w:cs="Times New Roman"/>
          <w:sz w:val="24"/>
          <w:szCs w:val="24"/>
        </w:rPr>
        <w:t>In 2021, 5 million children died before turning 5 years of age, of whom 2.7 million were children aged 1–59 months. Globally, the mortality rate of children aged 1–59 months is 21 deaths per 1000 children aged 28 days. Children aged 1–59 months in sub-Saharan Africa face the greatest risk, with a mortality rate of 48 deaths per 1000 children, more than twice the global rate. With respect to the proposed target for achieving by 2030 a global mortality rate among children aged 1–59 months of 13 deaths per 1000 children aged 28 days, 42 countries are currently off track and need urgent assistance to meet this target. The leading cause of death worldwide in post-neonatal children (aged 1–59 months) continues to be acute respiratory infections (including pneumonia), diarrhoea and malaria.</w:t>
      </w:r>
    </w:p>
    <w:p w14:paraId="23055F2E" w14:textId="77777777" w:rsidR="001C23E8" w:rsidRDefault="00C03415" w:rsidP="005D35BE">
      <w:pPr>
        <w:spacing w:line="480" w:lineRule="auto"/>
        <w:rPr>
          <w:rFonts w:ascii="Times New Roman" w:hAnsi="Times New Roman" w:cs="Times New Roman"/>
          <w:sz w:val="24"/>
          <w:szCs w:val="24"/>
        </w:rPr>
      </w:pPr>
      <w:r w:rsidRPr="00C03415">
        <w:rPr>
          <w:rFonts w:ascii="Times New Roman" w:hAnsi="Times New Roman" w:cs="Times New Roman"/>
          <w:sz w:val="24"/>
          <w:szCs w:val="24"/>
        </w:rPr>
        <w:t xml:space="preserve">In 2022 worldwide, 148.1 million children under 5 years of age were stunted, 45 million were wasted and 37 million were overweight. Stunting has been declining steadily worldwide over the last decade, with 22.3 % of children under 5 years of age affected in 2022 and 72% of those living in the South-East Asia Region (34% of the global share) and the African Region (38% of the global share). In 2022, an estimated 6.8% of children under 5 years of age were affected by wasting, of whom 13.7 million (2.1%) suffered from severe wasting. More than half of all children with severe wasting live in the South-East Asia Region (59%) and another </w:t>
      </w:r>
      <w:r w:rsidRPr="00C03415">
        <w:rPr>
          <w:rFonts w:ascii="Times New Roman" w:hAnsi="Times New Roman" w:cs="Times New Roman"/>
          <w:sz w:val="24"/>
          <w:szCs w:val="24"/>
        </w:rPr>
        <w:lastRenderedPageBreak/>
        <w:t xml:space="preserve">17% live in the African Region. Current levels of obesity have persisted for the last two decades in almost every region. Globally, about 37 million children under </w:t>
      </w:r>
      <w:r>
        <w:rPr>
          <w:rFonts w:ascii="Times New Roman" w:hAnsi="Times New Roman" w:cs="Times New Roman"/>
          <w:sz w:val="24"/>
          <w:szCs w:val="24"/>
        </w:rPr>
        <w:t xml:space="preserve">five years </w:t>
      </w:r>
      <w:r w:rsidRPr="00C03415">
        <w:rPr>
          <w:rFonts w:ascii="Times New Roman" w:hAnsi="Times New Roman" w:cs="Times New Roman"/>
          <w:sz w:val="24"/>
          <w:szCs w:val="24"/>
        </w:rPr>
        <w:t>of age are currently overweight, an increase of nearly 4 million since 2000</w:t>
      </w:r>
      <w:r w:rsidR="001C23E8">
        <w:rPr>
          <w:rFonts w:ascii="Times New Roman" w:hAnsi="Times New Roman" w:cs="Times New Roman"/>
          <w:sz w:val="24"/>
          <w:szCs w:val="24"/>
        </w:rPr>
        <w:t xml:space="preserve"> (World Health </w:t>
      </w:r>
      <w:r w:rsidR="0098375E">
        <w:rPr>
          <w:rFonts w:ascii="Times New Roman" w:hAnsi="Times New Roman" w:cs="Times New Roman"/>
          <w:sz w:val="24"/>
          <w:szCs w:val="24"/>
        </w:rPr>
        <w:t>Organisation 2023</w:t>
      </w:r>
      <w:r w:rsidR="001C23E8">
        <w:rPr>
          <w:rFonts w:ascii="Times New Roman" w:hAnsi="Times New Roman" w:cs="Times New Roman"/>
          <w:sz w:val="24"/>
          <w:szCs w:val="24"/>
        </w:rPr>
        <w:t xml:space="preserve">). </w:t>
      </w:r>
    </w:p>
    <w:p w14:paraId="20213710" w14:textId="77777777" w:rsidR="00FD7AD5" w:rsidRPr="00FD7AD5" w:rsidRDefault="00FD7AD5" w:rsidP="005D35BE">
      <w:pPr>
        <w:spacing w:line="480" w:lineRule="auto"/>
        <w:rPr>
          <w:rFonts w:ascii="Times New Roman" w:hAnsi="Times New Roman" w:cs="Times New Roman"/>
          <w:sz w:val="24"/>
          <w:szCs w:val="24"/>
        </w:rPr>
      </w:pPr>
      <w:r w:rsidRPr="00625E34">
        <w:rPr>
          <w:rFonts w:ascii="Times New Roman" w:hAnsi="Times New Roman" w:cs="Times New Roman"/>
          <w:b/>
          <w:sz w:val="24"/>
          <w:szCs w:val="24"/>
        </w:rPr>
        <w:t>H</w:t>
      </w:r>
      <w:r w:rsidR="001F0465" w:rsidRPr="00625E34">
        <w:rPr>
          <w:rFonts w:ascii="Times New Roman" w:hAnsi="Times New Roman" w:cs="Times New Roman"/>
          <w:b/>
          <w:sz w:val="24"/>
          <w:szCs w:val="24"/>
        </w:rPr>
        <w:t>ealth consequences of maternal micro-nutrients deficiency</w:t>
      </w:r>
    </w:p>
    <w:p w14:paraId="354A2200" w14:textId="77777777" w:rsidR="00CF38A6" w:rsidRDefault="00FD7AD5" w:rsidP="005D35BE">
      <w:pPr>
        <w:spacing w:line="480" w:lineRule="auto"/>
        <w:rPr>
          <w:rFonts w:ascii="Times New Roman" w:hAnsi="Times New Roman" w:cs="Times New Roman"/>
          <w:sz w:val="24"/>
          <w:szCs w:val="24"/>
        </w:rPr>
      </w:pPr>
      <w:r w:rsidRPr="00FD7AD5">
        <w:rPr>
          <w:rFonts w:ascii="Times New Roman" w:hAnsi="Times New Roman" w:cs="Times New Roman"/>
          <w:sz w:val="24"/>
          <w:szCs w:val="24"/>
        </w:rPr>
        <w:t xml:space="preserve">Deficiencies in micronutrients affect many women of reproductive age and are associated with adverse health effects. </w:t>
      </w:r>
      <w:r w:rsidR="00F27342" w:rsidRPr="00FD7AD5">
        <w:rPr>
          <w:rFonts w:ascii="Times New Roman" w:hAnsi="Times New Roman" w:cs="Times New Roman"/>
          <w:sz w:val="24"/>
          <w:szCs w:val="24"/>
        </w:rPr>
        <w:t>Anaemia</w:t>
      </w:r>
      <w:r w:rsidRPr="00FD7AD5">
        <w:rPr>
          <w:rFonts w:ascii="Times New Roman" w:hAnsi="Times New Roman" w:cs="Times New Roman"/>
          <w:sz w:val="24"/>
          <w:szCs w:val="24"/>
        </w:rPr>
        <w:t xml:space="preserve"> (a</w:t>
      </w:r>
      <w:r w:rsidR="003B2B00">
        <w:rPr>
          <w:rFonts w:ascii="Times New Roman" w:hAnsi="Times New Roman" w:cs="Times New Roman"/>
          <w:sz w:val="24"/>
          <w:szCs w:val="24"/>
        </w:rPr>
        <w:t xml:space="preserve"> </w:t>
      </w:r>
      <w:r w:rsidRPr="00FD7AD5">
        <w:rPr>
          <w:rFonts w:ascii="Times New Roman" w:hAnsi="Times New Roman" w:cs="Times New Roman"/>
          <w:sz w:val="24"/>
          <w:szCs w:val="24"/>
        </w:rPr>
        <w:t>condition of deteriorating iron reserves in the b</w:t>
      </w:r>
      <w:r>
        <w:rPr>
          <w:rFonts w:ascii="Times New Roman" w:hAnsi="Times New Roman" w:cs="Times New Roman"/>
          <w:sz w:val="24"/>
          <w:szCs w:val="24"/>
        </w:rPr>
        <w:t>o</w:t>
      </w:r>
      <w:r w:rsidRPr="00FD7AD5">
        <w:rPr>
          <w:rFonts w:ascii="Times New Roman" w:hAnsi="Times New Roman" w:cs="Times New Roman"/>
          <w:sz w:val="24"/>
          <w:szCs w:val="24"/>
        </w:rPr>
        <w:t>dy caused by low dietary intake of iron, poor absorption of dietary iron, or</w:t>
      </w:r>
      <w:r>
        <w:rPr>
          <w:rFonts w:ascii="Times New Roman" w:hAnsi="Times New Roman" w:cs="Times New Roman"/>
          <w:sz w:val="24"/>
          <w:szCs w:val="24"/>
        </w:rPr>
        <w:t xml:space="preserve"> </w:t>
      </w:r>
      <w:r w:rsidRPr="00FD7AD5">
        <w:rPr>
          <w:rFonts w:ascii="Times New Roman" w:hAnsi="Times New Roman" w:cs="Times New Roman"/>
          <w:sz w:val="24"/>
          <w:szCs w:val="24"/>
        </w:rPr>
        <w:t>blood loss (for example, from hookworm, repeated childbirth or heavy menstruation) is a major marker of maternal</w:t>
      </w:r>
      <w:r>
        <w:rPr>
          <w:rFonts w:ascii="Times New Roman" w:hAnsi="Times New Roman" w:cs="Times New Roman"/>
          <w:sz w:val="24"/>
          <w:szCs w:val="24"/>
        </w:rPr>
        <w:t xml:space="preserve"> </w:t>
      </w:r>
      <w:r w:rsidRPr="00FD7AD5">
        <w:rPr>
          <w:rFonts w:ascii="Times New Roman" w:hAnsi="Times New Roman" w:cs="Times New Roman"/>
          <w:sz w:val="24"/>
          <w:szCs w:val="24"/>
        </w:rPr>
        <w:t xml:space="preserve">malnutrition. Maternal </w:t>
      </w:r>
      <w:r w:rsidR="00F27342" w:rsidRPr="00FD7AD5">
        <w:rPr>
          <w:rFonts w:ascii="Times New Roman" w:hAnsi="Times New Roman" w:cs="Times New Roman"/>
          <w:sz w:val="24"/>
          <w:szCs w:val="24"/>
        </w:rPr>
        <w:t>anaemia</w:t>
      </w:r>
      <w:r w:rsidRPr="00FD7AD5">
        <w:rPr>
          <w:rFonts w:ascii="Times New Roman" w:hAnsi="Times New Roman" w:cs="Times New Roman"/>
          <w:sz w:val="24"/>
          <w:szCs w:val="24"/>
        </w:rPr>
        <w:t>, even moderate cases, increases the risk of dying during delivery. It is estimated that 20% of</w:t>
      </w:r>
      <w:r>
        <w:rPr>
          <w:rFonts w:ascii="Times New Roman" w:hAnsi="Times New Roman" w:cs="Times New Roman"/>
          <w:sz w:val="24"/>
          <w:szCs w:val="24"/>
        </w:rPr>
        <w:t xml:space="preserve"> </w:t>
      </w:r>
      <w:r w:rsidRPr="00FD7AD5">
        <w:rPr>
          <w:rFonts w:ascii="Times New Roman" w:hAnsi="Times New Roman" w:cs="Times New Roman"/>
          <w:sz w:val="24"/>
          <w:szCs w:val="24"/>
        </w:rPr>
        <w:t xml:space="preserve">maternal deaths are due to maternal iron-deficiency </w:t>
      </w:r>
      <w:r w:rsidR="00F27342" w:rsidRPr="00FD7AD5">
        <w:rPr>
          <w:rFonts w:ascii="Times New Roman" w:hAnsi="Times New Roman" w:cs="Times New Roman"/>
          <w:sz w:val="24"/>
          <w:szCs w:val="24"/>
        </w:rPr>
        <w:t>anaemia</w:t>
      </w:r>
      <w:r w:rsidRPr="00FD7AD5">
        <w:rPr>
          <w:rFonts w:ascii="Times New Roman" w:hAnsi="Times New Roman" w:cs="Times New Roman"/>
          <w:sz w:val="24"/>
          <w:szCs w:val="24"/>
        </w:rPr>
        <w:t xml:space="preserve"> and stunting in women, thus adding 115,000 deaths to the total</w:t>
      </w:r>
      <w:r>
        <w:rPr>
          <w:rFonts w:ascii="Times New Roman" w:hAnsi="Times New Roman" w:cs="Times New Roman"/>
          <w:sz w:val="24"/>
          <w:szCs w:val="24"/>
        </w:rPr>
        <w:t xml:space="preserve"> </w:t>
      </w:r>
      <w:r w:rsidRPr="00FD7AD5">
        <w:rPr>
          <w:rFonts w:ascii="Times New Roman" w:hAnsi="Times New Roman" w:cs="Times New Roman"/>
          <w:sz w:val="24"/>
          <w:szCs w:val="24"/>
        </w:rPr>
        <w:t>maternal deaths from obstetric complications annually.</w:t>
      </w:r>
      <w:r w:rsidR="005C4EF6">
        <w:rPr>
          <w:rFonts w:ascii="Times New Roman" w:hAnsi="Times New Roman" w:cs="Times New Roman"/>
          <w:sz w:val="24"/>
          <w:szCs w:val="24"/>
        </w:rPr>
        <w:t xml:space="preserve"> </w:t>
      </w:r>
      <w:r w:rsidRPr="00FD7AD5">
        <w:rPr>
          <w:rFonts w:ascii="Times New Roman" w:hAnsi="Times New Roman" w:cs="Times New Roman"/>
          <w:sz w:val="24"/>
          <w:szCs w:val="24"/>
        </w:rPr>
        <w:t xml:space="preserve"> Additionally, during pregnancy, iodine deficiency disorders (which</w:t>
      </w:r>
      <w:r>
        <w:rPr>
          <w:rFonts w:ascii="Times New Roman" w:hAnsi="Times New Roman" w:cs="Times New Roman"/>
          <w:sz w:val="24"/>
          <w:szCs w:val="24"/>
        </w:rPr>
        <w:t xml:space="preserve"> </w:t>
      </w:r>
      <w:r w:rsidRPr="00FD7AD5">
        <w:rPr>
          <w:rFonts w:ascii="Times New Roman" w:hAnsi="Times New Roman" w:cs="Times New Roman"/>
          <w:sz w:val="24"/>
          <w:szCs w:val="24"/>
        </w:rPr>
        <w:t>result from a lack of sufficient iodine in the diet) can result in serious and irreversible effects on child brain development and</w:t>
      </w:r>
      <w:r>
        <w:rPr>
          <w:rFonts w:ascii="Times New Roman" w:hAnsi="Times New Roman" w:cs="Times New Roman"/>
          <w:sz w:val="24"/>
          <w:szCs w:val="24"/>
        </w:rPr>
        <w:t xml:space="preserve"> </w:t>
      </w:r>
      <w:r w:rsidRPr="00FD7AD5">
        <w:rPr>
          <w:rFonts w:ascii="Times New Roman" w:hAnsi="Times New Roman" w:cs="Times New Roman"/>
          <w:sz w:val="24"/>
          <w:szCs w:val="24"/>
        </w:rPr>
        <w:t xml:space="preserve">mental capacity, in the form of cretinism, and can lead to miscarriage, stillbirths, and early neonatal deaths. </w:t>
      </w:r>
    </w:p>
    <w:p w14:paraId="780734E3" w14:textId="77777777" w:rsidR="001A6B69" w:rsidRDefault="00FD7AD5" w:rsidP="005D35BE">
      <w:pPr>
        <w:spacing w:line="480" w:lineRule="auto"/>
        <w:rPr>
          <w:rFonts w:ascii="Times New Roman" w:hAnsi="Times New Roman" w:cs="Times New Roman"/>
          <w:sz w:val="24"/>
          <w:szCs w:val="24"/>
        </w:rPr>
      </w:pPr>
      <w:r w:rsidRPr="00FD7AD5">
        <w:rPr>
          <w:rFonts w:ascii="Times New Roman" w:hAnsi="Times New Roman" w:cs="Times New Roman"/>
          <w:sz w:val="24"/>
          <w:szCs w:val="24"/>
        </w:rPr>
        <w:t>In the developing</w:t>
      </w:r>
      <w:r>
        <w:rPr>
          <w:rFonts w:ascii="Times New Roman" w:hAnsi="Times New Roman" w:cs="Times New Roman"/>
          <w:sz w:val="24"/>
          <w:szCs w:val="24"/>
        </w:rPr>
        <w:t xml:space="preserve"> </w:t>
      </w:r>
      <w:r w:rsidRPr="00FD7AD5">
        <w:rPr>
          <w:rFonts w:ascii="Times New Roman" w:hAnsi="Times New Roman" w:cs="Times New Roman"/>
          <w:sz w:val="24"/>
          <w:szCs w:val="24"/>
        </w:rPr>
        <w:t>world, the social and health problems that come along with such deficiencies are often compounded by high fertility rates,</w:t>
      </w:r>
      <w:r>
        <w:rPr>
          <w:rFonts w:ascii="Times New Roman" w:hAnsi="Times New Roman" w:cs="Times New Roman"/>
          <w:sz w:val="24"/>
          <w:szCs w:val="24"/>
        </w:rPr>
        <w:t xml:space="preserve"> </w:t>
      </w:r>
      <w:r w:rsidRPr="00FD7AD5">
        <w:rPr>
          <w:rFonts w:ascii="Times New Roman" w:hAnsi="Times New Roman" w:cs="Times New Roman"/>
          <w:sz w:val="24"/>
          <w:szCs w:val="24"/>
        </w:rPr>
        <w:t>repeated pregnancies and short intervals between pregnancies.</w:t>
      </w:r>
      <w:r>
        <w:rPr>
          <w:rFonts w:ascii="Times New Roman" w:hAnsi="Times New Roman" w:cs="Times New Roman"/>
          <w:sz w:val="24"/>
          <w:szCs w:val="24"/>
        </w:rPr>
        <w:t xml:space="preserve"> </w:t>
      </w:r>
      <w:r w:rsidR="003B2B00" w:rsidRPr="003B2B00">
        <w:rPr>
          <w:rFonts w:ascii="Times New Roman" w:hAnsi="Times New Roman" w:cs="Times New Roman"/>
          <w:sz w:val="24"/>
          <w:szCs w:val="24"/>
        </w:rPr>
        <w:t>Maternal undernutrition affects the health</w:t>
      </w:r>
      <w:r w:rsidR="003B2B00">
        <w:rPr>
          <w:rFonts w:ascii="Times New Roman" w:hAnsi="Times New Roman" w:cs="Times New Roman"/>
          <w:sz w:val="24"/>
          <w:szCs w:val="24"/>
        </w:rPr>
        <w:t xml:space="preserve"> </w:t>
      </w:r>
      <w:r w:rsidR="003B2B00" w:rsidRPr="003B2B00">
        <w:rPr>
          <w:rFonts w:ascii="Times New Roman" w:hAnsi="Times New Roman" w:cs="Times New Roman"/>
          <w:sz w:val="24"/>
          <w:szCs w:val="24"/>
        </w:rPr>
        <w:t>of both mothers and children and, as a</w:t>
      </w:r>
      <w:r w:rsidR="003B2B00">
        <w:rPr>
          <w:rFonts w:ascii="Times New Roman" w:hAnsi="Times New Roman" w:cs="Times New Roman"/>
          <w:sz w:val="24"/>
          <w:szCs w:val="24"/>
        </w:rPr>
        <w:t xml:space="preserve"> </w:t>
      </w:r>
      <w:r w:rsidR="003B2B00" w:rsidRPr="003B2B00">
        <w:rPr>
          <w:rFonts w:ascii="Times New Roman" w:hAnsi="Times New Roman" w:cs="Times New Roman"/>
          <w:sz w:val="24"/>
          <w:szCs w:val="24"/>
        </w:rPr>
        <w:t>result, has broad impacts on economic and</w:t>
      </w:r>
      <w:r w:rsidR="003B2B00">
        <w:rPr>
          <w:rFonts w:ascii="Times New Roman" w:hAnsi="Times New Roman" w:cs="Times New Roman"/>
          <w:sz w:val="24"/>
          <w:szCs w:val="24"/>
        </w:rPr>
        <w:t xml:space="preserve"> </w:t>
      </w:r>
      <w:r w:rsidR="003B2B00" w:rsidRPr="003B2B00">
        <w:rPr>
          <w:rFonts w:ascii="Times New Roman" w:hAnsi="Times New Roman" w:cs="Times New Roman"/>
          <w:sz w:val="24"/>
          <w:szCs w:val="24"/>
        </w:rPr>
        <w:t>social development</w:t>
      </w:r>
      <w:r w:rsidR="003B2B00">
        <w:rPr>
          <w:rFonts w:ascii="Times New Roman" w:hAnsi="Times New Roman" w:cs="Times New Roman"/>
          <w:sz w:val="24"/>
          <w:szCs w:val="24"/>
        </w:rPr>
        <w:t xml:space="preserve"> (</w:t>
      </w:r>
      <w:r w:rsidR="003B2B00" w:rsidRPr="003B2B00">
        <w:rPr>
          <w:rFonts w:ascii="Times New Roman" w:hAnsi="Times New Roman" w:cs="Times New Roman"/>
          <w:sz w:val="24"/>
          <w:szCs w:val="24"/>
        </w:rPr>
        <w:t>DiGirolamo, 2013</w:t>
      </w:r>
      <w:r w:rsidR="00FC3757">
        <w:rPr>
          <w:rFonts w:ascii="Times New Roman" w:hAnsi="Times New Roman" w:cs="Times New Roman"/>
          <w:sz w:val="24"/>
          <w:szCs w:val="24"/>
        </w:rPr>
        <w:t xml:space="preserve">; </w:t>
      </w:r>
      <w:r w:rsidR="003B2B00">
        <w:rPr>
          <w:rFonts w:ascii="Times New Roman" w:hAnsi="Times New Roman" w:cs="Times New Roman"/>
          <w:sz w:val="24"/>
          <w:szCs w:val="24"/>
        </w:rPr>
        <w:t>World Health Organisation 2023</w:t>
      </w:r>
      <w:r w:rsidR="003B2B00" w:rsidRPr="003B2B00">
        <w:rPr>
          <w:rFonts w:ascii="Times New Roman" w:hAnsi="Times New Roman" w:cs="Times New Roman"/>
          <w:sz w:val="24"/>
          <w:szCs w:val="24"/>
        </w:rPr>
        <w:t>).</w:t>
      </w:r>
    </w:p>
    <w:p w14:paraId="4784CEF7" w14:textId="77777777" w:rsidR="001A6B69" w:rsidRDefault="001A6B69">
      <w:pPr>
        <w:rPr>
          <w:rFonts w:ascii="Times New Roman" w:hAnsi="Times New Roman" w:cs="Times New Roman"/>
          <w:sz w:val="24"/>
          <w:szCs w:val="24"/>
        </w:rPr>
      </w:pPr>
      <w:r>
        <w:rPr>
          <w:rFonts w:ascii="Times New Roman" w:hAnsi="Times New Roman" w:cs="Times New Roman"/>
          <w:sz w:val="24"/>
          <w:szCs w:val="24"/>
        </w:rPr>
        <w:br w:type="page"/>
      </w:r>
    </w:p>
    <w:p w14:paraId="4D04C627" w14:textId="77777777" w:rsidR="00846776" w:rsidRPr="00DE6C66" w:rsidRDefault="00846776" w:rsidP="00846776">
      <w:pPr>
        <w:spacing w:line="480" w:lineRule="auto"/>
        <w:rPr>
          <w:rFonts w:ascii="Times New Roman" w:hAnsi="Times New Roman" w:cs="Times New Roman"/>
          <w:b/>
          <w:sz w:val="24"/>
          <w:szCs w:val="24"/>
        </w:rPr>
      </w:pPr>
      <w:r w:rsidRPr="00DE6C66">
        <w:rPr>
          <w:rFonts w:ascii="Times New Roman" w:hAnsi="Times New Roman" w:cs="Times New Roman"/>
          <w:b/>
          <w:sz w:val="24"/>
          <w:szCs w:val="24"/>
        </w:rPr>
        <w:lastRenderedPageBreak/>
        <w:t xml:space="preserve">Interventions to Prevent Nutrition-related Disorders among Mothers and Children in Sub-Saharan Africa </w:t>
      </w:r>
    </w:p>
    <w:p w14:paraId="4B3299A3" w14:textId="77777777" w:rsidR="00846776" w:rsidRPr="00846776"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Lifestyle interventions have been recognised as effective measures to enhance maternal and child health (</w:t>
      </w:r>
      <w:proofErr w:type="spellStart"/>
      <w:r w:rsidRPr="00846776">
        <w:rPr>
          <w:rFonts w:ascii="Times New Roman" w:hAnsi="Times New Roman" w:cs="Times New Roman"/>
          <w:sz w:val="24"/>
          <w:szCs w:val="24"/>
        </w:rPr>
        <w:t>Su-Ya</w:t>
      </w:r>
      <w:proofErr w:type="spellEnd"/>
      <w:r w:rsidRPr="00846776">
        <w:rPr>
          <w:rFonts w:ascii="Times New Roman" w:hAnsi="Times New Roman" w:cs="Times New Roman"/>
          <w:sz w:val="24"/>
          <w:szCs w:val="24"/>
        </w:rPr>
        <w:t xml:space="preserve"> et al. 2020). For example, the development of gestational diabetes is largely due unhealthy lifestyles (ACOG Practice Bulletin, 2018). Meanwhile, lifestyle interventions have been proven to attenuate glycaemic excursion and reduce maternal-foetal complications (Blumberg et al. 2018; Brown et al. 2017a; Brown et al. 2017b; Dhingra and </w:t>
      </w:r>
      <w:proofErr w:type="spellStart"/>
      <w:r w:rsidRPr="00846776">
        <w:rPr>
          <w:rFonts w:ascii="Times New Roman" w:hAnsi="Times New Roman" w:cs="Times New Roman"/>
          <w:sz w:val="24"/>
          <w:szCs w:val="24"/>
        </w:rPr>
        <w:t>Ajuja</w:t>
      </w:r>
      <w:proofErr w:type="spellEnd"/>
      <w:r w:rsidRPr="00846776">
        <w:rPr>
          <w:rFonts w:ascii="Times New Roman" w:hAnsi="Times New Roman" w:cs="Times New Roman"/>
          <w:sz w:val="24"/>
          <w:szCs w:val="24"/>
        </w:rPr>
        <w:t xml:space="preserve">, 2016; Wang et al. 2015: cited in </w:t>
      </w:r>
      <w:proofErr w:type="spellStart"/>
      <w:r w:rsidRPr="00846776">
        <w:rPr>
          <w:rFonts w:ascii="Times New Roman" w:hAnsi="Times New Roman" w:cs="Times New Roman"/>
          <w:sz w:val="24"/>
          <w:szCs w:val="24"/>
        </w:rPr>
        <w:t>Su-Ya</w:t>
      </w:r>
      <w:proofErr w:type="spellEnd"/>
      <w:r w:rsidRPr="00846776">
        <w:rPr>
          <w:rFonts w:ascii="Times New Roman" w:hAnsi="Times New Roman" w:cs="Times New Roman"/>
          <w:sz w:val="24"/>
          <w:szCs w:val="24"/>
        </w:rPr>
        <w:t xml:space="preserve"> et al. 2020). Adolescents who were chronically exposed to high blood glucose in utero had a higher risk of obesity, diabetes or cardiovascular disease, while the mother also encountered the same high risk of type 2 diabetes (</w:t>
      </w:r>
      <w:proofErr w:type="spellStart"/>
      <w:r w:rsidRPr="00846776">
        <w:rPr>
          <w:rFonts w:ascii="Times New Roman" w:hAnsi="Times New Roman" w:cs="Times New Roman"/>
          <w:sz w:val="24"/>
          <w:szCs w:val="24"/>
        </w:rPr>
        <w:t>Leybovitz-Haleluya</w:t>
      </w:r>
      <w:proofErr w:type="spellEnd"/>
      <w:r w:rsidRPr="00846776">
        <w:rPr>
          <w:rFonts w:ascii="Times New Roman" w:hAnsi="Times New Roman" w:cs="Times New Roman"/>
          <w:sz w:val="24"/>
          <w:szCs w:val="24"/>
        </w:rPr>
        <w:t xml:space="preserve"> et al. 2018). Defined as diet, exercise or health behaviour education that combines the use of phone, internet or DVDs, technology-supported lifestyle interventions have shown great potential in providing personalised guidance (</w:t>
      </w:r>
      <w:proofErr w:type="spellStart"/>
      <w:r w:rsidRPr="00846776">
        <w:rPr>
          <w:rFonts w:ascii="Times New Roman" w:hAnsi="Times New Roman" w:cs="Times New Roman"/>
          <w:sz w:val="24"/>
          <w:szCs w:val="24"/>
        </w:rPr>
        <w:t>Su-Ya</w:t>
      </w:r>
      <w:proofErr w:type="spellEnd"/>
      <w:r w:rsidRPr="00846776">
        <w:rPr>
          <w:rFonts w:ascii="Times New Roman" w:hAnsi="Times New Roman" w:cs="Times New Roman"/>
          <w:sz w:val="24"/>
          <w:szCs w:val="24"/>
        </w:rPr>
        <w:t xml:space="preserve"> et al. 2020). </w:t>
      </w:r>
    </w:p>
    <w:p w14:paraId="6F3CE963" w14:textId="77777777" w:rsidR="00846776" w:rsidRPr="00846776"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 xml:space="preserve">Lifestyle interventions during pregnancy have emerged as a promising approach to promote optimal maternal health and potentially reduce pregnancy complications. These interventions encompass a range of factors such as diet, physical activity, and stress management, all of which have the potential to positively impact long-term outcomes for both the mother and child (cerebra.org.uk). Researchers have demonstrated that a Mediterranean diet intervention in pregnant women proved to lower the risk of developing gestational diabetes (Assaf-Balut et al. 2019). </w:t>
      </w:r>
    </w:p>
    <w:p w14:paraId="0ED27FBE" w14:textId="77777777" w:rsidR="00846776" w:rsidRPr="00846776" w:rsidRDefault="00846776" w:rsidP="00846776">
      <w:pPr>
        <w:spacing w:line="480" w:lineRule="auto"/>
        <w:rPr>
          <w:rFonts w:ascii="Times New Roman" w:hAnsi="Times New Roman" w:cs="Times New Roman"/>
          <w:sz w:val="24"/>
          <w:szCs w:val="24"/>
        </w:rPr>
      </w:pPr>
      <w:proofErr w:type="spellStart"/>
      <w:r w:rsidRPr="00846776">
        <w:rPr>
          <w:rFonts w:ascii="Times New Roman" w:hAnsi="Times New Roman" w:cs="Times New Roman"/>
          <w:sz w:val="24"/>
          <w:szCs w:val="24"/>
        </w:rPr>
        <w:t>Salunke</w:t>
      </w:r>
      <w:proofErr w:type="spellEnd"/>
      <w:r w:rsidRPr="00846776">
        <w:rPr>
          <w:rFonts w:ascii="Times New Roman" w:hAnsi="Times New Roman" w:cs="Times New Roman"/>
          <w:sz w:val="24"/>
          <w:szCs w:val="24"/>
        </w:rPr>
        <w:t xml:space="preserve"> and Lal 2017 in a systematic review and meta-analysis indicated that components of a successful family lifestyle intervention program include duration between six to twelve months and delivery in a community setting. Other key factors include constructing a </w:t>
      </w:r>
      <w:r w:rsidRPr="00846776">
        <w:rPr>
          <w:rFonts w:ascii="Times New Roman" w:hAnsi="Times New Roman" w:cs="Times New Roman"/>
          <w:sz w:val="24"/>
          <w:szCs w:val="24"/>
        </w:rPr>
        <w:lastRenderedPageBreak/>
        <w:t>multidisciplinary team, using a mentor/role model approach, and reinforcing messaging with technology.</w:t>
      </w:r>
    </w:p>
    <w:p w14:paraId="3C7B4A68" w14:textId="77777777" w:rsidR="00846776" w:rsidRDefault="00846776" w:rsidP="00846776">
      <w:pPr>
        <w:spacing w:line="480" w:lineRule="auto"/>
        <w:rPr>
          <w:rFonts w:ascii="Times New Roman" w:hAnsi="Times New Roman" w:cs="Times New Roman"/>
          <w:sz w:val="24"/>
          <w:szCs w:val="24"/>
        </w:rPr>
      </w:pPr>
      <w:proofErr w:type="spellStart"/>
      <w:r w:rsidRPr="00846776">
        <w:rPr>
          <w:rFonts w:ascii="Times New Roman" w:hAnsi="Times New Roman" w:cs="Times New Roman"/>
          <w:sz w:val="24"/>
          <w:szCs w:val="24"/>
        </w:rPr>
        <w:t>Mahadzir</w:t>
      </w:r>
      <w:proofErr w:type="spellEnd"/>
      <w:r w:rsidRPr="00846776">
        <w:rPr>
          <w:rFonts w:ascii="Times New Roman" w:hAnsi="Times New Roman" w:cs="Times New Roman"/>
          <w:sz w:val="24"/>
          <w:szCs w:val="24"/>
        </w:rPr>
        <w:t xml:space="preserve">, Quek and </w:t>
      </w:r>
      <w:proofErr w:type="spellStart"/>
      <w:r w:rsidRPr="00846776">
        <w:rPr>
          <w:rFonts w:ascii="Times New Roman" w:hAnsi="Times New Roman" w:cs="Times New Roman"/>
          <w:sz w:val="24"/>
          <w:szCs w:val="24"/>
        </w:rPr>
        <w:t>Ramadas</w:t>
      </w:r>
      <w:proofErr w:type="spellEnd"/>
      <w:r w:rsidRPr="00846776">
        <w:rPr>
          <w:rFonts w:ascii="Times New Roman" w:hAnsi="Times New Roman" w:cs="Times New Roman"/>
          <w:sz w:val="24"/>
          <w:szCs w:val="24"/>
        </w:rPr>
        <w:t xml:space="preserve"> (2021) recommended that lifestyle interventions have components such as behavioural therapy, counselling, or stress management, in addition to both nutritional and physical activity components. </w:t>
      </w:r>
    </w:p>
    <w:p w14:paraId="60E23BF7" w14:textId="77777777" w:rsidR="00846776" w:rsidRPr="00846776"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 xml:space="preserve">Lifestyle intervention programs should be adapted to cultural and religious practices to be effective (Ali et al., 2021). One of the major nutrition-related disorders affecting children is stunting. Despite improvement in childhood nutritional status globally, </w:t>
      </w:r>
      <w:proofErr w:type="gramStart"/>
      <w:r w:rsidRPr="00846776">
        <w:rPr>
          <w:rFonts w:ascii="Times New Roman" w:hAnsi="Times New Roman" w:cs="Times New Roman"/>
          <w:sz w:val="24"/>
          <w:szCs w:val="24"/>
        </w:rPr>
        <w:t>Low and Middle Income</w:t>
      </w:r>
      <w:proofErr w:type="gramEnd"/>
      <w:r w:rsidRPr="00846776">
        <w:rPr>
          <w:rFonts w:ascii="Times New Roman" w:hAnsi="Times New Roman" w:cs="Times New Roman"/>
          <w:sz w:val="24"/>
          <w:szCs w:val="24"/>
        </w:rPr>
        <w:t xml:space="preserve"> countries (LMICs) still face malnutrition as a public health challenge (</w:t>
      </w:r>
      <w:proofErr w:type="spellStart"/>
      <w:r w:rsidRPr="00846776">
        <w:rPr>
          <w:rFonts w:ascii="Times New Roman" w:hAnsi="Times New Roman" w:cs="Times New Roman"/>
          <w:sz w:val="24"/>
          <w:szCs w:val="24"/>
        </w:rPr>
        <w:t>Sarker</w:t>
      </w:r>
      <w:proofErr w:type="spellEnd"/>
      <w:r w:rsidRPr="00846776">
        <w:rPr>
          <w:rFonts w:ascii="Times New Roman" w:hAnsi="Times New Roman" w:cs="Times New Roman"/>
          <w:sz w:val="24"/>
          <w:szCs w:val="24"/>
        </w:rPr>
        <w:t xml:space="preserve">, Hossain and Morton 2022). </w:t>
      </w:r>
    </w:p>
    <w:p w14:paraId="622357CF" w14:textId="77777777" w:rsidR="0023093B" w:rsidRDefault="00846776" w:rsidP="00846776">
      <w:pPr>
        <w:spacing w:line="480" w:lineRule="auto"/>
        <w:rPr>
          <w:rFonts w:ascii="Times New Roman" w:hAnsi="Times New Roman" w:cs="Times New Roman"/>
          <w:sz w:val="24"/>
          <w:szCs w:val="24"/>
        </w:rPr>
      </w:pPr>
      <w:proofErr w:type="spellStart"/>
      <w:r w:rsidRPr="00846776">
        <w:rPr>
          <w:rFonts w:ascii="Times New Roman" w:hAnsi="Times New Roman" w:cs="Times New Roman"/>
          <w:sz w:val="24"/>
          <w:szCs w:val="24"/>
        </w:rPr>
        <w:t>Masibo</w:t>
      </w:r>
      <w:proofErr w:type="spellEnd"/>
      <w:r w:rsidRPr="00846776">
        <w:rPr>
          <w:rFonts w:ascii="Times New Roman" w:hAnsi="Times New Roman" w:cs="Times New Roman"/>
          <w:sz w:val="24"/>
          <w:szCs w:val="24"/>
        </w:rPr>
        <w:t xml:space="preserve">, </w:t>
      </w:r>
      <w:proofErr w:type="spellStart"/>
      <w:r w:rsidRPr="00846776">
        <w:rPr>
          <w:rFonts w:ascii="Times New Roman" w:hAnsi="Times New Roman" w:cs="Times New Roman"/>
          <w:sz w:val="24"/>
          <w:szCs w:val="24"/>
        </w:rPr>
        <w:t>Humwa</w:t>
      </w:r>
      <w:proofErr w:type="spellEnd"/>
      <w:r w:rsidRPr="00846776">
        <w:rPr>
          <w:rFonts w:ascii="Times New Roman" w:hAnsi="Times New Roman" w:cs="Times New Roman"/>
          <w:sz w:val="24"/>
          <w:szCs w:val="24"/>
        </w:rPr>
        <w:t xml:space="preserve"> and Macharia, 2020 and </w:t>
      </w:r>
      <w:proofErr w:type="spellStart"/>
      <w:r w:rsidRPr="00846776">
        <w:rPr>
          <w:rFonts w:ascii="Times New Roman" w:hAnsi="Times New Roman" w:cs="Times New Roman"/>
          <w:sz w:val="24"/>
          <w:szCs w:val="24"/>
        </w:rPr>
        <w:t>Demaio</w:t>
      </w:r>
      <w:proofErr w:type="spellEnd"/>
      <w:r w:rsidRPr="00846776">
        <w:rPr>
          <w:rFonts w:ascii="Times New Roman" w:hAnsi="Times New Roman" w:cs="Times New Roman"/>
          <w:sz w:val="24"/>
          <w:szCs w:val="24"/>
        </w:rPr>
        <w:t xml:space="preserve"> and </w:t>
      </w:r>
      <w:proofErr w:type="spellStart"/>
      <w:r w:rsidRPr="00846776">
        <w:rPr>
          <w:rFonts w:ascii="Times New Roman" w:hAnsi="Times New Roman" w:cs="Times New Roman"/>
          <w:sz w:val="24"/>
          <w:szCs w:val="24"/>
        </w:rPr>
        <w:t>Branca</w:t>
      </w:r>
      <w:proofErr w:type="spellEnd"/>
      <w:r w:rsidRPr="00846776">
        <w:rPr>
          <w:rFonts w:ascii="Times New Roman" w:hAnsi="Times New Roman" w:cs="Times New Roman"/>
          <w:sz w:val="24"/>
          <w:szCs w:val="24"/>
        </w:rPr>
        <w:t xml:space="preserve"> 2018) noted that the implementation of supplementary feeding programs in numerous sub-Saharan African countries has improved the nutritional status of children and mothers. However </w:t>
      </w:r>
      <w:proofErr w:type="gramStart"/>
      <w:r w:rsidRPr="00846776">
        <w:rPr>
          <w:rFonts w:ascii="Times New Roman" w:hAnsi="Times New Roman" w:cs="Times New Roman"/>
          <w:sz w:val="24"/>
          <w:szCs w:val="24"/>
        </w:rPr>
        <w:t xml:space="preserve">the </w:t>
      </w:r>
      <w:r w:rsidR="00B640A4">
        <w:rPr>
          <w:rFonts w:ascii="Times New Roman" w:hAnsi="Times New Roman" w:cs="Times New Roman"/>
          <w:sz w:val="24"/>
          <w:szCs w:val="24"/>
        </w:rPr>
        <w:t xml:space="preserve"> </w:t>
      </w:r>
      <w:r w:rsidRPr="00846776">
        <w:rPr>
          <w:rFonts w:ascii="Times New Roman" w:hAnsi="Times New Roman" w:cs="Times New Roman"/>
          <w:sz w:val="24"/>
          <w:szCs w:val="24"/>
        </w:rPr>
        <w:t>progresses</w:t>
      </w:r>
      <w:proofErr w:type="gramEnd"/>
      <w:r w:rsidRPr="00846776">
        <w:rPr>
          <w:rFonts w:ascii="Times New Roman" w:hAnsi="Times New Roman" w:cs="Times New Roman"/>
          <w:sz w:val="24"/>
          <w:szCs w:val="24"/>
        </w:rPr>
        <w:t xml:space="preserve"> has been incomprehensibly uneven and very slow. For example, the Social Behavioural Change Communication (SBCC) interventions focusing on nutrition have been identified as critical in addressing infant and young child feeding and child anthropometric outcomes. The nutrition social behavioural change communication (NSBCC) interventions combine elements of interpersonal communication, social change and community mobilization activities, mass media, and advocacy to support individuals, families, communities, institutions, and countries to adopt and maintain high‐impact nutrition‐related practices (SPRING, 2019). </w:t>
      </w:r>
    </w:p>
    <w:p w14:paraId="00EC7B51" w14:textId="77777777" w:rsidR="0023093B" w:rsidRPr="00C51B90" w:rsidRDefault="0023093B" w:rsidP="0023093B">
      <w:pPr>
        <w:spacing w:line="480" w:lineRule="auto"/>
        <w:rPr>
          <w:rFonts w:ascii="Times New Roman" w:hAnsi="Times New Roman" w:cs="Times New Roman"/>
          <w:sz w:val="24"/>
          <w:szCs w:val="24"/>
        </w:rPr>
      </w:pPr>
      <w:r w:rsidRPr="00C51B90">
        <w:rPr>
          <w:rFonts w:ascii="Times New Roman" w:hAnsi="Times New Roman" w:cs="Times New Roman"/>
          <w:sz w:val="24"/>
          <w:szCs w:val="24"/>
        </w:rPr>
        <w:t>Research suggests that intervention strategies must combine behaviour change with access</w:t>
      </w:r>
    </w:p>
    <w:p w14:paraId="0B43811C" w14:textId="77777777" w:rsidR="0023093B" w:rsidRPr="00C51B90" w:rsidRDefault="0023093B" w:rsidP="00A7792D">
      <w:pPr>
        <w:spacing w:line="480" w:lineRule="auto"/>
        <w:rPr>
          <w:rFonts w:ascii="Times New Roman" w:hAnsi="Times New Roman" w:cs="Times New Roman"/>
          <w:sz w:val="24"/>
          <w:szCs w:val="24"/>
        </w:rPr>
      </w:pPr>
      <w:r w:rsidRPr="00C51B90">
        <w:rPr>
          <w:rFonts w:ascii="Times New Roman" w:hAnsi="Times New Roman" w:cs="Times New Roman"/>
          <w:sz w:val="24"/>
          <w:szCs w:val="24"/>
        </w:rPr>
        <w:t>to nutritious food</w:t>
      </w:r>
      <w:r w:rsidR="008628EC" w:rsidRPr="00C51B90">
        <w:rPr>
          <w:rFonts w:ascii="Times New Roman" w:hAnsi="Times New Roman" w:cs="Times New Roman"/>
          <w:sz w:val="24"/>
          <w:szCs w:val="24"/>
        </w:rPr>
        <w:t xml:space="preserve">. Behavioural scientists and health psychologists argue that those designing behaviour change interventions should engage with the target population, understand their </w:t>
      </w:r>
      <w:r w:rsidR="008628EC" w:rsidRPr="00C51B90">
        <w:rPr>
          <w:rFonts w:ascii="Times New Roman" w:hAnsi="Times New Roman" w:cs="Times New Roman"/>
          <w:sz w:val="24"/>
          <w:szCs w:val="24"/>
        </w:rPr>
        <w:lastRenderedPageBreak/>
        <w:t xml:space="preserve">motivation to change, and adapt interventions to the contexts that facilitate change including environment and social </w:t>
      </w:r>
      <w:proofErr w:type="gramStart"/>
      <w:r w:rsidR="008628EC" w:rsidRPr="00C51B90">
        <w:rPr>
          <w:rFonts w:ascii="Times New Roman" w:hAnsi="Times New Roman" w:cs="Times New Roman"/>
          <w:sz w:val="24"/>
          <w:szCs w:val="24"/>
        </w:rPr>
        <w:t xml:space="preserve">networks </w:t>
      </w:r>
      <w:r w:rsidRPr="00C51B90">
        <w:rPr>
          <w:rFonts w:ascii="Times New Roman" w:hAnsi="Times New Roman" w:cs="Times New Roman"/>
          <w:sz w:val="24"/>
          <w:szCs w:val="24"/>
        </w:rPr>
        <w:t xml:space="preserve"> (</w:t>
      </w:r>
      <w:proofErr w:type="gramEnd"/>
      <w:r w:rsidRPr="00C51B90">
        <w:rPr>
          <w:rFonts w:ascii="Times New Roman" w:hAnsi="Times New Roman" w:cs="Times New Roman"/>
          <w:sz w:val="24"/>
          <w:szCs w:val="24"/>
        </w:rPr>
        <w:t>Barker et al. 2018), acknowledging that people eat ‘food’ rather than ‘nutrients’</w:t>
      </w:r>
      <w:r w:rsidR="00CB609A" w:rsidRPr="00C51B90">
        <w:rPr>
          <w:rFonts w:ascii="Times New Roman" w:hAnsi="Times New Roman" w:cs="Times New Roman"/>
          <w:sz w:val="24"/>
          <w:szCs w:val="24"/>
        </w:rPr>
        <w:t xml:space="preserve"> (Steptoe, Pollard,1995). </w:t>
      </w:r>
      <w:r w:rsidR="00C77219" w:rsidRPr="00C51B90">
        <w:rPr>
          <w:rFonts w:ascii="Times New Roman" w:hAnsi="Times New Roman" w:cs="Times New Roman"/>
          <w:sz w:val="24"/>
          <w:szCs w:val="24"/>
        </w:rPr>
        <w:t>One model used by Health Psychologists is the Behaviour Change Wheel, which encapsulates features applicable to intervention design and implementation</w:t>
      </w:r>
      <w:r w:rsidR="00A7792D" w:rsidRPr="00C51B90">
        <w:rPr>
          <w:rFonts w:ascii="Times New Roman" w:hAnsi="Times New Roman" w:cs="Times New Roman"/>
          <w:sz w:val="24"/>
          <w:szCs w:val="24"/>
        </w:rPr>
        <w:t xml:space="preserve"> </w:t>
      </w:r>
      <w:r w:rsidR="000648CB" w:rsidRPr="00C51B90">
        <w:rPr>
          <w:rFonts w:ascii="Times New Roman" w:hAnsi="Times New Roman" w:cs="Times New Roman"/>
          <w:sz w:val="24"/>
          <w:szCs w:val="24"/>
        </w:rPr>
        <w:t xml:space="preserve">(Michie, Van </w:t>
      </w:r>
      <w:proofErr w:type="spellStart"/>
      <w:r w:rsidR="000648CB" w:rsidRPr="00C51B90">
        <w:rPr>
          <w:rFonts w:ascii="Times New Roman" w:hAnsi="Times New Roman" w:cs="Times New Roman"/>
          <w:sz w:val="24"/>
          <w:szCs w:val="24"/>
        </w:rPr>
        <w:t>Stralen</w:t>
      </w:r>
      <w:proofErr w:type="spellEnd"/>
      <w:r w:rsidR="000648CB" w:rsidRPr="00C51B90">
        <w:rPr>
          <w:rFonts w:ascii="Times New Roman" w:hAnsi="Times New Roman" w:cs="Times New Roman"/>
          <w:sz w:val="24"/>
          <w:szCs w:val="24"/>
        </w:rPr>
        <w:t xml:space="preserve"> and West, 2011). </w:t>
      </w:r>
      <w:r w:rsidR="00A7792D" w:rsidRPr="00C51B90">
        <w:rPr>
          <w:rFonts w:ascii="Times New Roman" w:hAnsi="Times New Roman" w:cs="Times New Roman"/>
          <w:sz w:val="24"/>
          <w:szCs w:val="24"/>
        </w:rPr>
        <w:t>It outlines nine behavioural intervention functions, that aims to address deficits in one or more of the three underlying human factors</w:t>
      </w:r>
      <w:r w:rsidR="008B1ABB" w:rsidRPr="00C51B90">
        <w:rPr>
          <w:rFonts w:ascii="Times New Roman" w:hAnsi="Times New Roman" w:cs="Times New Roman"/>
          <w:sz w:val="24"/>
          <w:szCs w:val="24"/>
        </w:rPr>
        <w:t xml:space="preserve">: </w:t>
      </w:r>
      <w:r w:rsidR="00A7792D" w:rsidRPr="00C51B90">
        <w:rPr>
          <w:rFonts w:ascii="Times New Roman" w:hAnsi="Times New Roman" w:cs="Times New Roman"/>
          <w:sz w:val="24"/>
          <w:szCs w:val="24"/>
        </w:rPr>
        <w:t>Capability (physical and psychological), Opportunity (physical and social), and</w:t>
      </w:r>
      <w:r w:rsidR="00E262D0" w:rsidRPr="00C51B90">
        <w:rPr>
          <w:rFonts w:ascii="Times New Roman" w:hAnsi="Times New Roman" w:cs="Times New Roman"/>
          <w:sz w:val="24"/>
          <w:szCs w:val="24"/>
        </w:rPr>
        <w:t xml:space="preserve"> </w:t>
      </w:r>
      <w:r w:rsidR="00A7792D" w:rsidRPr="00C51B90">
        <w:rPr>
          <w:rFonts w:ascii="Times New Roman" w:hAnsi="Times New Roman" w:cs="Times New Roman"/>
          <w:sz w:val="24"/>
          <w:szCs w:val="24"/>
        </w:rPr>
        <w:t xml:space="preserve">Motivation (automatic and reflective) that influence Behaviour (Watson et al. 2023).  </w:t>
      </w:r>
    </w:p>
    <w:p w14:paraId="37BCC8DE" w14:textId="77777777" w:rsidR="002171DE" w:rsidRPr="00C51B90" w:rsidRDefault="002171DE" w:rsidP="002171DE">
      <w:pPr>
        <w:spacing w:line="480" w:lineRule="auto"/>
        <w:rPr>
          <w:rFonts w:ascii="Times New Roman" w:hAnsi="Times New Roman" w:cs="Times New Roman"/>
          <w:sz w:val="24"/>
          <w:szCs w:val="24"/>
        </w:rPr>
      </w:pPr>
      <w:r w:rsidRPr="00C51B90">
        <w:rPr>
          <w:rFonts w:ascii="Times New Roman" w:hAnsi="Times New Roman" w:cs="Times New Roman"/>
          <w:sz w:val="24"/>
          <w:szCs w:val="24"/>
        </w:rPr>
        <w:t>Their findings indicate that interventions comprising all three Behaviour Change Wheel intervention functions (incentives, persuasion and environmental restructuring) were most likely to be effective in improving nutritional and psychosocial outcomes. To enhance the designs of these interventions, and ultimately improve the nutritional and psychosocial outcomes for mothers and infants in this region, multidisciplinary collaborations are required (Watson et al. 2023).</w:t>
      </w:r>
    </w:p>
    <w:p w14:paraId="6072CCBE" w14:textId="77777777" w:rsidR="00846776" w:rsidRPr="00846776"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Multi-Sectoral Approach helps in addressing identified health issues in focused way as it helps in pooling the resources and formulating the common objectives. One of the major advantages is optimisation of usage of resources by avoiding duplication of inputs and activities which tremendously improve program effectiveness and efficiency (</w:t>
      </w:r>
      <w:proofErr w:type="spellStart"/>
      <w:r w:rsidRPr="00846776">
        <w:rPr>
          <w:rFonts w:ascii="Times New Roman" w:hAnsi="Times New Roman" w:cs="Times New Roman"/>
          <w:sz w:val="24"/>
          <w:szCs w:val="24"/>
        </w:rPr>
        <w:t>Salunke</w:t>
      </w:r>
      <w:proofErr w:type="spellEnd"/>
      <w:r w:rsidRPr="00846776">
        <w:rPr>
          <w:rFonts w:ascii="Times New Roman" w:hAnsi="Times New Roman" w:cs="Times New Roman"/>
          <w:sz w:val="24"/>
          <w:szCs w:val="24"/>
        </w:rPr>
        <w:t xml:space="preserve"> and Lal, 2017). </w:t>
      </w:r>
    </w:p>
    <w:p w14:paraId="2F258052" w14:textId="77777777" w:rsidR="00F629D7"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 xml:space="preserve">However, it has been found that a combination of child, maternal, and contextual factors could explain mother-child dyads of over-nutrition and undernutrition in sub-Saharan Africa. Addressing this situation requires multidimensional policies and interventions that empower women through education and economic engagement (Okyere et al. 2024).  </w:t>
      </w:r>
    </w:p>
    <w:p w14:paraId="4CB8A7D3" w14:textId="77777777" w:rsidR="00F629D7" w:rsidRDefault="00F629D7">
      <w:pPr>
        <w:rPr>
          <w:rFonts w:ascii="Times New Roman" w:hAnsi="Times New Roman" w:cs="Times New Roman"/>
          <w:sz w:val="24"/>
          <w:szCs w:val="24"/>
        </w:rPr>
      </w:pPr>
      <w:r>
        <w:rPr>
          <w:rFonts w:ascii="Times New Roman" w:hAnsi="Times New Roman" w:cs="Times New Roman"/>
          <w:sz w:val="24"/>
          <w:szCs w:val="24"/>
        </w:rPr>
        <w:br w:type="page"/>
      </w:r>
    </w:p>
    <w:p w14:paraId="630B21EB" w14:textId="77777777" w:rsidR="003F3DD6" w:rsidRDefault="00D91A15" w:rsidP="005D35BE">
      <w:pPr>
        <w:spacing w:line="480" w:lineRule="auto"/>
        <w:rPr>
          <w:rFonts w:ascii="Times New Roman" w:hAnsi="Times New Roman" w:cs="Times New Roman"/>
          <w:b/>
          <w:sz w:val="24"/>
          <w:szCs w:val="24"/>
        </w:rPr>
      </w:pPr>
      <w:r w:rsidRPr="00D91A15">
        <w:rPr>
          <w:rFonts w:ascii="Times New Roman" w:hAnsi="Times New Roman" w:cs="Times New Roman"/>
          <w:b/>
          <w:sz w:val="24"/>
          <w:szCs w:val="24"/>
        </w:rPr>
        <w:lastRenderedPageBreak/>
        <w:t xml:space="preserve">Evidence-based </w:t>
      </w:r>
      <w:r w:rsidR="00F43F62">
        <w:rPr>
          <w:rFonts w:ascii="Times New Roman" w:hAnsi="Times New Roman" w:cs="Times New Roman"/>
          <w:b/>
          <w:sz w:val="24"/>
          <w:szCs w:val="24"/>
        </w:rPr>
        <w:t xml:space="preserve">lifecycle </w:t>
      </w:r>
      <w:r w:rsidRPr="00D91A15">
        <w:rPr>
          <w:rFonts w:ascii="Times New Roman" w:hAnsi="Times New Roman" w:cs="Times New Roman"/>
          <w:b/>
          <w:sz w:val="24"/>
          <w:szCs w:val="24"/>
        </w:rPr>
        <w:t>interventions for improvement of maternal and child nutrition</w:t>
      </w:r>
    </w:p>
    <w:p w14:paraId="3D210D29" w14:textId="77777777" w:rsidR="001A6807" w:rsidRDefault="00A5207E" w:rsidP="005D35BE">
      <w:pPr>
        <w:spacing w:line="480" w:lineRule="auto"/>
        <w:rPr>
          <w:rFonts w:ascii="Times New Roman" w:hAnsi="Times New Roman" w:cs="Times New Roman"/>
          <w:sz w:val="24"/>
          <w:szCs w:val="24"/>
        </w:rPr>
      </w:pPr>
      <w:r>
        <w:rPr>
          <w:rFonts w:ascii="Times New Roman" w:hAnsi="Times New Roman" w:cs="Times New Roman"/>
          <w:sz w:val="24"/>
          <w:szCs w:val="24"/>
        </w:rPr>
        <w:t>A</w:t>
      </w:r>
      <w:r w:rsidR="007F75CB">
        <w:rPr>
          <w:rFonts w:ascii="Times New Roman" w:hAnsi="Times New Roman" w:cs="Times New Roman"/>
          <w:sz w:val="24"/>
          <w:szCs w:val="24"/>
        </w:rPr>
        <w:t xml:space="preserve">ccording to </w:t>
      </w:r>
      <w:proofErr w:type="spellStart"/>
      <w:r w:rsidR="003E66D6">
        <w:rPr>
          <w:rFonts w:ascii="Times New Roman" w:hAnsi="Times New Roman" w:cs="Times New Roman"/>
          <w:sz w:val="24"/>
          <w:szCs w:val="24"/>
        </w:rPr>
        <w:t>Bhutta</w:t>
      </w:r>
      <w:proofErr w:type="spellEnd"/>
      <w:r w:rsidR="003E66D6">
        <w:rPr>
          <w:rFonts w:ascii="Times New Roman" w:hAnsi="Times New Roman" w:cs="Times New Roman"/>
          <w:sz w:val="24"/>
          <w:szCs w:val="24"/>
        </w:rPr>
        <w:t xml:space="preserve"> </w:t>
      </w:r>
      <w:r>
        <w:rPr>
          <w:rFonts w:ascii="Times New Roman" w:hAnsi="Times New Roman" w:cs="Times New Roman"/>
          <w:sz w:val="24"/>
          <w:szCs w:val="24"/>
        </w:rPr>
        <w:t>et al. (2013)</w:t>
      </w:r>
      <w:r w:rsidR="007F75CB">
        <w:rPr>
          <w:rFonts w:ascii="Times New Roman" w:hAnsi="Times New Roman" w:cs="Times New Roman"/>
          <w:sz w:val="24"/>
          <w:szCs w:val="24"/>
        </w:rPr>
        <w:t>, interventions targeting the adolescents should include: pre-conception care: family planning, delayed age at first pregnancy, prolonging of inter-pregnancy interval, abortion care, and psychosocial services.</w:t>
      </w:r>
      <w:r w:rsidR="00B50262">
        <w:rPr>
          <w:rFonts w:ascii="Times New Roman" w:hAnsi="Times New Roman" w:cs="Times New Roman"/>
          <w:sz w:val="24"/>
          <w:szCs w:val="24"/>
        </w:rPr>
        <w:t xml:space="preserve"> </w:t>
      </w:r>
      <w:r w:rsidR="007F75CB">
        <w:rPr>
          <w:rFonts w:ascii="Times New Roman" w:hAnsi="Times New Roman" w:cs="Times New Roman"/>
          <w:sz w:val="24"/>
          <w:szCs w:val="24"/>
        </w:rPr>
        <w:t xml:space="preserve">Interventions targeting </w:t>
      </w:r>
      <w:r w:rsidR="007F75CB" w:rsidRPr="007F75CB">
        <w:rPr>
          <w:rFonts w:ascii="Times New Roman" w:hAnsi="Times New Roman" w:cs="Times New Roman"/>
          <w:sz w:val="24"/>
          <w:szCs w:val="24"/>
        </w:rPr>
        <w:t>women of reproductive age</w:t>
      </w:r>
      <w:r w:rsidR="007700D4">
        <w:rPr>
          <w:rFonts w:ascii="Times New Roman" w:hAnsi="Times New Roman" w:cs="Times New Roman"/>
          <w:sz w:val="24"/>
          <w:szCs w:val="24"/>
        </w:rPr>
        <w:t xml:space="preserve"> should include: </w:t>
      </w:r>
      <w:r w:rsidR="008058AE">
        <w:rPr>
          <w:rFonts w:ascii="Times New Roman" w:hAnsi="Times New Roman" w:cs="Times New Roman"/>
          <w:sz w:val="24"/>
          <w:szCs w:val="24"/>
        </w:rPr>
        <w:t>f</w:t>
      </w:r>
      <w:r w:rsidR="007700D4" w:rsidRPr="007700D4">
        <w:rPr>
          <w:rFonts w:ascii="Times New Roman" w:hAnsi="Times New Roman" w:cs="Times New Roman"/>
          <w:sz w:val="24"/>
          <w:szCs w:val="24"/>
        </w:rPr>
        <w:t>olic acid supplementation</w:t>
      </w:r>
      <w:r w:rsidR="007700D4">
        <w:rPr>
          <w:rFonts w:ascii="Times New Roman" w:hAnsi="Times New Roman" w:cs="Times New Roman"/>
          <w:sz w:val="24"/>
          <w:szCs w:val="24"/>
        </w:rPr>
        <w:t>, m</w:t>
      </w:r>
      <w:r w:rsidR="007700D4" w:rsidRPr="007700D4">
        <w:rPr>
          <w:rFonts w:ascii="Times New Roman" w:hAnsi="Times New Roman" w:cs="Times New Roman"/>
          <w:sz w:val="24"/>
          <w:szCs w:val="24"/>
        </w:rPr>
        <w:t>ultiple micronutrient</w:t>
      </w:r>
      <w:r w:rsidR="007700D4">
        <w:rPr>
          <w:rFonts w:ascii="Times New Roman" w:hAnsi="Times New Roman" w:cs="Times New Roman"/>
          <w:sz w:val="24"/>
          <w:szCs w:val="24"/>
        </w:rPr>
        <w:t xml:space="preserve"> </w:t>
      </w:r>
      <w:r w:rsidR="007700D4" w:rsidRPr="007700D4">
        <w:rPr>
          <w:rFonts w:ascii="Times New Roman" w:hAnsi="Times New Roman" w:cs="Times New Roman"/>
          <w:sz w:val="24"/>
          <w:szCs w:val="24"/>
        </w:rPr>
        <w:t>supplementation</w:t>
      </w:r>
      <w:r w:rsidR="007700D4">
        <w:rPr>
          <w:rFonts w:ascii="Times New Roman" w:hAnsi="Times New Roman" w:cs="Times New Roman"/>
          <w:sz w:val="24"/>
          <w:szCs w:val="24"/>
        </w:rPr>
        <w:t>, c</w:t>
      </w:r>
      <w:r w:rsidR="007700D4" w:rsidRPr="007700D4">
        <w:rPr>
          <w:rFonts w:ascii="Times New Roman" w:hAnsi="Times New Roman" w:cs="Times New Roman"/>
          <w:sz w:val="24"/>
          <w:szCs w:val="24"/>
        </w:rPr>
        <w:t>alcium supplementation</w:t>
      </w:r>
      <w:r w:rsidR="007700D4">
        <w:rPr>
          <w:rFonts w:ascii="Times New Roman" w:hAnsi="Times New Roman" w:cs="Times New Roman"/>
          <w:sz w:val="24"/>
          <w:szCs w:val="24"/>
        </w:rPr>
        <w:t>, b</w:t>
      </w:r>
      <w:r w:rsidR="007700D4" w:rsidRPr="007700D4">
        <w:rPr>
          <w:rFonts w:ascii="Times New Roman" w:hAnsi="Times New Roman" w:cs="Times New Roman"/>
          <w:sz w:val="24"/>
          <w:szCs w:val="24"/>
        </w:rPr>
        <w:t>alanced energy protein</w:t>
      </w:r>
      <w:r w:rsidR="007700D4">
        <w:rPr>
          <w:rFonts w:ascii="Times New Roman" w:hAnsi="Times New Roman" w:cs="Times New Roman"/>
          <w:sz w:val="24"/>
          <w:szCs w:val="24"/>
        </w:rPr>
        <w:t xml:space="preserve"> </w:t>
      </w:r>
      <w:r w:rsidR="007700D4" w:rsidRPr="007700D4">
        <w:rPr>
          <w:rFonts w:ascii="Times New Roman" w:hAnsi="Times New Roman" w:cs="Times New Roman"/>
          <w:sz w:val="24"/>
          <w:szCs w:val="24"/>
        </w:rPr>
        <w:t>supplementation</w:t>
      </w:r>
      <w:r w:rsidR="007700D4">
        <w:rPr>
          <w:rFonts w:ascii="Times New Roman" w:hAnsi="Times New Roman" w:cs="Times New Roman"/>
          <w:sz w:val="24"/>
          <w:szCs w:val="24"/>
        </w:rPr>
        <w:t>, i</w:t>
      </w:r>
      <w:r w:rsidR="007700D4" w:rsidRPr="007700D4">
        <w:rPr>
          <w:rFonts w:ascii="Times New Roman" w:hAnsi="Times New Roman" w:cs="Times New Roman"/>
          <w:sz w:val="24"/>
          <w:szCs w:val="24"/>
        </w:rPr>
        <w:t>ron or iron plus folate</w:t>
      </w:r>
      <w:r w:rsidR="007700D4">
        <w:rPr>
          <w:rFonts w:ascii="Times New Roman" w:hAnsi="Times New Roman" w:cs="Times New Roman"/>
          <w:sz w:val="24"/>
          <w:szCs w:val="24"/>
        </w:rPr>
        <w:t>, i</w:t>
      </w:r>
      <w:r w:rsidR="007700D4" w:rsidRPr="007700D4">
        <w:rPr>
          <w:rFonts w:ascii="Times New Roman" w:hAnsi="Times New Roman" w:cs="Times New Roman"/>
          <w:sz w:val="24"/>
          <w:szCs w:val="24"/>
        </w:rPr>
        <w:t>odine supplementation</w:t>
      </w:r>
      <w:r w:rsidR="007700D4">
        <w:rPr>
          <w:rFonts w:ascii="Times New Roman" w:hAnsi="Times New Roman" w:cs="Times New Roman"/>
          <w:sz w:val="24"/>
          <w:szCs w:val="24"/>
        </w:rPr>
        <w:t>, t</w:t>
      </w:r>
      <w:r w:rsidR="007700D4" w:rsidRPr="007700D4">
        <w:rPr>
          <w:rFonts w:ascii="Times New Roman" w:hAnsi="Times New Roman" w:cs="Times New Roman"/>
          <w:sz w:val="24"/>
          <w:szCs w:val="24"/>
        </w:rPr>
        <w:t>obacco cessation</w:t>
      </w:r>
      <w:r w:rsidR="007700D4">
        <w:rPr>
          <w:rFonts w:ascii="Times New Roman" w:hAnsi="Times New Roman" w:cs="Times New Roman"/>
          <w:sz w:val="24"/>
          <w:szCs w:val="24"/>
        </w:rPr>
        <w:t>.</w:t>
      </w:r>
      <w:r w:rsidR="00D62AD3">
        <w:rPr>
          <w:rFonts w:ascii="Times New Roman" w:hAnsi="Times New Roman" w:cs="Times New Roman"/>
          <w:sz w:val="24"/>
          <w:szCs w:val="24"/>
        </w:rPr>
        <w:t xml:space="preserve"> Furthermore, there should be disease prevention that focus</w:t>
      </w:r>
      <w:r w:rsidR="008058AE">
        <w:rPr>
          <w:rFonts w:ascii="Times New Roman" w:hAnsi="Times New Roman" w:cs="Times New Roman"/>
          <w:sz w:val="24"/>
          <w:szCs w:val="24"/>
        </w:rPr>
        <w:t>es</w:t>
      </w:r>
      <w:r w:rsidR="00D62AD3">
        <w:rPr>
          <w:rFonts w:ascii="Times New Roman" w:hAnsi="Times New Roman" w:cs="Times New Roman"/>
          <w:sz w:val="24"/>
          <w:szCs w:val="24"/>
        </w:rPr>
        <w:t xml:space="preserve"> on malaria prevention during pregnancy, maternal deworming and obesity prevention.</w:t>
      </w:r>
      <w:r w:rsidR="007700D4">
        <w:rPr>
          <w:rFonts w:ascii="Times New Roman" w:hAnsi="Times New Roman" w:cs="Times New Roman"/>
          <w:sz w:val="24"/>
          <w:szCs w:val="24"/>
        </w:rPr>
        <w:t xml:space="preserve"> Intervention targeting neonates should include: </w:t>
      </w:r>
      <w:r w:rsidR="001A6807">
        <w:rPr>
          <w:rFonts w:ascii="Times New Roman" w:hAnsi="Times New Roman" w:cs="Times New Roman"/>
          <w:sz w:val="24"/>
          <w:szCs w:val="24"/>
        </w:rPr>
        <w:t>d</w:t>
      </w:r>
      <w:r w:rsidR="001A6807" w:rsidRPr="001A6807">
        <w:rPr>
          <w:rFonts w:ascii="Times New Roman" w:hAnsi="Times New Roman" w:cs="Times New Roman"/>
          <w:sz w:val="24"/>
          <w:szCs w:val="24"/>
        </w:rPr>
        <w:t>elayed cord clamping</w:t>
      </w:r>
      <w:r w:rsidR="001A6807">
        <w:rPr>
          <w:rFonts w:ascii="Times New Roman" w:hAnsi="Times New Roman" w:cs="Times New Roman"/>
          <w:sz w:val="24"/>
          <w:szCs w:val="24"/>
        </w:rPr>
        <w:t>, e</w:t>
      </w:r>
      <w:r w:rsidR="001A6807" w:rsidRPr="001A6807">
        <w:rPr>
          <w:rFonts w:ascii="Times New Roman" w:hAnsi="Times New Roman" w:cs="Times New Roman"/>
          <w:sz w:val="24"/>
          <w:szCs w:val="24"/>
        </w:rPr>
        <w:t>arly initiation of breast</w:t>
      </w:r>
      <w:r w:rsidR="001A6807">
        <w:rPr>
          <w:rFonts w:ascii="Times New Roman" w:hAnsi="Times New Roman" w:cs="Times New Roman"/>
          <w:sz w:val="24"/>
          <w:szCs w:val="24"/>
        </w:rPr>
        <w:t xml:space="preserve"> </w:t>
      </w:r>
      <w:r w:rsidR="001A6807" w:rsidRPr="001A6807">
        <w:rPr>
          <w:rFonts w:ascii="Times New Roman" w:hAnsi="Times New Roman" w:cs="Times New Roman"/>
          <w:sz w:val="24"/>
          <w:szCs w:val="24"/>
        </w:rPr>
        <w:t>feeding</w:t>
      </w:r>
      <w:r w:rsidR="00260A8E">
        <w:rPr>
          <w:rFonts w:ascii="Times New Roman" w:hAnsi="Times New Roman" w:cs="Times New Roman"/>
          <w:sz w:val="24"/>
          <w:szCs w:val="24"/>
        </w:rPr>
        <w:t>, v</w:t>
      </w:r>
      <w:r w:rsidR="001A6807" w:rsidRPr="001A6807">
        <w:rPr>
          <w:rFonts w:ascii="Times New Roman" w:hAnsi="Times New Roman" w:cs="Times New Roman"/>
          <w:sz w:val="24"/>
          <w:szCs w:val="24"/>
        </w:rPr>
        <w:t>itamin K administration</w:t>
      </w:r>
      <w:r w:rsidR="00260A8E">
        <w:rPr>
          <w:rFonts w:ascii="Times New Roman" w:hAnsi="Times New Roman" w:cs="Times New Roman"/>
          <w:sz w:val="24"/>
          <w:szCs w:val="24"/>
        </w:rPr>
        <w:t>, n</w:t>
      </w:r>
      <w:r w:rsidR="001A6807" w:rsidRPr="001A6807">
        <w:rPr>
          <w:rFonts w:ascii="Times New Roman" w:hAnsi="Times New Roman" w:cs="Times New Roman"/>
          <w:sz w:val="24"/>
          <w:szCs w:val="24"/>
        </w:rPr>
        <w:t>eonatal vitamin A</w:t>
      </w:r>
      <w:r w:rsidR="00260A8E">
        <w:rPr>
          <w:rFonts w:ascii="Times New Roman" w:hAnsi="Times New Roman" w:cs="Times New Roman"/>
          <w:sz w:val="24"/>
          <w:szCs w:val="24"/>
        </w:rPr>
        <w:t xml:space="preserve"> </w:t>
      </w:r>
      <w:r w:rsidR="001A6807" w:rsidRPr="001A6807">
        <w:rPr>
          <w:rFonts w:ascii="Times New Roman" w:hAnsi="Times New Roman" w:cs="Times New Roman"/>
          <w:sz w:val="24"/>
          <w:szCs w:val="24"/>
        </w:rPr>
        <w:t>supplementation</w:t>
      </w:r>
      <w:r w:rsidR="00260A8E">
        <w:rPr>
          <w:rFonts w:ascii="Times New Roman" w:hAnsi="Times New Roman" w:cs="Times New Roman"/>
          <w:sz w:val="24"/>
          <w:szCs w:val="24"/>
        </w:rPr>
        <w:t xml:space="preserve">, </w:t>
      </w:r>
      <w:r w:rsidR="001A6807" w:rsidRPr="001A6807">
        <w:rPr>
          <w:rFonts w:ascii="Times New Roman" w:hAnsi="Times New Roman" w:cs="Times New Roman"/>
          <w:sz w:val="24"/>
          <w:szCs w:val="24"/>
        </w:rPr>
        <w:t>Kangaroo mother care</w:t>
      </w:r>
      <w:r w:rsidR="00260A8E">
        <w:rPr>
          <w:rFonts w:ascii="Times New Roman" w:hAnsi="Times New Roman" w:cs="Times New Roman"/>
          <w:sz w:val="24"/>
          <w:szCs w:val="24"/>
        </w:rPr>
        <w:t>.</w:t>
      </w:r>
      <w:r w:rsidR="00B50262">
        <w:rPr>
          <w:rFonts w:ascii="Times New Roman" w:hAnsi="Times New Roman" w:cs="Times New Roman"/>
          <w:sz w:val="24"/>
          <w:szCs w:val="24"/>
        </w:rPr>
        <w:t xml:space="preserve"> </w:t>
      </w:r>
      <w:r w:rsidR="001A6807">
        <w:rPr>
          <w:rFonts w:ascii="Times New Roman" w:hAnsi="Times New Roman" w:cs="Times New Roman"/>
          <w:sz w:val="24"/>
          <w:szCs w:val="24"/>
        </w:rPr>
        <w:t xml:space="preserve">Interventions targeting infants and children should include: </w:t>
      </w:r>
      <w:r w:rsidR="001A6807" w:rsidRPr="001A6807">
        <w:rPr>
          <w:rFonts w:ascii="Times New Roman" w:hAnsi="Times New Roman" w:cs="Times New Roman"/>
          <w:sz w:val="24"/>
          <w:szCs w:val="24"/>
        </w:rPr>
        <w:t>exclusive breast feeding, complementary feeding, vitamin A supplementation (</w:t>
      </w:r>
      <w:r w:rsidR="008835F9">
        <w:rPr>
          <w:rFonts w:ascii="Times New Roman" w:hAnsi="Times New Roman" w:cs="Times New Roman"/>
          <w:sz w:val="24"/>
          <w:szCs w:val="24"/>
        </w:rPr>
        <w:t xml:space="preserve">six to </w:t>
      </w:r>
      <w:r w:rsidR="001A6807" w:rsidRPr="001A6807">
        <w:rPr>
          <w:rFonts w:ascii="Times New Roman" w:hAnsi="Times New Roman" w:cs="Times New Roman"/>
          <w:sz w:val="24"/>
          <w:szCs w:val="24"/>
        </w:rPr>
        <w:t>59 months), preventive zinc supplementation, multiple micronutrient supplementations, and iron supplementation.</w:t>
      </w:r>
      <w:r w:rsidR="001A6807">
        <w:rPr>
          <w:rFonts w:ascii="Times New Roman" w:hAnsi="Times New Roman" w:cs="Times New Roman"/>
          <w:sz w:val="24"/>
          <w:szCs w:val="24"/>
        </w:rPr>
        <w:t xml:space="preserve"> </w:t>
      </w:r>
    </w:p>
    <w:p w14:paraId="3802C11A" w14:textId="77777777" w:rsidR="00503BFC" w:rsidRDefault="007A4A03" w:rsidP="005D35BE">
      <w:pPr>
        <w:spacing w:line="480" w:lineRule="auto"/>
        <w:rPr>
          <w:rFonts w:ascii="Times New Roman" w:hAnsi="Times New Roman" w:cs="Times New Roman"/>
          <w:sz w:val="24"/>
          <w:szCs w:val="24"/>
        </w:rPr>
      </w:pPr>
      <w:r w:rsidRPr="009E0377">
        <w:rPr>
          <w:rFonts w:ascii="Times New Roman" w:hAnsi="Times New Roman" w:cs="Times New Roman"/>
          <w:sz w:val="24"/>
          <w:szCs w:val="24"/>
        </w:rPr>
        <w:t>Research has established that a c</w:t>
      </w:r>
      <w:r w:rsidR="00503BFC" w:rsidRPr="009E0377">
        <w:rPr>
          <w:rFonts w:ascii="Times New Roman" w:hAnsi="Times New Roman" w:cs="Times New Roman"/>
          <w:sz w:val="24"/>
          <w:szCs w:val="24"/>
        </w:rPr>
        <w:t xml:space="preserve">ombination of child, maternal, and contextual factors could explain mother–child dyads of overnutrition and undernutrition in sub-Saharan Africa. Addressing this situation requires multidimensional </w:t>
      </w:r>
      <w:r w:rsidR="00503BFC" w:rsidRPr="00503BFC">
        <w:rPr>
          <w:rFonts w:ascii="Times New Roman" w:hAnsi="Times New Roman" w:cs="Times New Roman"/>
          <w:sz w:val="24"/>
          <w:szCs w:val="24"/>
        </w:rPr>
        <w:t>policies and interventions that empower women through education and economic engagement. The observed sub-regional differences in policies and commitments related to addressing malnutrition suggest the need for comprehensive and coordinated efforts to implement and strengthen multisectoral comprehensive nutrition plans across sub-Saharan Africa. Sharing best practices and lessons learned can help improve the effectiveness and comprehensiveness of nutrition interventions and contribute to reducing the prevalence of malnutrition</w:t>
      </w:r>
      <w:r w:rsidR="00A964E8">
        <w:rPr>
          <w:rFonts w:ascii="Times New Roman" w:hAnsi="Times New Roman" w:cs="Times New Roman"/>
          <w:sz w:val="24"/>
          <w:szCs w:val="24"/>
        </w:rPr>
        <w:t xml:space="preserve"> (Okyere et al</w:t>
      </w:r>
      <w:r w:rsidR="00503BFC" w:rsidRPr="00503BFC">
        <w:rPr>
          <w:rFonts w:ascii="Times New Roman" w:hAnsi="Times New Roman" w:cs="Times New Roman"/>
          <w:sz w:val="24"/>
          <w:szCs w:val="24"/>
        </w:rPr>
        <w:t>.</w:t>
      </w:r>
      <w:r w:rsidR="00A964E8">
        <w:rPr>
          <w:rFonts w:ascii="Times New Roman" w:hAnsi="Times New Roman" w:cs="Times New Roman"/>
          <w:sz w:val="24"/>
          <w:szCs w:val="24"/>
        </w:rPr>
        <w:t xml:space="preserve"> 2024). </w:t>
      </w:r>
    </w:p>
    <w:p w14:paraId="5CB6C8CD" w14:textId="77777777" w:rsidR="00944EB1" w:rsidRDefault="008D6187" w:rsidP="005D35B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According to Keats </w:t>
      </w:r>
      <w:r w:rsidR="00944EB1">
        <w:rPr>
          <w:rFonts w:ascii="Times New Roman" w:hAnsi="Times New Roman" w:cs="Times New Roman"/>
          <w:sz w:val="24"/>
          <w:szCs w:val="24"/>
        </w:rPr>
        <w:t>et al</w:t>
      </w:r>
      <w:r w:rsidR="008058AE">
        <w:rPr>
          <w:rFonts w:ascii="Times New Roman" w:hAnsi="Times New Roman" w:cs="Times New Roman"/>
          <w:sz w:val="24"/>
          <w:szCs w:val="24"/>
        </w:rPr>
        <w:t>.</w:t>
      </w:r>
      <w:r w:rsidR="00944EB1">
        <w:rPr>
          <w:rFonts w:ascii="Times New Roman" w:hAnsi="Times New Roman" w:cs="Times New Roman"/>
          <w:sz w:val="24"/>
          <w:szCs w:val="24"/>
        </w:rPr>
        <w:t xml:space="preserve"> (2021), looking forward, greater effort is required to improve intervention coverage, especially for the most vulnerable, and there is a crucial need to address the growing double burden of malnutrition (undernutrition, and overnutrition and obesity) in LMICs. They went on to state that, despite recent focus on maternal and child undernutrition, no country is ready to meet all ten of the 2025 nutrition targets set by the World Health Assembly in 2012.</w:t>
      </w:r>
    </w:p>
    <w:p w14:paraId="6B424FD0" w14:textId="77777777" w:rsidR="00210CD8" w:rsidRDefault="00944EB1" w:rsidP="005D35B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key messages given by </w:t>
      </w:r>
      <w:r w:rsidRPr="009E6F74">
        <w:rPr>
          <w:rFonts w:ascii="Times New Roman" w:hAnsi="Times New Roman" w:cs="Times New Roman"/>
          <w:sz w:val="24"/>
          <w:szCs w:val="24"/>
        </w:rPr>
        <w:t>Keats et al</w:t>
      </w:r>
      <w:r w:rsidR="008058AE">
        <w:rPr>
          <w:rFonts w:ascii="Times New Roman" w:hAnsi="Times New Roman" w:cs="Times New Roman"/>
          <w:sz w:val="24"/>
          <w:szCs w:val="24"/>
        </w:rPr>
        <w:t>.</w:t>
      </w:r>
      <w:r w:rsidRPr="009E6F74">
        <w:rPr>
          <w:rFonts w:ascii="Times New Roman" w:hAnsi="Times New Roman" w:cs="Times New Roman"/>
          <w:sz w:val="24"/>
          <w:szCs w:val="24"/>
        </w:rPr>
        <w:t xml:space="preserve"> (2021) are as follows</w:t>
      </w:r>
      <w:r>
        <w:rPr>
          <w:rFonts w:ascii="Times New Roman" w:hAnsi="Times New Roman" w:cs="Times New Roman"/>
          <w:sz w:val="24"/>
          <w:szCs w:val="24"/>
        </w:rPr>
        <w:t>:  Evidence-based interventions for improving maternal and child nutrition continue to be a combination of interventions that are direct, such as delayed cord clamping, micronutrient supplementation, breastfeeding promotion, and counselling) and indirect: malaria prevention, and water, sanitation, and hygiene promotion.</w:t>
      </w:r>
      <w:r w:rsidR="00F4695A">
        <w:rPr>
          <w:rFonts w:ascii="Times New Roman" w:hAnsi="Times New Roman" w:cs="Times New Roman"/>
          <w:sz w:val="24"/>
          <w:szCs w:val="24"/>
        </w:rPr>
        <w:t xml:space="preserve"> </w:t>
      </w:r>
      <w:r>
        <w:rPr>
          <w:rFonts w:ascii="Times New Roman" w:hAnsi="Times New Roman" w:cs="Times New Roman"/>
          <w:sz w:val="24"/>
          <w:szCs w:val="24"/>
        </w:rPr>
        <w:t>Nutritional interventions delivered within and outside the healthcare sector are equally crucial for preventing and managing malnutrition.</w:t>
      </w:r>
      <w:r w:rsidR="00F4695A">
        <w:rPr>
          <w:rFonts w:ascii="Times New Roman" w:hAnsi="Times New Roman" w:cs="Times New Roman"/>
          <w:sz w:val="24"/>
          <w:szCs w:val="24"/>
        </w:rPr>
        <w:t xml:space="preserve"> </w:t>
      </w:r>
      <w:r>
        <w:rPr>
          <w:rFonts w:ascii="Times New Roman" w:hAnsi="Times New Roman" w:cs="Times New Roman"/>
          <w:sz w:val="24"/>
          <w:szCs w:val="24"/>
        </w:rPr>
        <w:t xml:space="preserve">New evidence supports the use of preventive lipid-based nutrient supplementation for reducing childhood stunting, wasting, and underweight, and the use of antenatal </w:t>
      </w:r>
      <w:r w:rsidR="00DF732A">
        <w:rPr>
          <w:rFonts w:ascii="Times New Roman" w:hAnsi="Times New Roman" w:cs="Times New Roman"/>
          <w:sz w:val="24"/>
          <w:szCs w:val="24"/>
        </w:rPr>
        <w:t>multiple micronutrient</w:t>
      </w:r>
      <w:r>
        <w:rPr>
          <w:rFonts w:ascii="Times New Roman" w:hAnsi="Times New Roman" w:cs="Times New Roman"/>
          <w:sz w:val="24"/>
          <w:szCs w:val="24"/>
        </w:rPr>
        <w:t xml:space="preserve"> supplementation for preventing adverse pregnancy and birth outcomes.</w:t>
      </w:r>
      <w:r w:rsidR="00F4695A">
        <w:rPr>
          <w:rFonts w:ascii="Times New Roman" w:hAnsi="Times New Roman" w:cs="Times New Roman"/>
          <w:sz w:val="24"/>
          <w:szCs w:val="24"/>
        </w:rPr>
        <w:t xml:space="preserve"> </w:t>
      </w:r>
      <w:r>
        <w:rPr>
          <w:rFonts w:ascii="Times New Roman" w:hAnsi="Times New Roman" w:cs="Times New Roman"/>
          <w:sz w:val="24"/>
          <w:szCs w:val="24"/>
        </w:rPr>
        <w:t>Evidence gaps remain for strategies to address malnutrition among school</w:t>
      </w:r>
      <w:r w:rsidR="0086722B">
        <w:rPr>
          <w:rFonts w:ascii="Times New Roman" w:hAnsi="Times New Roman" w:cs="Times New Roman"/>
          <w:sz w:val="24"/>
          <w:szCs w:val="24"/>
        </w:rPr>
        <w:t>-children and adolescents.</w:t>
      </w:r>
      <w:r w:rsidR="00F4695A">
        <w:rPr>
          <w:rFonts w:ascii="Times New Roman" w:hAnsi="Times New Roman" w:cs="Times New Roman"/>
          <w:sz w:val="24"/>
          <w:szCs w:val="24"/>
        </w:rPr>
        <w:t xml:space="preserve"> </w:t>
      </w:r>
      <w:r w:rsidR="0086722B">
        <w:rPr>
          <w:rFonts w:ascii="Times New Roman" w:hAnsi="Times New Roman" w:cs="Times New Roman"/>
          <w:sz w:val="24"/>
          <w:szCs w:val="24"/>
        </w:rPr>
        <w:t xml:space="preserve">The drivers of undernutrition are diverse, and novel evidence synthesis methods underscore the need for multisectoral action and coordination. </w:t>
      </w:r>
    </w:p>
    <w:p w14:paraId="69FCDB9E" w14:textId="77777777" w:rsidR="00DF732A" w:rsidRDefault="00EA50B2" w:rsidP="005D35B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authors </w:t>
      </w:r>
      <w:r w:rsidRPr="00EA50B2">
        <w:rPr>
          <w:rFonts w:ascii="Times New Roman" w:hAnsi="Times New Roman" w:cs="Times New Roman"/>
          <w:sz w:val="24"/>
          <w:szCs w:val="24"/>
        </w:rPr>
        <w:t>have proposed a revision of the framework, categorising</w:t>
      </w:r>
      <w:r>
        <w:rPr>
          <w:rFonts w:ascii="Times New Roman" w:hAnsi="Times New Roman" w:cs="Times New Roman"/>
          <w:sz w:val="24"/>
          <w:szCs w:val="24"/>
        </w:rPr>
        <w:t xml:space="preserve"> </w:t>
      </w:r>
      <w:r w:rsidRPr="00EA50B2">
        <w:rPr>
          <w:rFonts w:ascii="Times New Roman" w:hAnsi="Times New Roman" w:cs="Times New Roman"/>
          <w:sz w:val="24"/>
          <w:szCs w:val="24"/>
        </w:rPr>
        <w:t>nutrition actions into direct an</w:t>
      </w:r>
      <w:r>
        <w:rPr>
          <w:rFonts w:ascii="Times New Roman" w:hAnsi="Times New Roman" w:cs="Times New Roman"/>
          <w:sz w:val="24"/>
          <w:szCs w:val="24"/>
        </w:rPr>
        <w:t>d indirect health and non-health</w:t>
      </w:r>
      <w:r w:rsidRPr="00EA50B2">
        <w:rPr>
          <w:rFonts w:ascii="Times New Roman" w:hAnsi="Times New Roman" w:cs="Times New Roman"/>
          <w:sz w:val="24"/>
          <w:szCs w:val="24"/>
        </w:rPr>
        <w:t>care sector interventions alongside cross-cutting</w:t>
      </w:r>
      <w:r>
        <w:rPr>
          <w:rFonts w:ascii="Times New Roman" w:hAnsi="Times New Roman" w:cs="Times New Roman"/>
          <w:sz w:val="24"/>
          <w:szCs w:val="24"/>
        </w:rPr>
        <w:t xml:space="preserve"> </w:t>
      </w:r>
      <w:r w:rsidRPr="00EA50B2">
        <w:rPr>
          <w:rFonts w:ascii="Times New Roman" w:hAnsi="Times New Roman" w:cs="Times New Roman"/>
          <w:sz w:val="24"/>
          <w:szCs w:val="24"/>
        </w:rPr>
        <w:t>strategies for nutrition support and integration</w:t>
      </w:r>
      <w:r w:rsidR="00227BF0">
        <w:rPr>
          <w:rFonts w:ascii="Times New Roman" w:hAnsi="Times New Roman" w:cs="Times New Roman"/>
          <w:sz w:val="24"/>
          <w:szCs w:val="24"/>
        </w:rPr>
        <w:t>. The revised framework is as follows</w:t>
      </w:r>
      <w:r w:rsidR="00C6127A">
        <w:rPr>
          <w:rFonts w:ascii="Times New Roman" w:hAnsi="Times New Roman" w:cs="Times New Roman"/>
          <w:sz w:val="24"/>
          <w:szCs w:val="24"/>
        </w:rPr>
        <w:t>, presenting both d</w:t>
      </w:r>
      <w:r w:rsidR="00C6127A" w:rsidRPr="00C6127A">
        <w:rPr>
          <w:rFonts w:ascii="Times New Roman" w:hAnsi="Times New Roman" w:cs="Times New Roman"/>
          <w:sz w:val="24"/>
          <w:szCs w:val="24"/>
        </w:rPr>
        <w:t xml:space="preserve">irect </w:t>
      </w:r>
      <w:r w:rsidR="00C6127A">
        <w:rPr>
          <w:rFonts w:ascii="Times New Roman" w:hAnsi="Times New Roman" w:cs="Times New Roman"/>
          <w:sz w:val="24"/>
          <w:szCs w:val="24"/>
        </w:rPr>
        <w:t xml:space="preserve">and indirect </w:t>
      </w:r>
      <w:r w:rsidR="00C6127A" w:rsidRPr="00C6127A">
        <w:rPr>
          <w:rFonts w:ascii="Times New Roman" w:hAnsi="Times New Roman" w:cs="Times New Roman"/>
          <w:sz w:val="24"/>
          <w:szCs w:val="24"/>
        </w:rPr>
        <w:t>health-care sector nutritional interventions</w:t>
      </w:r>
      <w:r w:rsidR="00DF732A">
        <w:rPr>
          <w:rFonts w:ascii="Times New Roman" w:hAnsi="Times New Roman" w:cs="Times New Roman"/>
          <w:sz w:val="24"/>
          <w:szCs w:val="24"/>
        </w:rPr>
        <w:t>.</w:t>
      </w:r>
      <w:r w:rsidR="00F4695A">
        <w:rPr>
          <w:rFonts w:ascii="Times New Roman" w:hAnsi="Times New Roman" w:cs="Times New Roman"/>
          <w:sz w:val="24"/>
          <w:szCs w:val="24"/>
        </w:rPr>
        <w:t xml:space="preserve"> </w:t>
      </w:r>
      <w:r w:rsidR="00DF732A" w:rsidRPr="00DF732A">
        <w:rPr>
          <w:rFonts w:ascii="Times New Roman" w:hAnsi="Times New Roman" w:cs="Times New Roman"/>
          <w:sz w:val="24"/>
          <w:szCs w:val="24"/>
        </w:rPr>
        <w:t>Direct health-care sector nutritional interventions</w:t>
      </w:r>
      <w:r w:rsidR="00DF732A">
        <w:rPr>
          <w:rFonts w:ascii="Times New Roman" w:hAnsi="Times New Roman" w:cs="Times New Roman"/>
          <w:sz w:val="24"/>
          <w:szCs w:val="24"/>
        </w:rPr>
        <w:t xml:space="preserve"> comprise: m</w:t>
      </w:r>
      <w:r w:rsidR="00DF732A" w:rsidRPr="00DF732A">
        <w:rPr>
          <w:rFonts w:ascii="Times New Roman" w:hAnsi="Times New Roman" w:cs="Times New Roman"/>
          <w:sz w:val="24"/>
          <w:szCs w:val="24"/>
        </w:rPr>
        <w:t>aternal and child micronutrient supplementation, including home</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fortification</w:t>
      </w:r>
      <w:r w:rsidR="00DF732A">
        <w:rPr>
          <w:rFonts w:ascii="Times New Roman" w:hAnsi="Times New Roman" w:cs="Times New Roman"/>
          <w:sz w:val="24"/>
          <w:szCs w:val="24"/>
        </w:rPr>
        <w:t>, m</w:t>
      </w:r>
      <w:r w:rsidR="00DF732A" w:rsidRPr="00DF732A">
        <w:rPr>
          <w:rFonts w:ascii="Times New Roman" w:hAnsi="Times New Roman" w:cs="Times New Roman"/>
          <w:sz w:val="24"/>
          <w:szCs w:val="24"/>
        </w:rPr>
        <w:t>aternal and child food supplementation</w:t>
      </w:r>
      <w:r w:rsidR="00DF732A">
        <w:rPr>
          <w:rFonts w:ascii="Times New Roman" w:hAnsi="Times New Roman" w:cs="Times New Roman"/>
          <w:sz w:val="24"/>
          <w:szCs w:val="24"/>
        </w:rPr>
        <w:t>, s</w:t>
      </w:r>
      <w:r w:rsidR="00DF732A" w:rsidRPr="00DF732A">
        <w:rPr>
          <w:rFonts w:ascii="Times New Roman" w:hAnsi="Times New Roman" w:cs="Times New Roman"/>
          <w:sz w:val="24"/>
          <w:szCs w:val="24"/>
        </w:rPr>
        <w:t>upport for early immediate breastfeeding initiation</w:t>
      </w:r>
      <w:r w:rsidR="00DF732A">
        <w:rPr>
          <w:rFonts w:ascii="Times New Roman" w:hAnsi="Times New Roman" w:cs="Times New Roman"/>
          <w:sz w:val="24"/>
          <w:szCs w:val="24"/>
        </w:rPr>
        <w:t>, d</w:t>
      </w:r>
      <w:r w:rsidR="00DF732A" w:rsidRPr="00DF732A">
        <w:rPr>
          <w:rFonts w:ascii="Times New Roman" w:hAnsi="Times New Roman" w:cs="Times New Roman"/>
          <w:sz w:val="24"/>
          <w:szCs w:val="24"/>
        </w:rPr>
        <w:t>elayed cord clamping</w:t>
      </w:r>
      <w:r w:rsidR="00DF732A">
        <w:rPr>
          <w:rFonts w:ascii="Times New Roman" w:hAnsi="Times New Roman" w:cs="Times New Roman"/>
          <w:sz w:val="24"/>
          <w:szCs w:val="24"/>
        </w:rPr>
        <w:t>, p</w:t>
      </w:r>
      <w:r w:rsidR="00DF732A" w:rsidRPr="00DF732A">
        <w:rPr>
          <w:rFonts w:ascii="Times New Roman" w:hAnsi="Times New Roman" w:cs="Times New Roman"/>
          <w:sz w:val="24"/>
          <w:szCs w:val="24"/>
        </w:rPr>
        <w:t xml:space="preserve">romotion and </w:t>
      </w:r>
      <w:r w:rsidR="00DF732A" w:rsidRPr="00DF732A">
        <w:rPr>
          <w:rFonts w:ascii="Times New Roman" w:hAnsi="Times New Roman" w:cs="Times New Roman"/>
          <w:sz w:val="24"/>
          <w:szCs w:val="24"/>
        </w:rPr>
        <w:lastRenderedPageBreak/>
        <w:t>support for exclusive and continued</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breastfeeding</w:t>
      </w:r>
      <w:r w:rsidR="00DF732A">
        <w:rPr>
          <w:rFonts w:ascii="Times New Roman" w:hAnsi="Times New Roman" w:cs="Times New Roman"/>
          <w:sz w:val="24"/>
          <w:szCs w:val="24"/>
        </w:rPr>
        <w:t>, p</w:t>
      </w:r>
      <w:r w:rsidR="00DF732A" w:rsidRPr="00DF732A">
        <w:rPr>
          <w:rFonts w:ascii="Times New Roman" w:hAnsi="Times New Roman" w:cs="Times New Roman"/>
          <w:sz w:val="24"/>
          <w:szCs w:val="24"/>
        </w:rPr>
        <w:t xml:space="preserve">romotion of age-appropriate </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complementary</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feeding practices</w:t>
      </w:r>
      <w:r w:rsidR="00DF732A">
        <w:rPr>
          <w:rFonts w:ascii="Times New Roman" w:hAnsi="Times New Roman" w:cs="Times New Roman"/>
          <w:sz w:val="24"/>
          <w:szCs w:val="24"/>
        </w:rPr>
        <w:t>, m</w:t>
      </w:r>
      <w:r w:rsidR="00DF732A" w:rsidRPr="00DF732A">
        <w:rPr>
          <w:rFonts w:ascii="Times New Roman" w:hAnsi="Times New Roman" w:cs="Times New Roman"/>
          <w:sz w:val="24"/>
          <w:szCs w:val="24"/>
        </w:rPr>
        <w:t>anagement of moderate acute malnutrition</w:t>
      </w:r>
      <w:r w:rsidR="00DF732A">
        <w:rPr>
          <w:rFonts w:ascii="Times New Roman" w:hAnsi="Times New Roman" w:cs="Times New Roman"/>
          <w:sz w:val="24"/>
          <w:szCs w:val="24"/>
        </w:rPr>
        <w:t>, t</w:t>
      </w:r>
      <w:r w:rsidR="00DF732A" w:rsidRPr="00DF732A">
        <w:rPr>
          <w:rFonts w:ascii="Times New Roman" w:hAnsi="Times New Roman" w:cs="Times New Roman"/>
          <w:sz w:val="24"/>
          <w:szCs w:val="24"/>
        </w:rPr>
        <w:t>reatment of severe acute malnutrition</w:t>
      </w:r>
      <w:r w:rsidR="00DF732A">
        <w:rPr>
          <w:rFonts w:ascii="Times New Roman" w:hAnsi="Times New Roman" w:cs="Times New Roman"/>
          <w:sz w:val="24"/>
          <w:szCs w:val="24"/>
        </w:rPr>
        <w:t>, a</w:t>
      </w:r>
      <w:r w:rsidR="00DF732A" w:rsidRPr="00DF732A">
        <w:rPr>
          <w:rFonts w:ascii="Times New Roman" w:hAnsi="Times New Roman" w:cs="Times New Roman"/>
          <w:sz w:val="24"/>
          <w:szCs w:val="24"/>
        </w:rPr>
        <w:t>naemia treatment</w:t>
      </w:r>
      <w:r w:rsidR="00DF732A">
        <w:rPr>
          <w:rFonts w:ascii="Times New Roman" w:hAnsi="Times New Roman" w:cs="Times New Roman"/>
          <w:sz w:val="24"/>
          <w:szCs w:val="24"/>
        </w:rPr>
        <w:t>, p</w:t>
      </w:r>
      <w:r w:rsidR="00DF732A" w:rsidRPr="00DF732A">
        <w:rPr>
          <w:rFonts w:ascii="Times New Roman" w:hAnsi="Times New Roman" w:cs="Times New Roman"/>
          <w:sz w:val="24"/>
          <w:szCs w:val="24"/>
        </w:rPr>
        <w:t>romotion of healthy diet and physical activity</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during childhood and adolescence</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Other sectoral strategies directly</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affecting nutrition</w:t>
      </w:r>
      <w:r w:rsidR="00DF732A">
        <w:rPr>
          <w:rFonts w:ascii="Times New Roman" w:hAnsi="Times New Roman" w:cs="Times New Roman"/>
          <w:sz w:val="24"/>
          <w:szCs w:val="24"/>
        </w:rPr>
        <w:t xml:space="preserve"> are: </w:t>
      </w:r>
      <w:r w:rsidR="00DF732A" w:rsidRPr="00DF732A">
        <w:rPr>
          <w:rFonts w:ascii="Times New Roman" w:hAnsi="Times New Roman" w:cs="Times New Roman"/>
          <w:sz w:val="24"/>
          <w:szCs w:val="24"/>
        </w:rPr>
        <w:t>Iodised or other micronutrient-fortified salt</w:t>
      </w:r>
      <w:r w:rsidR="00A404FF">
        <w:rPr>
          <w:rFonts w:ascii="Times New Roman" w:hAnsi="Times New Roman" w:cs="Times New Roman"/>
          <w:sz w:val="24"/>
          <w:szCs w:val="24"/>
        </w:rPr>
        <w:t>, s</w:t>
      </w:r>
      <w:r w:rsidR="00DF732A" w:rsidRPr="00DF732A">
        <w:rPr>
          <w:rFonts w:ascii="Times New Roman" w:hAnsi="Times New Roman" w:cs="Times New Roman"/>
          <w:sz w:val="24"/>
          <w:szCs w:val="24"/>
        </w:rPr>
        <w:t>taple food fortification</w:t>
      </w:r>
      <w:r w:rsidR="00A404FF">
        <w:rPr>
          <w:rFonts w:ascii="Times New Roman" w:hAnsi="Times New Roman" w:cs="Times New Roman"/>
          <w:sz w:val="24"/>
          <w:szCs w:val="24"/>
        </w:rPr>
        <w:t>, b</w:t>
      </w:r>
      <w:r w:rsidR="00DF732A" w:rsidRPr="00DF732A">
        <w:rPr>
          <w:rFonts w:ascii="Times New Roman" w:hAnsi="Times New Roman" w:cs="Times New Roman"/>
          <w:sz w:val="24"/>
          <w:szCs w:val="24"/>
        </w:rPr>
        <w:t>iofortification and agronomic fortification</w:t>
      </w:r>
      <w:r w:rsidR="00A404FF">
        <w:rPr>
          <w:rFonts w:ascii="Times New Roman" w:hAnsi="Times New Roman" w:cs="Times New Roman"/>
          <w:sz w:val="24"/>
          <w:szCs w:val="24"/>
        </w:rPr>
        <w:t>, n</w:t>
      </w:r>
      <w:r w:rsidR="00DF732A" w:rsidRPr="00DF732A">
        <w:rPr>
          <w:rFonts w:ascii="Times New Roman" w:hAnsi="Times New Roman" w:cs="Times New Roman"/>
          <w:sz w:val="24"/>
          <w:szCs w:val="24"/>
        </w:rPr>
        <w:t>utritional interventions in schools</w:t>
      </w:r>
      <w:r w:rsidR="00A404FF">
        <w:rPr>
          <w:rFonts w:ascii="Times New Roman" w:hAnsi="Times New Roman" w:cs="Times New Roman"/>
          <w:sz w:val="24"/>
          <w:szCs w:val="24"/>
        </w:rPr>
        <w:t>, n</w:t>
      </w:r>
      <w:r w:rsidR="00DF732A" w:rsidRPr="00DF732A">
        <w:rPr>
          <w:rFonts w:ascii="Times New Roman" w:hAnsi="Times New Roman" w:cs="Times New Roman"/>
          <w:sz w:val="24"/>
          <w:szCs w:val="24"/>
        </w:rPr>
        <w:t>utrition in emergency programmes</w:t>
      </w:r>
      <w:r w:rsidR="00A404FF">
        <w:rPr>
          <w:rFonts w:ascii="Times New Roman" w:hAnsi="Times New Roman" w:cs="Times New Roman"/>
          <w:sz w:val="24"/>
          <w:szCs w:val="24"/>
        </w:rPr>
        <w:t>, m</w:t>
      </w:r>
      <w:r w:rsidR="00DF732A" w:rsidRPr="00DF732A">
        <w:rPr>
          <w:rFonts w:ascii="Times New Roman" w:hAnsi="Times New Roman" w:cs="Times New Roman"/>
          <w:sz w:val="24"/>
          <w:szCs w:val="24"/>
        </w:rPr>
        <w:t>ass and social media messaging for improved nutrition</w:t>
      </w:r>
      <w:r w:rsidR="00A404FF">
        <w:rPr>
          <w:rFonts w:ascii="Times New Roman" w:hAnsi="Times New Roman" w:cs="Times New Roman"/>
          <w:sz w:val="24"/>
          <w:szCs w:val="24"/>
        </w:rPr>
        <w:t>, p</w:t>
      </w:r>
      <w:r w:rsidR="00DF732A" w:rsidRPr="00DF732A">
        <w:rPr>
          <w:rFonts w:ascii="Times New Roman" w:hAnsi="Times New Roman" w:cs="Times New Roman"/>
          <w:sz w:val="24"/>
          <w:szCs w:val="24"/>
        </w:rPr>
        <w:t>olicies to reduce prices or increase access to nutritious</w:t>
      </w:r>
      <w:r w:rsidR="00A404FF">
        <w:rPr>
          <w:rFonts w:ascii="Times New Roman" w:hAnsi="Times New Roman" w:cs="Times New Roman"/>
          <w:sz w:val="24"/>
          <w:szCs w:val="24"/>
        </w:rPr>
        <w:t xml:space="preserve"> </w:t>
      </w:r>
      <w:r w:rsidR="00DF732A" w:rsidRPr="00DF732A">
        <w:rPr>
          <w:rFonts w:ascii="Times New Roman" w:hAnsi="Times New Roman" w:cs="Times New Roman"/>
          <w:sz w:val="24"/>
          <w:szCs w:val="24"/>
        </w:rPr>
        <w:t>foods and diverse diets</w:t>
      </w:r>
      <w:r w:rsidR="00A404FF">
        <w:rPr>
          <w:rFonts w:ascii="Times New Roman" w:hAnsi="Times New Roman" w:cs="Times New Roman"/>
          <w:sz w:val="24"/>
          <w:szCs w:val="24"/>
        </w:rPr>
        <w:t>, p</w:t>
      </w:r>
      <w:r w:rsidR="00DF732A" w:rsidRPr="00DF732A">
        <w:rPr>
          <w:rFonts w:ascii="Times New Roman" w:hAnsi="Times New Roman" w:cs="Times New Roman"/>
          <w:sz w:val="24"/>
          <w:szCs w:val="24"/>
        </w:rPr>
        <w:t>olicies to limit marketing of unhealthy foods and breast milk substitutes</w:t>
      </w:r>
      <w:r w:rsidR="00A404FF">
        <w:rPr>
          <w:rFonts w:ascii="Times New Roman" w:hAnsi="Times New Roman" w:cs="Times New Roman"/>
          <w:sz w:val="24"/>
          <w:szCs w:val="24"/>
        </w:rPr>
        <w:t xml:space="preserve"> </w:t>
      </w:r>
      <w:r w:rsidR="00DF732A" w:rsidRPr="00DF732A">
        <w:rPr>
          <w:rFonts w:ascii="Times New Roman" w:hAnsi="Times New Roman" w:cs="Times New Roman"/>
          <w:sz w:val="24"/>
          <w:szCs w:val="24"/>
        </w:rPr>
        <w:t>including labelling</w:t>
      </w:r>
      <w:r w:rsidR="00A404FF">
        <w:rPr>
          <w:rFonts w:ascii="Times New Roman" w:hAnsi="Times New Roman" w:cs="Times New Roman"/>
          <w:sz w:val="24"/>
          <w:szCs w:val="24"/>
        </w:rPr>
        <w:t>, p</w:t>
      </w:r>
      <w:r w:rsidR="00DF732A" w:rsidRPr="00DF732A">
        <w:rPr>
          <w:rFonts w:ascii="Times New Roman" w:hAnsi="Times New Roman" w:cs="Times New Roman"/>
          <w:sz w:val="24"/>
          <w:szCs w:val="24"/>
        </w:rPr>
        <w:t>romotion of healthy diets and age-appropriate complementary feeding</w:t>
      </w:r>
      <w:r w:rsidR="00A404FF">
        <w:rPr>
          <w:rFonts w:ascii="Times New Roman" w:hAnsi="Times New Roman" w:cs="Times New Roman"/>
          <w:sz w:val="24"/>
          <w:szCs w:val="24"/>
        </w:rPr>
        <w:t xml:space="preserve"> </w:t>
      </w:r>
      <w:r w:rsidR="00DF732A" w:rsidRPr="00DF732A">
        <w:rPr>
          <w:rFonts w:ascii="Times New Roman" w:hAnsi="Times New Roman" w:cs="Times New Roman"/>
          <w:sz w:val="24"/>
          <w:szCs w:val="24"/>
        </w:rPr>
        <w:t>in social protection programmes</w:t>
      </w:r>
      <w:r w:rsidR="00A404FF">
        <w:rPr>
          <w:rFonts w:ascii="Times New Roman" w:hAnsi="Times New Roman" w:cs="Times New Roman"/>
          <w:sz w:val="24"/>
          <w:szCs w:val="24"/>
        </w:rPr>
        <w:t xml:space="preserve">. </w:t>
      </w:r>
    </w:p>
    <w:p w14:paraId="24821C62" w14:textId="77777777" w:rsidR="00DF732A" w:rsidRDefault="002D295C" w:rsidP="005D35BE">
      <w:pPr>
        <w:spacing w:line="480" w:lineRule="auto"/>
        <w:rPr>
          <w:rFonts w:ascii="Times New Roman" w:hAnsi="Times New Roman" w:cs="Times New Roman"/>
          <w:sz w:val="24"/>
          <w:szCs w:val="24"/>
        </w:rPr>
      </w:pPr>
      <w:r>
        <w:rPr>
          <w:rFonts w:ascii="Times New Roman" w:hAnsi="Times New Roman" w:cs="Times New Roman"/>
          <w:sz w:val="24"/>
          <w:szCs w:val="24"/>
        </w:rPr>
        <w:t>I</w:t>
      </w:r>
      <w:r w:rsidRPr="002D295C">
        <w:rPr>
          <w:rFonts w:ascii="Times New Roman" w:hAnsi="Times New Roman" w:cs="Times New Roman"/>
          <w:sz w:val="24"/>
          <w:szCs w:val="24"/>
        </w:rPr>
        <w:t>ndirect health-care sector nutritional interventions</w:t>
      </w:r>
      <w:r>
        <w:rPr>
          <w:rFonts w:ascii="Times New Roman" w:hAnsi="Times New Roman" w:cs="Times New Roman"/>
          <w:sz w:val="24"/>
          <w:szCs w:val="24"/>
        </w:rPr>
        <w:t xml:space="preserve"> comprise the following: f</w:t>
      </w:r>
      <w:r w:rsidRPr="002D295C">
        <w:rPr>
          <w:rFonts w:ascii="Times New Roman" w:hAnsi="Times New Roman" w:cs="Times New Roman"/>
          <w:sz w:val="24"/>
          <w:szCs w:val="24"/>
        </w:rPr>
        <w:t>amily planning and reproductive health</w:t>
      </w:r>
      <w:r>
        <w:rPr>
          <w:rFonts w:ascii="Times New Roman" w:hAnsi="Times New Roman" w:cs="Times New Roman"/>
          <w:sz w:val="24"/>
          <w:szCs w:val="24"/>
        </w:rPr>
        <w:t xml:space="preserve"> </w:t>
      </w:r>
      <w:r w:rsidRPr="002D295C">
        <w:rPr>
          <w:rFonts w:ascii="Times New Roman" w:hAnsi="Times New Roman" w:cs="Times New Roman"/>
          <w:sz w:val="24"/>
          <w:szCs w:val="24"/>
        </w:rPr>
        <w:t>services</w:t>
      </w:r>
      <w:r>
        <w:rPr>
          <w:rFonts w:ascii="Times New Roman" w:hAnsi="Times New Roman" w:cs="Times New Roman"/>
          <w:sz w:val="24"/>
          <w:szCs w:val="24"/>
        </w:rPr>
        <w:t>, d</w:t>
      </w:r>
      <w:r w:rsidRPr="002D295C">
        <w:rPr>
          <w:rFonts w:ascii="Times New Roman" w:hAnsi="Times New Roman" w:cs="Times New Roman"/>
          <w:sz w:val="24"/>
          <w:szCs w:val="24"/>
        </w:rPr>
        <w:t>isease prevention and management</w:t>
      </w:r>
      <w:r>
        <w:rPr>
          <w:rFonts w:ascii="Times New Roman" w:hAnsi="Times New Roman" w:cs="Times New Roman"/>
          <w:sz w:val="24"/>
          <w:szCs w:val="24"/>
        </w:rPr>
        <w:t xml:space="preserve"> </w:t>
      </w:r>
      <w:r w:rsidRPr="002D295C">
        <w:rPr>
          <w:rFonts w:ascii="Times New Roman" w:hAnsi="Times New Roman" w:cs="Times New Roman"/>
          <w:sz w:val="24"/>
          <w:szCs w:val="24"/>
        </w:rPr>
        <w:t>strategies, especially for diarrhoea</w:t>
      </w:r>
      <w:r>
        <w:rPr>
          <w:rFonts w:ascii="Times New Roman" w:hAnsi="Times New Roman" w:cs="Times New Roman"/>
          <w:sz w:val="24"/>
          <w:szCs w:val="24"/>
        </w:rPr>
        <w:t>, and m</w:t>
      </w:r>
      <w:r w:rsidRPr="002D295C">
        <w:rPr>
          <w:rFonts w:ascii="Times New Roman" w:hAnsi="Times New Roman" w:cs="Times New Roman"/>
          <w:sz w:val="24"/>
          <w:szCs w:val="24"/>
        </w:rPr>
        <w:t>aternal mental health support</w:t>
      </w:r>
      <w:r>
        <w:rPr>
          <w:rFonts w:ascii="Times New Roman" w:hAnsi="Times New Roman" w:cs="Times New Roman"/>
          <w:sz w:val="24"/>
          <w:szCs w:val="24"/>
        </w:rPr>
        <w:t xml:space="preserve">. </w:t>
      </w:r>
      <w:r w:rsidRPr="002D295C">
        <w:rPr>
          <w:rFonts w:ascii="Times New Roman" w:hAnsi="Times New Roman" w:cs="Times New Roman"/>
          <w:sz w:val="24"/>
          <w:szCs w:val="24"/>
        </w:rPr>
        <w:t>Other sectoral strategies indirectly</w:t>
      </w:r>
      <w:r>
        <w:rPr>
          <w:rFonts w:ascii="Times New Roman" w:hAnsi="Times New Roman" w:cs="Times New Roman"/>
          <w:sz w:val="24"/>
          <w:szCs w:val="24"/>
        </w:rPr>
        <w:t xml:space="preserve"> </w:t>
      </w:r>
      <w:r w:rsidRPr="002D295C">
        <w:rPr>
          <w:rFonts w:ascii="Times New Roman" w:hAnsi="Times New Roman" w:cs="Times New Roman"/>
          <w:sz w:val="24"/>
          <w:szCs w:val="24"/>
        </w:rPr>
        <w:t>affecting nutrition</w:t>
      </w:r>
      <w:r>
        <w:rPr>
          <w:rFonts w:ascii="Times New Roman" w:hAnsi="Times New Roman" w:cs="Times New Roman"/>
          <w:sz w:val="24"/>
          <w:szCs w:val="24"/>
        </w:rPr>
        <w:t xml:space="preserve"> include: h</w:t>
      </w:r>
      <w:r w:rsidRPr="002D295C">
        <w:rPr>
          <w:rFonts w:ascii="Times New Roman" w:hAnsi="Times New Roman" w:cs="Times New Roman"/>
          <w:sz w:val="24"/>
          <w:szCs w:val="24"/>
        </w:rPr>
        <w:t>ousehold food security</w:t>
      </w:r>
      <w:r>
        <w:rPr>
          <w:rFonts w:ascii="Times New Roman" w:hAnsi="Times New Roman" w:cs="Times New Roman"/>
          <w:sz w:val="24"/>
          <w:szCs w:val="24"/>
        </w:rPr>
        <w:t>, p</w:t>
      </w:r>
      <w:r w:rsidRPr="002D295C">
        <w:rPr>
          <w:rFonts w:ascii="Times New Roman" w:hAnsi="Times New Roman" w:cs="Times New Roman"/>
          <w:sz w:val="24"/>
          <w:szCs w:val="24"/>
        </w:rPr>
        <w:t>overty alleviation strategies</w:t>
      </w:r>
      <w:r>
        <w:rPr>
          <w:rFonts w:ascii="Times New Roman" w:hAnsi="Times New Roman" w:cs="Times New Roman"/>
          <w:sz w:val="24"/>
          <w:szCs w:val="24"/>
        </w:rPr>
        <w:t>, w</w:t>
      </w:r>
      <w:r w:rsidRPr="002D295C">
        <w:rPr>
          <w:rFonts w:ascii="Times New Roman" w:hAnsi="Times New Roman" w:cs="Times New Roman"/>
          <w:sz w:val="24"/>
          <w:szCs w:val="24"/>
        </w:rPr>
        <w:t>omen’s empowerment</w:t>
      </w:r>
      <w:r>
        <w:rPr>
          <w:rFonts w:ascii="Times New Roman" w:hAnsi="Times New Roman" w:cs="Times New Roman"/>
          <w:sz w:val="24"/>
          <w:szCs w:val="24"/>
        </w:rPr>
        <w:t>, c</w:t>
      </w:r>
      <w:r w:rsidRPr="002D295C">
        <w:rPr>
          <w:rFonts w:ascii="Times New Roman" w:hAnsi="Times New Roman" w:cs="Times New Roman"/>
          <w:sz w:val="24"/>
          <w:szCs w:val="24"/>
        </w:rPr>
        <w:t>hild protection and support services</w:t>
      </w:r>
      <w:r>
        <w:rPr>
          <w:rFonts w:ascii="Times New Roman" w:hAnsi="Times New Roman" w:cs="Times New Roman"/>
          <w:sz w:val="24"/>
          <w:szCs w:val="24"/>
        </w:rPr>
        <w:t>, u</w:t>
      </w:r>
      <w:r w:rsidRPr="002D295C">
        <w:rPr>
          <w:rFonts w:ascii="Times New Roman" w:hAnsi="Times New Roman" w:cs="Times New Roman"/>
          <w:sz w:val="24"/>
          <w:szCs w:val="24"/>
        </w:rPr>
        <w:t>niversal education with a gender focus</w:t>
      </w:r>
      <w:r>
        <w:rPr>
          <w:rFonts w:ascii="Times New Roman" w:hAnsi="Times New Roman" w:cs="Times New Roman"/>
          <w:sz w:val="24"/>
          <w:szCs w:val="24"/>
        </w:rPr>
        <w:t>, e</w:t>
      </w:r>
      <w:r w:rsidRPr="002D295C">
        <w:rPr>
          <w:rFonts w:ascii="Times New Roman" w:hAnsi="Times New Roman" w:cs="Times New Roman"/>
          <w:sz w:val="24"/>
          <w:szCs w:val="24"/>
        </w:rPr>
        <w:t>arly child stimulation</w:t>
      </w:r>
      <w:r>
        <w:rPr>
          <w:rFonts w:ascii="Times New Roman" w:hAnsi="Times New Roman" w:cs="Times New Roman"/>
          <w:sz w:val="24"/>
          <w:szCs w:val="24"/>
        </w:rPr>
        <w:t>, w</w:t>
      </w:r>
      <w:r w:rsidRPr="002D295C">
        <w:rPr>
          <w:rFonts w:ascii="Times New Roman" w:hAnsi="Times New Roman" w:cs="Times New Roman"/>
          <w:sz w:val="24"/>
          <w:szCs w:val="24"/>
        </w:rPr>
        <w:t>ater, sanitation, and hygiene interventions</w:t>
      </w:r>
      <w:r>
        <w:rPr>
          <w:rFonts w:ascii="Times New Roman" w:hAnsi="Times New Roman" w:cs="Times New Roman"/>
          <w:sz w:val="24"/>
          <w:szCs w:val="24"/>
        </w:rPr>
        <w:t>, f</w:t>
      </w:r>
      <w:r w:rsidRPr="002D295C">
        <w:rPr>
          <w:rFonts w:ascii="Times New Roman" w:hAnsi="Times New Roman" w:cs="Times New Roman"/>
          <w:sz w:val="24"/>
          <w:szCs w:val="24"/>
        </w:rPr>
        <w:t>ood safety</w:t>
      </w:r>
      <w:r>
        <w:rPr>
          <w:rFonts w:ascii="Times New Roman" w:hAnsi="Times New Roman" w:cs="Times New Roman"/>
          <w:sz w:val="24"/>
          <w:szCs w:val="24"/>
        </w:rPr>
        <w:t xml:space="preserve"> as well as s</w:t>
      </w:r>
      <w:r w:rsidRPr="002D295C">
        <w:rPr>
          <w:rFonts w:ascii="Times New Roman" w:hAnsi="Times New Roman" w:cs="Times New Roman"/>
          <w:sz w:val="24"/>
          <w:szCs w:val="24"/>
        </w:rPr>
        <w:t>ugar-sweetened beverage taxes</w:t>
      </w:r>
      <w:r>
        <w:rPr>
          <w:rFonts w:ascii="Times New Roman" w:hAnsi="Times New Roman" w:cs="Times New Roman"/>
          <w:sz w:val="24"/>
          <w:szCs w:val="24"/>
        </w:rPr>
        <w:t xml:space="preserve"> to reduce consumption of the latter. </w:t>
      </w:r>
    </w:p>
    <w:p w14:paraId="2E87A93B" w14:textId="77777777" w:rsidR="00991842" w:rsidRDefault="00EA50B2" w:rsidP="005D35B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17E2B">
        <w:rPr>
          <w:rFonts w:ascii="Times New Roman" w:hAnsi="Times New Roman" w:cs="Times New Roman"/>
          <w:sz w:val="24"/>
          <w:szCs w:val="24"/>
        </w:rPr>
        <w:t xml:space="preserve">As an example of the multisectoral approach, this review presents the role of pharmacists in this noble cause. </w:t>
      </w:r>
    </w:p>
    <w:p w14:paraId="2573F6CE" w14:textId="77777777" w:rsidR="00991842" w:rsidRPr="00991842" w:rsidRDefault="00991842" w:rsidP="005D35BE">
      <w:pPr>
        <w:spacing w:line="480" w:lineRule="auto"/>
        <w:rPr>
          <w:rFonts w:ascii="Times New Roman" w:hAnsi="Times New Roman" w:cs="Times New Roman"/>
          <w:b/>
          <w:sz w:val="24"/>
          <w:szCs w:val="24"/>
        </w:rPr>
      </w:pPr>
      <w:r w:rsidRPr="00991842">
        <w:rPr>
          <w:rFonts w:ascii="Times New Roman" w:hAnsi="Times New Roman" w:cs="Times New Roman"/>
          <w:b/>
          <w:sz w:val="24"/>
          <w:szCs w:val="24"/>
        </w:rPr>
        <w:t>The role of the pharmacist in preventing nutrition-related disorders</w:t>
      </w:r>
    </w:p>
    <w:p w14:paraId="6CD0036A" w14:textId="77777777" w:rsidR="00220059" w:rsidRDefault="00465C92" w:rsidP="005D35BE">
      <w:pPr>
        <w:spacing w:line="480" w:lineRule="auto"/>
        <w:rPr>
          <w:rFonts w:ascii="Times New Roman" w:hAnsi="Times New Roman" w:cs="Times New Roman"/>
          <w:sz w:val="24"/>
          <w:szCs w:val="24"/>
        </w:rPr>
      </w:pPr>
      <w:proofErr w:type="spellStart"/>
      <w:r w:rsidRPr="00465C92">
        <w:rPr>
          <w:rFonts w:ascii="Times New Roman" w:hAnsi="Times New Roman" w:cs="Times New Roman"/>
          <w:sz w:val="24"/>
          <w:szCs w:val="24"/>
        </w:rPr>
        <w:t>Bunu</w:t>
      </w:r>
      <w:proofErr w:type="spellEnd"/>
      <w:r w:rsidRPr="00465C92">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465C92">
        <w:rPr>
          <w:rFonts w:ascii="Times New Roman" w:hAnsi="Times New Roman" w:cs="Times New Roman"/>
          <w:sz w:val="24"/>
          <w:szCs w:val="24"/>
        </w:rPr>
        <w:t>Otuaga</w:t>
      </w:r>
      <w:proofErr w:type="spellEnd"/>
      <w:r w:rsidRPr="00465C92">
        <w:rPr>
          <w:rFonts w:ascii="Times New Roman" w:hAnsi="Times New Roman" w:cs="Times New Roman"/>
          <w:sz w:val="24"/>
          <w:szCs w:val="24"/>
        </w:rPr>
        <w:t>, (2020)</w:t>
      </w:r>
      <w:r>
        <w:rPr>
          <w:rFonts w:ascii="Times New Roman" w:hAnsi="Times New Roman" w:cs="Times New Roman"/>
          <w:sz w:val="24"/>
          <w:szCs w:val="24"/>
        </w:rPr>
        <w:t xml:space="preserve"> stated </w:t>
      </w:r>
      <w:r w:rsidR="00817E2B">
        <w:rPr>
          <w:rFonts w:ascii="Times New Roman" w:hAnsi="Times New Roman" w:cs="Times New Roman"/>
          <w:sz w:val="24"/>
          <w:szCs w:val="24"/>
        </w:rPr>
        <w:t>that the</w:t>
      </w:r>
      <w:r w:rsidRPr="00465C92">
        <w:rPr>
          <w:rFonts w:ascii="Times New Roman" w:hAnsi="Times New Roman" w:cs="Times New Roman"/>
          <w:sz w:val="24"/>
          <w:szCs w:val="24"/>
        </w:rPr>
        <w:t xml:space="preserve"> </w:t>
      </w:r>
      <w:r>
        <w:rPr>
          <w:rFonts w:ascii="Times New Roman" w:hAnsi="Times New Roman" w:cs="Times New Roman"/>
          <w:sz w:val="24"/>
          <w:szCs w:val="24"/>
        </w:rPr>
        <w:t>p</w:t>
      </w:r>
      <w:r w:rsidRPr="00465C92">
        <w:rPr>
          <w:rFonts w:ascii="Times New Roman" w:hAnsi="Times New Roman" w:cs="Times New Roman"/>
          <w:sz w:val="24"/>
          <w:szCs w:val="24"/>
        </w:rPr>
        <w:t>harmacists</w:t>
      </w:r>
      <w:r>
        <w:rPr>
          <w:rFonts w:ascii="Times New Roman" w:hAnsi="Times New Roman" w:cs="Times New Roman"/>
          <w:sz w:val="24"/>
          <w:szCs w:val="24"/>
        </w:rPr>
        <w:t>’</w:t>
      </w:r>
      <w:r w:rsidRPr="00465C92">
        <w:rPr>
          <w:rFonts w:ascii="Times New Roman" w:hAnsi="Times New Roman" w:cs="Times New Roman"/>
          <w:sz w:val="24"/>
          <w:szCs w:val="24"/>
        </w:rPr>
        <w:t xml:space="preserve"> role is embedded in the health clinic where drugs and consumables are procured, distributed,</w:t>
      </w:r>
      <w:r>
        <w:rPr>
          <w:rFonts w:ascii="Times New Roman" w:hAnsi="Times New Roman" w:cs="Times New Roman"/>
          <w:sz w:val="24"/>
          <w:szCs w:val="24"/>
        </w:rPr>
        <w:t xml:space="preserve"> </w:t>
      </w:r>
      <w:r w:rsidRPr="00465C92">
        <w:rPr>
          <w:rFonts w:ascii="Times New Roman" w:hAnsi="Times New Roman" w:cs="Times New Roman"/>
          <w:sz w:val="24"/>
          <w:szCs w:val="24"/>
        </w:rPr>
        <w:t xml:space="preserve">dispensed, within the health facility </w:t>
      </w:r>
      <w:r w:rsidR="00743405">
        <w:rPr>
          <w:rFonts w:ascii="Times New Roman" w:hAnsi="Times New Roman" w:cs="Times New Roman"/>
          <w:sz w:val="24"/>
          <w:szCs w:val="24"/>
        </w:rPr>
        <w:t>(</w:t>
      </w:r>
      <w:proofErr w:type="spellStart"/>
      <w:r w:rsidR="00743405" w:rsidRPr="00743405">
        <w:rPr>
          <w:rFonts w:ascii="Times New Roman" w:hAnsi="Times New Roman" w:cs="Times New Roman"/>
          <w:sz w:val="24"/>
          <w:szCs w:val="24"/>
        </w:rPr>
        <w:t>Otuaga</w:t>
      </w:r>
      <w:proofErr w:type="spellEnd"/>
      <w:r w:rsidR="00743405" w:rsidRPr="00743405">
        <w:rPr>
          <w:rFonts w:ascii="Times New Roman" w:hAnsi="Times New Roman" w:cs="Times New Roman"/>
          <w:sz w:val="24"/>
          <w:szCs w:val="24"/>
        </w:rPr>
        <w:t xml:space="preserve">, 2015). </w:t>
      </w:r>
      <w:r w:rsidRPr="00465C92">
        <w:rPr>
          <w:rFonts w:ascii="Times New Roman" w:hAnsi="Times New Roman" w:cs="Times New Roman"/>
          <w:sz w:val="24"/>
          <w:szCs w:val="24"/>
        </w:rPr>
        <w:t>Primary Healthcare‟ approach is beyond the traditional health care system</w:t>
      </w:r>
      <w:r w:rsidR="00743405">
        <w:rPr>
          <w:rFonts w:ascii="Times New Roman" w:hAnsi="Times New Roman" w:cs="Times New Roman"/>
          <w:sz w:val="24"/>
          <w:szCs w:val="24"/>
        </w:rPr>
        <w:t xml:space="preserve"> </w:t>
      </w:r>
      <w:r w:rsidRPr="00465C92">
        <w:rPr>
          <w:rFonts w:ascii="Times New Roman" w:hAnsi="Times New Roman" w:cs="Times New Roman"/>
          <w:sz w:val="24"/>
          <w:szCs w:val="24"/>
        </w:rPr>
        <w:lastRenderedPageBreak/>
        <w:t>that focuses on health equity-producing social policy. It includes; access to health services, safe environment, and</w:t>
      </w:r>
      <w:r w:rsidR="00C461FB">
        <w:rPr>
          <w:rFonts w:ascii="Times New Roman" w:hAnsi="Times New Roman" w:cs="Times New Roman"/>
          <w:sz w:val="24"/>
          <w:szCs w:val="24"/>
        </w:rPr>
        <w:t xml:space="preserve"> </w:t>
      </w:r>
      <w:r w:rsidRPr="00465C92">
        <w:rPr>
          <w:rFonts w:ascii="Times New Roman" w:hAnsi="Times New Roman" w:cs="Times New Roman"/>
          <w:sz w:val="24"/>
          <w:szCs w:val="24"/>
        </w:rPr>
        <w:t>lifestyle modification and improvement</w:t>
      </w:r>
      <w:r w:rsidR="00743405">
        <w:rPr>
          <w:rFonts w:ascii="Times New Roman" w:hAnsi="Times New Roman" w:cs="Times New Roman"/>
          <w:sz w:val="24"/>
          <w:szCs w:val="24"/>
        </w:rPr>
        <w:t xml:space="preserve"> (</w:t>
      </w:r>
      <w:r w:rsidR="00743405" w:rsidRPr="00743405">
        <w:rPr>
          <w:rFonts w:ascii="Times New Roman" w:hAnsi="Times New Roman" w:cs="Times New Roman"/>
          <w:sz w:val="24"/>
          <w:szCs w:val="24"/>
        </w:rPr>
        <w:t>Starfield, 2011)</w:t>
      </w:r>
      <w:proofErr w:type="gramStart"/>
      <w:r w:rsidR="00743405" w:rsidRPr="00743405">
        <w:rPr>
          <w:rFonts w:ascii="Times New Roman" w:hAnsi="Times New Roman" w:cs="Times New Roman"/>
          <w:sz w:val="24"/>
          <w:szCs w:val="24"/>
        </w:rPr>
        <w:t xml:space="preserve">. </w:t>
      </w:r>
      <w:r w:rsidR="00743405">
        <w:rPr>
          <w:rFonts w:ascii="Times New Roman" w:hAnsi="Times New Roman" w:cs="Times New Roman"/>
          <w:sz w:val="24"/>
          <w:szCs w:val="24"/>
        </w:rPr>
        <w:t>.</w:t>
      </w:r>
      <w:proofErr w:type="gramEnd"/>
      <w:r w:rsidR="00743405">
        <w:rPr>
          <w:rFonts w:ascii="Times New Roman" w:hAnsi="Times New Roman" w:cs="Times New Roman"/>
          <w:sz w:val="24"/>
          <w:szCs w:val="24"/>
        </w:rPr>
        <w:t xml:space="preserve"> </w:t>
      </w:r>
      <w:r w:rsidR="00C461FB">
        <w:rPr>
          <w:rFonts w:ascii="Times New Roman" w:hAnsi="Times New Roman" w:cs="Times New Roman"/>
          <w:sz w:val="24"/>
          <w:szCs w:val="24"/>
        </w:rPr>
        <w:t xml:space="preserve"> </w:t>
      </w:r>
    </w:p>
    <w:p w14:paraId="031FFDC3" w14:textId="77777777" w:rsidR="0096338A" w:rsidRDefault="00220059" w:rsidP="005D35BE">
      <w:pPr>
        <w:spacing w:line="480" w:lineRule="auto"/>
        <w:rPr>
          <w:rFonts w:ascii="Times New Roman" w:hAnsi="Times New Roman" w:cs="Times New Roman"/>
          <w:sz w:val="24"/>
          <w:szCs w:val="24"/>
        </w:rPr>
      </w:pPr>
      <w:r w:rsidRPr="00220059">
        <w:rPr>
          <w:rFonts w:ascii="Times New Roman" w:hAnsi="Times New Roman" w:cs="Times New Roman"/>
          <w:sz w:val="24"/>
          <w:szCs w:val="24"/>
        </w:rPr>
        <w:t>There are many examples of how pharmacists improve health outcomes in both maternal and child health.</w:t>
      </w:r>
      <w:r>
        <w:rPr>
          <w:rFonts w:ascii="Times New Roman" w:hAnsi="Times New Roman" w:cs="Times New Roman"/>
          <w:sz w:val="24"/>
          <w:szCs w:val="24"/>
        </w:rPr>
        <w:t xml:space="preserve"> </w:t>
      </w:r>
      <w:r w:rsidRPr="00220059">
        <w:rPr>
          <w:rFonts w:ascii="Times New Roman" w:hAnsi="Times New Roman" w:cs="Times New Roman"/>
          <w:sz w:val="24"/>
          <w:szCs w:val="24"/>
        </w:rPr>
        <w:t>For example, pharmacists provide education to children on asthma medications, resulting in appropriate inhaler use and reduced asthmatic symptoms.</w:t>
      </w:r>
      <w:r>
        <w:rPr>
          <w:rFonts w:ascii="Times New Roman" w:hAnsi="Times New Roman" w:cs="Times New Roman"/>
          <w:sz w:val="24"/>
          <w:szCs w:val="24"/>
        </w:rPr>
        <w:t xml:space="preserve"> </w:t>
      </w:r>
      <w:r w:rsidRPr="00220059">
        <w:rPr>
          <w:rFonts w:ascii="Times New Roman" w:hAnsi="Times New Roman" w:cs="Times New Roman"/>
          <w:sz w:val="24"/>
          <w:szCs w:val="24"/>
        </w:rPr>
        <w:t>In relation to humanistic outcomes, mothers have reported increases in overall health care satisfaction when pharmacists provide education and advice on healthy lifestyles and prevention of infectious diseases.</w:t>
      </w:r>
      <w:r>
        <w:rPr>
          <w:rFonts w:ascii="Times New Roman" w:hAnsi="Times New Roman" w:cs="Times New Roman"/>
          <w:sz w:val="24"/>
          <w:szCs w:val="24"/>
        </w:rPr>
        <w:t xml:space="preserve"> </w:t>
      </w:r>
      <w:r w:rsidR="003C2B44" w:rsidRPr="003C2B44">
        <w:rPr>
          <w:rFonts w:ascii="Times New Roman" w:hAnsi="Times New Roman" w:cs="Times New Roman"/>
          <w:sz w:val="24"/>
          <w:szCs w:val="24"/>
        </w:rPr>
        <w:t>It is evident that through effective public health education, medication distribution, medication management, professional performance, and improving healthcare effectiveness, pharmacists can play a vital role in ensuring optimal health outcomes, economic outcomes and humanistic outcomes</w:t>
      </w:r>
      <w:r w:rsidR="003C2B44">
        <w:rPr>
          <w:rFonts w:ascii="Times New Roman" w:hAnsi="Times New Roman" w:cs="Times New Roman"/>
          <w:sz w:val="24"/>
          <w:szCs w:val="24"/>
        </w:rPr>
        <w:t xml:space="preserve"> (International Pharmaceutical Federation, 201</w:t>
      </w:r>
      <w:r w:rsidR="006E3F25">
        <w:rPr>
          <w:rFonts w:ascii="Times New Roman" w:hAnsi="Times New Roman" w:cs="Times New Roman"/>
          <w:sz w:val="24"/>
          <w:szCs w:val="24"/>
        </w:rPr>
        <w:t>3</w:t>
      </w:r>
      <w:r w:rsidR="003C2B44">
        <w:rPr>
          <w:rFonts w:ascii="Times New Roman" w:hAnsi="Times New Roman" w:cs="Times New Roman"/>
          <w:sz w:val="24"/>
          <w:szCs w:val="24"/>
        </w:rPr>
        <w:t xml:space="preserve">). </w:t>
      </w:r>
    </w:p>
    <w:p w14:paraId="7D56C5E0" w14:textId="77777777" w:rsidR="00820A52" w:rsidRDefault="00D3137A" w:rsidP="005D35BE">
      <w:pPr>
        <w:spacing w:line="480" w:lineRule="auto"/>
        <w:rPr>
          <w:rFonts w:ascii="Times New Roman" w:hAnsi="Times New Roman" w:cs="Times New Roman"/>
          <w:sz w:val="24"/>
          <w:szCs w:val="24"/>
        </w:rPr>
      </w:pPr>
      <w:r>
        <w:rPr>
          <w:rFonts w:ascii="Times New Roman" w:hAnsi="Times New Roman" w:cs="Times New Roman"/>
          <w:sz w:val="24"/>
          <w:szCs w:val="24"/>
        </w:rPr>
        <w:t>The World Health Organisation (2020) noted that s</w:t>
      </w:r>
      <w:r w:rsidR="00820A52" w:rsidRPr="00820A52">
        <w:rPr>
          <w:rFonts w:ascii="Times New Roman" w:hAnsi="Times New Roman" w:cs="Times New Roman"/>
          <w:sz w:val="24"/>
          <w:szCs w:val="24"/>
        </w:rPr>
        <w:t>takeholders in the</w:t>
      </w:r>
      <w:r w:rsidR="00820A52">
        <w:rPr>
          <w:rFonts w:ascii="Times New Roman" w:hAnsi="Times New Roman" w:cs="Times New Roman"/>
          <w:sz w:val="24"/>
          <w:szCs w:val="24"/>
        </w:rPr>
        <w:t xml:space="preserve"> </w:t>
      </w:r>
      <w:r w:rsidR="00820A52" w:rsidRPr="00820A52">
        <w:rPr>
          <w:rFonts w:ascii="Times New Roman" w:hAnsi="Times New Roman" w:cs="Times New Roman"/>
          <w:sz w:val="24"/>
          <w:szCs w:val="24"/>
        </w:rPr>
        <w:t xml:space="preserve">maternal and </w:t>
      </w:r>
      <w:proofErr w:type="spellStart"/>
      <w:r w:rsidR="00820A52" w:rsidRPr="00820A52">
        <w:rPr>
          <w:rFonts w:ascii="Times New Roman" w:hAnsi="Times New Roman" w:cs="Times New Roman"/>
          <w:sz w:val="24"/>
          <w:szCs w:val="24"/>
        </w:rPr>
        <w:t>newborn</w:t>
      </w:r>
      <w:proofErr w:type="spellEnd"/>
      <w:r w:rsidR="00820A52" w:rsidRPr="00820A52">
        <w:rPr>
          <w:rFonts w:ascii="Times New Roman" w:hAnsi="Times New Roman" w:cs="Times New Roman"/>
          <w:sz w:val="24"/>
          <w:szCs w:val="24"/>
        </w:rPr>
        <w:t xml:space="preserve"> health</w:t>
      </w:r>
      <w:r w:rsidR="00820A52">
        <w:rPr>
          <w:rFonts w:ascii="Times New Roman" w:hAnsi="Times New Roman" w:cs="Times New Roman"/>
          <w:sz w:val="24"/>
          <w:szCs w:val="24"/>
        </w:rPr>
        <w:t xml:space="preserve"> (</w:t>
      </w:r>
      <w:r w:rsidR="00820A52" w:rsidRPr="00820A52">
        <w:rPr>
          <w:rFonts w:ascii="Times New Roman" w:hAnsi="Times New Roman" w:cs="Times New Roman"/>
          <w:sz w:val="24"/>
          <w:szCs w:val="24"/>
        </w:rPr>
        <w:t>MNH</w:t>
      </w:r>
      <w:r w:rsidR="00820A52">
        <w:rPr>
          <w:rFonts w:ascii="Times New Roman" w:hAnsi="Times New Roman" w:cs="Times New Roman"/>
          <w:sz w:val="24"/>
          <w:szCs w:val="24"/>
        </w:rPr>
        <w:t>)</w:t>
      </w:r>
      <w:r w:rsidR="00820A52" w:rsidRPr="00820A52">
        <w:rPr>
          <w:rFonts w:ascii="Times New Roman" w:hAnsi="Times New Roman" w:cs="Times New Roman"/>
          <w:sz w:val="24"/>
          <w:szCs w:val="24"/>
        </w:rPr>
        <w:t xml:space="preserve"> area include patients/service users, health professionals, community members,</w:t>
      </w:r>
      <w:r w:rsidR="00820A52">
        <w:rPr>
          <w:rFonts w:ascii="Times New Roman" w:hAnsi="Times New Roman" w:cs="Times New Roman"/>
          <w:sz w:val="24"/>
          <w:szCs w:val="24"/>
        </w:rPr>
        <w:t xml:space="preserve"> </w:t>
      </w:r>
      <w:r w:rsidR="00820A52" w:rsidRPr="00820A52">
        <w:rPr>
          <w:rFonts w:ascii="Times New Roman" w:hAnsi="Times New Roman" w:cs="Times New Roman"/>
          <w:sz w:val="24"/>
          <w:szCs w:val="24"/>
        </w:rPr>
        <w:t xml:space="preserve">policy-makers, civil society, opinion leaders, and the private sectors </w:t>
      </w:r>
      <w:r w:rsidR="00410408" w:rsidRPr="00820A52">
        <w:rPr>
          <w:rFonts w:ascii="Times New Roman" w:hAnsi="Times New Roman" w:cs="Times New Roman"/>
          <w:sz w:val="24"/>
          <w:szCs w:val="24"/>
        </w:rPr>
        <w:t>that</w:t>
      </w:r>
      <w:r w:rsidR="00820A52" w:rsidRPr="00820A52">
        <w:rPr>
          <w:rFonts w:ascii="Times New Roman" w:hAnsi="Times New Roman" w:cs="Times New Roman"/>
          <w:sz w:val="24"/>
          <w:szCs w:val="24"/>
        </w:rPr>
        <w:t xml:space="preserve"> have a direct or indirect</w:t>
      </w:r>
      <w:r w:rsidR="00820A52">
        <w:rPr>
          <w:rFonts w:ascii="Times New Roman" w:hAnsi="Times New Roman" w:cs="Times New Roman"/>
          <w:sz w:val="24"/>
          <w:szCs w:val="24"/>
        </w:rPr>
        <w:t xml:space="preserve"> </w:t>
      </w:r>
      <w:r w:rsidR="00820A52" w:rsidRPr="00820A52">
        <w:rPr>
          <w:rFonts w:ascii="Times New Roman" w:hAnsi="Times New Roman" w:cs="Times New Roman"/>
          <w:sz w:val="24"/>
          <w:szCs w:val="24"/>
        </w:rPr>
        <w:t>in</w:t>
      </w:r>
      <w:r w:rsidR="00820A52">
        <w:rPr>
          <w:rFonts w:ascii="Times New Roman" w:hAnsi="Times New Roman" w:cs="Times New Roman"/>
          <w:sz w:val="24"/>
          <w:szCs w:val="24"/>
        </w:rPr>
        <w:t>terest in the research outcome</w:t>
      </w:r>
      <w:r>
        <w:rPr>
          <w:rFonts w:ascii="Times New Roman" w:hAnsi="Times New Roman" w:cs="Times New Roman"/>
          <w:sz w:val="24"/>
          <w:szCs w:val="24"/>
        </w:rPr>
        <w:t xml:space="preserve">. </w:t>
      </w:r>
      <w:r w:rsidR="007E2073">
        <w:rPr>
          <w:rFonts w:ascii="Times New Roman" w:hAnsi="Times New Roman" w:cs="Times New Roman"/>
          <w:sz w:val="24"/>
          <w:szCs w:val="24"/>
        </w:rPr>
        <w:t xml:space="preserve">Synergy between various stakeholders is a contemporary solution to MNH and social development, long needed among </w:t>
      </w:r>
      <w:proofErr w:type="gramStart"/>
      <w:r w:rsidR="007E2073">
        <w:rPr>
          <w:rFonts w:ascii="Times New Roman" w:hAnsi="Times New Roman" w:cs="Times New Roman"/>
          <w:sz w:val="24"/>
          <w:szCs w:val="24"/>
        </w:rPr>
        <w:t>low and middle income</w:t>
      </w:r>
      <w:proofErr w:type="gramEnd"/>
      <w:r w:rsidR="007E2073">
        <w:rPr>
          <w:rFonts w:ascii="Times New Roman" w:hAnsi="Times New Roman" w:cs="Times New Roman"/>
          <w:sz w:val="24"/>
          <w:szCs w:val="24"/>
        </w:rPr>
        <w:t xml:space="preserve"> </w:t>
      </w:r>
      <w:r w:rsidR="00036B0A">
        <w:rPr>
          <w:rFonts w:ascii="Times New Roman" w:hAnsi="Times New Roman" w:cs="Times New Roman"/>
          <w:sz w:val="24"/>
          <w:szCs w:val="24"/>
        </w:rPr>
        <w:t>countries</w:t>
      </w:r>
      <w:r w:rsidR="007E2073">
        <w:rPr>
          <w:rFonts w:ascii="Times New Roman" w:hAnsi="Times New Roman" w:cs="Times New Roman"/>
          <w:sz w:val="24"/>
          <w:szCs w:val="24"/>
        </w:rPr>
        <w:t xml:space="preserve"> </w:t>
      </w:r>
      <w:r w:rsidR="00036B0A">
        <w:rPr>
          <w:rFonts w:ascii="Times New Roman" w:hAnsi="Times New Roman" w:cs="Times New Roman"/>
          <w:sz w:val="24"/>
          <w:szCs w:val="24"/>
        </w:rPr>
        <w:t xml:space="preserve">(LMICs) </w:t>
      </w:r>
      <w:r w:rsidR="007E2073">
        <w:rPr>
          <w:rFonts w:ascii="Times New Roman" w:hAnsi="Times New Roman" w:cs="Times New Roman"/>
          <w:sz w:val="24"/>
          <w:szCs w:val="24"/>
        </w:rPr>
        <w:t>especially in sub-Saharan Africa because of the following reasons among others.</w:t>
      </w:r>
    </w:p>
    <w:p w14:paraId="04F230BF" w14:textId="77777777" w:rsidR="007E2073" w:rsidRDefault="007E2073" w:rsidP="005D35BE">
      <w:pPr>
        <w:spacing w:line="480" w:lineRule="auto"/>
        <w:rPr>
          <w:rFonts w:ascii="Times New Roman" w:hAnsi="Times New Roman" w:cs="Times New Roman"/>
          <w:sz w:val="24"/>
          <w:szCs w:val="24"/>
        </w:rPr>
      </w:pPr>
      <w:r w:rsidRPr="007E2073">
        <w:rPr>
          <w:rFonts w:ascii="Times New Roman" w:hAnsi="Times New Roman" w:cs="Times New Roman"/>
          <w:sz w:val="24"/>
          <w:szCs w:val="24"/>
        </w:rPr>
        <w:t xml:space="preserve">Maternal and </w:t>
      </w:r>
      <w:proofErr w:type="spellStart"/>
      <w:r w:rsidRPr="007E2073">
        <w:rPr>
          <w:rFonts w:ascii="Times New Roman" w:hAnsi="Times New Roman" w:cs="Times New Roman"/>
          <w:sz w:val="24"/>
          <w:szCs w:val="24"/>
        </w:rPr>
        <w:t>newborn</w:t>
      </w:r>
      <w:proofErr w:type="spellEnd"/>
      <w:r w:rsidRPr="007E2073">
        <w:rPr>
          <w:rFonts w:ascii="Times New Roman" w:hAnsi="Times New Roman" w:cs="Times New Roman"/>
          <w:sz w:val="24"/>
          <w:szCs w:val="24"/>
        </w:rPr>
        <w:t xml:space="preserve"> health is still a major public health concern in LMICs </w:t>
      </w:r>
      <w:r w:rsidR="004B7466">
        <w:rPr>
          <w:rFonts w:ascii="Times New Roman" w:hAnsi="Times New Roman" w:cs="Times New Roman"/>
          <w:sz w:val="24"/>
          <w:szCs w:val="24"/>
        </w:rPr>
        <w:t>(</w:t>
      </w:r>
      <w:r w:rsidR="004B7466" w:rsidRPr="004B7466">
        <w:rPr>
          <w:rFonts w:ascii="Times New Roman" w:hAnsi="Times New Roman" w:cs="Times New Roman"/>
          <w:sz w:val="24"/>
          <w:szCs w:val="24"/>
        </w:rPr>
        <w:t>Leventhal</w:t>
      </w:r>
      <w:r w:rsidR="004B7466">
        <w:rPr>
          <w:rFonts w:ascii="Times New Roman" w:hAnsi="Times New Roman" w:cs="Times New Roman"/>
          <w:sz w:val="24"/>
          <w:szCs w:val="24"/>
        </w:rPr>
        <w:t xml:space="preserve"> et al. 2021)</w:t>
      </w:r>
      <w:r w:rsidRPr="007E2073">
        <w:rPr>
          <w:rFonts w:ascii="Times New Roman" w:hAnsi="Times New Roman" w:cs="Times New Roman"/>
          <w:sz w:val="24"/>
          <w:szCs w:val="24"/>
        </w:rPr>
        <w:t>. The current</w:t>
      </w:r>
      <w:r>
        <w:rPr>
          <w:rFonts w:ascii="Times New Roman" w:hAnsi="Times New Roman" w:cs="Times New Roman"/>
          <w:sz w:val="24"/>
          <w:szCs w:val="24"/>
        </w:rPr>
        <w:t xml:space="preserve"> </w:t>
      </w:r>
      <w:r w:rsidRPr="007E2073">
        <w:rPr>
          <w:rFonts w:ascii="Times New Roman" w:hAnsi="Times New Roman" w:cs="Times New Roman"/>
          <w:sz w:val="24"/>
          <w:szCs w:val="24"/>
        </w:rPr>
        <w:t xml:space="preserve">pace of decline in maternal and </w:t>
      </w:r>
      <w:proofErr w:type="spellStart"/>
      <w:r w:rsidRPr="007E2073">
        <w:rPr>
          <w:rFonts w:ascii="Times New Roman" w:hAnsi="Times New Roman" w:cs="Times New Roman"/>
          <w:sz w:val="24"/>
          <w:szCs w:val="24"/>
        </w:rPr>
        <w:t>newborn</w:t>
      </w:r>
      <w:proofErr w:type="spellEnd"/>
      <w:r w:rsidRPr="007E2073">
        <w:rPr>
          <w:rFonts w:ascii="Times New Roman" w:hAnsi="Times New Roman" w:cs="Times New Roman"/>
          <w:sz w:val="24"/>
          <w:szCs w:val="24"/>
        </w:rPr>
        <w:t xml:space="preserve"> deaths in resource-poor countries poses a great challenge</w:t>
      </w:r>
      <w:r>
        <w:rPr>
          <w:rFonts w:ascii="Times New Roman" w:hAnsi="Times New Roman" w:cs="Times New Roman"/>
          <w:sz w:val="24"/>
          <w:szCs w:val="24"/>
        </w:rPr>
        <w:t xml:space="preserve"> </w:t>
      </w:r>
      <w:r w:rsidRPr="007E2073">
        <w:rPr>
          <w:rFonts w:ascii="Times New Roman" w:hAnsi="Times New Roman" w:cs="Times New Roman"/>
          <w:sz w:val="24"/>
          <w:szCs w:val="24"/>
        </w:rPr>
        <w:t xml:space="preserve">in achieving the Sustainable Development Goal (SDG) targets 3.1 and 3.2. </w:t>
      </w:r>
      <w:r w:rsidR="00323336">
        <w:rPr>
          <w:rFonts w:ascii="Times New Roman" w:hAnsi="Times New Roman" w:cs="Times New Roman"/>
          <w:sz w:val="24"/>
          <w:szCs w:val="24"/>
        </w:rPr>
        <w:t>(WHO 2020</w:t>
      </w:r>
      <w:r w:rsidR="00451D2E">
        <w:rPr>
          <w:rFonts w:ascii="Times New Roman" w:hAnsi="Times New Roman" w:cs="Times New Roman"/>
          <w:sz w:val="24"/>
          <w:szCs w:val="24"/>
        </w:rPr>
        <w:t>;</w:t>
      </w:r>
      <w:r w:rsidR="00AC02F4" w:rsidRPr="00AC02F4">
        <w:t xml:space="preserve"> </w:t>
      </w:r>
      <w:proofErr w:type="spellStart"/>
      <w:r w:rsidR="00AC02F4" w:rsidRPr="00AC02F4">
        <w:rPr>
          <w:rFonts w:ascii="Times New Roman" w:hAnsi="Times New Roman" w:cs="Times New Roman"/>
          <w:sz w:val="24"/>
          <w:szCs w:val="24"/>
        </w:rPr>
        <w:t>Mcarthur</w:t>
      </w:r>
      <w:proofErr w:type="spellEnd"/>
      <w:r w:rsidR="00016A5E">
        <w:rPr>
          <w:rFonts w:ascii="Times New Roman" w:hAnsi="Times New Roman" w:cs="Times New Roman"/>
          <w:sz w:val="24"/>
          <w:szCs w:val="24"/>
        </w:rPr>
        <w:t xml:space="preserve"> et al. </w:t>
      </w:r>
      <w:r w:rsidR="00AC02F4">
        <w:rPr>
          <w:rFonts w:ascii="Times New Roman" w:hAnsi="Times New Roman" w:cs="Times New Roman"/>
          <w:sz w:val="24"/>
          <w:szCs w:val="24"/>
        </w:rPr>
        <w:t>2018)</w:t>
      </w:r>
      <w:r w:rsidRPr="007E2073">
        <w:rPr>
          <w:rFonts w:ascii="Times New Roman" w:hAnsi="Times New Roman" w:cs="Times New Roman"/>
          <w:sz w:val="24"/>
          <w:szCs w:val="24"/>
        </w:rPr>
        <w:t>. In</w:t>
      </w:r>
      <w:r>
        <w:rPr>
          <w:rFonts w:ascii="Times New Roman" w:hAnsi="Times New Roman" w:cs="Times New Roman"/>
          <w:sz w:val="24"/>
          <w:szCs w:val="24"/>
        </w:rPr>
        <w:t xml:space="preserve"> </w:t>
      </w:r>
      <w:r w:rsidRPr="007E2073">
        <w:rPr>
          <w:rFonts w:ascii="Times New Roman" w:hAnsi="Times New Roman" w:cs="Times New Roman"/>
          <w:sz w:val="24"/>
          <w:szCs w:val="24"/>
        </w:rPr>
        <w:t>order to meet the MNH targets of SDGs by 2030, innovative and tailored MNH interventions</w:t>
      </w:r>
      <w:r>
        <w:rPr>
          <w:rFonts w:ascii="Times New Roman" w:hAnsi="Times New Roman" w:cs="Times New Roman"/>
          <w:sz w:val="24"/>
          <w:szCs w:val="24"/>
        </w:rPr>
        <w:t xml:space="preserve"> </w:t>
      </w:r>
      <w:r w:rsidRPr="007E2073">
        <w:rPr>
          <w:rFonts w:ascii="Times New Roman" w:hAnsi="Times New Roman" w:cs="Times New Roman"/>
          <w:sz w:val="24"/>
          <w:szCs w:val="24"/>
        </w:rPr>
        <w:t xml:space="preserve">are needed to scale up extensively to reach the </w:t>
      </w:r>
      <w:r w:rsidRPr="007E2073">
        <w:rPr>
          <w:rFonts w:ascii="Times New Roman" w:hAnsi="Times New Roman" w:cs="Times New Roman"/>
          <w:sz w:val="24"/>
          <w:szCs w:val="24"/>
        </w:rPr>
        <w:lastRenderedPageBreak/>
        <w:t>unreached groups</w:t>
      </w:r>
      <w:r w:rsidR="00016A5E">
        <w:rPr>
          <w:rFonts w:ascii="Times New Roman" w:hAnsi="Times New Roman" w:cs="Times New Roman"/>
          <w:sz w:val="24"/>
          <w:szCs w:val="24"/>
        </w:rPr>
        <w:t xml:space="preserve"> (</w:t>
      </w:r>
      <w:proofErr w:type="spellStart"/>
      <w:r w:rsidR="00016A5E" w:rsidRPr="00016A5E">
        <w:rPr>
          <w:rFonts w:ascii="Times New Roman" w:hAnsi="Times New Roman" w:cs="Times New Roman"/>
          <w:sz w:val="24"/>
          <w:szCs w:val="24"/>
        </w:rPr>
        <w:t>Mcarthur</w:t>
      </w:r>
      <w:proofErr w:type="spellEnd"/>
      <w:r w:rsidR="00016A5E">
        <w:rPr>
          <w:rFonts w:ascii="Times New Roman" w:hAnsi="Times New Roman" w:cs="Times New Roman"/>
          <w:sz w:val="24"/>
          <w:szCs w:val="24"/>
        </w:rPr>
        <w:t xml:space="preserve"> et al</w:t>
      </w:r>
      <w:r w:rsidR="00CA49BB">
        <w:rPr>
          <w:rFonts w:ascii="Times New Roman" w:hAnsi="Times New Roman" w:cs="Times New Roman"/>
          <w:sz w:val="24"/>
          <w:szCs w:val="24"/>
        </w:rPr>
        <w:t>.</w:t>
      </w:r>
      <w:r w:rsidR="00016A5E">
        <w:rPr>
          <w:rFonts w:ascii="Times New Roman" w:hAnsi="Times New Roman" w:cs="Times New Roman"/>
          <w:sz w:val="24"/>
          <w:szCs w:val="24"/>
        </w:rPr>
        <w:t xml:space="preserve"> 2018)</w:t>
      </w:r>
      <w:r w:rsidRPr="007E2073">
        <w:rPr>
          <w:rFonts w:ascii="Times New Roman" w:hAnsi="Times New Roman" w:cs="Times New Roman"/>
          <w:sz w:val="24"/>
          <w:szCs w:val="24"/>
        </w:rPr>
        <w:t>.</w:t>
      </w:r>
      <w:r w:rsidR="00036B0A">
        <w:rPr>
          <w:rFonts w:ascii="Times New Roman" w:hAnsi="Times New Roman" w:cs="Times New Roman"/>
          <w:sz w:val="24"/>
          <w:szCs w:val="24"/>
        </w:rPr>
        <w:t xml:space="preserve"> </w:t>
      </w:r>
      <w:r w:rsidR="00036B0A" w:rsidRPr="00036B0A">
        <w:rPr>
          <w:rFonts w:ascii="Times New Roman" w:hAnsi="Times New Roman" w:cs="Times New Roman"/>
          <w:sz w:val="24"/>
          <w:szCs w:val="24"/>
        </w:rPr>
        <w:t>There is also ample published literature using the PPI concept in the</w:t>
      </w:r>
      <w:r w:rsidR="00036B0A">
        <w:rPr>
          <w:rFonts w:ascii="Times New Roman" w:hAnsi="Times New Roman" w:cs="Times New Roman"/>
          <w:sz w:val="24"/>
          <w:szCs w:val="24"/>
        </w:rPr>
        <w:t xml:space="preserve"> area of MNH research in </w:t>
      </w:r>
      <w:r w:rsidR="00036B0A" w:rsidRPr="00036B0A">
        <w:rPr>
          <w:rFonts w:ascii="Times New Roman" w:hAnsi="Times New Roman" w:cs="Times New Roman"/>
          <w:sz w:val="24"/>
          <w:szCs w:val="24"/>
        </w:rPr>
        <w:t>LMICs</w:t>
      </w:r>
      <w:r w:rsidR="001331D1">
        <w:rPr>
          <w:rFonts w:ascii="Times New Roman" w:hAnsi="Times New Roman" w:cs="Times New Roman"/>
          <w:sz w:val="24"/>
          <w:szCs w:val="24"/>
        </w:rPr>
        <w:t xml:space="preserve"> (</w:t>
      </w:r>
      <w:r w:rsidR="001D5515">
        <w:rPr>
          <w:rFonts w:ascii="Times New Roman" w:hAnsi="Times New Roman" w:cs="Times New Roman"/>
          <w:sz w:val="24"/>
          <w:szCs w:val="24"/>
        </w:rPr>
        <w:t xml:space="preserve">Goodwin, </w:t>
      </w:r>
      <w:proofErr w:type="spellStart"/>
      <w:r w:rsidR="001D5515">
        <w:rPr>
          <w:rFonts w:ascii="Times New Roman" w:hAnsi="Times New Roman" w:cs="Times New Roman"/>
          <w:sz w:val="24"/>
          <w:szCs w:val="24"/>
        </w:rPr>
        <w:t>Skrybant</w:t>
      </w:r>
      <w:proofErr w:type="spellEnd"/>
      <w:r w:rsidR="001D5515" w:rsidRPr="001D5515">
        <w:rPr>
          <w:rFonts w:ascii="Times New Roman" w:hAnsi="Times New Roman" w:cs="Times New Roman"/>
          <w:sz w:val="24"/>
          <w:szCs w:val="24"/>
        </w:rPr>
        <w:t xml:space="preserve"> </w:t>
      </w:r>
      <w:r w:rsidR="001D5515">
        <w:rPr>
          <w:rFonts w:ascii="Times New Roman" w:hAnsi="Times New Roman" w:cs="Times New Roman"/>
          <w:sz w:val="24"/>
          <w:szCs w:val="24"/>
        </w:rPr>
        <w:t xml:space="preserve">and Kenyon, </w:t>
      </w:r>
      <w:r w:rsidR="001D5515" w:rsidRPr="001D5515">
        <w:rPr>
          <w:rFonts w:ascii="Times New Roman" w:hAnsi="Times New Roman" w:cs="Times New Roman"/>
          <w:sz w:val="24"/>
          <w:szCs w:val="24"/>
        </w:rPr>
        <w:t>2021)</w:t>
      </w:r>
      <w:r w:rsidR="008C253C">
        <w:rPr>
          <w:rFonts w:ascii="Times New Roman" w:hAnsi="Times New Roman" w:cs="Times New Roman"/>
          <w:sz w:val="24"/>
          <w:szCs w:val="24"/>
        </w:rPr>
        <w:t xml:space="preserve">. </w:t>
      </w:r>
    </w:p>
    <w:p w14:paraId="5A44B812" w14:textId="77777777" w:rsidR="0096338A" w:rsidRPr="0096338A" w:rsidRDefault="0096338A" w:rsidP="005D35BE">
      <w:pPr>
        <w:spacing w:line="480" w:lineRule="auto"/>
        <w:rPr>
          <w:rFonts w:ascii="Times New Roman" w:hAnsi="Times New Roman" w:cs="Times New Roman"/>
          <w:b/>
          <w:sz w:val="24"/>
          <w:szCs w:val="24"/>
        </w:rPr>
      </w:pPr>
      <w:r w:rsidRPr="0096338A">
        <w:rPr>
          <w:rFonts w:ascii="Times New Roman" w:hAnsi="Times New Roman" w:cs="Times New Roman"/>
          <w:b/>
          <w:sz w:val="24"/>
          <w:szCs w:val="24"/>
        </w:rPr>
        <w:t>Conclusion</w:t>
      </w:r>
      <w:r w:rsidR="008058AE">
        <w:rPr>
          <w:rFonts w:ascii="Times New Roman" w:hAnsi="Times New Roman" w:cs="Times New Roman"/>
          <w:b/>
          <w:sz w:val="24"/>
          <w:szCs w:val="24"/>
        </w:rPr>
        <w:t>s</w:t>
      </w:r>
    </w:p>
    <w:p w14:paraId="19567C95" w14:textId="77777777" w:rsidR="008818D1" w:rsidRDefault="00EC38B5" w:rsidP="005D35BE">
      <w:pPr>
        <w:spacing w:line="480" w:lineRule="auto"/>
        <w:rPr>
          <w:rFonts w:ascii="Times New Roman" w:hAnsi="Times New Roman" w:cs="Times New Roman"/>
          <w:sz w:val="24"/>
          <w:szCs w:val="24"/>
        </w:rPr>
      </w:pPr>
      <w:r w:rsidRPr="00EC38B5">
        <w:rPr>
          <w:rFonts w:ascii="Times New Roman" w:hAnsi="Times New Roman" w:cs="Times New Roman"/>
          <w:sz w:val="24"/>
          <w:szCs w:val="24"/>
        </w:rPr>
        <w:t>Improving maternal</w:t>
      </w:r>
      <w:r w:rsidR="001547BC">
        <w:rPr>
          <w:rFonts w:ascii="Times New Roman" w:hAnsi="Times New Roman" w:cs="Times New Roman"/>
          <w:sz w:val="24"/>
          <w:szCs w:val="24"/>
        </w:rPr>
        <w:t xml:space="preserve"> and child</w:t>
      </w:r>
      <w:r w:rsidRPr="00EC38B5">
        <w:rPr>
          <w:rFonts w:ascii="Times New Roman" w:hAnsi="Times New Roman" w:cs="Times New Roman"/>
          <w:sz w:val="24"/>
          <w:szCs w:val="24"/>
        </w:rPr>
        <w:t xml:space="preserve"> health</w:t>
      </w:r>
      <w:r w:rsidR="001547BC">
        <w:rPr>
          <w:rFonts w:ascii="Times New Roman" w:hAnsi="Times New Roman" w:cs="Times New Roman"/>
          <w:sz w:val="24"/>
          <w:szCs w:val="24"/>
        </w:rPr>
        <w:t xml:space="preserve"> is essential </w:t>
      </w:r>
      <w:r w:rsidR="00E60F37">
        <w:rPr>
          <w:rFonts w:ascii="Times New Roman" w:hAnsi="Times New Roman" w:cs="Times New Roman"/>
          <w:sz w:val="24"/>
          <w:szCs w:val="24"/>
        </w:rPr>
        <w:t>f</w:t>
      </w:r>
      <w:r w:rsidR="001547BC">
        <w:rPr>
          <w:rFonts w:ascii="Times New Roman" w:hAnsi="Times New Roman" w:cs="Times New Roman"/>
          <w:sz w:val="24"/>
          <w:szCs w:val="24"/>
        </w:rPr>
        <w:t>o</w:t>
      </w:r>
      <w:r w:rsidR="00E60F37">
        <w:rPr>
          <w:rFonts w:ascii="Times New Roman" w:hAnsi="Times New Roman" w:cs="Times New Roman"/>
          <w:sz w:val="24"/>
          <w:szCs w:val="24"/>
        </w:rPr>
        <w:t>r the</w:t>
      </w:r>
      <w:r w:rsidR="001547BC">
        <w:rPr>
          <w:rFonts w:ascii="Times New Roman" w:hAnsi="Times New Roman" w:cs="Times New Roman"/>
          <w:sz w:val="24"/>
          <w:szCs w:val="24"/>
        </w:rPr>
        <w:t xml:space="preserve"> attainment </w:t>
      </w:r>
      <w:r w:rsidR="00E60F37">
        <w:rPr>
          <w:rFonts w:ascii="Times New Roman" w:hAnsi="Times New Roman" w:cs="Times New Roman"/>
          <w:sz w:val="24"/>
          <w:szCs w:val="24"/>
        </w:rPr>
        <w:t xml:space="preserve">of </w:t>
      </w:r>
      <w:r w:rsidR="001547BC">
        <w:rPr>
          <w:rFonts w:ascii="Times New Roman" w:hAnsi="Times New Roman" w:cs="Times New Roman"/>
          <w:sz w:val="24"/>
          <w:szCs w:val="24"/>
        </w:rPr>
        <w:t>health-relate</w:t>
      </w:r>
      <w:r w:rsidR="00333FB5">
        <w:rPr>
          <w:rFonts w:ascii="Times New Roman" w:hAnsi="Times New Roman" w:cs="Times New Roman"/>
          <w:sz w:val="24"/>
          <w:szCs w:val="24"/>
        </w:rPr>
        <w:t>d sustainable development goals</w:t>
      </w:r>
      <w:r w:rsidR="001547BC">
        <w:rPr>
          <w:rFonts w:ascii="Times New Roman" w:hAnsi="Times New Roman" w:cs="Times New Roman"/>
          <w:sz w:val="24"/>
          <w:szCs w:val="24"/>
        </w:rPr>
        <w:t xml:space="preserve">. </w:t>
      </w:r>
      <w:r w:rsidR="001547BC" w:rsidRPr="001547BC">
        <w:rPr>
          <w:rFonts w:ascii="Times New Roman" w:hAnsi="Times New Roman" w:cs="Times New Roman"/>
          <w:sz w:val="24"/>
          <w:szCs w:val="24"/>
        </w:rPr>
        <w:t xml:space="preserve">To </w:t>
      </w:r>
      <w:r w:rsidR="001547BC">
        <w:rPr>
          <w:rFonts w:ascii="Times New Roman" w:hAnsi="Times New Roman" w:cs="Times New Roman"/>
          <w:sz w:val="24"/>
          <w:szCs w:val="24"/>
        </w:rPr>
        <w:t xml:space="preserve">enhance </w:t>
      </w:r>
      <w:r w:rsidR="001547BC" w:rsidRPr="001547BC">
        <w:rPr>
          <w:rFonts w:ascii="Times New Roman" w:hAnsi="Times New Roman" w:cs="Times New Roman"/>
          <w:sz w:val="24"/>
          <w:szCs w:val="24"/>
        </w:rPr>
        <w:t>progress towards achiev</w:t>
      </w:r>
      <w:r w:rsidR="001547BC">
        <w:rPr>
          <w:rFonts w:ascii="Times New Roman" w:hAnsi="Times New Roman" w:cs="Times New Roman"/>
          <w:sz w:val="24"/>
          <w:szCs w:val="24"/>
        </w:rPr>
        <w:t>ing</w:t>
      </w:r>
      <w:r w:rsidR="001547BC" w:rsidRPr="001547BC">
        <w:rPr>
          <w:rFonts w:ascii="Times New Roman" w:hAnsi="Times New Roman" w:cs="Times New Roman"/>
          <w:sz w:val="24"/>
          <w:szCs w:val="24"/>
        </w:rPr>
        <w:t xml:space="preserve"> SDG 3 targets related to the reduction of maternal </w:t>
      </w:r>
      <w:r w:rsidR="00201E9F">
        <w:rPr>
          <w:rFonts w:ascii="Times New Roman" w:hAnsi="Times New Roman" w:cs="Times New Roman"/>
          <w:sz w:val="24"/>
          <w:szCs w:val="24"/>
        </w:rPr>
        <w:t xml:space="preserve">and child </w:t>
      </w:r>
      <w:r w:rsidR="001547BC" w:rsidRPr="001547BC">
        <w:rPr>
          <w:rFonts w:ascii="Times New Roman" w:hAnsi="Times New Roman" w:cs="Times New Roman"/>
          <w:sz w:val="24"/>
          <w:szCs w:val="24"/>
        </w:rPr>
        <w:t>mortality</w:t>
      </w:r>
      <w:r w:rsidR="001547BC">
        <w:rPr>
          <w:rFonts w:ascii="Times New Roman" w:hAnsi="Times New Roman" w:cs="Times New Roman"/>
          <w:sz w:val="24"/>
          <w:szCs w:val="24"/>
        </w:rPr>
        <w:t xml:space="preserve">, </w:t>
      </w:r>
      <w:r w:rsidR="001547BC" w:rsidRPr="001547BC">
        <w:rPr>
          <w:rFonts w:ascii="Times New Roman" w:hAnsi="Times New Roman" w:cs="Times New Roman"/>
          <w:sz w:val="24"/>
          <w:szCs w:val="24"/>
        </w:rPr>
        <w:t xml:space="preserve">countries should adopt interventions to </w:t>
      </w:r>
      <w:r w:rsidR="001547BC">
        <w:rPr>
          <w:rFonts w:ascii="Times New Roman" w:hAnsi="Times New Roman" w:cs="Times New Roman"/>
          <w:sz w:val="24"/>
          <w:szCs w:val="24"/>
        </w:rPr>
        <w:t xml:space="preserve">promote </w:t>
      </w:r>
      <w:r w:rsidR="00201E9F">
        <w:rPr>
          <w:rFonts w:ascii="Times New Roman" w:hAnsi="Times New Roman" w:cs="Times New Roman"/>
          <w:sz w:val="24"/>
          <w:szCs w:val="24"/>
        </w:rPr>
        <w:t xml:space="preserve">this vulnerable group’s </w:t>
      </w:r>
      <w:r w:rsidR="001547BC">
        <w:rPr>
          <w:rFonts w:ascii="Times New Roman" w:hAnsi="Times New Roman" w:cs="Times New Roman"/>
          <w:sz w:val="24"/>
          <w:szCs w:val="24"/>
        </w:rPr>
        <w:t xml:space="preserve">health </w:t>
      </w:r>
      <w:r w:rsidR="00FE0725">
        <w:rPr>
          <w:rFonts w:ascii="Times New Roman" w:hAnsi="Times New Roman" w:cs="Times New Roman"/>
          <w:sz w:val="24"/>
          <w:szCs w:val="24"/>
        </w:rPr>
        <w:t xml:space="preserve">throughout human lifecycle </w:t>
      </w:r>
      <w:r w:rsidR="001547BC">
        <w:rPr>
          <w:rFonts w:ascii="Times New Roman" w:hAnsi="Times New Roman" w:cs="Times New Roman"/>
          <w:sz w:val="24"/>
          <w:szCs w:val="24"/>
        </w:rPr>
        <w:t xml:space="preserve">such as access to </w:t>
      </w:r>
      <w:r w:rsidR="001547BC" w:rsidRPr="001547BC">
        <w:rPr>
          <w:rFonts w:ascii="Times New Roman" w:hAnsi="Times New Roman" w:cs="Times New Roman"/>
          <w:sz w:val="24"/>
          <w:szCs w:val="24"/>
        </w:rPr>
        <w:t xml:space="preserve">insurance coverage, </w:t>
      </w:r>
      <w:r w:rsidR="001547BC">
        <w:rPr>
          <w:rFonts w:ascii="Times New Roman" w:hAnsi="Times New Roman" w:cs="Times New Roman"/>
          <w:sz w:val="24"/>
          <w:szCs w:val="24"/>
        </w:rPr>
        <w:t xml:space="preserve">nutrition education among others, </w:t>
      </w:r>
      <w:r w:rsidR="001547BC" w:rsidRPr="001547BC">
        <w:rPr>
          <w:rFonts w:ascii="Times New Roman" w:hAnsi="Times New Roman" w:cs="Times New Roman"/>
          <w:sz w:val="24"/>
          <w:szCs w:val="24"/>
        </w:rPr>
        <w:t xml:space="preserve">which may lead to higher maternal healthcare access and utilisation during </w:t>
      </w:r>
      <w:r w:rsidR="001547BC">
        <w:rPr>
          <w:rFonts w:ascii="Times New Roman" w:hAnsi="Times New Roman" w:cs="Times New Roman"/>
          <w:sz w:val="24"/>
          <w:szCs w:val="24"/>
        </w:rPr>
        <w:t>and after delivery</w:t>
      </w:r>
      <w:r w:rsidR="001547BC" w:rsidRPr="001547BC">
        <w:rPr>
          <w:rFonts w:ascii="Times New Roman" w:hAnsi="Times New Roman" w:cs="Times New Roman"/>
          <w:sz w:val="24"/>
          <w:szCs w:val="24"/>
        </w:rPr>
        <w:t>.</w:t>
      </w:r>
      <w:r w:rsidR="001547BC">
        <w:rPr>
          <w:rFonts w:ascii="Times New Roman" w:hAnsi="Times New Roman" w:cs="Times New Roman"/>
          <w:sz w:val="24"/>
          <w:szCs w:val="24"/>
        </w:rPr>
        <w:t xml:space="preserve"> </w:t>
      </w:r>
    </w:p>
    <w:p w14:paraId="25F62524" w14:textId="77777777" w:rsidR="00E4257B" w:rsidRDefault="00EF7F6A" w:rsidP="005D35BE">
      <w:pPr>
        <w:spacing w:line="480" w:lineRule="auto"/>
        <w:rPr>
          <w:rFonts w:ascii="Times New Roman" w:hAnsi="Times New Roman" w:cs="Times New Roman"/>
          <w:sz w:val="24"/>
          <w:szCs w:val="24"/>
        </w:rPr>
      </w:pPr>
      <w:proofErr w:type="spellStart"/>
      <w:r w:rsidRPr="00EF7F6A">
        <w:rPr>
          <w:rFonts w:ascii="Times New Roman" w:hAnsi="Times New Roman" w:cs="Times New Roman"/>
          <w:sz w:val="24"/>
          <w:szCs w:val="24"/>
        </w:rPr>
        <w:t>Thondoo</w:t>
      </w:r>
      <w:proofErr w:type="spellEnd"/>
      <w:r w:rsidRPr="00EF7F6A">
        <w:rPr>
          <w:rFonts w:ascii="Times New Roman" w:hAnsi="Times New Roman" w:cs="Times New Roman"/>
          <w:sz w:val="24"/>
          <w:szCs w:val="24"/>
        </w:rPr>
        <w:t xml:space="preserve"> et al. </w:t>
      </w:r>
      <w:r w:rsidR="00BE721F">
        <w:rPr>
          <w:rFonts w:ascii="Times New Roman" w:hAnsi="Times New Roman" w:cs="Times New Roman"/>
          <w:sz w:val="24"/>
          <w:szCs w:val="24"/>
        </w:rPr>
        <w:t>(</w:t>
      </w:r>
      <w:r w:rsidRPr="00EF7F6A">
        <w:rPr>
          <w:rFonts w:ascii="Times New Roman" w:hAnsi="Times New Roman" w:cs="Times New Roman"/>
          <w:sz w:val="24"/>
          <w:szCs w:val="24"/>
        </w:rPr>
        <w:t>2024)</w:t>
      </w:r>
      <w:r>
        <w:rPr>
          <w:rFonts w:ascii="Times New Roman" w:hAnsi="Times New Roman" w:cs="Times New Roman"/>
          <w:sz w:val="24"/>
          <w:szCs w:val="24"/>
        </w:rPr>
        <w:t xml:space="preserve"> </w:t>
      </w:r>
      <w:r w:rsidR="00BE721F">
        <w:rPr>
          <w:rFonts w:ascii="Times New Roman" w:hAnsi="Times New Roman" w:cs="Times New Roman"/>
          <w:sz w:val="24"/>
          <w:szCs w:val="24"/>
        </w:rPr>
        <w:t xml:space="preserve">stated </w:t>
      </w:r>
      <w:r>
        <w:rPr>
          <w:rFonts w:ascii="Times New Roman" w:hAnsi="Times New Roman" w:cs="Times New Roman"/>
          <w:sz w:val="24"/>
          <w:szCs w:val="24"/>
        </w:rPr>
        <w:t>that i</w:t>
      </w:r>
      <w:r w:rsidR="008818D1" w:rsidRPr="008818D1">
        <w:rPr>
          <w:rFonts w:ascii="Times New Roman" w:hAnsi="Times New Roman" w:cs="Times New Roman"/>
          <w:sz w:val="24"/>
          <w:szCs w:val="24"/>
        </w:rPr>
        <w:t>ncreasing evidence suggests that urban</w:t>
      </w:r>
      <w:r w:rsidR="00FE0725">
        <w:rPr>
          <w:rFonts w:ascii="Times New Roman" w:hAnsi="Times New Roman" w:cs="Times New Roman"/>
          <w:sz w:val="24"/>
          <w:szCs w:val="24"/>
        </w:rPr>
        <w:t xml:space="preserve">, </w:t>
      </w:r>
      <w:r w:rsidR="00FE0725" w:rsidRPr="008818D1">
        <w:rPr>
          <w:rFonts w:ascii="Times New Roman" w:hAnsi="Times New Roman" w:cs="Times New Roman"/>
          <w:sz w:val="24"/>
          <w:szCs w:val="24"/>
        </w:rPr>
        <w:t>health</w:t>
      </w:r>
      <w:r w:rsidR="008818D1" w:rsidRPr="008818D1">
        <w:rPr>
          <w:rFonts w:ascii="Times New Roman" w:hAnsi="Times New Roman" w:cs="Times New Roman"/>
          <w:sz w:val="24"/>
          <w:szCs w:val="24"/>
        </w:rPr>
        <w:t xml:space="preserve"> objectives are best achieved through a multisectoral approach. This approach requires multiple sectors to consider health and well-being as a central aspect of their policy development and implementation, recognising that numerous determinants of health lie </w:t>
      </w:r>
      <w:r w:rsidR="006A6819">
        <w:rPr>
          <w:rFonts w:ascii="Times New Roman" w:hAnsi="Times New Roman" w:cs="Times New Roman"/>
          <w:sz w:val="24"/>
          <w:szCs w:val="24"/>
        </w:rPr>
        <w:t xml:space="preserve">beyond the confines </w:t>
      </w:r>
      <w:proofErr w:type="gramStart"/>
      <w:r w:rsidR="006A6819">
        <w:rPr>
          <w:rFonts w:ascii="Times New Roman" w:hAnsi="Times New Roman" w:cs="Times New Roman"/>
          <w:sz w:val="24"/>
          <w:szCs w:val="24"/>
        </w:rPr>
        <w:t xml:space="preserve">of </w:t>
      </w:r>
      <w:r w:rsidR="008818D1" w:rsidRPr="008818D1">
        <w:rPr>
          <w:rFonts w:ascii="Times New Roman" w:hAnsi="Times New Roman" w:cs="Times New Roman"/>
          <w:sz w:val="24"/>
          <w:szCs w:val="24"/>
        </w:rPr>
        <w:t xml:space="preserve"> the</w:t>
      </w:r>
      <w:proofErr w:type="gramEnd"/>
      <w:r w:rsidR="008818D1" w:rsidRPr="008818D1">
        <w:rPr>
          <w:rFonts w:ascii="Times New Roman" w:hAnsi="Times New Roman" w:cs="Times New Roman"/>
          <w:sz w:val="24"/>
          <w:szCs w:val="24"/>
        </w:rPr>
        <w:t xml:space="preserve"> health sector</w:t>
      </w:r>
      <w:r w:rsidR="00315966">
        <w:rPr>
          <w:rFonts w:ascii="Times New Roman" w:hAnsi="Times New Roman" w:cs="Times New Roman"/>
          <w:sz w:val="24"/>
          <w:szCs w:val="24"/>
        </w:rPr>
        <w:t xml:space="preserve">. </w:t>
      </w:r>
      <w:r w:rsidR="00233CD2">
        <w:rPr>
          <w:rFonts w:ascii="Times New Roman" w:hAnsi="Times New Roman" w:cs="Times New Roman"/>
          <w:sz w:val="24"/>
          <w:szCs w:val="24"/>
        </w:rPr>
        <w:t xml:space="preserve"> </w:t>
      </w:r>
      <w:r w:rsidR="00315966" w:rsidRPr="00315966">
        <w:rPr>
          <w:rFonts w:ascii="Times New Roman" w:hAnsi="Times New Roman" w:cs="Times New Roman"/>
          <w:sz w:val="24"/>
          <w:szCs w:val="24"/>
        </w:rPr>
        <w:t>However, collaboration across sectors remains scarce and multisectoral interventions to support health are lacking in Africa</w:t>
      </w:r>
      <w:r w:rsidR="008818D1">
        <w:rPr>
          <w:rFonts w:ascii="Times New Roman" w:hAnsi="Times New Roman" w:cs="Times New Roman"/>
          <w:sz w:val="24"/>
          <w:szCs w:val="24"/>
        </w:rPr>
        <w:t xml:space="preserve">. </w:t>
      </w:r>
      <w:r w:rsidR="00315966">
        <w:rPr>
          <w:rFonts w:ascii="Times New Roman" w:hAnsi="Times New Roman" w:cs="Times New Roman"/>
          <w:sz w:val="24"/>
          <w:szCs w:val="24"/>
        </w:rPr>
        <w:t>Therefore, it is also the view of the author, that sub-Saharan African nations should embrace the multisectoral approach to tackle health problems of mothers and children, which a good foundation to prevent health probl</w:t>
      </w:r>
      <w:r w:rsidR="008E74D2">
        <w:rPr>
          <w:rFonts w:ascii="Times New Roman" w:hAnsi="Times New Roman" w:cs="Times New Roman"/>
          <w:sz w:val="24"/>
          <w:szCs w:val="24"/>
        </w:rPr>
        <w:t>ems of the up-coming generation</w:t>
      </w:r>
      <w:r w:rsidR="00315966">
        <w:rPr>
          <w:rFonts w:ascii="Times New Roman" w:hAnsi="Times New Roman" w:cs="Times New Roman"/>
          <w:sz w:val="24"/>
          <w:szCs w:val="24"/>
        </w:rPr>
        <w:t xml:space="preserve">. </w:t>
      </w:r>
      <w:r w:rsidR="008818D1">
        <w:rPr>
          <w:rFonts w:ascii="Times New Roman" w:hAnsi="Times New Roman" w:cs="Times New Roman"/>
          <w:sz w:val="24"/>
          <w:szCs w:val="24"/>
        </w:rPr>
        <w:t xml:space="preserve"> </w:t>
      </w:r>
    </w:p>
    <w:p w14:paraId="6EFB94B7" w14:textId="77777777" w:rsidR="007531F9" w:rsidRPr="00CF1FEC" w:rsidRDefault="00E4257B" w:rsidP="00C56D8C">
      <w:pPr>
        <w:spacing w:line="480" w:lineRule="auto"/>
        <w:jc w:val="center"/>
        <w:rPr>
          <w:rFonts w:ascii="Times New Roman" w:hAnsi="Times New Roman" w:cs="Times New Roman"/>
          <w:b/>
          <w:sz w:val="24"/>
          <w:szCs w:val="24"/>
        </w:rPr>
      </w:pPr>
      <w:r w:rsidRPr="00E4257B">
        <w:rPr>
          <w:rFonts w:ascii="Times New Roman" w:hAnsi="Times New Roman" w:cs="Times New Roman"/>
          <w:sz w:val="24"/>
          <w:szCs w:val="24"/>
        </w:rPr>
        <w:t>New evidence supports the use of preventive lipid-based</w:t>
      </w:r>
      <w:r>
        <w:rPr>
          <w:rFonts w:ascii="Times New Roman" w:hAnsi="Times New Roman" w:cs="Times New Roman"/>
          <w:sz w:val="24"/>
          <w:szCs w:val="24"/>
        </w:rPr>
        <w:t xml:space="preserve"> </w:t>
      </w:r>
      <w:r w:rsidRPr="00E4257B">
        <w:rPr>
          <w:rFonts w:ascii="Times New Roman" w:hAnsi="Times New Roman" w:cs="Times New Roman"/>
          <w:sz w:val="24"/>
          <w:szCs w:val="24"/>
        </w:rPr>
        <w:t xml:space="preserve">nutrient </w:t>
      </w:r>
      <w:proofErr w:type="gramStart"/>
      <w:r w:rsidRPr="00E4257B">
        <w:rPr>
          <w:rFonts w:ascii="Times New Roman" w:hAnsi="Times New Roman" w:cs="Times New Roman"/>
          <w:sz w:val="24"/>
          <w:szCs w:val="24"/>
        </w:rPr>
        <w:t xml:space="preserve">supplementation </w:t>
      </w:r>
      <w:r>
        <w:rPr>
          <w:rFonts w:ascii="Times New Roman" w:hAnsi="Times New Roman" w:cs="Times New Roman"/>
          <w:sz w:val="24"/>
          <w:szCs w:val="24"/>
        </w:rPr>
        <w:t xml:space="preserve"> </w:t>
      </w:r>
      <w:r w:rsidRPr="00E4257B">
        <w:rPr>
          <w:rFonts w:ascii="Times New Roman" w:hAnsi="Times New Roman" w:cs="Times New Roman"/>
          <w:sz w:val="24"/>
          <w:szCs w:val="24"/>
        </w:rPr>
        <w:t>for</w:t>
      </w:r>
      <w:proofErr w:type="gramEnd"/>
      <w:r w:rsidRPr="00E4257B">
        <w:rPr>
          <w:rFonts w:ascii="Times New Roman" w:hAnsi="Times New Roman" w:cs="Times New Roman"/>
          <w:sz w:val="24"/>
          <w:szCs w:val="24"/>
        </w:rPr>
        <w:t xml:space="preserve"> </w:t>
      </w:r>
      <w:r>
        <w:rPr>
          <w:rFonts w:ascii="Times New Roman" w:hAnsi="Times New Roman" w:cs="Times New Roman"/>
          <w:sz w:val="24"/>
          <w:szCs w:val="24"/>
        </w:rPr>
        <w:t>reducing</w:t>
      </w:r>
      <w:r w:rsidRPr="00E4257B">
        <w:rPr>
          <w:rFonts w:ascii="Times New Roman" w:hAnsi="Times New Roman" w:cs="Times New Roman"/>
          <w:sz w:val="24"/>
          <w:szCs w:val="24"/>
        </w:rPr>
        <w:t xml:space="preserve"> childhood</w:t>
      </w:r>
      <w:r>
        <w:rPr>
          <w:rFonts w:ascii="Times New Roman" w:hAnsi="Times New Roman" w:cs="Times New Roman"/>
          <w:sz w:val="24"/>
          <w:szCs w:val="24"/>
        </w:rPr>
        <w:t xml:space="preserve"> </w:t>
      </w:r>
      <w:r w:rsidRPr="00E4257B">
        <w:rPr>
          <w:rFonts w:ascii="Times New Roman" w:hAnsi="Times New Roman" w:cs="Times New Roman"/>
          <w:sz w:val="24"/>
          <w:szCs w:val="24"/>
        </w:rPr>
        <w:t>stunting, wasting, and underweight, and the use of</w:t>
      </w:r>
      <w:r>
        <w:rPr>
          <w:rFonts w:ascii="Times New Roman" w:hAnsi="Times New Roman" w:cs="Times New Roman"/>
          <w:sz w:val="24"/>
          <w:szCs w:val="24"/>
        </w:rPr>
        <w:t xml:space="preserve"> </w:t>
      </w:r>
      <w:r w:rsidRPr="00E4257B">
        <w:rPr>
          <w:rFonts w:ascii="Times New Roman" w:hAnsi="Times New Roman" w:cs="Times New Roman"/>
          <w:sz w:val="24"/>
          <w:szCs w:val="24"/>
        </w:rPr>
        <w:t>antenatal multiple micronutrient supplementation for</w:t>
      </w:r>
      <w:r>
        <w:rPr>
          <w:rFonts w:ascii="Times New Roman" w:hAnsi="Times New Roman" w:cs="Times New Roman"/>
          <w:sz w:val="24"/>
          <w:szCs w:val="24"/>
        </w:rPr>
        <w:t xml:space="preserve"> </w:t>
      </w:r>
      <w:r w:rsidRPr="00E4257B">
        <w:rPr>
          <w:rFonts w:ascii="Times New Roman" w:hAnsi="Times New Roman" w:cs="Times New Roman"/>
          <w:sz w:val="24"/>
          <w:szCs w:val="24"/>
        </w:rPr>
        <w:t>preventing adverse pregnancy and birth outcomes</w:t>
      </w:r>
      <w:r>
        <w:rPr>
          <w:rFonts w:ascii="Times New Roman" w:hAnsi="Times New Roman" w:cs="Times New Roman"/>
          <w:sz w:val="24"/>
          <w:szCs w:val="24"/>
        </w:rPr>
        <w:t xml:space="preserve"> (</w:t>
      </w:r>
      <w:r w:rsidRPr="00E4257B">
        <w:rPr>
          <w:rFonts w:ascii="Times New Roman" w:hAnsi="Times New Roman" w:cs="Times New Roman"/>
          <w:sz w:val="24"/>
          <w:szCs w:val="24"/>
        </w:rPr>
        <w:t>Keats</w:t>
      </w:r>
      <w:r>
        <w:rPr>
          <w:rFonts w:ascii="Times New Roman" w:hAnsi="Times New Roman" w:cs="Times New Roman"/>
          <w:sz w:val="24"/>
          <w:szCs w:val="24"/>
        </w:rPr>
        <w:t xml:space="preserve"> et al. 2021). </w:t>
      </w:r>
      <w:r w:rsidR="007531F9">
        <w:rPr>
          <w:rFonts w:ascii="Times New Roman" w:hAnsi="Times New Roman" w:cs="Times New Roman"/>
          <w:sz w:val="24"/>
          <w:szCs w:val="24"/>
        </w:rPr>
        <w:br w:type="page"/>
      </w:r>
      <w:commentRangeStart w:id="5"/>
      <w:r w:rsidR="007531F9" w:rsidRPr="00CF1FEC">
        <w:rPr>
          <w:rFonts w:ascii="Times New Roman" w:hAnsi="Times New Roman" w:cs="Times New Roman"/>
          <w:b/>
          <w:sz w:val="24"/>
          <w:szCs w:val="24"/>
        </w:rPr>
        <w:lastRenderedPageBreak/>
        <w:t>REFERENCES</w:t>
      </w:r>
      <w:commentRangeEnd w:id="5"/>
      <w:r w:rsidR="00512566">
        <w:rPr>
          <w:rStyle w:val="Marquedecommentaire"/>
        </w:rPr>
        <w:commentReference w:id="5"/>
      </w:r>
    </w:p>
    <w:p w14:paraId="44852AFD" w14:textId="77777777" w:rsidR="009D7487" w:rsidRPr="00512566" w:rsidRDefault="004667F8" w:rsidP="000852F1">
      <w:pPr>
        <w:spacing w:line="240" w:lineRule="auto"/>
        <w:rPr>
          <w:rFonts w:ascii="Times New Roman" w:hAnsi="Times New Roman" w:cs="Times New Roman"/>
          <w:sz w:val="24"/>
          <w:szCs w:val="24"/>
          <w:lang w:val="fr-FR"/>
          <w:rPrChange w:id="6" w:author="Onambele, Guy (OERDD)" w:date="2025-08-16T16:13:00Z">
            <w:rPr>
              <w:rFonts w:ascii="Times New Roman" w:hAnsi="Times New Roman" w:cs="Times New Roman"/>
              <w:sz w:val="24"/>
              <w:szCs w:val="24"/>
            </w:rPr>
          </w:rPrChange>
        </w:rPr>
      </w:pPr>
      <w:r w:rsidRPr="004667F8">
        <w:rPr>
          <w:rFonts w:ascii="Times New Roman" w:hAnsi="Times New Roman" w:cs="Times New Roman"/>
          <w:sz w:val="24"/>
          <w:szCs w:val="24"/>
        </w:rPr>
        <w:t xml:space="preserve">Ali, H. I., Attlee, A., </w:t>
      </w:r>
      <w:proofErr w:type="spellStart"/>
      <w:r w:rsidRPr="004667F8">
        <w:rPr>
          <w:rFonts w:ascii="Times New Roman" w:hAnsi="Times New Roman" w:cs="Times New Roman"/>
          <w:sz w:val="24"/>
          <w:szCs w:val="24"/>
        </w:rPr>
        <w:t>Alhebshi</w:t>
      </w:r>
      <w:proofErr w:type="spellEnd"/>
      <w:r w:rsidRPr="004667F8">
        <w:rPr>
          <w:rFonts w:ascii="Times New Roman" w:hAnsi="Times New Roman" w:cs="Times New Roman"/>
          <w:sz w:val="24"/>
          <w:szCs w:val="24"/>
        </w:rPr>
        <w:t>, S</w:t>
      </w:r>
      <w:r>
        <w:rPr>
          <w:rFonts w:ascii="Times New Roman" w:hAnsi="Times New Roman" w:cs="Times New Roman"/>
          <w:sz w:val="24"/>
          <w:szCs w:val="24"/>
        </w:rPr>
        <w:t>. et al.</w:t>
      </w:r>
      <w:r w:rsidRPr="004667F8">
        <w:rPr>
          <w:rFonts w:ascii="Times New Roman" w:hAnsi="Times New Roman" w:cs="Times New Roman"/>
          <w:sz w:val="24"/>
          <w:szCs w:val="24"/>
        </w:rPr>
        <w:t xml:space="preserve"> </w:t>
      </w:r>
      <w:r w:rsidR="009D7487">
        <w:rPr>
          <w:rFonts w:ascii="Times New Roman" w:hAnsi="Times New Roman" w:cs="Times New Roman"/>
          <w:sz w:val="24"/>
          <w:szCs w:val="24"/>
        </w:rPr>
        <w:t xml:space="preserve">(2021). </w:t>
      </w:r>
      <w:r w:rsidR="009D7487" w:rsidRPr="009D7487">
        <w:rPr>
          <w:rFonts w:ascii="Times New Roman" w:hAnsi="Times New Roman" w:cs="Times New Roman"/>
          <w:sz w:val="24"/>
          <w:szCs w:val="24"/>
        </w:rPr>
        <w:t xml:space="preserve">Feasibility Study of a Newly Developed Technology-Mediated Lifestyle Intervention for Overweight and Obese Young Adults. </w:t>
      </w:r>
      <w:proofErr w:type="spellStart"/>
      <w:r w:rsidR="009D7487" w:rsidRPr="00512566">
        <w:rPr>
          <w:rFonts w:ascii="Times New Roman" w:hAnsi="Times New Roman" w:cs="Times New Roman"/>
          <w:sz w:val="24"/>
          <w:szCs w:val="24"/>
          <w:lang w:val="fr-FR"/>
          <w:rPrChange w:id="7" w:author="Onambele, Guy (OERDD)" w:date="2025-08-16T16:13:00Z">
            <w:rPr>
              <w:rFonts w:ascii="Times New Roman" w:hAnsi="Times New Roman" w:cs="Times New Roman"/>
              <w:sz w:val="24"/>
              <w:szCs w:val="24"/>
            </w:rPr>
          </w:rPrChange>
        </w:rPr>
        <w:t>Nutrients</w:t>
      </w:r>
      <w:proofErr w:type="spellEnd"/>
      <w:r w:rsidR="009D7487" w:rsidRPr="00512566">
        <w:rPr>
          <w:rFonts w:ascii="Times New Roman" w:hAnsi="Times New Roman" w:cs="Times New Roman"/>
          <w:sz w:val="24"/>
          <w:szCs w:val="24"/>
          <w:lang w:val="fr-FR"/>
          <w:rPrChange w:id="8" w:author="Onambele, Guy (OERDD)" w:date="2025-08-16T16:13:00Z">
            <w:rPr>
              <w:rFonts w:ascii="Times New Roman" w:hAnsi="Times New Roman" w:cs="Times New Roman"/>
              <w:sz w:val="24"/>
              <w:szCs w:val="24"/>
            </w:rPr>
          </w:rPrChange>
        </w:rPr>
        <w:t xml:space="preserve"> </w:t>
      </w:r>
      <w:proofErr w:type="gramStart"/>
      <w:r w:rsidR="009D7487" w:rsidRPr="00512566">
        <w:rPr>
          <w:rFonts w:ascii="Times New Roman" w:hAnsi="Times New Roman" w:cs="Times New Roman"/>
          <w:sz w:val="24"/>
          <w:szCs w:val="24"/>
          <w:lang w:val="fr-FR"/>
          <w:rPrChange w:id="9" w:author="Onambele, Guy (OERDD)" w:date="2025-08-16T16:13:00Z">
            <w:rPr>
              <w:rFonts w:ascii="Times New Roman" w:hAnsi="Times New Roman" w:cs="Times New Roman"/>
              <w:sz w:val="24"/>
              <w:szCs w:val="24"/>
            </w:rPr>
          </w:rPrChange>
        </w:rPr>
        <w:t>13</w:t>
      </w:r>
      <w:r w:rsidR="00396C04" w:rsidRPr="00512566">
        <w:rPr>
          <w:rFonts w:ascii="Times New Roman" w:hAnsi="Times New Roman" w:cs="Times New Roman"/>
          <w:sz w:val="24"/>
          <w:szCs w:val="24"/>
          <w:lang w:val="fr-FR"/>
          <w:rPrChange w:id="10" w:author="Onambele, Guy (OERDD)" w:date="2025-08-16T16:13:00Z">
            <w:rPr>
              <w:rFonts w:ascii="Times New Roman" w:hAnsi="Times New Roman" w:cs="Times New Roman"/>
              <w:sz w:val="24"/>
              <w:szCs w:val="24"/>
            </w:rPr>
          </w:rPrChange>
        </w:rPr>
        <w:t>:</w:t>
      </w:r>
      <w:proofErr w:type="gramEnd"/>
      <w:r w:rsidR="00396C04" w:rsidRPr="00512566">
        <w:rPr>
          <w:rFonts w:ascii="Times New Roman" w:hAnsi="Times New Roman" w:cs="Times New Roman"/>
          <w:sz w:val="24"/>
          <w:szCs w:val="24"/>
          <w:lang w:val="fr-FR"/>
          <w:rPrChange w:id="11" w:author="Onambele, Guy (OERDD)" w:date="2025-08-16T16:13:00Z">
            <w:rPr>
              <w:rFonts w:ascii="Times New Roman" w:hAnsi="Times New Roman" w:cs="Times New Roman"/>
              <w:sz w:val="24"/>
              <w:szCs w:val="24"/>
            </w:rPr>
          </w:rPrChange>
        </w:rPr>
        <w:t xml:space="preserve"> </w:t>
      </w:r>
      <w:r w:rsidR="009D7487" w:rsidRPr="00512566">
        <w:rPr>
          <w:rFonts w:ascii="Times New Roman" w:hAnsi="Times New Roman" w:cs="Times New Roman"/>
          <w:sz w:val="24"/>
          <w:szCs w:val="24"/>
          <w:lang w:val="fr-FR"/>
          <w:rPrChange w:id="12" w:author="Onambele, Guy (OERDD)" w:date="2025-08-16T16:13:00Z">
            <w:rPr>
              <w:rFonts w:ascii="Times New Roman" w:hAnsi="Times New Roman" w:cs="Times New Roman"/>
              <w:sz w:val="24"/>
              <w:szCs w:val="24"/>
            </w:rPr>
          </w:rPrChange>
        </w:rPr>
        <w:t xml:space="preserve">2547. </w:t>
      </w:r>
      <w:proofErr w:type="spellStart"/>
      <w:proofErr w:type="gramStart"/>
      <w:r w:rsidR="009D7487" w:rsidRPr="00512566">
        <w:rPr>
          <w:rFonts w:ascii="Times New Roman" w:hAnsi="Times New Roman" w:cs="Times New Roman"/>
          <w:sz w:val="24"/>
          <w:szCs w:val="24"/>
          <w:lang w:val="fr-FR"/>
          <w:rPrChange w:id="13" w:author="Onambele, Guy (OERDD)" w:date="2025-08-16T16:13:00Z">
            <w:rPr>
              <w:rFonts w:ascii="Times New Roman" w:hAnsi="Times New Roman" w:cs="Times New Roman"/>
              <w:sz w:val="24"/>
              <w:szCs w:val="24"/>
            </w:rPr>
          </w:rPrChange>
        </w:rPr>
        <w:t>doi</w:t>
      </w:r>
      <w:proofErr w:type="spellEnd"/>
      <w:r w:rsidR="009D7487" w:rsidRPr="00512566">
        <w:rPr>
          <w:rFonts w:ascii="Times New Roman" w:hAnsi="Times New Roman" w:cs="Times New Roman"/>
          <w:sz w:val="24"/>
          <w:szCs w:val="24"/>
          <w:lang w:val="fr-FR"/>
          <w:rPrChange w:id="14" w:author="Onambele, Guy (OERDD)" w:date="2025-08-16T16:13:00Z">
            <w:rPr>
              <w:rFonts w:ascii="Times New Roman" w:hAnsi="Times New Roman" w:cs="Times New Roman"/>
              <w:sz w:val="24"/>
              <w:szCs w:val="24"/>
            </w:rPr>
          </w:rPrChange>
        </w:rPr>
        <w:t>:</w:t>
      </w:r>
      <w:proofErr w:type="gramEnd"/>
      <w:r w:rsidR="009D7487" w:rsidRPr="00512566">
        <w:rPr>
          <w:rFonts w:ascii="Times New Roman" w:hAnsi="Times New Roman" w:cs="Times New Roman"/>
          <w:sz w:val="24"/>
          <w:szCs w:val="24"/>
          <w:lang w:val="fr-FR"/>
          <w:rPrChange w:id="15" w:author="Onambele, Guy (OERDD)" w:date="2025-08-16T16:13:00Z">
            <w:rPr>
              <w:rFonts w:ascii="Times New Roman" w:hAnsi="Times New Roman" w:cs="Times New Roman"/>
              <w:sz w:val="24"/>
              <w:szCs w:val="24"/>
            </w:rPr>
          </w:rPrChange>
        </w:rPr>
        <w:t xml:space="preserve"> 10.3390/nu13082547 </w:t>
      </w:r>
    </w:p>
    <w:p w14:paraId="43CF0526" w14:textId="77777777" w:rsidR="005F5F80" w:rsidRPr="00512566" w:rsidRDefault="005F5F80" w:rsidP="000852F1">
      <w:pPr>
        <w:spacing w:line="240" w:lineRule="auto"/>
        <w:rPr>
          <w:rFonts w:ascii="Times New Roman" w:hAnsi="Times New Roman" w:cs="Times New Roman"/>
          <w:sz w:val="24"/>
          <w:szCs w:val="24"/>
          <w:lang w:val="fr-FR"/>
          <w:rPrChange w:id="16" w:author="Onambele, Guy (OERDD)" w:date="2025-08-16T16:13:00Z">
            <w:rPr>
              <w:rFonts w:ascii="Times New Roman" w:hAnsi="Times New Roman" w:cs="Times New Roman"/>
              <w:sz w:val="24"/>
              <w:szCs w:val="24"/>
            </w:rPr>
          </w:rPrChange>
        </w:rPr>
      </w:pPr>
      <w:r w:rsidRPr="00512566">
        <w:rPr>
          <w:rFonts w:ascii="Times New Roman" w:hAnsi="Times New Roman" w:cs="Times New Roman"/>
          <w:sz w:val="24"/>
          <w:szCs w:val="24"/>
          <w:lang w:val="fr-FR"/>
          <w:rPrChange w:id="17" w:author="Onambele, Guy (OERDD)" w:date="2025-08-16T16:13:00Z">
            <w:rPr>
              <w:rFonts w:ascii="Times New Roman" w:hAnsi="Times New Roman" w:cs="Times New Roman"/>
              <w:sz w:val="24"/>
              <w:szCs w:val="24"/>
            </w:rPr>
          </w:rPrChange>
        </w:rPr>
        <w:t>Assaf-</w:t>
      </w:r>
      <w:proofErr w:type="spellStart"/>
      <w:r w:rsidRPr="00512566">
        <w:rPr>
          <w:rFonts w:ascii="Times New Roman" w:hAnsi="Times New Roman" w:cs="Times New Roman"/>
          <w:sz w:val="24"/>
          <w:szCs w:val="24"/>
          <w:lang w:val="fr-FR"/>
          <w:rPrChange w:id="18" w:author="Onambele, Guy (OERDD)" w:date="2025-08-16T16:13:00Z">
            <w:rPr>
              <w:rFonts w:ascii="Times New Roman" w:hAnsi="Times New Roman" w:cs="Times New Roman"/>
              <w:sz w:val="24"/>
              <w:szCs w:val="24"/>
            </w:rPr>
          </w:rPrChange>
        </w:rPr>
        <w:t>Balut</w:t>
      </w:r>
      <w:proofErr w:type="spellEnd"/>
      <w:r w:rsidRPr="00512566">
        <w:rPr>
          <w:rFonts w:ascii="Times New Roman" w:hAnsi="Times New Roman" w:cs="Times New Roman"/>
          <w:sz w:val="24"/>
          <w:szCs w:val="24"/>
          <w:lang w:val="fr-FR"/>
          <w:rPrChange w:id="19" w:author="Onambele, Guy (OERDD)" w:date="2025-08-16T16:13:00Z">
            <w:rPr>
              <w:rFonts w:ascii="Times New Roman" w:hAnsi="Times New Roman" w:cs="Times New Roman"/>
              <w:sz w:val="24"/>
              <w:szCs w:val="24"/>
            </w:rPr>
          </w:rPrChange>
        </w:rPr>
        <w:t xml:space="preserve">, C., Garcia de la Torre, N., Fuentes, M., </w:t>
      </w:r>
      <w:r w:rsidR="00396C04" w:rsidRPr="00512566">
        <w:rPr>
          <w:rFonts w:ascii="Times New Roman" w:hAnsi="Times New Roman" w:cs="Times New Roman"/>
          <w:sz w:val="24"/>
          <w:szCs w:val="24"/>
          <w:lang w:val="fr-FR"/>
          <w:rPrChange w:id="20" w:author="Onambele, Guy (OERDD)" w:date="2025-08-16T16:13:00Z">
            <w:rPr>
              <w:rFonts w:ascii="Times New Roman" w:hAnsi="Times New Roman" w:cs="Times New Roman"/>
              <w:sz w:val="24"/>
              <w:szCs w:val="24"/>
            </w:rPr>
          </w:rPrChange>
        </w:rPr>
        <w:t xml:space="preserve">et al. </w:t>
      </w:r>
      <w:r>
        <w:rPr>
          <w:rFonts w:ascii="Times New Roman" w:hAnsi="Times New Roman" w:cs="Times New Roman"/>
          <w:sz w:val="24"/>
          <w:szCs w:val="24"/>
        </w:rPr>
        <w:t xml:space="preserve">(2019). A high adherence to six food targets of the Mediterranean diet in the late first trimester is associated with a reduction in the risk of </w:t>
      </w:r>
      <w:proofErr w:type="spellStart"/>
      <w:r>
        <w:rPr>
          <w:rFonts w:ascii="Times New Roman" w:hAnsi="Times New Roman" w:cs="Times New Roman"/>
          <w:sz w:val="24"/>
          <w:szCs w:val="24"/>
        </w:rPr>
        <w:t>materno</w:t>
      </w:r>
      <w:proofErr w:type="spellEnd"/>
      <w:r>
        <w:rPr>
          <w:rFonts w:ascii="Times New Roman" w:hAnsi="Times New Roman" w:cs="Times New Roman"/>
          <w:sz w:val="24"/>
          <w:szCs w:val="24"/>
        </w:rPr>
        <w:t xml:space="preserve">-foetal </w:t>
      </w:r>
      <w:r w:rsidR="00D7392E">
        <w:rPr>
          <w:rFonts w:ascii="Times New Roman" w:hAnsi="Times New Roman" w:cs="Times New Roman"/>
          <w:sz w:val="24"/>
          <w:szCs w:val="24"/>
        </w:rPr>
        <w:t>outcomes</w:t>
      </w:r>
      <w:r>
        <w:rPr>
          <w:rFonts w:ascii="Times New Roman" w:hAnsi="Times New Roman" w:cs="Times New Roman"/>
          <w:sz w:val="24"/>
          <w:szCs w:val="24"/>
        </w:rPr>
        <w:t xml:space="preserve">: The St. Carlos gestational diabetes mellitus prevention study. </w:t>
      </w:r>
      <w:proofErr w:type="spellStart"/>
      <w:r w:rsidRPr="00512566">
        <w:rPr>
          <w:rFonts w:ascii="Times New Roman" w:hAnsi="Times New Roman" w:cs="Times New Roman"/>
          <w:sz w:val="24"/>
          <w:szCs w:val="24"/>
          <w:lang w:val="fr-FR"/>
          <w:rPrChange w:id="21" w:author="Onambele, Guy (OERDD)" w:date="2025-08-16T16:13:00Z">
            <w:rPr>
              <w:rFonts w:ascii="Times New Roman" w:hAnsi="Times New Roman" w:cs="Times New Roman"/>
              <w:sz w:val="24"/>
              <w:szCs w:val="24"/>
            </w:rPr>
          </w:rPrChange>
        </w:rPr>
        <w:t>Nutrients</w:t>
      </w:r>
      <w:proofErr w:type="spellEnd"/>
      <w:r w:rsidRPr="00512566">
        <w:rPr>
          <w:rFonts w:ascii="Times New Roman" w:hAnsi="Times New Roman" w:cs="Times New Roman"/>
          <w:sz w:val="24"/>
          <w:szCs w:val="24"/>
          <w:lang w:val="fr-FR"/>
          <w:rPrChange w:id="22" w:author="Onambele, Guy (OERDD)" w:date="2025-08-16T16:13:00Z">
            <w:rPr>
              <w:rFonts w:ascii="Times New Roman" w:hAnsi="Times New Roman" w:cs="Times New Roman"/>
              <w:sz w:val="24"/>
              <w:szCs w:val="24"/>
            </w:rPr>
          </w:rPrChange>
        </w:rPr>
        <w:t xml:space="preserve"> 11(1). </w:t>
      </w:r>
    </w:p>
    <w:p w14:paraId="78056974" w14:textId="77777777" w:rsidR="00AB03A8" w:rsidRDefault="000852F1" w:rsidP="000852F1">
      <w:pPr>
        <w:spacing w:line="240" w:lineRule="auto"/>
        <w:rPr>
          <w:rFonts w:ascii="Times New Roman" w:hAnsi="Times New Roman" w:cs="Times New Roman"/>
          <w:sz w:val="24"/>
          <w:szCs w:val="24"/>
        </w:rPr>
      </w:pPr>
      <w:proofErr w:type="spellStart"/>
      <w:r w:rsidRPr="00512566">
        <w:rPr>
          <w:rFonts w:ascii="Times New Roman" w:hAnsi="Times New Roman" w:cs="Times New Roman"/>
          <w:sz w:val="24"/>
          <w:szCs w:val="24"/>
          <w:lang w:val="fr-FR"/>
          <w:rPrChange w:id="23" w:author="Onambele, Guy (OERDD)" w:date="2025-08-16T16:13:00Z">
            <w:rPr>
              <w:rFonts w:ascii="Times New Roman" w:hAnsi="Times New Roman" w:cs="Times New Roman"/>
              <w:sz w:val="24"/>
              <w:szCs w:val="24"/>
            </w:rPr>
          </w:rPrChange>
        </w:rPr>
        <w:t>Bhutta</w:t>
      </w:r>
      <w:proofErr w:type="spellEnd"/>
      <w:r w:rsidRPr="00512566">
        <w:rPr>
          <w:rFonts w:ascii="Times New Roman" w:hAnsi="Times New Roman" w:cs="Times New Roman"/>
          <w:sz w:val="24"/>
          <w:szCs w:val="24"/>
          <w:lang w:val="fr-FR"/>
          <w:rPrChange w:id="24" w:author="Onambele, Guy (OERDD)" w:date="2025-08-16T16:13:00Z">
            <w:rPr>
              <w:rFonts w:ascii="Times New Roman" w:hAnsi="Times New Roman" w:cs="Times New Roman"/>
              <w:sz w:val="24"/>
              <w:szCs w:val="24"/>
            </w:rPr>
          </w:rPrChange>
        </w:rPr>
        <w:t xml:space="preserve">, Z. A., </w:t>
      </w:r>
      <w:proofErr w:type="spellStart"/>
      <w:r w:rsidRPr="00512566">
        <w:rPr>
          <w:rFonts w:ascii="Times New Roman" w:hAnsi="Times New Roman" w:cs="Times New Roman"/>
          <w:sz w:val="24"/>
          <w:szCs w:val="24"/>
          <w:lang w:val="fr-FR"/>
          <w:rPrChange w:id="25" w:author="Onambele, Guy (OERDD)" w:date="2025-08-16T16:13:00Z">
            <w:rPr>
              <w:rFonts w:ascii="Times New Roman" w:hAnsi="Times New Roman" w:cs="Times New Roman"/>
              <w:sz w:val="24"/>
              <w:szCs w:val="24"/>
            </w:rPr>
          </w:rPrChange>
        </w:rPr>
        <w:t>Das</w:t>
      </w:r>
      <w:proofErr w:type="spellEnd"/>
      <w:r w:rsidRPr="00512566">
        <w:rPr>
          <w:rFonts w:ascii="Times New Roman" w:hAnsi="Times New Roman" w:cs="Times New Roman"/>
          <w:sz w:val="24"/>
          <w:szCs w:val="24"/>
          <w:lang w:val="fr-FR"/>
          <w:rPrChange w:id="26" w:author="Onambele, Guy (OERDD)" w:date="2025-08-16T16:13:00Z">
            <w:rPr>
              <w:rFonts w:ascii="Times New Roman" w:hAnsi="Times New Roman" w:cs="Times New Roman"/>
              <w:sz w:val="24"/>
              <w:szCs w:val="24"/>
            </w:rPr>
          </w:rPrChange>
        </w:rPr>
        <w:t>, J. K.</w:t>
      </w:r>
      <w:r w:rsidR="00601896" w:rsidRPr="00512566">
        <w:rPr>
          <w:rFonts w:ascii="Times New Roman" w:hAnsi="Times New Roman" w:cs="Times New Roman"/>
          <w:sz w:val="24"/>
          <w:szCs w:val="24"/>
          <w:lang w:val="fr-FR"/>
          <w:rPrChange w:id="27" w:author="Onambele, Guy (OERDD)" w:date="2025-08-16T16:13:00Z">
            <w:rPr>
              <w:rFonts w:ascii="Times New Roman" w:hAnsi="Times New Roman" w:cs="Times New Roman"/>
              <w:sz w:val="24"/>
              <w:szCs w:val="24"/>
            </w:rPr>
          </w:rPrChange>
        </w:rPr>
        <w:t>, Rizvi</w:t>
      </w:r>
      <w:r w:rsidRPr="00512566">
        <w:rPr>
          <w:rFonts w:ascii="Times New Roman" w:hAnsi="Times New Roman" w:cs="Times New Roman"/>
          <w:sz w:val="24"/>
          <w:szCs w:val="24"/>
          <w:lang w:val="fr-FR"/>
          <w:rPrChange w:id="28" w:author="Onambele, Guy (OERDD)" w:date="2025-08-16T16:13:00Z">
            <w:rPr>
              <w:rFonts w:ascii="Times New Roman" w:hAnsi="Times New Roman" w:cs="Times New Roman"/>
              <w:sz w:val="24"/>
              <w:szCs w:val="24"/>
            </w:rPr>
          </w:rPrChange>
        </w:rPr>
        <w:t>, A.</w:t>
      </w:r>
      <w:r w:rsidR="00601896" w:rsidRPr="00512566">
        <w:rPr>
          <w:rFonts w:ascii="Times New Roman" w:hAnsi="Times New Roman" w:cs="Times New Roman"/>
          <w:sz w:val="24"/>
          <w:szCs w:val="24"/>
          <w:lang w:val="fr-FR"/>
          <w:rPrChange w:id="29" w:author="Onambele, Guy (OERDD)" w:date="2025-08-16T16:13:00Z">
            <w:rPr>
              <w:rFonts w:ascii="Times New Roman" w:hAnsi="Times New Roman" w:cs="Times New Roman"/>
              <w:sz w:val="24"/>
              <w:szCs w:val="24"/>
            </w:rPr>
          </w:rPrChange>
        </w:rPr>
        <w:t>,</w:t>
      </w:r>
      <w:r w:rsidR="00396C04" w:rsidRPr="00512566">
        <w:rPr>
          <w:rFonts w:ascii="Times New Roman" w:hAnsi="Times New Roman" w:cs="Times New Roman"/>
          <w:sz w:val="24"/>
          <w:szCs w:val="24"/>
          <w:lang w:val="fr-FR"/>
          <w:rPrChange w:id="30" w:author="Onambele, Guy (OERDD)" w:date="2025-08-16T16:13:00Z">
            <w:rPr>
              <w:rFonts w:ascii="Times New Roman" w:hAnsi="Times New Roman" w:cs="Times New Roman"/>
              <w:sz w:val="24"/>
              <w:szCs w:val="24"/>
            </w:rPr>
          </w:rPrChange>
        </w:rPr>
        <w:t xml:space="preserve"> et al.</w:t>
      </w:r>
      <w:r w:rsidR="00601896" w:rsidRPr="00512566">
        <w:rPr>
          <w:rFonts w:ascii="Times New Roman" w:hAnsi="Times New Roman" w:cs="Times New Roman"/>
          <w:sz w:val="24"/>
          <w:szCs w:val="24"/>
          <w:lang w:val="fr-FR"/>
          <w:rPrChange w:id="31" w:author="Onambele, Guy (OERDD)" w:date="2025-08-16T16:13:00Z">
            <w:rPr>
              <w:rFonts w:ascii="Times New Roman" w:hAnsi="Times New Roman" w:cs="Times New Roman"/>
              <w:sz w:val="24"/>
              <w:szCs w:val="24"/>
            </w:rPr>
          </w:rPrChange>
        </w:rPr>
        <w:t xml:space="preserve"> </w:t>
      </w:r>
      <w:r w:rsidRPr="000852F1">
        <w:rPr>
          <w:rFonts w:ascii="Times New Roman" w:hAnsi="Times New Roman" w:cs="Times New Roman"/>
          <w:sz w:val="24"/>
          <w:szCs w:val="24"/>
        </w:rPr>
        <w:t xml:space="preserve">(2013). Maternal and Child Nutrition. Evidence-based interventions </w:t>
      </w:r>
      <w:r w:rsidR="00601896" w:rsidRPr="000852F1">
        <w:rPr>
          <w:rFonts w:ascii="Times New Roman" w:hAnsi="Times New Roman" w:cs="Times New Roman"/>
          <w:sz w:val="24"/>
          <w:szCs w:val="24"/>
        </w:rPr>
        <w:t>for improvement</w:t>
      </w:r>
      <w:r w:rsidRPr="000852F1">
        <w:rPr>
          <w:rFonts w:ascii="Times New Roman" w:hAnsi="Times New Roman" w:cs="Times New Roman"/>
          <w:sz w:val="24"/>
          <w:szCs w:val="24"/>
        </w:rPr>
        <w:t xml:space="preserve"> of maternal and child nutrition: what can be done and at what cost? </w:t>
      </w:r>
      <w:r w:rsidR="00AB03A8" w:rsidRPr="00512566">
        <w:rPr>
          <w:rFonts w:ascii="Times New Roman" w:hAnsi="Times New Roman" w:cs="Times New Roman"/>
          <w:i/>
          <w:iCs/>
          <w:sz w:val="24"/>
          <w:szCs w:val="24"/>
          <w:rPrChange w:id="32" w:author="Onambele, Guy (OERDD)" w:date="2025-08-16T16:14:00Z">
            <w:rPr>
              <w:rFonts w:ascii="Times New Roman" w:hAnsi="Times New Roman" w:cs="Times New Roman"/>
              <w:sz w:val="24"/>
              <w:szCs w:val="24"/>
            </w:rPr>
          </w:rPrChange>
        </w:rPr>
        <w:t>The Lancet</w:t>
      </w:r>
      <w:r w:rsidR="00AB03A8" w:rsidRPr="00AB03A8">
        <w:rPr>
          <w:rFonts w:ascii="Times New Roman" w:hAnsi="Times New Roman" w:cs="Times New Roman"/>
          <w:sz w:val="24"/>
          <w:szCs w:val="24"/>
        </w:rPr>
        <w:t xml:space="preserve"> 382(9890):452-477</w:t>
      </w:r>
      <w:r w:rsidR="00AB03A8">
        <w:rPr>
          <w:rFonts w:ascii="Times New Roman" w:hAnsi="Times New Roman" w:cs="Times New Roman"/>
          <w:sz w:val="24"/>
          <w:szCs w:val="24"/>
        </w:rPr>
        <w:t xml:space="preserve">. </w:t>
      </w:r>
    </w:p>
    <w:p w14:paraId="02AB8181" w14:textId="77777777" w:rsidR="00DA5AD8" w:rsidRDefault="00DA5AD8" w:rsidP="000852F1">
      <w:pPr>
        <w:spacing w:line="240" w:lineRule="auto"/>
        <w:rPr>
          <w:rFonts w:ascii="Times New Roman" w:hAnsi="Times New Roman" w:cs="Times New Roman"/>
          <w:sz w:val="24"/>
          <w:szCs w:val="24"/>
        </w:rPr>
      </w:pPr>
      <w:r w:rsidRPr="00DA5AD8">
        <w:rPr>
          <w:rFonts w:ascii="Times New Roman" w:hAnsi="Times New Roman" w:cs="Times New Roman"/>
          <w:sz w:val="24"/>
          <w:szCs w:val="24"/>
        </w:rPr>
        <w:t>Barker, M., Dombrowski, S. U., Colbourn, T. et al. (2018). Intervention strategies to improve nutrition and health behaviours before conception. The Lancet</w:t>
      </w:r>
      <w:r>
        <w:rPr>
          <w:rFonts w:ascii="Times New Roman" w:hAnsi="Times New Roman" w:cs="Times New Roman"/>
          <w:sz w:val="24"/>
          <w:szCs w:val="24"/>
        </w:rPr>
        <w:t xml:space="preserve"> </w:t>
      </w:r>
      <w:r w:rsidRPr="00DA5AD8">
        <w:rPr>
          <w:rFonts w:ascii="Times New Roman" w:hAnsi="Times New Roman" w:cs="Times New Roman"/>
          <w:sz w:val="24"/>
          <w:szCs w:val="24"/>
        </w:rPr>
        <w:t>391:1853–64. doi.org/10.1016/S0140-6736</w:t>
      </w:r>
      <w:r w:rsidR="00987E0A">
        <w:rPr>
          <w:rFonts w:ascii="Times New Roman" w:hAnsi="Times New Roman" w:cs="Times New Roman"/>
          <w:sz w:val="24"/>
          <w:szCs w:val="24"/>
        </w:rPr>
        <w:t xml:space="preserve"> </w:t>
      </w:r>
      <w:r w:rsidRPr="00DA5AD8">
        <w:rPr>
          <w:rFonts w:ascii="Times New Roman" w:hAnsi="Times New Roman" w:cs="Times New Roman"/>
          <w:sz w:val="24"/>
          <w:szCs w:val="24"/>
        </w:rPr>
        <w:t>(18)30313-1 PMID: 29673875</w:t>
      </w:r>
      <w:r>
        <w:rPr>
          <w:rFonts w:ascii="Times New Roman" w:hAnsi="Times New Roman" w:cs="Times New Roman"/>
          <w:sz w:val="24"/>
          <w:szCs w:val="24"/>
        </w:rPr>
        <w:t xml:space="preserve"> </w:t>
      </w:r>
    </w:p>
    <w:p w14:paraId="0893D6CF" w14:textId="77777777" w:rsidR="000852F1" w:rsidRDefault="000852F1" w:rsidP="000852F1">
      <w:pPr>
        <w:spacing w:line="240" w:lineRule="auto"/>
        <w:rPr>
          <w:rFonts w:ascii="Times New Roman" w:hAnsi="Times New Roman" w:cs="Times New Roman"/>
          <w:sz w:val="24"/>
          <w:szCs w:val="24"/>
        </w:rPr>
      </w:pPr>
      <w:proofErr w:type="spellStart"/>
      <w:r w:rsidRPr="000852F1">
        <w:rPr>
          <w:rFonts w:ascii="Times New Roman" w:hAnsi="Times New Roman" w:cs="Times New Roman"/>
          <w:sz w:val="24"/>
          <w:szCs w:val="24"/>
        </w:rPr>
        <w:t>Bunu</w:t>
      </w:r>
      <w:proofErr w:type="spellEnd"/>
      <w:r w:rsidRPr="000852F1">
        <w:rPr>
          <w:rFonts w:ascii="Times New Roman" w:hAnsi="Times New Roman" w:cs="Times New Roman"/>
          <w:sz w:val="24"/>
          <w:szCs w:val="24"/>
        </w:rPr>
        <w:t xml:space="preserve">, J., S., </w:t>
      </w:r>
      <w:proofErr w:type="spellStart"/>
      <w:r w:rsidRPr="000852F1">
        <w:rPr>
          <w:rFonts w:ascii="Times New Roman" w:hAnsi="Times New Roman" w:cs="Times New Roman"/>
          <w:sz w:val="24"/>
          <w:szCs w:val="24"/>
        </w:rPr>
        <w:t>Otuaga</w:t>
      </w:r>
      <w:proofErr w:type="spellEnd"/>
      <w:r w:rsidRPr="000852F1">
        <w:rPr>
          <w:rFonts w:ascii="Times New Roman" w:hAnsi="Times New Roman" w:cs="Times New Roman"/>
          <w:sz w:val="24"/>
          <w:szCs w:val="24"/>
        </w:rPr>
        <w:t xml:space="preserve">, M. (2020). The Roles of Pharmacists in Maternal and Child Health of Primary Health Care system.  </w:t>
      </w:r>
      <w:r w:rsidRPr="00AB03A8">
        <w:rPr>
          <w:rFonts w:ascii="Times New Roman" w:hAnsi="Times New Roman" w:cs="Times New Roman"/>
          <w:sz w:val="24"/>
          <w:szCs w:val="24"/>
        </w:rPr>
        <w:t>Asian Journal of Pharmaceutical Sciences</w:t>
      </w:r>
      <w:r w:rsidRPr="000852F1">
        <w:rPr>
          <w:rFonts w:ascii="Times New Roman" w:hAnsi="Times New Roman" w:cs="Times New Roman"/>
          <w:sz w:val="24"/>
          <w:szCs w:val="24"/>
        </w:rPr>
        <w:t xml:space="preserve"> 2(5)</w:t>
      </w:r>
      <w:r w:rsidR="00AB03A8">
        <w:rPr>
          <w:rFonts w:ascii="Times New Roman" w:hAnsi="Times New Roman" w:cs="Times New Roman"/>
          <w:sz w:val="24"/>
          <w:szCs w:val="24"/>
        </w:rPr>
        <w:t xml:space="preserve">: </w:t>
      </w:r>
      <w:r w:rsidRPr="000852F1">
        <w:rPr>
          <w:rFonts w:ascii="Times New Roman" w:hAnsi="Times New Roman" w:cs="Times New Roman"/>
          <w:sz w:val="24"/>
          <w:szCs w:val="24"/>
        </w:rPr>
        <w:t xml:space="preserve">74-78. </w:t>
      </w:r>
    </w:p>
    <w:p w14:paraId="2AA4655F" w14:textId="77777777" w:rsidR="00243D05" w:rsidRPr="000A39B0" w:rsidRDefault="00243D05" w:rsidP="000852F1">
      <w:pPr>
        <w:spacing w:line="240" w:lineRule="auto"/>
        <w:rPr>
          <w:rFonts w:ascii="Times New Roman" w:hAnsi="Times New Roman" w:cs="Times New Roman"/>
          <w:color w:val="000000" w:themeColor="text1"/>
          <w:sz w:val="24"/>
          <w:szCs w:val="24"/>
        </w:rPr>
      </w:pPr>
      <w:r w:rsidRPr="000A39B0">
        <w:rPr>
          <w:rFonts w:ascii="Times New Roman" w:hAnsi="Times New Roman" w:cs="Times New Roman"/>
          <w:color w:val="000000" w:themeColor="text1"/>
          <w:sz w:val="24"/>
          <w:szCs w:val="24"/>
        </w:rPr>
        <w:t>Cortes-</w:t>
      </w:r>
      <w:proofErr w:type="spellStart"/>
      <w:r w:rsidRPr="000A39B0">
        <w:rPr>
          <w:rFonts w:ascii="Times New Roman" w:hAnsi="Times New Roman" w:cs="Times New Roman"/>
          <w:color w:val="000000" w:themeColor="text1"/>
          <w:sz w:val="24"/>
          <w:szCs w:val="24"/>
        </w:rPr>
        <w:t>Albornoz</w:t>
      </w:r>
      <w:proofErr w:type="spellEnd"/>
      <w:r w:rsidRPr="000A39B0">
        <w:rPr>
          <w:rFonts w:ascii="Times New Roman" w:hAnsi="Times New Roman" w:cs="Times New Roman"/>
          <w:color w:val="000000" w:themeColor="text1"/>
          <w:sz w:val="24"/>
          <w:szCs w:val="24"/>
        </w:rPr>
        <w:t>, M. C., Garcia-</w:t>
      </w:r>
      <w:proofErr w:type="spellStart"/>
      <w:r w:rsidRPr="000A39B0">
        <w:rPr>
          <w:rFonts w:ascii="Times New Roman" w:hAnsi="Times New Roman" w:cs="Times New Roman"/>
          <w:color w:val="000000" w:themeColor="text1"/>
          <w:sz w:val="24"/>
          <w:szCs w:val="24"/>
        </w:rPr>
        <w:t>Guaqueta</w:t>
      </w:r>
      <w:proofErr w:type="spellEnd"/>
      <w:r w:rsidRPr="000A39B0">
        <w:rPr>
          <w:rFonts w:ascii="Times New Roman" w:hAnsi="Times New Roman" w:cs="Times New Roman"/>
          <w:color w:val="000000" w:themeColor="text1"/>
          <w:sz w:val="24"/>
          <w:szCs w:val="24"/>
        </w:rPr>
        <w:t>,</w:t>
      </w:r>
      <w:r w:rsidR="003F7F6B" w:rsidRPr="000A39B0">
        <w:rPr>
          <w:rFonts w:ascii="Times New Roman" w:hAnsi="Times New Roman" w:cs="Times New Roman"/>
          <w:color w:val="000000" w:themeColor="text1"/>
          <w:sz w:val="24"/>
          <w:szCs w:val="24"/>
        </w:rPr>
        <w:t xml:space="preserve"> D. P., Velez-van-</w:t>
      </w:r>
      <w:proofErr w:type="spellStart"/>
      <w:r w:rsidR="003F7F6B" w:rsidRPr="000A39B0">
        <w:rPr>
          <w:rFonts w:ascii="Times New Roman" w:hAnsi="Times New Roman" w:cs="Times New Roman"/>
          <w:color w:val="000000" w:themeColor="text1"/>
          <w:sz w:val="24"/>
          <w:szCs w:val="24"/>
        </w:rPr>
        <w:t>Meerbeke</w:t>
      </w:r>
      <w:proofErr w:type="spellEnd"/>
      <w:r w:rsidR="003F7F6B" w:rsidRPr="000A39B0">
        <w:rPr>
          <w:rFonts w:ascii="Times New Roman" w:hAnsi="Times New Roman" w:cs="Times New Roman"/>
          <w:color w:val="000000" w:themeColor="text1"/>
          <w:sz w:val="24"/>
          <w:szCs w:val="24"/>
        </w:rPr>
        <w:t xml:space="preserve">, A. and </w:t>
      </w:r>
      <w:proofErr w:type="spellStart"/>
      <w:r w:rsidR="003F7F6B" w:rsidRPr="000A39B0">
        <w:rPr>
          <w:rFonts w:ascii="Times New Roman" w:hAnsi="Times New Roman" w:cs="Times New Roman"/>
          <w:color w:val="000000" w:themeColor="text1"/>
          <w:sz w:val="24"/>
          <w:szCs w:val="24"/>
        </w:rPr>
        <w:t>Talero</w:t>
      </w:r>
      <w:proofErr w:type="spellEnd"/>
      <w:r w:rsidR="003F7F6B" w:rsidRPr="000A39B0">
        <w:rPr>
          <w:rFonts w:ascii="Times New Roman" w:hAnsi="Times New Roman" w:cs="Times New Roman"/>
          <w:color w:val="000000" w:themeColor="text1"/>
          <w:sz w:val="24"/>
          <w:szCs w:val="24"/>
        </w:rPr>
        <w:t xml:space="preserve">-Gutierrez, C. (2021). </w:t>
      </w:r>
      <w:r w:rsidR="005D29EB" w:rsidRPr="000A39B0">
        <w:rPr>
          <w:rFonts w:ascii="Times New Roman" w:hAnsi="Times New Roman" w:cs="Times New Roman"/>
          <w:color w:val="000000" w:themeColor="text1"/>
          <w:sz w:val="24"/>
          <w:szCs w:val="24"/>
        </w:rPr>
        <w:t>Maternal nutrition and neurodevelopment: A scoping review. Nutrients 13</w:t>
      </w:r>
      <w:r w:rsidR="00396C04">
        <w:rPr>
          <w:rFonts w:ascii="Times New Roman" w:hAnsi="Times New Roman" w:cs="Times New Roman"/>
          <w:color w:val="000000" w:themeColor="text1"/>
          <w:sz w:val="24"/>
          <w:szCs w:val="24"/>
        </w:rPr>
        <w:t xml:space="preserve">: </w:t>
      </w:r>
      <w:r w:rsidR="005D29EB" w:rsidRPr="000A39B0">
        <w:rPr>
          <w:rFonts w:ascii="Times New Roman" w:hAnsi="Times New Roman" w:cs="Times New Roman"/>
          <w:color w:val="000000" w:themeColor="text1"/>
          <w:sz w:val="24"/>
          <w:szCs w:val="24"/>
        </w:rPr>
        <w:t>3530.</w:t>
      </w:r>
      <w:r w:rsidR="00B63621" w:rsidRPr="000A39B0">
        <w:rPr>
          <w:rFonts w:ascii="Times New Roman" w:hAnsi="Times New Roman" w:cs="Times New Roman"/>
          <w:color w:val="000000" w:themeColor="text1"/>
          <w:sz w:val="24"/>
          <w:szCs w:val="24"/>
        </w:rPr>
        <w:t xml:space="preserve"> https://doi.org/10.3390/nu12103530.</w:t>
      </w:r>
    </w:p>
    <w:p w14:paraId="7FD1B162" w14:textId="77777777" w:rsid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 xml:space="preserve">Christian, A. K., </w:t>
      </w:r>
      <w:proofErr w:type="spellStart"/>
      <w:r w:rsidRPr="000852F1">
        <w:rPr>
          <w:rFonts w:ascii="Times New Roman" w:hAnsi="Times New Roman" w:cs="Times New Roman"/>
          <w:sz w:val="24"/>
          <w:szCs w:val="24"/>
        </w:rPr>
        <w:t>Dake</w:t>
      </w:r>
      <w:proofErr w:type="spellEnd"/>
      <w:r w:rsidR="0025693E" w:rsidRPr="000852F1">
        <w:rPr>
          <w:rFonts w:ascii="Times New Roman" w:hAnsi="Times New Roman" w:cs="Times New Roman"/>
          <w:sz w:val="24"/>
          <w:szCs w:val="24"/>
        </w:rPr>
        <w:t>, F</w:t>
      </w:r>
      <w:r w:rsidRPr="000852F1">
        <w:rPr>
          <w:rFonts w:ascii="Times New Roman" w:hAnsi="Times New Roman" w:cs="Times New Roman"/>
          <w:sz w:val="24"/>
          <w:szCs w:val="24"/>
        </w:rPr>
        <w:t>. A. (2022). Profiling household double and triple burden of malnutrition in sub-Saharan Africa: prevalence and influencing household factors. Public Health Nutrition 25(6)</w:t>
      </w:r>
      <w:r w:rsidR="00396C04">
        <w:rPr>
          <w:rFonts w:ascii="Times New Roman" w:hAnsi="Times New Roman" w:cs="Times New Roman"/>
          <w:sz w:val="24"/>
          <w:szCs w:val="24"/>
        </w:rPr>
        <w:t xml:space="preserve">: </w:t>
      </w:r>
      <w:r w:rsidRPr="000852F1">
        <w:rPr>
          <w:rFonts w:ascii="Times New Roman" w:hAnsi="Times New Roman" w:cs="Times New Roman"/>
          <w:sz w:val="24"/>
          <w:szCs w:val="24"/>
        </w:rPr>
        <w:t>1563–76.</w:t>
      </w:r>
    </w:p>
    <w:p w14:paraId="2A8F0349" w14:textId="77777777" w:rsidR="0056449E" w:rsidRPr="0056449E" w:rsidRDefault="0056449E" w:rsidP="0056449E">
      <w:pPr>
        <w:spacing w:line="240" w:lineRule="auto"/>
        <w:rPr>
          <w:rFonts w:ascii="Times New Roman" w:hAnsi="Times New Roman" w:cs="Times New Roman"/>
          <w:sz w:val="24"/>
          <w:szCs w:val="24"/>
        </w:rPr>
      </w:pPr>
      <w:proofErr w:type="spellStart"/>
      <w:r w:rsidRPr="0056449E">
        <w:rPr>
          <w:rFonts w:ascii="Times New Roman" w:hAnsi="Times New Roman" w:cs="Times New Roman"/>
          <w:sz w:val="24"/>
          <w:szCs w:val="24"/>
        </w:rPr>
        <w:t>Demaio</w:t>
      </w:r>
      <w:proofErr w:type="spellEnd"/>
      <w:r w:rsidR="0025693E">
        <w:rPr>
          <w:rFonts w:ascii="Times New Roman" w:hAnsi="Times New Roman" w:cs="Times New Roman"/>
          <w:sz w:val="24"/>
          <w:szCs w:val="24"/>
        </w:rPr>
        <w:t>,</w:t>
      </w:r>
      <w:r w:rsidRPr="0056449E">
        <w:rPr>
          <w:rFonts w:ascii="Times New Roman" w:hAnsi="Times New Roman" w:cs="Times New Roman"/>
          <w:sz w:val="24"/>
          <w:szCs w:val="24"/>
        </w:rPr>
        <w:t xml:space="preserve"> A</w:t>
      </w:r>
      <w:r w:rsidR="0025693E">
        <w:rPr>
          <w:rFonts w:ascii="Times New Roman" w:hAnsi="Times New Roman" w:cs="Times New Roman"/>
          <w:sz w:val="24"/>
          <w:szCs w:val="24"/>
        </w:rPr>
        <w:t>.</w:t>
      </w:r>
      <w:r w:rsidRPr="0056449E">
        <w:rPr>
          <w:rFonts w:ascii="Times New Roman" w:hAnsi="Times New Roman" w:cs="Times New Roman"/>
          <w:sz w:val="24"/>
          <w:szCs w:val="24"/>
        </w:rPr>
        <w:t>R</w:t>
      </w:r>
      <w:r w:rsidR="0025693E">
        <w:rPr>
          <w:rFonts w:ascii="Times New Roman" w:hAnsi="Times New Roman" w:cs="Times New Roman"/>
          <w:sz w:val="24"/>
          <w:szCs w:val="24"/>
        </w:rPr>
        <w:t>.</w:t>
      </w:r>
      <w:r w:rsidRPr="0056449E">
        <w:rPr>
          <w:rFonts w:ascii="Times New Roman" w:hAnsi="Times New Roman" w:cs="Times New Roman"/>
          <w:sz w:val="24"/>
          <w:szCs w:val="24"/>
        </w:rPr>
        <w:t xml:space="preserve">, </w:t>
      </w:r>
      <w:proofErr w:type="spellStart"/>
      <w:r w:rsidRPr="0056449E">
        <w:rPr>
          <w:rFonts w:ascii="Times New Roman" w:hAnsi="Times New Roman" w:cs="Times New Roman"/>
          <w:sz w:val="24"/>
          <w:szCs w:val="24"/>
        </w:rPr>
        <w:t>Branca</w:t>
      </w:r>
      <w:proofErr w:type="spellEnd"/>
      <w:r w:rsidR="0025693E">
        <w:rPr>
          <w:rFonts w:ascii="Times New Roman" w:hAnsi="Times New Roman" w:cs="Times New Roman"/>
          <w:sz w:val="24"/>
          <w:szCs w:val="24"/>
        </w:rPr>
        <w:t>,</w:t>
      </w:r>
      <w:r w:rsidRPr="0056449E">
        <w:rPr>
          <w:rFonts w:ascii="Times New Roman" w:hAnsi="Times New Roman" w:cs="Times New Roman"/>
          <w:sz w:val="24"/>
          <w:szCs w:val="24"/>
        </w:rPr>
        <w:t xml:space="preserve"> F. (2018). Decade of action on nutrition: our window to act on the double burden of malnutrition. </w:t>
      </w:r>
      <w:proofErr w:type="spellStart"/>
      <w:r w:rsidRPr="0056449E">
        <w:rPr>
          <w:rFonts w:ascii="Times New Roman" w:hAnsi="Times New Roman" w:cs="Times New Roman"/>
          <w:sz w:val="24"/>
          <w:szCs w:val="24"/>
        </w:rPr>
        <w:t>BioMedical</w:t>
      </w:r>
      <w:proofErr w:type="spellEnd"/>
      <w:r w:rsidRPr="0056449E">
        <w:rPr>
          <w:rFonts w:ascii="Times New Roman" w:hAnsi="Times New Roman" w:cs="Times New Roman"/>
          <w:sz w:val="24"/>
          <w:szCs w:val="24"/>
        </w:rPr>
        <w:t xml:space="preserve"> Journal Glob Health. 3(Supplement 1)</w:t>
      </w:r>
      <w:r w:rsidR="00396C04">
        <w:rPr>
          <w:rFonts w:ascii="Times New Roman" w:hAnsi="Times New Roman" w:cs="Times New Roman"/>
          <w:sz w:val="24"/>
          <w:szCs w:val="24"/>
        </w:rPr>
        <w:t xml:space="preserve">: </w:t>
      </w:r>
      <w:r w:rsidRPr="0056449E">
        <w:rPr>
          <w:rFonts w:ascii="Times New Roman" w:hAnsi="Times New Roman" w:cs="Times New Roman"/>
          <w:sz w:val="24"/>
          <w:szCs w:val="24"/>
        </w:rPr>
        <w:t xml:space="preserve">e000492. </w:t>
      </w:r>
    </w:p>
    <w:p w14:paraId="4B7DE15C" w14:textId="77777777" w:rsidR="00B874C3" w:rsidRDefault="00B874C3" w:rsidP="000D3F78">
      <w:pPr>
        <w:spacing w:line="240" w:lineRule="auto"/>
        <w:rPr>
          <w:rFonts w:ascii="Times New Roman" w:hAnsi="Times New Roman" w:cs="Times New Roman"/>
          <w:sz w:val="24"/>
          <w:szCs w:val="24"/>
        </w:rPr>
      </w:pPr>
      <w:r w:rsidRPr="00B874C3">
        <w:rPr>
          <w:rFonts w:ascii="Times New Roman" w:hAnsi="Times New Roman" w:cs="Times New Roman"/>
          <w:sz w:val="24"/>
          <w:szCs w:val="24"/>
        </w:rPr>
        <w:t>DiGirolamo, A.</w:t>
      </w:r>
      <w:r>
        <w:rPr>
          <w:rFonts w:ascii="Times New Roman" w:hAnsi="Times New Roman" w:cs="Times New Roman"/>
          <w:sz w:val="24"/>
          <w:szCs w:val="24"/>
        </w:rPr>
        <w:t xml:space="preserve"> (201</w:t>
      </w:r>
      <w:r w:rsidR="00AB03A8">
        <w:rPr>
          <w:rFonts w:ascii="Times New Roman" w:hAnsi="Times New Roman" w:cs="Times New Roman"/>
          <w:sz w:val="24"/>
          <w:szCs w:val="24"/>
        </w:rPr>
        <w:t>9</w:t>
      </w:r>
      <w:r>
        <w:rPr>
          <w:rFonts w:ascii="Times New Roman" w:hAnsi="Times New Roman" w:cs="Times New Roman"/>
          <w:sz w:val="24"/>
          <w:szCs w:val="24"/>
        </w:rPr>
        <w:t xml:space="preserve">). </w:t>
      </w:r>
      <w:r w:rsidRPr="00B874C3">
        <w:rPr>
          <w:rFonts w:ascii="Times New Roman" w:hAnsi="Times New Roman" w:cs="Times New Roman"/>
          <w:sz w:val="24"/>
          <w:szCs w:val="24"/>
        </w:rPr>
        <w:t xml:space="preserve"> </w:t>
      </w:r>
      <w:r w:rsidR="00D7392E" w:rsidRPr="00D7392E">
        <w:rPr>
          <w:rFonts w:ascii="Times New Roman" w:hAnsi="Times New Roman" w:cs="Times New Roman"/>
          <w:sz w:val="24"/>
          <w:szCs w:val="24"/>
        </w:rPr>
        <w:t xml:space="preserve">CARE Nutrition and Integrated Programming. Maternal nutrition &amp; maternal and child health. </w:t>
      </w:r>
      <w:hyperlink r:id="rId12" w:history="1">
        <w:r w:rsidR="003C5E7A" w:rsidRPr="0082619F">
          <w:rPr>
            <w:rStyle w:val="Lienhypertexte"/>
            <w:rFonts w:ascii="Times New Roman" w:hAnsi="Times New Roman" w:cs="Times New Roman"/>
            <w:color w:val="auto"/>
            <w:sz w:val="24"/>
            <w:szCs w:val="24"/>
            <w:u w:val="none"/>
          </w:rPr>
          <w:t>https://www.care.org/wp-content/uploads/2020/06/MH-2013-Maternal-Nutrition-Maternal-and-Child-Health.pdf</w:t>
        </w:r>
      </w:hyperlink>
      <w:r w:rsidR="00D7392E">
        <w:rPr>
          <w:rFonts w:ascii="Times New Roman" w:hAnsi="Times New Roman" w:cs="Times New Roman"/>
          <w:sz w:val="24"/>
          <w:szCs w:val="24"/>
        </w:rPr>
        <w:t xml:space="preserve"> </w:t>
      </w:r>
    </w:p>
    <w:p w14:paraId="373B5818" w14:textId="77777777" w:rsidR="000969BE" w:rsidRDefault="000969BE" w:rsidP="000D3F78">
      <w:pPr>
        <w:spacing w:line="240" w:lineRule="auto"/>
        <w:rPr>
          <w:rFonts w:ascii="Times New Roman" w:hAnsi="Times New Roman" w:cs="Times New Roman"/>
          <w:sz w:val="24"/>
          <w:szCs w:val="24"/>
        </w:rPr>
      </w:pPr>
      <w:proofErr w:type="spellStart"/>
      <w:r w:rsidRPr="000969BE">
        <w:rPr>
          <w:rFonts w:ascii="Times New Roman" w:hAnsi="Times New Roman" w:cs="Times New Roman"/>
          <w:sz w:val="24"/>
          <w:szCs w:val="24"/>
        </w:rPr>
        <w:t>Donev</w:t>
      </w:r>
      <w:proofErr w:type="spellEnd"/>
      <w:r w:rsidR="00466333">
        <w:rPr>
          <w:rFonts w:ascii="Times New Roman" w:hAnsi="Times New Roman" w:cs="Times New Roman"/>
          <w:sz w:val="24"/>
          <w:szCs w:val="24"/>
        </w:rPr>
        <w:t>,</w:t>
      </w:r>
      <w:r w:rsidRPr="000969BE">
        <w:rPr>
          <w:rFonts w:ascii="Times New Roman" w:hAnsi="Times New Roman" w:cs="Times New Roman"/>
          <w:sz w:val="24"/>
          <w:szCs w:val="24"/>
        </w:rPr>
        <w:t xml:space="preserve"> D.</w:t>
      </w:r>
      <w:r w:rsidR="00625100">
        <w:rPr>
          <w:rFonts w:ascii="Times New Roman" w:hAnsi="Times New Roman" w:cs="Times New Roman"/>
          <w:sz w:val="24"/>
          <w:szCs w:val="24"/>
        </w:rPr>
        <w:t xml:space="preserve"> (2000). </w:t>
      </w:r>
      <w:r w:rsidRPr="000969BE">
        <w:rPr>
          <w:rFonts w:ascii="Times New Roman" w:hAnsi="Times New Roman" w:cs="Times New Roman"/>
          <w:sz w:val="24"/>
          <w:szCs w:val="24"/>
        </w:rPr>
        <w:t xml:space="preserve"> Human health – definition, concept and content. How</w:t>
      </w:r>
      <w:r w:rsidR="0084773E">
        <w:rPr>
          <w:rFonts w:ascii="Times New Roman" w:hAnsi="Times New Roman" w:cs="Times New Roman"/>
          <w:sz w:val="24"/>
          <w:szCs w:val="24"/>
        </w:rPr>
        <w:t xml:space="preserve"> </w:t>
      </w:r>
      <w:r w:rsidRPr="000969BE">
        <w:rPr>
          <w:rFonts w:ascii="Times New Roman" w:hAnsi="Times New Roman" w:cs="Times New Roman"/>
          <w:sz w:val="24"/>
          <w:szCs w:val="24"/>
        </w:rPr>
        <w:t xml:space="preserve">the disease </w:t>
      </w:r>
      <w:r w:rsidR="00466333" w:rsidRPr="000969BE">
        <w:rPr>
          <w:rFonts w:ascii="Times New Roman" w:hAnsi="Times New Roman" w:cs="Times New Roman"/>
          <w:sz w:val="24"/>
          <w:szCs w:val="24"/>
        </w:rPr>
        <w:t xml:space="preserve">occurs </w:t>
      </w:r>
      <w:r w:rsidR="00466333">
        <w:rPr>
          <w:rFonts w:ascii="Times New Roman" w:hAnsi="Times New Roman" w:cs="Times New Roman"/>
          <w:sz w:val="24"/>
          <w:szCs w:val="24"/>
        </w:rPr>
        <w:t>and</w:t>
      </w:r>
      <w:r w:rsidRPr="000969BE">
        <w:rPr>
          <w:rFonts w:ascii="Times New Roman" w:hAnsi="Times New Roman" w:cs="Times New Roman"/>
          <w:sz w:val="24"/>
          <w:szCs w:val="24"/>
        </w:rPr>
        <w:t xml:space="preserve"> the natural course of disease. Modern</w:t>
      </w:r>
      <w:r w:rsidR="0084773E">
        <w:rPr>
          <w:rFonts w:ascii="Times New Roman" w:hAnsi="Times New Roman" w:cs="Times New Roman"/>
          <w:sz w:val="24"/>
          <w:szCs w:val="24"/>
        </w:rPr>
        <w:t xml:space="preserve"> </w:t>
      </w:r>
      <w:r w:rsidRPr="000969BE">
        <w:rPr>
          <w:rFonts w:ascii="Times New Roman" w:hAnsi="Times New Roman" w:cs="Times New Roman"/>
          <w:sz w:val="24"/>
          <w:szCs w:val="24"/>
        </w:rPr>
        <w:t>concept and definition of healthcare [In Macedonian]. In:</w:t>
      </w:r>
      <w:r w:rsidR="0084773E">
        <w:rPr>
          <w:rFonts w:ascii="Times New Roman" w:hAnsi="Times New Roman" w:cs="Times New Roman"/>
          <w:sz w:val="24"/>
          <w:szCs w:val="24"/>
        </w:rPr>
        <w:t xml:space="preserve"> </w:t>
      </w:r>
      <w:proofErr w:type="spellStart"/>
      <w:r w:rsidRPr="000969BE">
        <w:rPr>
          <w:rFonts w:ascii="Times New Roman" w:hAnsi="Times New Roman" w:cs="Times New Roman"/>
          <w:sz w:val="24"/>
          <w:szCs w:val="24"/>
        </w:rPr>
        <w:t>Nikodijevic</w:t>
      </w:r>
      <w:proofErr w:type="spellEnd"/>
      <w:r w:rsidRPr="000969BE">
        <w:rPr>
          <w:rFonts w:ascii="Times New Roman" w:hAnsi="Times New Roman" w:cs="Times New Roman"/>
          <w:sz w:val="24"/>
          <w:szCs w:val="24"/>
        </w:rPr>
        <w:t xml:space="preserve"> B, editor. Contemporary diagnostics and therapy in</w:t>
      </w:r>
      <w:r w:rsidR="0084773E">
        <w:rPr>
          <w:rFonts w:ascii="Times New Roman" w:hAnsi="Times New Roman" w:cs="Times New Roman"/>
          <w:sz w:val="24"/>
          <w:szCs w:val="24"/>
        </w:rPr>
        <w:t xml:space="preserve"> </w:t>
      </w:r>
      <w:r w:rsidRPr="000969BE">
        <w:rPr>
          <w:rFonts w:ascii="Times New Roman" w:hAnsi="Times New Roman" w:cs="Times New Roman"/>
          <w:sz w:val="24"/>
          <w:szCs w:val="24"/>
        </w:rPr>
        <w:t>medicine. Skopje: Faculty of Medicine; 2000</w:t>
      </w:r>
      <w:r w:rsidR="00396C04">
        <w:rPr>
          <w:rFonts w:ascii="Times New Roman" w:hAnsi="Times New Roman" w:cs="Times New Roman"/>
          <w:sz w:val="24"/>
          <w:szCs w:val="24"/>
        </w:rPr>
        <w:t xml:space="preserve">: </w:t>
      </w:r>
      <w:r w:rsidRPr="000969BE">
        <w:rPr>
          <w:rFonts w:ascii="Times New Roman" w:hAnsi="Times New Roman" w:cs="Times New Roman"/>
          <w:sz w:val="24"/>
          <w:szCs w:val="24"/>
        </w:rPr>
        <w:t>5-19.</w:t>
      </w:r>
    </w:p>
    <w:p w14:paraId="7AAF6A1B" w14:textId="77777777" w:rsidR="00B96962" w:rsidRDefault="00B96962" w:rsidP="000852F1">
      <w:pPr>
        <w:spacing w:line="240" w:lineRule="auto"/>
        <w:rPr>
          <w:rFonts w:ascii="Times New Roman" w:hAnsi="Times New Roman" w:cs="Times New Roman"/>
          <w:color w:val="000000" w:themeColor="text1"/>
          <w:sz w:val="24"/>
          <w:szCs w:val="24"/>
        </w:rPr>
      </w:pPr>
      <w:proofErr w:type="spellStart"/>
      <w:r w:rsidRPr="000A39B0">
        <w:rPr>
          <w:rFonts w:ascii="Times New Roman" w:hAnsi="Times New Roman" w:cs="Times New Roman"/>
          <w:color w:val="000000" w:themeColor="text1"/>
          <w:sz w:val="24"/>
          <w:szCs w:val="24"/>
        </w:rPr>
        <w:t>Enujuba</w:t>
      </w:r>
      <w:proofErr w:type="spellEnd"/>
      <w:r w:rsidRPr="000A39B0">
        <w:rPr>
          <w:rFonts w:ascii="Times New Roman" w:hAnsi="Times New Roman" w:cs="Times New Roman"/>
          <w:color w:val="000000" w:themeColor="text1"/>
          <w:sz w:val="24"/>
          <w:szCs w:val="24"/>
        </w:rPr>
        <w:t>, U. L. and Bassey, I. E. (2024). The impact of maternal nutrition on child health outcome: a scoping review. Di</w:t>
      </w:r>
      <w:r w:rsidR="00D819F4">
        <w:rPr>
          <w:rFonts w:ascii="Times New Roman" w:hAnsi="Times New Roman" w:cs="Times New Roman"/>
          <w:color w:val="000000" w:themeColor="text1"/>
          <w:sz w:val="24"/>
          <w:szCs w:val="24"/>
        </w:rPr>
        <w:t xml:space="preserve">rect Res. J. Health Pharm 11(2): </w:t>
      </w:r>
      <w:r w:rsidRPr="000A39B0">
        <w:rPr>
          <w:rFonts w:ascii="Times New Roman" w:hAnsi="Times New Roman" w:cs="Times New Roman"/>
          <w:color w:val="000000" w:themeColor="text1"/>
          <w:sz w:val="24"/>
          <w:szCs w:val="24"/>
        </w:rPr>
        <w:t>75-84.</w:t>
      </w:r>
    </w:p>
    <w:p w14:paraId="36868266" w14:textId="77777777" w:rsidR="003F40A6" w:rsidRPr="000A39B0" w:rsidRDefault="003F40A6" w:rsidP="000852F1">
      <w:pPr>
        <w:spacing w:line="240" w:lineRule="auto"/>
        <w:rPr>
          <w:rFonts w:ascii="Times New Roman" w:hAnsi="Times New Roman" w:cs="Times New Roman"/>
          <w:color w:val="000000" w:themeColor="text1"/>
          <w:sz w:val="24"/>
          <w:szCs w:val="24"/>
        </w:rPr>
      </w:pPr>
      <w:r w:rsidRPr="003F40A6">
        <w:rPr>
          <w:rFonts w:ascii="Times New Roman" w:hAnsi="Times New Roman" w:cs="Times New Roman"/>
          <w:color w:val="000000" w:themeColor="text1"/>
          <w:sz w:val="24"/>
          <w:szCs w:val="24"/>
        </w:rPr>
        <w:t xml:space="preserve">Evans, D. R. and </w:t>
      </w:r>
      <w:proofErr w:type="spellStart"/>
      <w:r w:rsidRPr="003F40A6">
        <w:rPr>
          <w:rFonts w:ascii="Times New Roman" w:hAnsi="Times New Roman" w:cs="Times New Roman"/>
          <w:color w:val="000000" w:themeColor="text1"/>
          <w:sz w:val="24"/>
          <w:szCs w:val="24"/>
        </w:rPr>
        <w:t>Kazarian</w:t>
      </w:r>
      <w:proofErr w:type="spellEnd"/>
      <w:r w:rsidRPr="003F40A6">
        <w:rPr>
          <w:rFonts w:ascii="Times New Roman" w:hAnsi="Times New Roman" w:cs="Times New Roman"/>
          <w:color w:val="000000" w:themeColor="text1"/>
          <w:sz w:val="24"/>
          <w:szCs w:val="24"/>
        </w:rPr>
        <w:t>, S. S. (2021). Health Promotion, Disease Prevention, and Quality of Life. J of Hand of Cultural Health Psychology, 15(2):91-97.</w:t>
      </w:r>
      <w:r>
        <w:rPr>
          <w:rFonts w:ascii="Times New Roman" w:hAnsi="Times New Roman" w:cs="Times New Roman"/>
          <w:color w:val="000000" w:themeColor="text1"/>
          <w:sz w:val="24"/>
          <w:szCs w:val="24"/>
        </w:rPr>
        <w:t xml:space="preserve"> </w:t>
      </w:r>
    </w:p>
    <w:p w14:paraId="61454ECE" w14:textId="77777777" w:rsidR="001331D1" w:rsidRPr="000A39B0" w:rsidRDefault="001331D1" w:rsidP="000D3F78">
      <w:pPr>
        <w:spacing w:line="240" w:lineRule="auto"/>
        <w:rPr>
          <w:rFonts w:ascii="Times New Roman" w:hAnsi="Times New Roman" w:cs="Times New Roman"/>
          <w:color w:val="000000" w:themeColor="text1"/>
          <w:sz w:val="24"/>
          <w:szCs w:val="24"/>
        </w:rPr>
      </w:pPr>
      <w:r w:rsidRPr="001331D1">
        <w:rPr>
          <w:rFonts w:ascii="Times New Roman" w:hAnsi="Times New Roman" w:cs="Times New Roman"/>
          <w:sz w:val="24"/>
          <w:szCs w:val="24"/>
        </w:rPr>
        <w:t xml:space="preserve">Goodwin L, </w:t>
      </w:r>
      <w:proofErr w:type="spellStart"/>
      <w:r w:rsidRPr="001331D1">
        <w:rPr>
          <w:rFonts w:ascii="Times New Roman" w:hAnsi="Times New Roman" w:cs="Times New Roman"/>
          <w:sz w:val="24"/>
          <w:szCs w:val="24"/>
        </w:rPr>
        <w:t>Skrybant</w:t>
      </w:r>
      <w:proofErr w:type="spellEnd"/>
      <w:r w:rsidRPr="001331D1">
        <w:rPr>
          <w:rFonts w:ascii="Times New Roman" w:hAnsi="Times New Roman" w:cs="Times New Roman"/>
          <w:sz w:val="24"/>
          <w:szCs w:val="24"/>
        </w:rPr>
        <w:t xml:space="preserve"> M, Kenyon S.</w:t>
      </w:r>
      <w:r>
        <w:rPr>
          <w:rFonts w:ascii="Times New Roman" w:hAnsi="Times New Roman" w:cs="Times New Roman"/>
          <w:sz w:val="24"/>
          <w:szCs w:val="24"/>
        </w:rPr>
        <w:t xml:space="preserve"> (2021).</w:t>
      </w:r>
      <w:r w:rsidRPr="001331D1">
        <w:rPr>
          <w:rFonts w:ascii="Times New Roman" w:hAnsi="Times New Roman" w:cs="Times New Roman"/>
          <w:sz w:val="24"/>
          <w:szCs w:val="24"/>
        </w:rPr>
        <w:t xml:space="preserve"> Involving and engaging pregnant women in maternity-related</w:t>
      </w:r>
      <w:r>
        <w:rPr>
          <w:rFonts w:ascii="Times New Roman" w:hAnsi="Times New Roman" w:cs="Times New Roman"/>
          <w:sz w:val="24"/>
          <w:szCs w:val="24"/>
        </w:rPr>
        <w:t xml:space="preserve"> </w:t>
      </w:r>
      <w:r w:rsidRPr="001331D1">
        <w:rPr>
          <w:rFonts w:ascii="Times New Roman" w:hAnsi="Times New Roman" w:cs="Times New Roman"/>
          <w:sz w:val="24"/>
          <w:szCs w:val="24"/>
        </w:rPr>
        <w:t>research: reflections on an innovative approach. 7: 1</w:t>
      </w:r>
      <w:r>
        <w:rPr>
          <w:rFonts w:ascii="Times New Roman" w:hAnsi="Times New Roman" w:cs="Times New Roman"/>
          <w:sz w:val="24"/>
          <w:szCs w:val="24"/>
        </w:rPr>
        <w:t>-</w:t>
      </w:r>
      <w:r w:rsidRPr="001331D1">
        <w:rPr>
          <w:rFonts w:ascii="Times New Roman" w:hAnsi="Times New Roman" w:cs="Times New Roman"/>
          <w:sz w:val="24"/>
          <w:szCs w:val="24"/>
        </w:rPr>
        <w:t xml:space="preserve">15. </w:t>
      </w:r>
      <w:hyperlink r:id="rId13" w:history="1">
        <w:r w:rsidR="000979E9" w:rsidRPr="000A39B0">
          <w:rPr>
            <w:rStyle w:val="Lienhypertexte"/>
            <w:rFonts w:ascii="Times New Roman" w:hAnsi="Times New Roman" w:cs="Times New Roman"/>
            <w:color w:val="000000" w:themeColor="text1"/>
            <w:sz w:val="24"/>
            <w:szCs w:val="24"/>
            <w:u w:val="none"/>
          </w:rPr>
          <w:t>https://doi.org/10.1186/S40900-021-00332-8/TABLES/1</w:t>
        </w:r>
      </w:hyperlink>
    </w:p>
    <w:p w14:paraId="3AED272D" w14:textId="77777777" w:rsidR="000979E9" w:rsidRDefault="000979E9" w:rsidP="000D3F78">
      <w:pPr>
        <w:spacing w:line="240" w:lineRule="auto"/>
        <w:rPr>
          <w:rFonts w:ascii="Times New Roman" w:hAnsi="Times New Roman" w:cs="Times New Roman"/>
          <w:sz w:val="24"/>
          <w:szCs w:val="24"/>
        </w:rPr>
      </w:pPr>
      <w:r>
        <w:rPr>
          <w:rFonts w:ascii="Times New Roman" w:hAnsi="Times New Roman" w:cs="Times New Roman"/>
          <w:sz w:val="24"/>
          <w:szCs w:val="24"/>
        </w:rPr>
        <w:t>Gonzalez-</w:t>
      </w:r>
      <w:proofErr w:type="spellStart"/>
      <w:r>
        <w:rPr>
          <w:rFonts w:ascii="Times New Roman" w:hAnsi="Times New Roman" w:cs="Times New Roman"/>
          <w:sz w:val="24"/>
          <w:szCs w:val="24"/>
        </w:rPr>
        <w:t>Ferdinandez</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Muralidharan</w:t>
      </w:r>
      <w:proofErr w:type="spellEnd"/>
      <w:r>
        <w:rPr>
          <w:rFonts w:ascii="Times New Roman" w:hAnsi="Times New Roman" w:cs="Times New Roman"/>
          <w:sz w:val="24"/>
          <w:szCs w:val="24"/>
        </w:rPr>
        <w:t xml:space="preserve">, O., Neves, P. A., and </w:t>
      </w:r>
      <w:proofErr w:type="spellStart"/>
      <w:r>
        <w:rPr>
          <w:rFonts w:ascii="Times New Roman" w:hAnsi="Times New Roman" w:cs="Times New Roman"/>
          <w:sz w:val="24"/>
          <w:szCs w:val="24"/>
        </w:rPr>
        <w:t>Bhutta</w:t>
      </w:r>
      <w:proofErr w:type="spellEnd"/>
      <w:r>
        <w:rPr>
          <w:rFonts w:ascii="Times New Roman" w:hAnsi="Times New Roman" w:cs="Times New Roman"/>
          <w:sz w:val="24"/>
          <w:szCs w:val="24"/>
        </w:rPr>
        <w:t>, Z. (2024). Assoc</w:t>
      </w:r>
      <w:r w:rsidR="00942A3F">
        <w:rPr>
          <w:rFonts w:ascii="Times New Roman" w:hAnsi="Times New Roman" w:cs="Times New Roman"/>
          <w:sz w:val="24"/>
          <w:szCs w:val="24"/>
        </w:rPr>
        <w:t>i</w:t>
      </w:r>
      <w:r>
        <w:rPr>
          <w:rFonts w:ascii="Times New Roman" w:hAnsi="Times New Roman" w:cs="Times New Roman"/>
          <w:sz w:val="24"/>
          <w:szCs w:val="24"/>
        </w:rPr>
        <w:t>ations of Maternal nutritional status and supplementation with f</w:t>
      </w:r>
      <w:r w:rsidR="00942A3F">
        <w:rPr>
          <w:rFonts w:ascii="Times New Roman" w:hAnsi="Times New Roman" w:cs="Times New Roman"/>
          <w:sz w:val="24"/>
          <w:szCs w:val="24"/>
        </w:rPr>
        <w:t>o</w:t>
      </w:r>
      <w:r>
        <w:rPr>
          <w:rFonts w:ascii="Times New Roman" w:hAnsi="Times New Roman" w:cs="Times New Roman"/>
          <w:sz w:val="24"/>
          <w:szCs w:val="24"/>
        </w:rPr>
        <w:t xml:space="preserve">etal, </w:t>
      </w:r>
      <w:proofErr w:type="spellStart"/>
      <w:r>
        <w:rPr>
          <w:rFonts w:ascii="Times New Roman" w:hAnsi="Times New Roman" w:cs="Times New Roman"/>
          <w:sz w:val="24"/>
          <w:szCs w:val="24"/>
        </w:rPr>
        <w:t>newborn</w:t>
      </w:r>
      <w:proofErr w:type="spellEnd"/>
      <w:r>
        <w:rPr>
          <w:rFonts w:ascii="Times New Roman" w:hAnsi="Times New Roman" w:cs="Times New Roman"/>
          <w:sz w:val="24"/>
          <w:szCs w:val="24"/>
        </w:rPr>
        <w:t xml:space="preserve">, and </w:t>
      </w:r>
      <w:r>
        <w:rPr>
          <w:rFonts w:ascii="Times New Roman" w:hAnsi="Times New Roman" w:cs="Times New Roman"/>
          <w:sz w:val="24"/>
          <w:szCs w:val="24"/>
        </w:rPr>
        <w:lastRenderedPageBreak/>
        <w:t>infant outcomes in low-income and middle-income settings: an overview of reviews. Nutrients 16(21)</w:t>
      </w:r>
      <w:r w:rsidR="00BD2961">
        <w:rPr>
          <w:rFonts w:ascii="Times New Roman" w:hAnsi="Times New Roman" w:cs="Times New Roman"/>
          <w:sz w:val="24"/>
          <w:szCs w:val="24"/>
        </w:rPr>
        <w:t xml:space="preserve">: </w:t>
      </w:r>
      <w:r>
        <w:rPr>
          <w:rFonts w:ascii="Times New Roman" w:hAnsi="Times New Roman" w:cs="Times New Roman"/>
          <w:sz w:val="24"/>
          <w:szCs w:val="24"/>
        </w:rPr>
        <w:t>3725.</w:t>
      </w:r>
    </w:p>
    <w:p w14:paraId="3704CA3B" w14:textId="77777777" w:rsidR="00942A3F" w:rsidRDefault="00942A3F" w:rsidP="000D3F78">
      <w:pPr>
        <w:spacing w:line="240" w:lineRule="auto"/>
        <w:rPr>
          <w:rFonts w:ascii="Times New Roman" w:hAnsi="Times New Roman" w:cs="Times New Roman"/>
          <w:sz w:val="24"/>
          <w:szCs w:val="24"/>
        </w:rPr>
      </w:pPr>
      <w:r w:rsidRPr="00942A3F">
        <w:rPr>
          <w:rFonts w:ascii="Times New Roman" w:hAnsi="Times New Roman" w:cs="Times New Roman"/>
          <w:sz w:val="24"/>
          <w:szCs w:val="24"/>
        </w:rPr>
        <w:t xml:space="preserve">Food Security Information Network (FSIN). (2020). 2020 Global report on food crises: Joint analysis for better decisions. Rome, Italy and Washington, DC: Food and Agriculture Organization (FAO); World Food Programme (WFP); and International Food Policy Research Institute (IFPRI). </w:t>
      </w:r>
      <w:hyperlink r:id="rId14" w:history="1">
        <w:r w:rsidRPr="00942A3F">
          <w:rPr>
            <w:rStyle w:val="Lienhypertexte"/>
            <w:rFonts w:ascii="Times New Roman" w:hAnsi="Times New Roman" w:cs="Times New Roman"/>
            <w:color w:val="auto"/>
            <w:sz w:val="24"/>
            <w:szCs w:val="24"/>
            <w:u w:val="none"/>
          </w:rPr>
          <w:t>https://www.fsinplatform.org/global-report-food-crises-2020</w:t>
        </w:r>
      </w:hyperlink>
      <w:r>
        <w:rPr>
          <w:rFonts w:ascii="Times New Roman" w:hAnsi="Times New Roman" w:cs="Times New Roman"/>
          <w:sz w:val="24"/>
          <w:szCs w:val="24"/>
        </w:rPr>
        <w:t xml:space="preserve"> </w:t>
      </w:r>
    </w:p>
    <w:p w14:paraId="4DCF0DF4" w14:textId="77777777" w:rsidR="00625100" w:rsidRDefault="00625100" w:rsidP="000D3F78">
      <w:pPr>
        <w:spacing w:line="240" w:lineRule="auto"/>
        <w:rPr>
          <w:rFonts w:ascii="Times New Roman" w:hAnsi="Times New Roman" w:cs="Times New Roman"/>
          <w:sz w:val="24"/>
          <w:szCs w:val="24"/>
        </w:rPr>
      </w:pPr>
      <w:proofErr w:type="spellStart"/>
      <w:r w:rsidRPr="00625100">
        <w:rPr>
          <w:rFonts w:ascii="Times New Roman" w:hAnsi="Times New Roman" w:cs="Times New Roman"/>
          <w:sz w:val="24"/>
          <w:szCs w:val="24"/>
        </w:rPr>
        <w:t>Grmek</w:t>
      </w:r>
      <w:proofErr w:type="spellEnd"/>
      <w:r w:rsidRPr="00625100">
        <w:rPr>
          <w:rFonts w:ascii="Times New Roman" w:hAnsi="Times New Roman" w:cs="Times New Roman"/>
          <w:sz w:val="24"/>
          <w:szCs w:val="24"/>
        </w:rPr>
        <w:t xml:space="preserve"> MD, Budak A. </w:t>
      </w:r>
      <w:r>
        <w:rPr>
          <w:rFonts w:ascii="Times New Roman" w:hAnsi="Times New Roman" w:cs="Times New Roman"/>
          <w:sz w:val="24"/>
          <w:szCs w:val="24"/>
        </w:rPr>
        <w:t xml:space="preserve">(1996). </w:t>
      </w:r>
      <w:r w:rsidRPr="00625100">
        <w:rPr>
          <w:rFonts w:ascii="Times New Roman" w:hAnsi="Times New Roman" w:cs="Times New Roman"/>
          <w:sz w:val="24"/>
          <w:szCs w:val="24"/>
        </w:rPr>
        <w:t>Introduction to medicine [In Croatian].</w:t>
      </w:r>
      <w:r w:rsidR="0084773E">
        <w:rPr>
          <w:rFonts w:ascii="Times New Roman" w:hAnsi="Times New Roman" w:cs="Times New Roman"/>
          <w:sz w:val="24"/>
          <w:szCs w:val="24"/>
        </w:rPr>
        <w:t xml:space="preserve"> </w:t>
      </w:r>
      <w:r w:rsidRPr="00625100">
        <w:rPr>
          <w:rFonts w:ascii="Times New Roman" w:hAnsi="Times New Roman" w:cs="Times New Roman"/>
          <w:sz w:val="24"/>
          <w:szCs w:val="24"/>
        </w:rPr>
        <w:t xml:space="preserve">Zagreb: </w:t>
      </w:r>
      <w:proofErr w:type="spellStart"/>
      <w:r w:rsidRPr="00625100">
        <w:rPr>
          <w:rFonts w:ascii="Times New Roman" w:hAnsi="Times New Roman" w:cs="Times New Roman"/>
          <w:sz w:val="24"/>
          <w:szCs w:val="24"/>
        </w:rPr>
        <w:t>Nakladni</w:t>
      </w:r>
      <w:proofErr w:type="spellEnd"/>
      <w:r w:rsidRPr="00625100">
        <w:rPr>
          <w:rFonts w:ascii="Times New Roman" w:hAnsi="Times New Roman" w:cs="Times New Roman"/>
          <w:sz w:val="24"/>
          <w:szCs w:val="24"/>
        </w:rPr>
        <w:t xml:space="preserve"> </w:t>
      </w:r>
      <w:proofErr w:type="spellStart"/>
      <w:r w:rsidRPr="00625100">
        <w:rPr>
          <w:rFonts w:ascii="Times New Roman" w:hAnsi="Times New Roman" w:cs="Times New Roman"/>
          <w:sz w:val="24"/>
          <w:szCs w:val="24"/>
        </w:rPr>
        <w:t>zavod</w:t>
      </w:r>
      <w:proofErr w:type="spellEnd"/>
      <w:r w:rsidRPr="00625100">
        <w:rPr>
          <w:rFonts w:ascii="Times New Roman" w:hAnsi="Times New Roman" w:cs="Times New Roman"/>
          <w:sz w:val="24"/>
          <w:szCs w:val="24"/>
        </w:rPr>
        <w:t xml:space="preserve"> “Globus”</w:t>
      </w:r>
      <w:r w:rsidR="00942A3F">
        <w:rPr>
          <w:rFonts w:ascii="Times New Roman" w:hAnsi="Times New Roman" w:cs="Times New Roman"/>
          <w:sz w:val="24"/>
          <w:szCs w:val="24"/>
        </w:rPr>
        <w:t xml:space="preserve">: </w:t>
      </w:r>
      <w:r w:rsidRPr="00625100">
        <w:rPr>
          <w:rFonts w:ascii="Times New Roman" w:hAnsi="Times New Roman" w:cs="Times New Roman"/>
          <w:sz w:val="24"/>
          <w:szCs w:val="24"/>
        </w:rPr>
        <w:t>247.</w:t>
      </w:r>
    </w:p>
    <w:p w14:paraId="1B571F49" w14:textId="77777777" w:rsidR="005B227A" w:rsidRDefault="005B227A" w:rsidP="000D3F78">
      <w:pPr>
        <w:spacing w:line="240" w:lineRule="auto"/>
        <w:rPr>
          <w:rFonts w:ascii="Times New Roman" w:hAnsi="Times New Roman" w:cs="Times New Roman"/>
          <w:sz w:val="24"/>
          <w:szCs w:val="24"/>
        </w:rPr>
      </w:pPr>
      <w:proofErr w:type="spellStart"/>
      <w:r w:rsidRPr="005B227A">
        <w:rPr>
          <w:rFonts w:ascii="Times New Roman" w:hAnsi="Times New Roman" w:cs="Times New Roman"/>
          <w:sz w:val="24"/>
          <w:szCs w:val="24"/>
        </w:rPr>
        <w:t>Gurusamy</w:t>
      </w:r>
      <w:proofErr w:type="spellEnd"/>
      <w:r>
        <w:rPr>
          <w:rFonts w:ascii="Times New Roman" w:hAnsi="Times New Roman" w:cs="Times New Roman"/>
          <w:sz w:val="24"/>
          <w:szCs w:val="24"/>
        </w:rPr>
        <w:t>,</w:t>
      </w:r>
      <w:r w:rsidRPr="005B227A">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5B227A">
        <w:rPr>
          <w:rFonts w:ascii="Times New Roman" w:hAnsi="Times New Roman" w:cs="Times New Roman"/>
          <w:sz w:val="24"/>
          <w:szCs w:val="24"/>
        </w:rPr>
        <w:t>S</w:t>
      </w:r>
      <w:r>
        <w:rPr>
          <w:rFonts w:ascii="Times New Roman" w:hAnsi="Times New Roman" w:cs="Times New Roman"/>
          <w:sz w:val="24"/>
          <w:szCs w:val="24"/>
        </w:rPr>
        <w:t>.</w:t>
      </w:r>
      <w:r w:rsidRPr="005B227A">
        <w:rPr>
          <w:rFonts w:ascii="Times New Roman" w:hAnsi="Times New Roman" w:cs="Times New Roman"/>
          <w:sz w:val="24"/>
          <w:szCs w:val="24"/>
        </w:rPr>
        <w:t xml:space="preserve">, </w:t>
      </w:r>
      <w:proofErr w:type="spellStart"/>
      <w:r w:rsidRPr="005B227A">
        <w:rPr>
          <w:rFonts w:ascii="Times New Roman" w:hAnsi="Times New Roman" w:cs="Times New Roman"/>
          <w:sz w:val="24"/>
          <w:szCs w:val="24"/>
        </w:rPr>
        <w:t>Janagaraj</w:t>
      </w:r>
      <w:proofErr w:type="spellEnd"/>
      <w:r>
        <w:rPr>
          <w:rFonts w:ascii="Times New Roman" w:hAnsi="Times New Roman" w:cs="Times New Roman"/>
          <w:sz w:val="24"/>
          <w:szCs w:val="24"/>
        </w:rPr>
        <w:t>,</w:t>
      </w:r>
      <w:r w:rsidRPr="005B227A">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5B227A">
        <w:rPr>
          <w:rFonts w:ascii="Times New Roman" w:hAnsi="Times New Roman" w:cs="Times New Roman"/>
          <w:sz w:val="24"/>
          <w:szCs w:val="24"/>
        </w:rPr>
        <w:t xml:space="preserve">D. </w:t>
      </w:r>
      <w:r>
        <w:rPr>
          <w:rFonts w:ascii="Times New Roman" w:hAnsi="Times New Roman" w:cs="Times New Roman"/>
          <w:sz w:val="24"/>
          <w:szCs w:val="24"/>
        </w:rPr>
        <w:t xml:space="preserve">(2018). </w:t>
      </w:r>
      <w:r w:rsidRPr="005B227A">
        <w:rPr>
          <w:rFonts w:ascii="Times New Roman" w:hAnsi="Times New Roman" w:cs="Times New Roman"/>
          <w:sz w:val="24"/>
          <w:szCs w:val="24"/>
        </w:rPr>
        <w:t>A success story: the burden of maternal, neonatal and childhood mortality in Rwanda-critical appraisal of interventions and recommendations for the future. Afr</w:t>
      </w:r>
      <w:r>
        <w:rPr>
          <w:rFonts w:ascii="Times New Roman" w:hAnsi="Times New Roman" w:cs="Times New Roman"/>
          <w:sz w:val="24"/>
          <w:szCs w:val="24"/>
        </w:rPr>
        <w:t>ican</w:t>
      </w:r>
      <w:r w:rsidRPr="005B227A">
        <w:rPr>
          <w:rFonts w:ascii="Times New Roman" w:hAnsi="Times New Roman" w:cs="Times New Roman"/>
          <w:sz w:val="24"/>
          <w:szCs w:val="24"/>
        </w:rPr>
        <w:t xml:space="preserve"> J</w:t>
      </w:r>
      <w:r>
        <w:rPr>
          <w:rFonts w:ascii="Times New Roman" w:hAnsi="Times New Roman" w:cs="Times New Roman"/>
          <w:sz w:val="24"/>
          <w:szCs w:val="24"/>
        </w:rPr>
        <w:t xml:space="preserve">ournal of </w:t>
      </w:r>
      <w:r w:rsidRPr="005B227A">
        <w:rPr>
          <w:rFonts w:ascii="Times New Roman" w:hAnsi="Times New Roman" w:cs="Times New Roman"/>
          <w:sz w:val="24"/>
          <w:szCs w:val="24"/>
        </w:rPr>
        <w:t>Reprod</w:t>
      </w:r>
      <w:r>
        <w:rPr>
          <w:rFonts w:ascii="Times New Roman" w:hAnsi="Times New Roman" w:cs="Times New Roman"/>
          <w:sz w:val="24"/>
          <w:szCs w:val="24"/>
        </w:rPr>
        <w:t>uctive</w:t>
      </w:r>
      <w:r w:rsidRPr="005B227A">
        <w:rPr>
          <w:rFonts w:ascii="Times New Roman" w:hAnsi="Times New Roman" w:cs="Times New Roman"/>
          <w:sz w:val="24"/>
          <w:szCs w:val="24"/>
        </w:rPr>
        <w:t xml:space="preserve"> Health 22</w:t>
      </w:r>
      <w:r w:rsidR="00942A3F">
        <w:rPr>
          <w:rFonts w:ascii="Times New Roman" w:hAnsi="Times New Roman" w:cs="Times New Roman"/>
          <w:sz w:val="24"/>
          <w:szCs w:val="24"/>
        </w:rPr>
        <w:t xml:space="preserve">: </w:t>
      </w:r>
      <w:r w:rsidRPr="005B227A">
        <w:rPr>
          <w:rFonts w:ascii="Times New Roman" w:hAnsi="Times New Roman" w:cs="Times New Roman"/>
          <w:sz w:val="24"/>
          <w:szCs w:val="24"/>
        </w:rPr>
        <w:t>9-16.</w:t>
      </w:r>
      <w:r>
        <w:rPr>
          <w:rFonts w:ascii="Times New Roman" w:hAnsi="Times New Roman" w:cs="Times New Roman"/>
          <w:sz w:val="24"/>
          <w:szCs w:val="24"/>
        </w:rPr>
        <w:t xml:space="preserve"> </w:t>
      </w:r>
    </w:p>
    <w:p w14:paraId="7857FE98" w14:textId="77777777" w:rsidR="000852F1" w:rsidRPr="009A7D23" w:rsidRDefault="000852F1" w:rsidP="000852F1">
      <w:pPr>
        <w:spacing w:line="240" w:lineRule="auto"/>
        <w:rPr>
          <w:rFonts w:ascii="Times New Roman" w:hAnsi="Times New Roman" w:cs="Times New Roman"/>
          <w:sz w:val="24"/>
          <w:szCs w:val="24"/>
        </w:rPr>
      </w:pPr>
      <w:r w:rsidRPr="009A7D23">
        <w:rPr>
          <w:rFonts w:ascii="Times New Roman" w:hAnsi="Times New Roman" w:cs="Times New Roman"/>
          <w:sz w:val="24"/>
          <w:szCs w:val="24"/>
        </w:rPr>
        <w:t>IPF</w:t>
      </w:r>
      <w:r w:rsidR="00DF2D21" w:rsidRPr="009A7D23">
        <w:rPr>
          <w:rFonts w:ascii="Times New Roman" w:hAnsi="Times New Roman" w:cs="Times New Roman"/>
          <w:sz w:val="24"/>
          <w:szCs w:val="24"/>
        </w:rPr>
        <w:t>.</w:t>
      </w:r>
      <w:r w:rsidR="00154450" w:rsidRPr="009A7D23">
        <w:rPr>
          <w:rFonts w:ascii="Times New Roman" w:hAnsi="Times New Roman" w:cs="Times New Roman"/>
          <w:sz w:val="24"/>
          <w:szCs w:val="24"/>
        </w:rPr>
        <w:t xml:space="preserve"> </w:t>
      </w:r>
      <w:r w:rsidR="00F8429D" w:rsidRPr="009A7D23">
        <w:rPr>
          <w:rFonts w:ascii="Times New Roman" w:hAnsi="Times New Roman" w:cs="Times New Roman"/>
          <w:sz w:val="24"/>
          <w:szCs w:val="24"/>
        </w:rPr>
        <w:t>(</w:t>
      </w:r>
      <w:r w:rsidRPr="009A7D23">
        <w:rPr>
          <w:rFonts w:ascii="Times New Roman" w:hAnsi="Times New Roman" w:cs="Times New Roman"/>
          <w:sz w:val="24"/>
          <w:szCs w:val="24"/>
        </w:rPr>
        <w:t xml:space="preserve">2013). Federation Internationale </w:t>
      </w:r>
      <w:proofErr w:type="spellStart"/>
      <w:r w:rsidRPr="009A7D23">
        <w:rPr>
          <w:rFonts w:ascii="Times New Roman" w:hAnsi="Times New Roman" w:cs="Times New Roman"/>
          <w:sz w:val="24"/>
          <w:szCs w:val="24"/>
        </w:rPr>
        <w:t>Pharmaceutique</w:t>
      </w:r>
      <w:proofErr w:type="spellEnd"/>
      <w:r w:rsidRPr="009A7D23">
        <w:rPr>
          <w:rFonts w:ascii="Times New Roman" w:hAnsi="Times New Roman" w:cs="Times New Roman"/>
          <w:sz w:val="24"/>
          <w:szCs w:val="24"/>
        </w:rPr>
        <w:t xml:space="preserve">, Statement of Policy: the Effective Utilisation of Pharmacists in Improving Maternal, </w:t>
      </w:r>
      <w:proofErr w:type="spellStart"/>
      <w:r w:rsidRPr="009A7D23">
        <w:rPr>
          <w:rFonts w:ascii="Times New Roman" w:hAnsi="Times New Roman" w:cs="Times New Roman"/>
          <w:sz w:val="24"/>
          <w:szCs w:val="24"/>
        </w:rPr>
        <w:t>Newborn</w:t>
      </w:r>
      <w:proofErr w:type="spellEnd"/>
      <w:r w:rsidRPr="009A7D23">
        <w:rPr>
          <w:rFonts w:ascii="Times New Roman" w:hAnsi="Times New Roman" w:cs="Times New Roman"/>
          <w:sz w:val="24"/>
          <w:szCs w:val="24"/>
        </w:rPr>
        <w:t xml:space="preserve"> and Child Health.</w:t>
      </w:r>
    </w:p>
    <w:p w14:paraId="62CF0D92" w14:textId="77777777" w:rsidR="00AA0054" w:rsidRDefault="00AA0054" w:rsidP="000D3F78">
      <w:pPr>
        <w:spacing w:line="240" w:lineRule="auto"/>
        <w:rPr>
          <w:rFonts w:ascii="Times New Roman" w:hAnsi="Times New Roman" w:cs="Times New Roman"/>
          <w:sz w:val="24"/>
          <w:szCs w:val="24"/>
        </w:rPr>
      </w:pPr>
      <w:proofErr w:type="spellStart"/>
      <w:r w:rsidRPr="00AA0054">
        <w:rPr>
          <w:rFonts w:ascii="Times New Roman" w:hAnsi="Times New Roman" w:cs="Times New Roman"/>
          <w:sz w:val="24"/>
          <w:szCs w:val="24"/>
        </w:rPr>
        <w:t>Jardí</w:t>
      </w:r>
      <w:proofErr w:type="spellEnd"/>
      <w:r w:rsidRPr="00AA0054">
        <w:rPr>
          <w:rFonts w:ascii="Times New Roman" w:hAnsi="Times New Roman" w:cs="Times New Roman"/>
          <w:sz w:val="24"/>
          <w:szCs w:val="24"/>
        </w:rPr>
        <w:t xml:space="preserve">, C., Casanova, B. D., and </w:t>
      </w:r>
      <w:proofErr w:type="spellStart"/>
      <w:r w:rsidRPr="00AA0054">
        <w:rPr>
          <w:rFonts w:ascii="Times New Roman" w:hAnsi="Times New Roman" w:cs="Times New Roman"/>
          <w:sz w:val="24"/>
          <w:szCs w:val="24"/>
        </w:rPr>
        <w:t>Arija</w:t>
      </w:r>
      <w:proofErr w:type="spellEnd"/>
      <w:r w:rsidRPr="00AA0054">
        <w:rPr>
          <w:rFonts w:ascii="Times New Roman" w:hAnsi="Times New Roman" w:cs="Times New Roman"/>
          <w:sz w:val="24"/>
          <w:szCs w:val="24"/>
        </w:rPr>
        <w:t>, V. (2021).  Nutrition Education Programs Aimed at African Mothers of Infant Children: A Systematic Review. International Journal of Environ</w:t>
      </w:r>
      <w:r w:rsidR="00C62338">
        <w:rPr>
          <w:rFonts w:ascii="Times New Roman" w:hAnsi="Times New Roman" w:cs="Times New Roman"/>
          <w:sz w:val="24"/>
          <w:szCs w:val="24"/>
        </w:rPr>
        <w:t xml:space="preserve">mental </w:t>
      </w:r>
      <w:r w:rsidRPr="00AA0054">
        <w:rPr>
          <w:rFonts w:ascii="Times New Roman" w:hAnsi="Times New Roman" w:cs="Times New Roman"/>
          <w:sz w:val="24"/>
          <w:szCs w:val="24"/>
        </w:rPr>
        <w:t>Research and Public Health</w:t>
      </w:r>
      <w:r w:rsidR="00BF483B">
        <w:rPr>
          <w:rFonts w:ascii="Times New Roman" w:hAnsi="Times New Roman" w:cs="Times New Roman"/>
          <w:sz w:val="24"/>
          <w:szCs w:val="24"/>
        </w:rPr>
        <w:t xml:space="preserve"> </w:t>
      </w:r>
      <w:r w:rsidRPr="00AA0054">
        <w:rPr>
          <w:rFonts w:ascii="Times New Roman" w:hAnsi="Times New Roman" w:cs="Times New Roman"/>
          <w:sz w:val="24"/>
          <w:szCs w:val="24"/>
        </w:rPr>
        <w:t>18(14)</w:t>
      </w:r>
      <w:r w:rsidR="00E62898">
        <w:rPr>
          <w:rFonts w:ascii="Times New Roman" w:hAnsi="Times New Roman" w:cs="Times New Roman"/>
          <w:sz w:val="24"/>
          <w:szCs w:val="24"/>
        </w:rPr>
        <w:t xml:space="preserve">: </w:t>
      </w:r>
      <w:r w:rsidRPr="00AA0054">
        <w:rPr>
          <w:rFonts w:ascii="Times New Roman" w:hAnsi="Times New Roman" w:cs="Times New Roman"/>
          <w:sz w:val="24"/>
          <w:szCs w:val="24"/>
        </w:rPr>
        <w:t>7709.</w:t>
      </w:r>
      <w:r>
        <w:rPr>
          <w:rFonts w:ascii="Times New Roman" w:hAnsi="Times New Roman" w:cs="Times New Roman"/>
          <w:sz w:val="24"/>
          <w:szCs w:val="24"/>
        </w:rPr>
        <w:t xml:space="preserve"> </w:t>
      </w:r>
    </w:p>
    <w:p w14:paraId="3C4879B9" w14:textId="77777777" w:rsidR="0056449E" w:rsidRDefault="0056449E" w:rsidP="0056449E">
      <w:pPr>
        <w:spacing w:line="240" w:lineRule="auto"/>
        <w:rPr>
          <w:rFonts w:ascii="Times New Roman" w:hAnsi="Times New Roman" w:cs="Times New Roman"/>
          <w:sz w:val="24"/>
          <w:szCs w:val="24"/>
        </w:rPr>
      </w:pPr>
      <w:r w:rsidRPr="0056449E">
        <w:rPr>
          <w:rFonts w:ascii="Times New Roman" w:hAnsi="Times New Roman" w:cs="Times New Roman"/>
          <w:sz w:val="24"/>
          <w:szCs w:val="24"/>
        </w:rPr>
        <w:t>Jones-</w:t>
      </w:r>
      <w:proofErr w:type="spellStart"/>
      <w:r w:rsidRPr="0056449E">
        <w:rPr>
          <w:rFonts w:ascii="Times New Roman" w:hAnsi="Times New Roman" w:cs="Times New Roman"/>
          <w:sz w:val="24"/>
          <w:szCs w:val="24"/>
        </w:rPr>
        <w:t>Antwi</w:t>
      </w:r>
      <w:proofErr w:type="spellEnd"/>
      <w:r w:rsidR="00C62338">
        <w:rPr>
          <w:rFonts w:ascii="Times New Roman" w:hAnsi="Times New Roman" w:cs="Times New Roman"/>
          <w:sz w:val="24"/>
          <w:szCs w:val="24"/>
        </w:rPr>
        <w:t>,</w:t>
      </w:r>
      <w:r w:rsidRPr="0056449E">
        <w:rPr>
          <w:rFonts w:ascii="Times New Roman" w:hAnsi="Times New Roman" w:cs="Times New Roman"/>
          <w:sz w:val="24"/>
          <w:szCs w:val="24"/>
        </w:rPr>
        <w:t xml:space="preserve"> R</w:t>
      </w:r>
      <w:r w:rsidR="00C62338">
        <w:rPr>
          <w:rFonts w:ascii="Times New Roman" w:hAnsi="Times New Roman" w:cs="Times New Roman"/>
          <w:sz w:val="24"/>
          <w:szCs w:val="24"/>
        </w:rPr>
        <w:t>.</w:t>
      </w:r>
      <w:r w:rsidRPr="0056449E">
        <w:rPr>
          <w:rFonts w:ascii="Times New Roman" w:hAnsi="Times New Roman" w:cs="Times New Roman"/>
          <w:sz w:val="24"/>
          <w:szCs w:val="24"/>
        </w:rPr>
        <w:t>E</w:t>
      </w:r>
      <w:r w:rsidR="00C62338">
        <w:rPr>
          <w:rFonts w:ascii="Times New Roman" w:hAnsi="Times New Roman" w:cs="Times New Roman"/>
          <w:sz w:val="24"/>
          <w:szCs w:val="24"/>
        </w:rPr>
        <w:t>.</w:t>
      </w:r>
      <w:r w:rsidRPr="0056449E">
        <w:rPr>
          <w:rFonts w:ascii="Times New Roman" w:hAnsi="Times New Roman" w:cs="Times New Roman"/>
          <w:sz w:val="24"/>
          <w:szCs w:val="24"/>
        </w:rPr>
        <w:t>, Cunningham</w:t>
      </w:r>
      <w:r w:rsidR="00C62338">
        <w:rPr>
          <w:rFonts w:ascii="Times New Roman" w:hAnsi="Times New Roman" w:cs="Times New Roman"/>
          <w:sz w:val="24"/>
          <w:szCs w:val="24"/>
        </w:rPr>
        <w:t>,</w:t>
      </w:r>
      <w:r w:rsidRPr="0056449E">
        <w:rPr>
          <w:rFonts w:ascii="Times New Roman" w:hAnsi="Times New Roman" w:cs="Times New Roman"/>
          <w:sz w:val="24"/>
          <w:szCs w:val="24"/>
        </w:rPr>
        <w:t xml:space="preserve"> S</w:t>
      </w:r>
      <w:r w:rsidR="00C62338">
        <w:rPr>
          <w:rFonts w:ascii="Times New Roman" w:hAnsi="Times New Roman" w:cs="Times New Roman"/>
          <w:sz w:val="24"/>
          <w:szCs w:val="24"/>
        </w:rPr>
        <w:t>.</w:t>
      </w:r>
      <w:r w:rsidRPr="0056449E">
        <w:rPr>
          <w:rFonts w:ascii="Times New Roman" w:hAnsi="Times New Roman" w:cs="Times New Roman"/>
          <w:sz w:val="24"/>
          <w:szCs w:val="24"/>
        </w:rPr>
        <w:t>A. (2023). Weight patterns among mother – child pairs in the Middle East and North African Region. Ann Epidemiology 77</w:t>
      </w:r>
      <w:r w:rsidR="00E62898">
        <w:rPr>
          <w:rFonts w:ascii="Times New Roman" w:hAnsi="Times New Roman" w:cs="Times New Roman"/>
          <w:sz w:val="24"/>
          <w:szCs w:val="24"/>
        </w:rPr>
        <w:t xml:space="preserve">: </w:t>
      </w:r>
      <w:r w:rsidRPr="0056449E">
        <w:rPr>
          <w:rFonts w:ascii="Times New Roman" w:hAnsi="Times New Roman" w:cs="Times New Roman"/>
          <w:sz w:val="24"/>
          <w:szCs w:val="24"/>
        </w:rPr>
        <w:t xml:space="preserve">67- 74. </w:t>
      </w:r>
    </w:p>
    <w:p w14:paraId="43728653" w14:textId="77777777" w:rsidR="00E36B85" w:rsidRPr="0056449E" w:rsidRDefault="00E36B85" w:rsidP="0056449E">
      <w:pPr>
        <w:spacing w:line="240" w:lineRule="auto"/>
        <w:rPr>
          <w:rFonts w:ascii="Times New Roman" w:hAnsi="Times New Roman" w:cs="Times New Roman"/>
          <w:sz w:val="24"/>
          <w:szCs w:val="24"/>
        </w:rPr>
      </w:pPr>
      <w:r w:rsidRPr="00E36B85">
        <w:rPr>
          <w:rFonts w:ascii="Times New Roman" w:hAnsi="Times New Roman" w:cs="Times New Roman"/>
          <w:sz w:val="24"/>
          <w:szCs w:val="24"/>
        </w:rPr>
        <w:t>Jyoti,</w:t>
      </w:r>
      <w:r>
        <w:rPr>
          <w:rFonts w:ascii="Times New Roman" w:hAnsi="Times New Roman" w:cs="Times New Roman"/>
          <w:sz w:val="24"/>
          <w:szCs w:val="24"/>
        </w:rPr>
        <w:t xml:space="preserve"> S., </w:t>
      </w:r>
      <w:r w:rsidRPr="00E36B85">
        <w:rPr>
          <w:rFonts w:ascii="Times New Roman" w:hAnsi="Times New Roman" w:cs="Times New Roman"/>
          <w:sz w:val="24"/>
          <w:szCs w:val="24"/>
        </w:rPr>
        <w:t>Varinder</w:t>
      </w:r>
      <w:r>
        <w:rPr>
          <w:rFonts w:ascii="Times New Roman" w:hAnsi="Times New Roman" w:cs="Times New Roman"/>
          <w:sz w:val="24"/>
          <w:szCs w:val="24"/>
        </w:rPr>
        <w:t>, K.</w:t>
      </w:r>
      <w:r w:rsidRPr="00E36B85">
        <w:rPr>
          <w:rFonts w:ascii="Times New Roman" w:hAnsi="Times New Roman" w:cs="Times New Roman"/>
          <w:sz w:val="24"/>
          <w:szCs w:val="24"/>
        </w:rPr>
        <w:t xml:space="preserve"> and </w:t>
      </w:r>
      <w:proofErr w:type="spellStart"/>
      <w:r w:rsidRPr="00E36B85">
        <w:rPr>
          <w:rFonts w:ascii="Times New Roman" w:hAnsi="Times New Roman" w:cs="Times New Roman"/>
          <w:sz w:val="24"/>
          <w:szCs w:val="24"/>
        </w:rPr>
        <w:t>Jasbir</w:t>
      </w:r>
      <w:proofErr w:type="spellEnd"/>
      <w:r w:rsidRPr="00E36B85">
        <w:rPr>
          <w:rFonts w:ascii="Times New Roman" w:hAnsi="Times New Roman" w:cs="Times New Roman"/>
          <w:sz w:val="24"/>
          <w:szCs w:val="24"/>
        </w:rPr>
        <w:t xml:space="preserve">, </w:t>
      </w:r>
      <w:r>
        <w:rPr>
          <w:rFonts w:ascii="Times New Roman" w:hAnsi="Times New Roman" w:cs="Times New Roman"/>
          <w:sz w:val="24"/>
          <w:szCs w:val="24"/>
        </w:rPr>
        <w:t>K. (</w:t>
      </w:r>
      <w:r w:rsidRPr="00E36B85">
        <w:rPr>
          <w:rFonts w:ascii="Times New Roman" w:hAnsi="Times New Roman" w:cs="Times New Roman"/>
          <w:sz w:val="24"/>
          <w:szCs w:val="24"/>
        </w:rPr>
        <w:t>201</w:t>
      </w:r>
      <w:r>
        <w:rPr>
          <w:rFonts w:ascii="Times New Roman" w:hAnsi="Times New Roman" w:cs="Times New Roman"/>
          <w:sz w:val="24"/>
          <w:szCs w:val="24"/>
        </w:rPr>
        <w:t xml:space="preserve">8). Effect of Prenatal Malnutrition on Foetus and </w:t>
      </w:r>
      <w:proofErr w:type="spellStart"/>
      <w:r>
        <w:rPr>
          <w:rFonts w:ascii="Times New Roman" w:hAnsi="Times New Roman" w:cs="Times New Roman"/>
          <w:sz w:val="24"/>
          <w:szCs w:val="24"/>
        </w:rPr>
        <w:t>Newborn</w:t>
      </w:r>
      <w:proofErr w:type="spellEnd"/>
      <w:r>
        <w:rPr>
          <w:rFonts w:ascii="Times New Roman" w:hAnsi="Times New Roman" w:cs="Times New Roman"/>
          <w:sz w:val="24"/>
          <w:szCs w:val="24"/>
        </w:rPr>
        <w:t xml:space="preserve"> Baby: A Comprehensive Review. International Journal of Science and Research 7(6). </w:t>
      </w:r>
    </w:p>
    <w:p w14:paraId="1B97E902" w14:textId="77777777" w:rsidR="00944EB1" w:rsidRDefault="00944EB1" w:rsidP="000D3F78">
      <w:pPr>
        <w:spacing w:line="240" w:lineRule="auto"/>
        <w:rPr>
          <w:rFonts w:ascii="Times New Roman" w:hAnsi="Times New Roman" w:cs="Times New Roman"/>
          <w:sz w:val="24"/>
          <w:szCs w:val="24"/>
        </w:rPr>
      </w:pPr>
      <w:r w:rsidRPr="00944EB1">
        <w:rPr>
          <w:rFonts w:ascii="Times New Roman" w:hAnsi="Times New Roman" w:cs="Times New Roman"/>
          <w:sz w:val="24"/>
          <w:szCs w:val="24"/>
        </w:rPr>
        <w:t>Keats, E. C., Das, J. K., Salam, R. A.,</w:t>
      </w:r>
      <w:r w:rsidR="004B7133">
        <w:rPr>
          <w:rFonts w:ascii="Times New Roman" w:hAnsi="Times New Roman" w:cs="Times New Roman"/>
          <w:sz w:val="24"/>
          <w:szCs w:val="24"/>
        </w:rPr>
        <w:t xml:space="preserve"> et al. </w:t>
      </w:r>
      <w:r w:rsidRPr="00944EB1">
        <w:rPr>
          <w:rFonts w:ascii="Times New Roman" w:hAnsi="Times New Roman" w:cs="Times New Roman"/>
          <w:sz w:val="24"/>
          <w:szCs w:val="24"/>
        </w:rPr>
        <w:t>(2021). Effective interventions to address maternal and child malnutrition: an update of the evidence. The Lancet Child and Adolescent Health 5(5)</w:t>
      </w:r>
      <w:r w:rsidR="00DB1EA3">
        <w:rPr>
          <w:rFonts w:ascii="Times New Roman" w:hAnsi="Times New Roman" w:cs="Times New Roman"/>
          <w:sz w:val="24"/>
          <w:szCs w:val="24"/>
        </w:rPr>
        <w:t xml:space="preserve">: </w:t>
      </w:r>
      <w:r w:rsidRPr="00944EB1">
        <w:rPr>
          <w:rFonts w:ascii="Times New Roman" w:hAnsi="Times New Roman" w:cs="Times New Roman"/>
          <w:sz w:val="24"/>
          <w:szCs w:val="24"/>
        </w:rPr>
        <w:t>367-384.</w:t>
      </w:r>
      <w:r>
        <w:rPr>
          <w:rFonts w:ascii="Times New Roman" w:hAnsi="Times New Roman" w:cs="Times New Roman"/>
          <w:sz w:val="24"/>
          <w:szCs w:val="24"/>
        </w:rPr>
        <w:t xml:space="preserve"> </w:t>
      </w:r>
    </w:p>
    <w:p w14:paraId="2DD2B6D0" w14:textId="77777777" w:rsidR="005B227A" w:rsidRDefault="005B227A" w:rsidP="000D3F78">
      <w:pPr>
        <w:spacing w:line="240" w:lineRule="auto"/>
        <w:rPr>
          <w:rFonts w:ascii="Times New Roman" w:hAnsi="Times New Roman" w:cs="Times New Roman"/>
          <w:sz w:val="24"/>
          <w:szCs w:val="24"/>
        </w:rPr>
      </w:pPr>
      <w:r w:rsidRPr="005B227A">
        <w:rPr>
          <w:rFonts w:ascii="Times New Roman" w:hAnsi="Times New Roman" w:cs="Times New Roman"/>
          <w:sz w:val="24"/>
          <w:szCs w:val="24"/>
        </w:rPr>
        <w:t>Kuruvilla</w:t>
      </w:r>
      <w:r>
        <w:rPr>
          <w:rFonts w:ascii="Times New Roman" w:hAnsi="Times New Roman" w:cs="Times New Roman"/>
          <w:sz w:val="24"/>
          <w:szCs w:val="24"/>
        </w:rPr>
        <w:t>,</w:t>
      </w:r>
      <w:r w:rsidRPr="005B227A">
        <w:rPr>
          <w:rFonts w:ascii="Times New Roman" w:hAnsi="Times New Roman" w:cs="Times New Roman"/>
          <w:sz w:val="24"/>
          <w:szCs w:val="24"/>
        </w:rPr>
        <w:t xml:space="preserve"> S</w:t>
      </w:r>
      <w:r>
        <w:rPr>
          <w:rFonts w:ascii="Times New Roman" w:hAnsi="Times New Roman" w:cs="Times New Roman"/>
          <w:sz w:val="24"/>
          <w:szCs w:val="24"/>
        </w:rPr>
        <w:t>.</w:t>
      </w:r>
      <w:r w:rsidRPr="005B227A">
        <w:rPr>
          <w:rFonts w:ascii="Times New Roman" w:hAnsi="Times New Roman" w:cs="Times New Roman"/>
          <w:sz w:val="24"/>
          <w:szCs w:val="24"/>
        </w:rPr>
        <w:t>, Schweitzer</w:t>
      </w:r>
      <w:r>
        <w:rPr>
          <w:rFonts w:ascii="Times New Roman" w:hAnsi="Times New Roman" w:cs="Times New Roman"/>
          <w:sz w:val="24"/>
          <w:szCs w:val="24"/>
        </w:rPr>
        <w:t>,</w:t>
      </w:r>
      <w:r w:rsidRPr="005B227A">
        <w:rPr>
          <w:rFonts w:ascii="Times New Roman" w:hAnsi="Times New Roman" w:cs="Times New Roman"/>
          <w:sz w:val="24"/>
          <w:szCs w:val="24"/>
        </w:rPr>
        <w:t xml:space="preserve"> J</w:t>
      </w:r>
      <w:r>
        <w:rPr>
          <w:rFonts w:ascii="Times New Roman" w:hAnsi="Times New Roman" w:cs="Times New Roman"/>
          <w:sz w:val="24"/>
          <w:szCs w:val="24"/>
        </w:rPr>
        <w:t>.</w:t>
      </w:r>
      <w:r w:rsidRPr="005B227A">
        <w:rPr>
          <w:rFonts w:ascii="Times New Roman" w:hAnsi="Times New Roman" w:cs="Times New Roman"/>
          <w:sz w:val="24"/>
          <w:szCs w:val="24"/>
        </w:rPr>
        <w:t xml:space="preserve">, </w:t>
      </w:r>
      <w:proofErr w:type="spellStart"/>
      <w:r w:rsidRPr="005B227A">
        <w:rPr>
          <w:rFonts w:ascii="Times New Roman" w:hAnsi="Times New Roman" w:cs="Times New Roman"/>
          <w:sz w:val="24"/>
          <w:szCs w:val="24"/>
        </w:rPr>
        <w:t>Bishai</w:t>
      </w:r>
      <w:proofErr w:type="spellEnd"/>
      <w:r>
        <w:rPr>
          <w:rFonts w:ascii="Times New Roman" w:hAnsi="Times New Roman" w:cs="Times New Roman"/>
          <w:sz w:val="24"/>
          <w:szCs w:val="24"/>
        </w:rPr>
        <w:t>,</w:t>
      </w:r>
      <w:r w:rsidRPr="005B227A">
        <w:rPr>
          <w:rFonts w:ascii="Times New Roman" w:hAnsi="Times New Roman" w:cs="Times New Roman"/>
          <w:sz w:val="24"/>
          <w:szCs w:val="24"/>
        </w:rPr>
        <w:t xml:space="preserve"> D</w:t>
      </w:r>
      <w:r w:rsidR="00C83956">
        <w:rPr>
          <w:rFonts w:ascii="Times New Roman" w:hAnsi="Times New Roman" w:cs="Times New Roman"/>
          <w:sz w:val="24"/>
          <w:szCs w:val="24"/>
        </w:rPr>
        <w:t xml:space="preserve">., </w:t>
      </w:r>
      <w:r w:rsidRPr="005B227A">
        <w:rPr>
          <w:rFonts w:ascii="Times New Roman" w:hAnsi="Times New Roman" w:cs="Times New Roman"/>
          <w:sz w:val="24"/>
          <w:szCs w:val="24"/>
        </w:rPr>
        <w:t>et al.</w:t>
      </w:r>
      <w:r>
        <w:rPr>
          <w:rFonts w:ascii="Times New Roman" w:hAnsi="Times New Roman" w:cs="Times New Roman"/>
          <w:sz w:val="24"/>
          <w:szCs w:val="24"/>
        </w:rPr>
        <w:t xml:space="preserve"> (2014). </w:t>
      </w:r>
      <w:r w:rsidRPr="005B227A">
        <w:rPr>
          <w:rFonts w:ascii="Times New Roman" w:hAnsi="Times New Roman" w:cs="Times New Roman"/>
          <w:sz w:val="24"/>
          <w:szCs w:val="24"/>
        </w:rPr>
        <w:t xml:space="preserve"> Success factors for reducing maternal and child mortality. Bull World Health Organ</w:t>
      </w:r>
      <w:r>
        <w:rPr>
          <w:rFonts w:ascii="Times New Roman" w:hAnsi="Times New Roman" w:cs="Times New Roman"/>
          <w:sz w:val="24"/>
          <w:szCs w:val="24"/>
        </w:rPr>
        <w:t xml:space="preserve">, </w:t>
      </w:r>
      <w:r w:rsidRPr="005B227A">
        <w:rPr>
          <w:rFonts w:ascii="Times New Roman" w:hAnsi="Times New Roman" w:cs="Times New Roman"/>
          <w:sz w:val="24"/>
          <w:szCs w:val="24"/>
        </w:rPr>
        <w:t>92</w:t>
      </w:r>
      <w:r w:rsidR="001F3119">
        <w:rPr>
          <w:rFonts w:ascii="Times New Roman" w:hAnsi="Times New Roman" w:cs="Times New Roman"/>
          <w:sz w:val="24"/>
          <w:szCs w:val="24"/>
        </w:rPr>
        <w:t xml:space="preserve">: </w:t>
      </w:r>
      <w:r w:rsidRPr="005B227A">
        <w:rPr>
          <w:rFonts w:ascii="Times New Roman" w:hAnsi="Times New Roman" w:cs="Times New Roman"/>
          <w:sz w:val="24"/>
          <w:szCs w:val="24"/>
        </w:rPr>
        <w:t>533-544.</w:t>
      </w:r>
    </w:p>
    <w:p w14:paraId="07BC0F2D" w14:textId="77777777" w:rsidR="0014593D" w:rsidRDefault="0014593D" w:rsidP="000D3F78">
      <w:pPr>
        <w:spacing w:line="240" w:lineRule="auto"/>
        <w:rPr>
          <w:rFonts w:ascii="Times New Roman" w:hAnsi="Times New Roman" w:cs="Times New Roman"/>
          <w:sz w:val="24"/>
          <w:szCs w:val="24"/>
        </w:rPr>
      </w:pPr>
      <w:r w:rsidRPr="0014593D">
        <w:rPr>
          <w:rFonts w:ascii="Times New Roman" w:hAnsi="Times New Roman" w:cs="Times New Roman"/>
          <w:sz w:val="24"/>
          <w:szCs w:val="24"/>
        </w:rPr>
        <w:t xml:space="preserve">Lartey A. </w:t>
      </w:r>
      <w:r>
        <w:rPr>
          <w:rFonts w:ascii="Times New Roman" w:hAnsi="Times New Roman" w:cs="Times New Roman"/>
          <w:sz w:val="24"/>
          <w:szCs w:val="24"/>
        </w:rPr>
        <w:t xml:space="preserve">(2008). </w:t>
      </w:r>
      <w:r w:rsidRPr="0014593D">
        <w:rPr>
          <w:rFonts w:ascii="Times New Roman" w:hAnsi="Times New Roman" w:cs="Times New Roman"/>
          <w:sz w:val="24"/>
          <w:szCs w:val="24"/>
        </w:rPr>
        <w:t xml:space="preserve">Maternal and child nutrition in Sub-Saharan Africa: challenges and interventions. Proc </w:t>
      </w:r>
      <w:proofErr w:type="spellStart"/>
      <w:r w:rsidRPr="0014593D">
        <w:rPr>
          <w:rFonts w:ascii="Times New Roman" w:hAnsi="Times New Roman" w:cs="Times New Roman"/>
          <w:sz w:val="24"/>
          <w:szCs w:val="24"/>
        </w:rPr>
        <w:t>Nutr</w:t>
      </w:r>
      <w:proofErr w:type="spellEnd"/>
      <w:r w:rsidRPr="0014593D">
        <w:rPr>
          <w:rFonts w:ascii="Times New Roman" w:hAnsi="Times New Roman" w:cs="Times New Roman"/>
          <w:sz w:val="24"/>
          <w:szCs w:val="24"/>
        </w:rPr>
        <w:t xml:space="preserve"> Soc. 67(1):105-8. </w:t>
      </w:r>
      <w:proofErr w:type="spellStart"/>
      <w:r w:rsidRPr="0014593D">
        <w:rPr>
          <w:rFonts w:ascii="Times New Roman" w:hAnsi="Times New Roman" w:cs="Times New Roman"/>
          <w:sz w:val="24"/>
          <w:szCs w:val="24"/>
        </w:rPr>
        <w:t>doi</w:t>
      </w:r>
      <w:proofErr w:type="spellEnd"/>
      <w:r w:rsidRPr="0014593D">
        <w:rPr>
          <w:rFonts w:ascii="Times New Roman" w:hAnsi="Times New Roman" w:cs="Times New Roman"/>
          <w:sz w:val="24"/>
          <w:szCs w:val="24"/>
        </w:rPr>
        <w:t>: 10.1017/S0029665108006083. PMID: 18234138.</w:t>
      </w:r>
    </w:p>
    <w:p w14:paraId="549EDB02" w14:textId="77777777" w:rsidR="009805BF" w:rsidRDefault="007E2073" w:rsidP="000D3F78">
      <w:pPr>
        <w:spacing w:line="240" w:lineRule="auto"/>
        <w:rPr>
          <w:rFonts w:ascii="Times New Roman" w:hAnsi="Times New Roman" w:cs="Times New Roman"/>
          <w:sz w:val="24"/>
          <w:szCs w:val="24"/>
        </w:rPr>
      </w:pPr>
      <w:r w:rsidRPr="000D3F78">
        <w:rPr>
          <w:rFonts w:ascii="Times New Roman" w:hAnsi="Times New Roman" w:cs="Times New Roman"/>
          <w:sz w:val="24"/>
          <w:szCs w:val="24"/>
        </w:rPr>
        <w:t>Leventhal</w:t>
      </w:r>
      <w:r w:rsidR="00704491">
        <w:rPr>
          <w:rFonts w:ascii="Times New Roman" w:hAnsi="Times New Roman" w:cs="Times New Roman"/>
          <w:sz w:val="24"/>
          <w:szCs w:val="24"/>
        </w:rPr>
        <w:t>,</w:t>
      </w:r>
      <w:r w:rsidRPr="000D3F78">
        <w:rPr>
          <w:rFonts w:ascii="Times New Roman" w:hAnsi="Times New Roman" w:cs="Times New Roman"/>
          <w:sz w:val="24"/>
          <w:szCs w:val="24"/>
        </w:rPr>
        <w:t xml:space="preserve"> D</w:t>
      </w:r>
      <w:r w:rsidR="00704491">
        <w:rPr>
          <w:rFonts w:ascii="Times New Roman" w:hAnsi="Times New Roman" w:cs="Times New Roman"/>
          <w:sz w:val="24"/>
          <w:szCs w:val="24"/>
        </w:rPr>
        <w:t>.</w:t>
      </w:r>
      <w:r w:rsidRPr="000D3F78">
        <w:rPr>
          <w:rFonts w:ascii="Times New Roman" w:hAnsi="Times New Roman" w:cs="Times New Roman"/>
          <w:sz w:val="24"/>
          <w:szCs w:val="24"/>
        </w:rPr>
        <w:t>G</w:t>
      </w:r>
      <w:r w:rsidR="00704491">
        <w:rPr>
          <w:rFonts w:ascii="Times New Roman" w:hAnsi="Times New Roman" w:cs="Times New Roman"/>
          <w:sz w:val="24"/>
          <w:szCs w:val="24"/>
        </w:rPr>
        <w:t>.</w:t>
      </w:r>
      <w:r w:rsidRPr="000D3F78">
        <w:rPr>
          <w:rFonts w:ascii="Times New Roman" w:hAnsi="Times New Roman" w:cs="Times New Roman"/>
          <w:sz w:val="24"/>
          <w:szCs w:val="24"/>
        </w:rPr>
        <w:t>P</w:t>
      </w:r>
      <w:r w:rsidR="00704491">
        <w:rPr>
          <w:rFonts w:ascii="Times New Roman" w:hAnsi="Times New Roman" w:cs="Times New Roman"/>
          <w:sz w:val="24"/>
          <w:szCs w:val="24"/>
        </w:rPr>
        <w:t>.</w:t>
      </w:r>
      <w:r w:rsidRPr="000D3F78">
        <w:rPr>
          <w:rFonts w:ascii="Times New Roman" w:hAnsi="Times New Roman" w:cs="Times New Roman"/>
          <w:sz w:val="24"/>
          <w:szCs w:val="24"/>
        </w:rPr>
        <w:t xml:space="preserve">, </w:t>
      </w:r>
      <w:proofErr w:type="spellStart"/>
      <w:r w:rsidRPr="000D3F78">
        <w:rPr>
          <w:rFonts w:ascii="Times New Roman" w:hAnsi="Times New Roman" w:cs="Times New Roman"/>
          <w:sz w:val="24"/>
          <w:szCs w:val="24"/>
        </w:rPr>
        <w:t>Crochemore</w:t>
      </w:r>
      <w:proofErr w:type="spellEnd"/>
      <w:r w:rsidRPr="000D3F78">
        <w:rPr>
          <w:rFonts w:ascii="Times New Roman" w:hAnsi="Times New Roman" w:cs="Times New Roman"/>
          <w:sz w:val="24"/>
          <w:szCs w:val="24"/>
        </w:rPr>
        <w:t>-Silva</w:t>
      </w:r>
      <w:r w:rsidR="00704491">
        <w:rPr>
          <w:rFonts w:ascii="Times New Roman" w:hAnsi="Times New Roman" w:cs="Times New Roman"/>
          <w:sz w:val="24"/>
          <w:szCs w:val="24"/>
        </w:rPr>
        <w:t>,</w:t>
      </w:r>
      <w:r w:rsidRPr="000D3F78">
        <w:rPr>
          <w:rFonts w:ascii="Times New Roman" w:hAnsi="Times New Roman" w:cs="Times New Roman"/>
          <w:sz w:val="24"/>
          <w:szCs w:val="24"/>
        </w:rPr>
        <w:t xml:space="preserve"> I</w:t>
      </w:r>
      <w:r w:rsidR="00704491">
        <w:rPr>
          <w:rFonts w:ascii="Times New Roman" w:hAnsi="Times New Roman" w:cs="Times New Roman"/>
          <w:sz w:val="24"/>
          <w:szCs w:val="24"/>
        </w:rPr>
        <w:t>.</w:t>
      </w:r>
      <w:r w:rsidRPr="000D3F78">
        <w:rPr>
          <w:rFonts w:ascii="Times New Roman" w:hAnsi="Times New Roman" w:cs="Times New Roman"/>
          <w:sz w:val="24"/>
          <w:szCs w:val="24"/>
        </w:rPr>
        <w:t xml:space="preserve">, </w:t>
      </w:r>
      <w:proofErr w:type="spellStart"/>
      <w:r w:rsidRPr="000D3F78">
        <w:rPr>
          <w:rFonts w:ascii="Times New Roman" w:hAnsi="Times New Roman" w:cs="Times New Roman"/>
          <w:sz w:val="24"/>
          <w:szCs w:val="24"/>
        </w:rPr>
        <w:t>Vidaletti</w:t>
      </w:r>
      <w:proofErr w:type="spellEnd"/>
      <w:r w:rsidR="00704491">
        <w:rPr>
          <w:rFonts w:ascii="Times New Roman" w:hAnsi="Times New Roman" w:cs="Times New Roman"/>
          <w:sz w:val="24"/>
          <w:szCs w:val="24"/>
        </w:rPr>
        <w:t>,</w:t>
      </w:r>
      <w:r w:rsidRPr="000D3F78">
        <w:rPr>
          <w:rFonts w:ascii="Times New Roman" w:hAnsi="Times New Roman" w:cs="Times New Roman"/>
          <w:sz w:val="24"/>
          <w:szCs w:val="24"/>
        </w:rPr>
        <w:t xml:space="preserve"> L</w:t>
      </w:r>
      <w:r w:rsidR="00704491">
        <w:rPr>
          <w:rFonts w:ascii="Times New Roman" w:hAnsi="Times New Roman" w:cs="Times New Roman"/>
          <w:sz w:val="24"/>
          <w:szCs w:val="24"/>
        </w:rPr>
        <w:t>.</w:t>
      </w:r>
      <w:r w:rsidRPr="000D3F78">
        <w:rPr>
          <w:rFonts w:ascii="Times New Roman" w:hAnsi="Times New Roman" w:cs="Times New Roman"/>
          <w:sz w:val="24"/>
          <w:szCs w:val="24"/>
        </w:rPr>
        <w:t>P</w:t>
      </w:r>
      <w:r w:rsidR="00704491">
        <w:rPr>
          <w:rFonts w:ascii="Times New Roman" w:hAnsi="Times New Roman" w:cs="Times New Roman"/>
          <w:sz w:val="24"/>
          <w:szCs w:val="24"/>
        </w:rPr>
        <w:t>.</w:t>
      </w:r>
      <w:r w:rsidR="00C83956">
        <w:rPr>
          <w:rFonts w:ascii="Times New Roman" w:hAnsi="Times New Roman" w:cs="Times New Roman"/>
          <w:sz w:val="24"/>
          <w:szCs w:val="24"/>
        </w:rPr>
        <w:t xml:space="preserve">, at al. </w:t>
      </w:r>
      <w:r w:rsidR="00704491">
        <w:rPr>
          <w:rFonts w:ascii="Times New Roman" w:hAnsi="Times New Roman" w:cs="Times New Roman"/>
          <w:sz w:val="24"/>
          <w:szCs w:val="24"/>
        </w:rPr>
        <w:t>(2021).</w:t>
      </w:r>
      <w:r w:rsidRPr="000D3F78">
        <w:rPr>
          <w:rFonts w:ascii="Times New Roman" w:hAnsi="Times New Roman" w:cs="Times New Roman"/>
          <w:sz w:val="24"/>
          <w:szCs w:val="24"/>
        </w:rPr>
        <w:t xml:space="preserve"> Delivery channels </w:t>
      </w:r>
      <w:r w:rsidRPr="007E2073">
        <w:rPr>
          <w:rFonts w:ascii="Times New Roman" w:hAnsi="Times New Roman" w:cs="Times New Roman"/>
          <w:sz w:val="24"/>
          <w:szCs w:val="24"/>
        </w:rPr>
        <w:t xml:space="preserve">and socioeconomic inequalities in coverage of reproductive, maternal, </w:t>
      </w:r>
      <w:proofErr w:type="spellStart"/>
      <w:r w:rsidRPr="007E2073">
        <w:rPr>
          <w:rFonts w:ascii="Times New Roman" w:hAnsi="Times New Roman" w:cs="Times New Roman"/>
          <w:sz w:val="24"/>
          <w:szCs w:val="24"/>
        </w:rPr>
        <w:t>newborn</w:t>
      </w:r>
      <w:proofErr w:type="spellEnd"/>
      <w:r w:rsidRPr="007E2073">
        <w:rPr>
          <w:rFonts w:ascii="Times New Roman" w:hAnsi="Times New Roman" w:cs="Times New Roman"/>
          <w:sz w:val="24"/>
          <w:szCs w:val="24"/>
        </w:rPr>
        <w:t xml:space="preserve">, and child health interventions: analysis of 36 cross-sectional surveys in low-income and middle-income countries. </w:t>
      </w:r>
      <w:r w:rsidR="009805BF" w:rsidRPr="009805BF">
        <w:rPr>
          <w:rFonts w:ascii="Times New Roman" w:hAnsi="Times New Roman" w:cs="Times New Roman"/>
          <w:sz w:val="24"/>
          <w:szCs w:val="24"/>
        </w:rPr>
        <w:t>The Lancet Global Health 9(8</w:t>
      </w:r>
      <w:proofErr w:type="gramStart"/>
      <w:r w:rsidR="009805BF" w:rsidRPr="009805BF">
        <w:rPr>
          <w:rFonts w:ascii="Times New Roman" w:hAnsi="Times New Roman" w:cs="Times New Roman"/>
          <w:sz w:val="24"/>
          <w:szCs w:val="24"/>
        </w:rPr>
        <w:t>):e</w:t>
      </w:r>
      <w:proofErr w:type="gramEnd"/>
      <w:r w:rsidR="009805BF" w:rsidRPr="009805BF">
        <w:rPr>
          <w:rFonts w:ascii="Times New Roman" w:hAnsi="Times New Roman" w:cs="Times New Roman"/>
          <w:sz w:val="24"/>
          <w:szCs w:val="24"/>
        </w:rPr>
        <w:t>1101-e1109. DOI: 10.1016/S2214-</w:t>
      </w:r>
      <w:r w:rsidR="0082619F" w:rsidRPr="009805BF">
        <w:rPr>
          <w:rFonts w:ascii="Times New Roman" w:hAnsi="Times New Roman" w:cs="Times New Roman"/>
          <w:sz w:val="24"/>
          <w:szCs w:val="24"/>
        </w:rPr>
        <w:t>109X (</w:t>
      </w:r>
      <w:r w:rsidR="009805BF" w:rsidRPr="009805BF">
        <w:rPr>
          <w:rFonts w:ascii="Times New Roman" w:hAnsi="Times New Roman" w:cs="Times New Roman"/>
          <w:sz w:val="24"/>
          <w:szCs w:val="24"/>
        </w:rPr>
        <w:t>21)</w:t>
      </w:r>
      <w:r w:rsidR="0082619F">
        <w:rPr>
          <w:rFonts w:ascii="Times New Roman" w:hAnsi="Times New Roman" w:cs="Times New Roman"/>
          <w:sz w:val="24"/>
          <w:szCs w:val="24"/>
        </w:rPr>
        <w:t xml:space="preserve"> </w:t>
      </w:r>
      <w:r w:rsidR="009805BF" w:rsidRPr="009805BF">
        <w:rPr>
          <w:rFonts w:ascii="Times New Roman" w:hAnsi="Times New Roman" w:cs="Times New Roman"/>
          <w:sz w:val="24"/>
          <w:szCs w:val="24"/>
        </w:rPr>
        <w:t>00204-7</w:t>
      </w:r>
    </w:p>
    <w:p w14:paraId="6D44B543" w14:textId="77777777" w:rsidR="00181385" w:rsidRDefault="00181385" w:rsidP="000D3F78">
      <w:pPr>
        <w:spacing w:line="240" w:lineRule="auto"/>
        <w:rPr>
          <w:rFonts w:ascii="Times New Roman" w:hAnsi="Times New Roman" w:cs="Times New Roman"/>
          <w:sz w:val="24"/>
          <w:szCs w:val="24"/>
        </w:rPr>
      </w:pPr>
      <w:proofErr w:type="spellStart"/>
      <w:r w:rsidRPr="00181385">
        <w:rPr>
          <w:rFonts w:ascii="Times New Roman" w:hAnsi="Times New Roman" w:cs="Times New Roman"/>
          <w:sz w:val="24"/>
          <w:szCs w:val="24"/>
        </w:rPr>
        <w:t>Mahadzir</w:t>
      </w:r>
      <w:proofErr w:type="spellEnd"/>
      <w:r>
        <w:rPr>
          <w:rFonts w:ascii="Times New Roman" w:hAnsi="Times New Roman" w:cs="Times New Roman"/>
          <w:sz w:val="24"/>
          <w:szCs w:val="24"/>
        </w:rPr>
        <w:t>,</w:t>
      </w:r>
      <w:r w:rsidRPr="00181385">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181385">
        <w:rPr>
          <w:rFonts w:ascii="Times New Roman" w:hAnsi="Times New Roman" w:cs="Times New Roman"/>
          <w:sz w:val="24"/>
          <w:szCs w:val="24"/>
        </w:rPr>
        <w:t>D.</w:t>
      </w:r>
      <w:r>
        <w:rPr>
          <w:rFonts w:ascii="Times New Roman" w:hAnsi="Times New Roman" w:cs="Times New Roman"/>
          <w:sz w:val="24"/>
          <w:szCs w:val="24"/>
        </w:rPr>
        <w:t xml:space="preserve"> </w:t>
      </w:r>
      <w:r w:rsidRPr="00181385">
        <w:rPr>
          <w:rFonts w:ascii="Times New Roman" w:hAnsi="Times New Roman" w:cs="Times New Roman"/>
          <w:sz w:val="24"/>
          <w:szCs w:val="24"/>
        </w:rPr>
        <w:t>A., Quek</w:t>
      </w:r>
      <w:r>
        <w:rPr>
          <w:rFonts w:ascii="Times New Roman" w:hAnsi="Times New Roman" w:cs="Times New Roman"/>
          <w:sz w:val="24"/>
          <w:szCs w:val="24"/>
        </w:rPr>
        <w:t>,</w:t>
      </w:r>
      <w:r w:rsidRPr="00181385">
        <w:rPr>
          <w:rFonts w:ascii="Times New Roman" w:hAnsi="Times New Roman" w:cs="Times New Roman"/>
          <w:sz w:val="24"/>
          <w:szCs w:val="24"/>
        </w:rPr>
        <w:t xml:space="preserve"> K.</w:t>
      </w:r>
      <w:r>
        <w:rPr>
          <w:rFonts w:ascii="Times New Roman" w:hAnsi="Times New Roman" w:cs="Times New Roman"/>
          <w:sz w:val="24"/>
          <w:szCs w:val="24"/>
        </w:rPr>
        <w:t xml:space="preserve"> F.</w:t>
      </w:r>
      <w:r w:rsidRPr="00181385">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181385">
        <w:rPr>
          <w:rFonts w:ascii="Times New Roman" w:hAnsi="Times New Roman" w:cs="Times New Roman"/>
          <w:sz w:val="24"/>
          <w:szCs w:val="24"/>
        </w:rPr>
        <w:t>Ramadas</w:t>
      </w:r>
      <w:proofErr w:type="spellEnd"/>
      <w:r>
        <w:rPr>
          <w:rFonts w:ascii="Times New Roman" w:hAnsi="Times New Roman" w:cs="Times New Roman"/>
          <w:sz w:val="24"/>
          <w:szCs w:val="24"/>
        </w:rPr>
        <w:t>,</w:t>
      </w:r>
      <w:r w:rsidRPr="00181385">
        <w:rPr>
          <w:rFonts w:ascii="Times New Roman" w:hAnsi="Times New Roman" w:cs="Times New Roman"/>
          <w:sz w:val="24"/>
          <w:szCs w:val="24"/>
        </w:rPr>
        <w:t xml:space="preserve"> A.</w:t>
      </w:r>
      <w:r>
        <w:rPr>
          <w:rFonts w:ascii="Times New Roman" w:hAnsi="Times New Roman" w:cs="Times New Roman"/>
          <w:sz w:val="24"/>
          <w:szCs w:val="24"/>
        </w:rPr>
        <w:t xml:space="preserve"> (2021).</w:t>
      </w:r>
      <w:r w:rsidRPr="00181385">
        <w:rPr>
          <w:rFonts w:ascii="Times New Roman" w:hAnsi="Times New Roman" w:cs="Times New Roman"/>
          <w:sz w:val="24"/>
          <w:szCs w:val="24"/>
        </w:rPr>
        <w:t xml:space="preserve"> Group-Based Lifestyle Intervention Strategies for Metabolic Syndrome: A Scoping Review and Strategic Framework for Future Research. </w:t>
      </w:r>
      <w:proofErr w:type="spellStart"/>
      <w:r w:rsidRPr="00181385">
        <w:rPr>
          <w:rFonts w:ascii="Times New Roman" w:hAnsi="Times New Roman" w:cs="Times New Roman"/>
          <w:sz w:val="24"/>
          <w:szCs w:val="24"/>
        </w:rPr>
        <w:t>Medicina</w:t>
      </w:r>
      <w:proofErr w:type="spellEnd"/>
      <w:r w:rsidRPr="00181385">
        <w:rPr>
          <w:rFonts w:ascii="Times New Roman" w:hAnsi="Times New Roman" w:cs="Times New Roman"/>
          <w:sz w:val="24"/>
          <w:szCs w:val="24"/>
        </w:rPr>
        <w:t xml:space="preserve"> (Kaunas) 57</w:t>
      </w:r>
      <w:r w:rsidR="00E61593">
        <w:rPr>
          <w:rFonts w:ascii="Times New Roman" w:hAnsi="Times New Roman" w:cs="Times New Roman"/>
          <w:sz w:val="24"/>
          <w:szCs w:val="24"/>
        </w:rPr>
        <w:t xml:space="preserve">: </w:t>
      </w:r>
      <w:r w:rsidRPr="00181385">
        <w:rPr>
          <w:rFonts w:ascii="Times New Roman" w:hAnsi="Times New Roman" w:cs="Times New Roman"/>
          <w:sz w:val="24"/>
          <w:szCs w:val="24"/>
        </w:rPr>
        <w:t xml:space="preserve">1169. </w:t>
      </w:r>
      <w:proofErr w:type="spellStart"/>
      <w:r w:rsidRPr="00181385">
        <w:rPr>
          <w:rFonts w:ascii="Times New Roman" w:hAnsi="Times New Roman" w:cs="Times New Roman"/>
          <w:sz w:val="24"/>
          <w:szCs w:val="24"/>
        </w:rPr>
        <w:t>doi</w:t>
      </w:r>
      <w:proofErr w:type="spellEnd"/>
      <w:r w:rsidRPr="00181385">
        <w:rPr>
          <w:rFonts w:ascii="Times New Roman" w:hAnsi="Times New Roman" w:cs="Times New Roman"/>
          <w:sz w:val="24"/>
          <w:szCs w:val="24"/>
        </w:rPr>
        <w:t>: 10.3390/medi</w:t>
      </w:r>
      <w:r>
        <w:rPr>
          <w:rFonts w:ascii="Times New Roman" w:hAnsi="Times New Roman" w:cs="Times New Roman"/>
          <w:sz w:val="24"/>
          <w:szCs w:val="24"/>
        </w:rPr>
        <w:t>cina57111169.</w:t>
      </w:r>
    </w:p>
    <w:p w14:paraId="7FEACDDD" w14:textId="77777777" w:rsidR="0056449E" w:rsidRPr="0056449E" w:rsidRDefault="0056449E" w:rsidP="0056449E">
      <w:pPr>
        <w:spacing w:line="240" w:lineRule="auto"/>
        <w:rPr>
          <w:rFonts w:ascii="Times New Roman" w:hAnsi="Times New Roman" w:cs="Times New Roman"/>
          <w:sz w:val="24"/>
          <w:szCs w:val="24"/>
        </w:rPr>
      </w:pPr>
      <w:proofErr w:type="spellStart"/>
      <w:r w:rsidRPr="0056449E">
        <w:rPr>
          <w:rFonts w:ascii="Times New Roman" w:hAnsi="Times New Roman" w:cs="Times New Roman"/>
          <w:sz w:val="24"/>
          <w:szCs w:val="24"/>
        </w:rPr>
        <w:t>Masibo</w:t>
      </w:r>
      <w:proofErr w:type="spellEnd"/>
      <w:r w:rsidR="000004FD">
        <w:rPr>
          <w:rFonts w:ascii="Times New Roman" w:hAnsi="Times New Roman" w:cs="Times New Roman"/>
          <w:sz w:val="24"/>
          <w:szCs w:val="24"/>
        </w:rPr>
        <w:t>,</w:t>
      </w:r>
      <w:r w:rsidRPr="0056449E">
        <w:rPr>
          <w:rFonts w:ascii="Times New Roman" w:hAnsi="Times New Roman" w:cs="Times New Roman"/>
          <w:sz w:val="24"/>
          <w:szCs w:val="24"/>
        </w:rPr>
        <w:t xml:space="preserve"> P</w:t>
      </w:r>
      <w:r w:rsidR="000004FD">
        <w:rPr>
          <w:rFonts w:ascii="Times New Roman" w:hAnsi="Times New Roman" w:cs="Times New Roman"/>
          <w:sz w:val="24"/>
          <w:szCs w:val="24"/>
        </w:rPr>
        <w:t>.</w:t>
      </w:r>
      <w:r w:rsidRPr="0056449E">
        <w:rPr>
          <w:rFonts w:ascii="Times New Roman" w:hAnsi="Times New Roman" w:cs="Times New Roman"/>
          <w:sz w:val="24"/>
          <w:szCs w:val="24"/>
        </w:rPr>
        <w:t>K</w:t>
      </w:r>
      <w:r w:rsidR="000004FD">
        <w:rPr>
          <w:rFonts w:ascii="Times New Roman" w:hAnsi="Times New Roman" w:cs="Times New Roman"/>
          <w:sz w:val="24"/>
          <w:szCs w:val="24"/>
        </w:rPr>
        <w:t>.</w:t>
      </w:r>
      <w:r w:rsidRPr="0056449E">
        <w:rPr>
          <w:rFonts w:ascii="Times New Roman" w:hAnsi="Times New Roman" w:cs="Times New Roman"/>
          <w:sz w:val="24"/>
          <w:szCs w:val="24"/>
        </w:rPr>
        <w:t xml:space="preserve">, </w:t>
      </w:r>
      <w:proofErr w:type="spellStart"/>
      <w:r w:rsidRPr="0056449E">
        <w:rPr>
          <w:rFonts w:ascii="Times New Roman" w:hAnsi="Times New Roman" w:cs="Times New Roman"/>
          <w:sz w:val="24"/>
          <w:szCs w:val="24"/>
        </w:rPr>
        <w:t>Humwa</w:t>
      </w:r>
      <w:proofErr w:type="spellEnd"/>
      <w:r w:rsidR="000004FD">
        <w:rPr>
          <w:rFonts w:ascii="Times New Roman" w:hAnsi="Times New Roman" w:cs="Times New Roman"/>
          <w:sz w:val="24"/>
          <w:szCs w:val="24"/>
        </w:rPr>
        <w:t>,</w:t>
      </w:r>
      <w:r w:rsidRPr="0056449E">
        <w:rPr>
          <w:rFonts w:ascii="Times New Roman" w:hAnsi="Times New Roman" w:cs="Times New Roman"/>
          <w:sz w:val="24"/>
          <w:szCs w:val="24"/>
        </w:rPr>
        <w:t xml:space="preserve"> F</w:t>
      </w:r>
      <w:r w:rsidR="000004FD">
        <w:rPr>
          <w:rFonts w:ascii="Times New Roman" w:hAnsi="Times New Roman" w:cs="Times New Roman"/>
          <w:sz w:val="24"/>
          <w:szCs w:val="24"/>
        </w:rPr>
        <w:t>.</w:t>
      </w:r>
      <w:r w:rsidRPr="0056449E">
        <w:rPr>
          <w:rFonts w:ascii="Times New Roman" w:hAnsi="Times New Roman" w:cs="Times New Roman"/>
          <w:sz w:val="24"/>
          <w:szCs w:val="24"/>
        </w:rPr>
        <w:t>, Macharia</w:t>
      </w:r>
      <w:r w:rsidR="000004FD">
        <w:rPr>
          <w:rFonts w:ascii="Times New Roman" w:hAnsi="Times New Roman" w:cs="Times New Roman"/>
          <w:sz w:val="24"/>
          <w:szCs w:val="24"/>
        </w:rPr>
        <w:t>,</w:t>
      </w:r>
      <w:r w:rsidRPr="0056449E">
        <w:rPr>
          <w:rFonts w:ascii="Times New Roman" w:hAnsi="Times New Roman" w:cs="Times New Roman"/>
          <w:sz w:val="24"/>
          <w:szCs w:val="24"/>
        </w:rPr>
        <w:t xml:space="preserve"> T</w:t>
      </w:r>
      <w:r w:rsidR="000004FD">
        <w:rPr>
          <w:rFonts w:ascii="Times New Roman" w:hAnsi="Times New Roman" w:cs="Times New Roman"/>
          <w:sz w:val="24"/>
          <w:szCs w:val="24"/>
        </w:rPr>
        <w:t xml:space="preserve">. </w:t>
      </w:r>
      <w:r w:rsidRPr="0056449E">
        <w:rPr>
          <w:rFonts w:ascii="Times New Roman" w:hAnsi="Times New Roman" w:cs="Times New Roman"/>
          <w:sz w:val="24"/>
          <w:szCs w:val="24"/>
        </w:rPr>
        <w:t xml:space="preserve">N. (2020). The double burden of overnutrition </w:t>
      </w:r>
      <w:r w:rsidR="00704491" w:rsidRPr="0056449E">
        <w:rPr>
          <w:rFonts w:ascii="Times New Roman" w:hAnsi="Times New Roman" w:cs="Times New Roman"/>
          <w:sz w:val="24"/>
          <w:szCs w:val="24"/>
        </w:rPr>
        <w:t>and</w:t>
      </w:r>
      <w:r w:rsidR="00704491">
        <w:rPr>
          <w:rFonts w:ascii="Times New Roman" w:hAnsi="Times New Roman" w:cs="Times New Roman"/>
          <w:sz w:val="24"/>
          <w:szCs w:val="24"/>
        </w:rPr>
        <w:t xml:space="preserve"> </w:t>
      </w:r>
      <w:r w:rsidR="00704491" w:rsidRPr="0056449E">
        <w:rPr>
          <w:rFonts w:ascii="Times New Roman" w:hAnsi="Times New Roman" w:cs="Times New Roman"/>
          <w:sz w:val="24"/>
          <w:szCs w:val="24"/>
        </w:rPr>
        <w:t>undernutrition</w:t>
      </w:r>
      <w:r w:rsidRPr="0056449E">
        <w:rPr>
          <w:rFonts w:ascii="Times New Roman" w:hAnsi="Times New Roman" w:cs="Times New Roman"/>
          <w:sz w:val="24"/>
          <w:szCs w:val="24"/>
        </w:rPr>
        <w:t xml:space="preserve"> in mother–child dyads in Kenya: demographic and health survey data, 2014. J</w:t>
      </w:r>
      <w:r w:rsidR="00C26EA4">
        <w:rPr>
          <w:rFonts w:ascii="Times New Roman" w:hAnsi="Times New Roman" w:cs="Times New Roman"/>
          <w:sz w:val="24"/>
          <w:szCs w:val="24"/>
        </w:rPr>
        <w:t xml:space="preserve">ournal </w:t>
      </w:r>
      <w:r w:rsidR="00264B19">
        <w:rPr>
          <w:rFonts w:ascii="Times New Roman" w:hAnsi="Times New Roman" w:cs="Times New Roman"/>
          <w:sz w:val="24"/>
          <w:szCs w:val="24"/>
        </w:rPr>
        <w:t xml:space="preserve">of </w:t>
      </w:r>
      <w:r w:rsidR="00264B19" w:rsidRPr="0056449E">
        <w:rPr>
          <w:rFonts w:ascii="Times New Roman" w:hAnsi="Times New Roman" w:cs="Times New Roman"/>
          <w:sz w:val="24"/>
          <w:szCs w:val="24"/>
        </w:rPr>
        <w:t>Nutrition</w:t>
      </w:r>
      <w:r w:rsidRPr="0056449E">
        <w:rPr>
          <w:rFonts w:ascii="Times New Roman" w:hAnsi="Times New Roman" w:cs="Times New Roman"/>
          <w:sz w:val="24"/>
          <w:szCs w:val="24"/>
        </w:rPr>
        <w:t xml:space="preserve"> Sci</w:t>
      </w:r>
      <w:r w:rsidR="00C26EA4">
        <w:rPr>
          <w:rFonts w:ascii="Times New Roman" w:hAnsi="Times New Roman" w:cs="Times New Roman"/>
          <w:sz w:val="24"/>
          <w:szCs w:val="24"/>
        </w:rPr>
        <w:t>ence</w:t>
      </w:r>
      <w:r w:rsidRPr="0056449E">
        <w:rPr>
          <w:rFonts w:ascii="Times New Roman" w:hAnsi="Times New Roman" w:cs="Times New Roman"/>
          <w:sz w:val="24"/>
          <w:szCs w:val="24"/>
        </w:rPr>
        <w:t>. 9</w:t>
      </w:r>
      <w:r w:rsidR="007545E2">
        <w:rPr>
          <w:rFonts w:ascii="Times New Roman" w:hAnsi="Times New Roman" w:cs="Times New Roman"/>
          <w:sz w:val="24"/>
          <w:szCs w:val="24"/>
        </w:rPr>
        <w:t xml:space="preserve">: </w:t>
      </w:r>
      <w:r w:rsidRPr="0056449E">
        <w:rPr>
          <w:rFonts w:ascii="Times New Roman" w:hAnsi="Times New Roman" w:cs="Times New Roman"/>
          <w:sz w:val="24"/>
          <w:szCs w:val="24"/>
        </w:rPr>
        <w:t>e5.</w:t>
      </w:r>
    </w:p>
    <w:p w14:paraId="6DE8814E" w14:textId="77777777" w:rsidR="00A07648" w:rsidRDefault="004B7466" w:rsidP="000D3F78">
      <w:pPr>
        <w:spacing w:line="240" w:lineRule="auto"/>
        <w:rPr>
          <w:rStyle w:val="Lienhypertexte"/>
          <w:rFonts w:ascii="Times New Roman" w:hAnsi="Times New Roman" w:cs="Times New Roman"/>
          <w:color w:val="auto"/>
          <w:sz w:val="24"/>
          <w:szCs w:val="24"/>
          <w:u w:val="none"/>
        </w:rPr>
      </w:pPr>
      <w:proofErr w:type="spellStart"/>
      <w:r w:rsidRPr="000D3F78">
        <w:rPr>
          <w:rFonts w:ascii="Times New Roman" w:hAnsi="Times New Roman" w:cs="Times New Roman"/>
          <w:sz w:val="24"/>
          <w:szCs w:val="24"/>
        </w:rPr>
        <w:lastRenderedPageBreak/>
        <w:t>Mcarthur</w:t>
      </w:r>
      <w:proofErr w:type="spellEnd"/>
      <w:r w:rsidR="000D3F78">
        <w:rPr>
          <w:rFonts w:ascii="Times New Roman" w:hAnsi="Times New Roman" w:cs="Times New Roman"/>
          <w:sz w:val="24"/>
          <w:szCs w:val="24"/>
        </w:rPr>
        <w:t>,</w:t>
      </w:r>
      <w:r w:rsidRPr="000D3F78">
        <w:rPr>
          <w:rFonts w:ascii="Times New Roman" w:hAnsi="Times New Roman" w:cs="Times New Roman"/>
          <w:sz w:val="24"/>
          <w:szCs w:val="24"/>
        </w:rPr>
        <w:t xml:space="preserve"> J</w:t>
      </w:r>
      <w:r w:rsidR="000D3F78">
        <w:rPr>
          <w:rFonts w:ascii="Times New Roman" w:hAnsi="Times New Roman" w:cs="Times New Roman"/>
          <w:sz w:val="24"/>
          <w:szCs w:val="24"/>
        </w:rPr>
        <w:t>.</w:t>
      </w:r>
      <w:r w:rsidRPr="004B7466">
        <w:rPr>
          <w:rFonts w:ascii="Times New Roman" w:hAnsi="Times New Roman" w:cs="Times New Roman"/>
          <w:sz w:val="24"/>
          <w:szCs w:val="24"/>
        </w:rPr>
        <w:t>W</w:t>
      </w:r>
      <w:r w:rsidR="000D3F78">
        <w:rPr>
          <w:rFonts w:ascii="Times New Roman" w:hAnsi="Times New Roman" w:cs="Times New Roman"/>
          <w:sz w:val="24"/>
          <w:szCs w:val="24"/>
        </w:rPr>
        <w:t>.</w:t>
      </w:r>
      <w:r w:rsidRPr="004B7466">
        <w:rPr>
          <w:rFonts w:ascii="Times New Roman" w:hAnsi="Times New Roman" w:cs="Times New Roman"/>
          <w:sz w:val="24"/>
          <w:szCs w:val="24"/>
        </w:rPr>
        <w:t>, Rasmussen</w:t>
      </w:r>
      <w:r w:rsidR="002B67A8">
        <w:rPr>
          <w:rFonts w:ascii="Times New Roman" w:hAnsi="Times New Roman" w:cs="Times New Roman"/>
          <w:sz w:val="24"/>
          <w:szCs w:val="24"/>
        </w:rPr>
        <w:t>,</w:t>
      </w:r>
      <w:r w:rsidRPr="004B7466">
        <w:rPr>
          <w:rFonts w:ascii="Times New Roman" w:hAnsi="Times New Roman" w:cs="Times New Roman"/>
          <w:sz w:val="24"/>
          <w:szCs w:val="24"/>
        </w:rPr>
        <w:t xml:space="preserve"> K</w:t>
      </w:r>
      <w:r w:rsidR="002B67A8">
        <w:rPr>
          <w:rFonts w:ascii="Times New Roman" w:hAnsi="Times New Roman" w:cs="Times New Roman"/>
          <w:sz w:val="24"/>
          <w:szCs w:val="24"/>
        </w:rPr>
        <w:t>.</w:t>
      </w:r>
      <w:r w:rsidRPr="004B7466">
        <w:rPr>
          <w:rFonts w:ascii="Times New Roman" w:hAnsi="Times New Roman" w:cs="Times New Roman"/>
          <w:sz w:val="24"/>
          <w:szCs w:val="24"/>
        </w:rPr>
        <w:t xml:space="preserve">, </w:t>
      </w:r>
      <w:proofErr w:type="spellStart"/>
      <w:r w:rsidRPr="004B7466">
        <w:rPr>
          <w:rFonts w:ascii="Times New Roman" w:hAnsi="Times New Roman" w:cs="Times New Roman"/>
          <w:sz w:val="24"/>
          <w:szCs w:val="24"/>
        </w:rPr>
        <w:t>Yamey</w:t>
      </w:r>
      <w:proofErr w:type="spellEnd"/>
      <w:r w:rsidR="002B67A8">
        <w:rPr>
          <w:rFonts w:ascii="Times New Roman" w:hAnsi="Times New Roman" w:cs="Times New Roman"/>
          <w:sz w:val="24"/>
          <w:szCs w:val="24"/>
        </w:rPr>
        <w:t>,</w:t>
      </w:r>
      <w:r w:rsidRPr="004B7466">
        <w:rPr>
          <w:rFonts w:ascii="Times New Roman" w:hAnsi="Times New Roman" w:cs="Times New Roman"/>
          <w:sz w:val="24"/>
          <w:szCs w:val="24"/>
        </w:rPr>
        <w:t xml:space="preserve"> G</w:t>
      </w:r>
      <w:r w:rsidR="002B67A8">
        <w:rPr>
          <w:rFonts w:ascii="Times New Roman" w:hAnsi="Times New Roman" w:cs="Times New Roman"/>
          <w:sz w:val="24"/>
          <w:szCs w:val="24"/>
        </w:rPr>
        <w:t>.</w:t>
      </w:r>
      <w:r w:rsidRPr="004B7466">
        <w:rPr>
          <w:rFonts w:ascii="Times New Roman" w:hAnsi="Times New Roman" w:cs="Times New Roman"/>
          <w:sz w:val="24"/>
          <w:szCs w:val="24"/>
        </w:rPr>
        <w:t xml:space="preserve">, </w:t>
      </w:r>
      <w:r w:rsidR="009C11C1">
        <w:rPr>
          <w:rFonts w:ascii="Times New Roman" w:hAnsi="Times New Roman" w:cs="Times New Roman"/>
          <w:sz w:val="24"/>
          <w:szCs w:val="24"/>
        </w:rPr>
        <w:t xml:space="preserve">et al (2018). </w:t>
      </w:r>
      <w:r w:rsidRPr="004B7466">
        <w:rPr>
          <w:rFonts w:ascii="Times New Roman" w:hAnsi="Times New Roman" w:cs="Times New Roman"/>
          <w:sz w:val="24"/>
          <w:szCs w:val="24"/>
        </w:rPr>
        <w:t>How many lives are at stake? Assessing 2030 sustainable development goal trajectories for maternal and child health. B</w:t>
      </w:r>
      <w:r w:rsidR="00D200C8">
        <w:rPr>
          <w:rFonts w:ascii="Times New Roman" w:hAnsi="Times New Roman" w:cs="Times New Roman"/>
          <w:sz w:val="24"/>
          <w:szCs w:val="24"/>
        </w:rPr>
        <w:t xml:space="preserve">ritish </w:t>
      </w:r>
      <w:r w:rsidRPr="004B7466">
        <w:rPr>
          <w:rFonts w:ascii="Times New Roman" w:hAnsi="Times New Roman" w:cs="Times New Roman"/>
          <w:sz w:val="24"/>
          <w:szCs w:val="24"/>
        </w:rPr>
        <w:t>M</w:t>
      </w:r>
      <w:r w:rsidR="00D200C8">
        <w:rPr>
          <w:rFonts w:ascii="Times New Roman" w:hAnsi="Times New Roman" w:cs="Times New Roman"/>
          <w:sz w:val="24"/>
          <w:szCs w:val="24"/>
        </w:rPr>
        <w:t xml:space="preserve">edical </w:t>
      </w:r>
      <w:r w:rsidRPr="004B7466">
        <w:rPr>
          <w:rFonts w:ascii="Times New Roman" w:hAnsi="Times New Roman" w:cs="Times New Roman"/>
          <w:sz w:val="24"/>
          <w:szCs w:val="24"/>
        </w:rPr>
        <w:t>J</w:t>
      </w:r>
      <w:r w:rsidR="00D200C8">
        <w:rPr>
          <w:rFonts w:ascii="Times New Roman" w:hAnsi="Times New Roman" w:cs="Times New Roman"/>
          <w:sz w:val="24"/>
          <w:szCs w:val="24"/>
        </w:rPr>
        <w:t>ournal</w:t>
      </w:r>
      <w:r w:rsidR="009C11C1">
        <w:rPr>
          <w:rFonts w:ascii="Times New Roman" w:hAnsi="Times New Roman" w:cs="Times New Roman"/>
          <w:sz w:val="24"/>
          <w:szCs w:val="24"/>
        </w:rPr>
        <w:t xml:space="preserve">, </w:t>
      </w:r>
      <w:r w:rsidR="009C11C1" w:rsidRPr="009C11C1">
        <w:rPr>
          <w:rFonts w:ascii="Times New Roman" w:hAnsi="Times New Roman" w:cs="Times New Roman"/>
          <w:sz w:val="24"/>
          <w:szCs w:val="24"/>
        </w:rPr>
        <w:t>Feb 15</w:t>
      </w:r>
      <w:r w:rsidR="009C11C1">
        <w:rPr>
          <w:rFonts w:ascii="Times New Roman" w:hAnsi="Times New Roman" w:cs="Times New Roman"/>
          <w:sz w:val="24"/>
          <w:szCs w:val="24"/>
        </w:rPr>
        <w:t xml:space="preserve">: </w:t>
      </w:r>
      <w:r w:rsidR="009C11C1" w:rsidRPr="009C11C1">
        <w:rPr>
          <w:rFonts w:ascii="Times New Roman" w:hAnsi="Times New Roman" w:cs="Times New Roman"/>
          <w:sz w:val="24"/>
          <w:szCs w:val="24"/>
        </w:rPr>
        <w:t>360</w:t>
      </w:r>
      <w:r w:rsidR="009C11C1">
        <w:rPr>
          <w:rFonts w:ascii="Times New Roman" w:hAnsi="Times New Roman" w:cs="Times New Roman"/>
          <w:sz w:val="24"/>
          <w:szCs w:val="24"/>
        </w:rPr>
        <w:t>.</w:t>
      </w:r>
      <w:r w:rsidR="00E75BC9">
        <w:rPr>
          <w:rFonts w:ascii="Times New Roman" w:hAnsi="Times New Roman" w:cs="Times New Roman"/>
          <w:sz w:val="24"/>
          <w:szCs w:val="24"/>
        </w:rPr>
        <w:t xml:space="preserve"> </w:t>
      </w:r>
      <w:hyperlink r:id="rId15" w:history="1">
        <w:r w:rsidR="00E4299A" w:rsidRPr="0082619F">
          <w:rPr>
            <w:rStyle w:val="Lienhypertexte"/>
            <w:rFonts w:ascii="Times New Roman" w:hAnsi="Times New Roman" w:cs="Times New Roman"/>
            <w:color w:val="auto"/>
            <w:sz w:val="24"/>
            <w:szCs w:val="24"/>
            <w:u w:val="none"/>
          </w:rPr>
          <w:t>https://doi.org/10.1136/BMJ.K373</w:t>
        </w:r>
      </w:hyperlink>
      <w:r w:rsidR="00A07648">
        <w:rPr>
          <w:rStyle w:val="Lienhypertexte"/>
          <w:rFonts w:ascii="Times New Roman" w:hAnsi="Times New Roman" w:cs="Times New Roman"/>
          <w:color w:val="auto"/>
          <w:sz w:val="24"/>
          <w:szCs w:val="24"/>
          <w:u w:val="none"/>
        </w:rPr>
        <w:t>.</w:t>
      </w:r>
    </w:p>
    <w:p w14:paraId="0BB58E71" w14:textId="77777777" w:rsidR="00CE7D48" w:rsidRDefault="00CE7D48" w:rsidP="000D3F78">
      <w:pPr>
        <w:spacing w:line="240" w:lineRule="auto"/>
        <w:rPr>
          <w:rStyle w:val="Lienhypertexte"/>
          <w:rFonts w:ascii="Times New Roman" w:hAnsi="Times New Roman" w:cs="Times New Roman"/>
          <w:color w:val="auto"/>
          <w:sz w:val="24"/>
          <w:szCs w:val="24"/>
          <w:u w:val="none"/>
        </w:rPr>
      </w:pPr>
      <w:r w:rsidRPr="00CE7D48">
        <w:rPr>
          <w:rStyle w:val="Lienhypertexte"/>
          <w:rFonts w:ascii="Times New Roman" w:hAnsi="Times New Roman" w:cs="Times New Roman"/>
          <w:color w:val="auto"/>
          <w:sz w:val="24"/>
          <w:szCs w:val="24"/>
          <w:u w:val="none"/>
        </w:rPr>
        <w:t xml:space="preserve">Michie, S., Van </w:t>
      </w:r>
      <w:proofErr w:type="spellStart"/>
      <w:r w:rsidRPr="00CE7D48">
        <w:rPr>
          <w:rStyle w:val="Lienhypertexte"/>
          <w:rFonts w:ascii="Times New Roman" w:hAnsi="Times New Roman" w:cs="Times New Roman"/>
          <w:color w:val="auto"/>
          <w:sz w:val="24"/>
          <w:szCs w:val="24"/>
          <w:u w:val="none"/>
        </w:rPr>
        <w:t>Stralen</w:t>
      </w:r>
      <w:proofErr w:type="spellEnd"/>
      <w:r w:rsidRPr="00CE7D48">
        <w:rPr>
          <w:rStyle w:val="Lienhypertexte"/>
          <w:rFonts w:ascii="Times New Roman" w:hAnsi="Times New Roman" w:cs="Times New Roman"/>
          <w:color w:val="auto"/>
          <w:sz w:val="24"/>
          <w:szCs w:val="24"/>
          <w:u w:val="none"/>
        </w:rPr>
        <w:t xml:space="preserve">, M. M. and West, R. (2011). The behaviour change wheel: a new method for characterising and designing behaviour change interventions. Implementation </w:t>
      </w:r>
      <w:r w:rsidR="00BD5CF6" w:rsidRPr="00CE7D48">
        <w:rPr>
          <w:rStyle w:val="Lienhypertexte"/>
          <w:rFonts w:ascii="Times New Roman" w:hAnsi="Times New Roman" w:cs="Times New Roman"/>
          <w:color w:val="auto"/>
          <w:sz w:val="24"/>
          <w:szCs w:val="24"/>
          <w:u w:val="none"/>
        </w:rPr>
        <w:t>science 6:42</w:t>
      </w:r>
      <w:r w:rsidRPr="00CE7D48">
        <w:rPr>
          <w:rStyle w:val="Lienhypertexte"/>
          <w:rFonts w:ascii="Times New Roman" w:hAnsi="Times New Roman" w:cs="Times New Roman"/>
          <w:color w:val="auto"/>
          <w:sz w:val="24"/>
          <w:szCs w:val="24"/>
          <w:u w:val="none"/>
        </w:rPr>
        <w:t>. doi.org/10.1186/1748-5908-6-42 PMID: 21513547</w:t>
      </w:r>
      <w:r>
        <w:rPr>
          <w:rStyle w:val="Lienhypertexte"/>
          <w:rFonts w:ascii="Times New Roman" w:hAnsi="Times New Roman" w:cs="Times New Roman"/>
          <w:color w:val="auto"/>
          <w:sz w:val="24"/>
          <w:szCs w:val="24"/>
          <w:u w:val="none"/>
        </w:rPr>
        <w:t xml:space="preserve">. </w:t>
      </w:r>
    </w:p>
    <w:p w14:paraId="4F263754" w14:textId="77777777" w:rsidR="00D9308B" w:rsidRDefault="00D9308B" w:rsidP="000D3F78">
      <w:pPr>
        <w:spacing w:line="240" w:lineRule="auto"/>
        <w:rPr>
          <w:rStyle w:val="Lienhypertexte"/>
          <w:rFonts w:ascii="Times New Roman" w:hAnsi="Times New Roman" w:cs="Times New Roman"/>
          <w:color w:val="auto"/>
          <w:sz w:val="24"/>
          <w:szCs w:val="24"/>
          <w:u w:val="none"/>
        </w:rPr>
      </w:pPr>
      <w:proofErr w:type="spellStart"/>
      <w:r w:rsidRPr="00D9308B">
        <w:rPr>
          <w:rStyle w:val="Lienhypertexte"/>
          <w:rFonts w:ascii="Times New Roman" w:hAnsi="Times New Roman" w:cs="Times New Roman"/>
          <w:color w:val="auto"/>
          <w:sz w:val="24"/>
          <w:szCs w:val="24"/>
          <w:u w:val="none"/>
        </w:rPr>
        <w:t>Musavi</w:t>
      </w:r>
      <w:proofErr w:type="spellEnd"/>
      <w:r w:rsidRPr="00D9308B">
        <w:rPr>
          <w:rStyle w:val="Lienhypertexte"/>
          <w:rFonts w:ascii="Times New Roman" w:hAnsi="Times New Roman" w:cs="Times New Roman"/>
          <w:color w:val="auto"/>
          <w:sz w:val="24"/>
          <w:szCs w:val="24"/>
          <w:u w:val="none"/>
        </w:rPr>
        <w:t>, M</w:t>
      </w:r>
      <w:r>
        <w:rPr>
          <w:rStyle w:val="Lienhypertexte"/>
          <w:rFonts w:ascii="Times New Roman" w:hAnsi="Times New Roman" w:cs="Times New Roman"/>
          <w:color w:val="auto"/>
          <w:sz w:val="24"/>
          <w:szCs w:val="24"/>
          <w:u w:val="none"/>
        </w:rPr>
        <w:t>.</w:t>
      </w:r>
      <w:r w:rsidRPr="00D9308B">
        <w:rPr>
          <w:rStyle w:val="Lienhypertexte"/>
          <w:rFonts w:ascii="Times New Roman" w:hAnsi="Times New Roman" w:cs="Times New Roman"/>
          <w:color w:val="auto"/>
          <w:sz w:val="24"/>
          <w:szCs w:val="24"/>
          <w:u w:val="none"/>
        </w:rPr>
        <w:t xml:space="preserve">, </w:t>
      </w:r>
      <w:proofErr w:type="spellStart"/>
      <w:r w:rsidRPr="00D9308B">
        <w:rPr>
          <w:rStyle w:val="Lienhypertexte"/>
          <w:rFonts w:ascii="Times New Roman" w:hAnsi="Times New Roman" w:cs="Times New Roman"/>
          <w:color w:val="auto"/>
          <w:sz w:val="24"/>
          <w:szCs w:val="24"/>
          <w:u w:val="none"/>
        </w:rPr>
        <w:t>Sadehhal</w:t>
      </w:r>
      <w:proofErr w:type="spellEnd"/>
      <w:r w:rsidRPr="00D9308B">
        <w:rPr>
          <w:rStyle w:val="Lienhypertexte"/>
          <w:rFonts w:ascii="Times New Roman" w:hAnsi="Times New Roman" w:cs="Times New Roman"/>
          <w:color w:val="auto"/>
          <w:sz w:val="24"/>
          <w:szCs w:val="24"/>
          <w:u w:val="none"/>
        </w:rPr>
        <w:t>, S</w:t>
      </w:r>
      <w:r>
        <w:rPr>
          <w:rStyle w:val="Lienhypertexte"/>
          <w:rFonts w:ascii="Times New Roman" w:hAnsi="Times New Roman" w:cs="Times New Roman"/>
          <w:color w:val="auto"/>
          <w:sz w:val="24"/>
          <w:szCs w:val="24"/>
          <w:u w:val="none"/>
        </w:rPr>
        <w:t xml:space="preserve">. </w:t>
      </w:r>
      <w:r w:rsidRPr="00D9308B">
        <w:rPr>
          <w:rStyle w:val="Lienhypertexte"/>
          <w:rFonts w:ascii="Times New Roman" w:hAnsi="Times New Roman" w:cs="Times New Roman"/>
          <w:color w:val="auto"/>
          <w:sz w:val="24"/>
          <w:szCs w:val="24"/>
          <w:u w:val="none"/>
        </w:rPr>
        <w:t>and Nezhad, M</w:t>
      </w:r>
      <w:r>
        <w:rPr>
          <w:rStyle w:val="Lienhypertexte"/>
          <w:rFonts w:ascii="Times New Roman" w:hAnsi="Times New Roman" w:cs="Times New Roman"/>
          <w:color w:val="auto"/>
          <w:sz w:val="24"/>
          <w:szCs w:val="24"/>
          <w:u w:val="none"/>
        </w:rPr>
        <w:t xml:space="preserve">. </w:t>
      </w:r>
      <w:r w:rsidRPr="00D9308B">
        <w:rPr>
          <w:rStyle w:val="Lienhypertexte"/>
          <w:rFonts w:ascii="Times New Roman" w:hAnsi="Times New Roman" w:cs="Times New Roman"/>
          <w:color w:val="auto"/>
          <w:sz w:val="24"/>
          <w:szCs w:val="24"/>
          <w:u w:val="none"/>
        </w:rPr>
        <w:t>A.</w:t>
      </w:r>
      <w:r>
        <w:rPr>
          <w:rStyle w:val="Lienhypertexte"/>
          <w:rFonts w:ascii="Times New Roman" w:hAnsi="Times New Roman" w:cs="Times New Roman"/>
          <w:color w:val="auto"/>
          <w:sz w:val="24"/>
          <w:szCs w:val="24"/>
          <w:u w:val="none"/>
        </w:rPr>
        <w:t xml:space="preserve"> (2023).</w:t>
      </w:r>
      <w:r w:rsidRPr="00D9308B">
        <w:rPr>
          <w:rStyle w:val="Lienhypertexte"/>
          <w:rFonts w:ascii="Times New Roman" w:hAnsi="Times New Roman" w:cs="Times New Roman"/>
          <w:color w:val="auto"/>
          <w:sz w:val="24"/>
          <w:szCs w:val="24"/>
          <w:u w:val="none"/>
        </w:rPr>
        <w:t xml:space="preserve"> The direct and indirect effects of macronutrients on energy intake in lactating mothers. Int</w:t>
      </w:r>
      <w:r>
        <w:rPr>
          <w:rStyle w:val="Lienhypertexte"/>
          <w:rFonts w:ascii="Times New Roman" w:hAnsi="Times New Roman" w:cs="Times New Roman"/>
          <w:color w:val="auto"/>
          <w:sz w:val="24"/>
          <w:szCs w:val="24"/>
          <w:u w:val="none"/>
        </w:rPr>
        <w:t>ernational</w:t>
      </w:r>
      <w:r w:rsidRPr="00D9308B">
        <w:rPr>
          <w:rStyle w:val="Lienhypertexte"/>
          <w:rFonts w:ascii="Times New Roman" w:hAnsi="Times New Roman" w:cs="Times New Roman"/>
          <w:color w:val="auto"/>
          <w:sz w:val="24"/>
          <w:szCs w:val="24"/>
          <w:u w:val="none"/>
        </w:rPr>
        <w:t xml:space="preserve"> J</w:t>
      </w:r>
      <w:r>
        <w:rPr>
          <w:rStyle w:val="Lienhypertexte"/>
          <w:rFonts w:ascii="Times New Roman" w:hAnsi="Times New Roman" w:cs="Times New Roman"/>
          <w:color w:val="auto"/>
          <w:sz w:val="24"/>
          <w:szCs w:val="24"/>
          <w:u w:val="none"/>
        </w:rPr>
        <w:t xml:space="preserve">ournal </w:t>
      </w:r>
      <w:r w:rsidR="00BD5CF6">
        <w:rPr>
          <w:rStyle w:val="Lienhypertexte"/>
          <w:rFonts w:ascii="Times New Roman" w:hAnsi="Times New Roman" w:cs="Times New Roman"/>
          <w:color w:val="auto"/>
          <w:sz w:val="24"/>
          <w:szCs w:val="24"/>
          <w:u w:val="none"/>
        </w:rPr>
        <w:t xml:space="preserve">of </w:t>
      </w:r>
      <w:r w:rsidR="00BD5CF6" w:rsidRPr="00D9308B">
        <w:rPr>
          <w:rStyle w:val="Lienhypertexte"/>
          <w:rFonts w:ascii="Times New Roman" w:hAnsi="Times New Roman" w:cs="Times New Roman"/>
          <w:color w:val="auto"/>
          <w:sz w:val="24"/>
          <w:szCs w:val="24"/>
          <w:u w:val="none"/>
        </w:rPr>
        <w:t>Paediatrics</w:t>
      </w:r>
      <w:r w:rsidRPr="00D9308B">
        <w:rPr>
          <w:rStyle w:val="Lienhypertexte"/>
          <w:rFonts w:ascii="Times New Roman" w:hAnsi="Times New Roman" w:cs="Times New Roman"/>
          <w:color w:val="auto"/>
          <w:sz w:val="24"/>
          <w:szCs w:val="24"/>
          <w:u w:val="none"/>
        </w:rPr>
        <w:t xml:space="preserve">. 11:6. </w:t>
      </w:r>
      <w:proofErr w:type="spellStart"/>
      <w:r w:rsidRPr="00D9308B">
        <w:rPr>
          <w:rStyle w:val="Lienhypertexte"/>
          <w:rFonts w:ascii="Times New Roman" w:hAnsi="Times New Roman" w:cs="Times New Roman"/>
          <w:color w:val="auto"/>
          <w:sz w:val="24"/>
          <w:szCs w:val="24"/>
          <w:u w:val="none"/>
        </w:rPr>
        <w:t>doi</w:t>
      </w:r>
      <w:proofErr w:type="spellEnd"/>
      <w:r w:rsidRPr="00D9308B">
        <w:rPr>
          <w:rStyle w:val="Lienhypertexte"/>
          <w:rFonts w:ascii="Times New Roman" w:hAnsi="Times New Roman" w:cs="Times New Roman"/>
          <w:color w:val="auto"/>
          <w:sz w:val="24"/>
          <w:szCs w:val="24"/>
          <w:u w:val="none"/>
        </w:rPr>
        <w:t>: 10.22038/IJP.2021.60965.4707</w:t>
      </w:r>
      <w:r>
        <w:rPr>
          <w:rStyle w:val="Lienhypertexte"/>
          <w:rFonts w:ascii="Times New Roman" w:hAnsi="Times New Roman" w:cs="Times New Roman"/>
          <w:color w:val="auto"/>
          <w:sz w:val="24"/>
          <w:szCs w:val="24"/>
          <w:u w:val="none"/>
        </w:rPr>
        <w:t xml:space="preserve"> </w:t>
      </w:r>
    </w:p>
    <w:p w14:paraId="082566CA" w14:textId="77777777" w:rsidR="004B7466" w:rsidRDefault="00A07648" w:rsidP="00DA2E62">
      <w:pPr>
        <w:spacing w:line="240" w:lineRule="auto"/>
        <w:rPr>
          <w:rFonts w:ascii="Times New Roman" w:hAnsi="Times New Roman" w:cs="Times New Roman"/>
          <w:sz w:val="24"/>
          <w:szCs w:val="24"/>
        </w:rPr>
      </w:pPr>
      <w:r w:rsidRPr="00A07648">
        <w:rPr>
          <w:rFonts w:ascii="Times New Roman" w:hAnsi="Times New Roman" w:cs="Times New Roman"/>
          <w:sz w:val="24"/>
          <w:szCs w:val="24"/>
        </w:rPr>
        <w:t>Namirembe</w:t>
      </w:r>
      <w:r>
        <w:rPr>
          <w:rFonts w:ascii="Times New Roman" w:hAnsi="Times New Roman" w:cs="Times New Roman"/>
          <w:sz w:val="24"/>
          <w:szCs w:val="24"/>
        </w:rPr>
        <w:t xml:space="preserve">, G., </w:t>
      </w:r>
      <w:proofErr w:type="spellStart"/>
      <w:r w:rsidRPr="00A07648">
        <w:rPr>
          <w:rFonts w:ascii="Times New Roman" w:hAnsi="Times New Roman" w:cs="Times New Roman"/>
          <w:sz w:val="24"/>
          <w:szCs w:val="24"/>
        </w:rPr>
        <w:t>Shibani</w:t>
      </w:r>
      <w:proofErr w:type="spellEnd"/>
      <w:r w:rsidRPr="00A07648">
        <w:rPr>
          <w:rFonts w:ascii="Times New Roman" w:hAnsi="Times New Roman" w:cs="Times New Roman"/>
          <w:sz w:val="24"/>
          <w:szCs w:val="24"/>
        </w:rPr>
        <w:t xml:space="preserve"> Ghosh</w:t>
      </w:r>
      <w:r>
        <w:rPr>
          <w:rFonts w:ascii="Times New Roman" w:hAnsi="Times New Roman" w:cs="Times New Roman"/>
          <w:sz w:val="24"/>
          <w:szCs w:val="24"/>
        </w:rPr>
        <w:t xml:space="preserve">, S. and </w:t>
      </w:r>
      <w:proofErr w:type="spellStart"/>
      <w:r w:rsidRPr="00A07648">
        <w:rPr>
          <w:rFonts w:ascii="Times New Roman" w:hAnsi="Times New Roman" w:cs="Times New Roman"/>
          <w:sz w:val="24"/>
          <w:szCs w:val="24"/>
        </w:rPr>
        <w:t>Ausman</w:t>
      </w:r>
      <w:proofErr w:type="spellEnd"/>
      <w:r>
        <w:rPr>
          <w:rFonts w:ascii="Times New Roman" w:hAnsi="Times New Roman" w:cs="Times New Roman"/>
          <w:sz w:val="24"/>
          <w:szCs w:val="24"/>
        </w:rPr>
        <w:t xml:space="preserve">, L. M. (2021).  </w:t>
      </w:r>
      <w:r w:rsidR="00DA2E62" w:rsidRPr="00DA2E62">
        <w:rPr>
          <w:rFonts w:ascii="Times New Roman" w:hAnsi="Times New Roman" w:cs="Times New Roman"/>
          <w:sz w:val="24"/>
          <w:szCs w:val="24"/>
        </w:rPr>
        <w:t>Child stunting starts in utero: Growth trajectories</w:t>
      </w:r>
      <w:r w:rsidR="00DA2E62">
        <w:rPr>
          <w:rFonts w:ascii="Times New Roman" w:hAnsi="Times New Roman" w:cs="Times New Roman"/>
          <w:sz w:val="24"/>
          <w:szCs w:val="24"/>
        </w:rPr>
        <w:t xml:space="preserve"> </w:t>
      </w:r>
      <w:r w:rsidR="00DA2E62" w:rsidRPr="00DA2E62">
        <w:rPr>
          <w:rFonts w:ascii="Times New Roman" w:hAnsi="Times New Roman" w:cs="Times New Roman"/>
          <w:sz w:val="24"/>
          <w:szCs w:val="24"/>
        </w:rPr>
        <w:t>and determinants in Ugandan infants</w:t>
      </w:r>
      <w:r w:rsidR="007736C9">
        <w:rPr>
          <w:rFonts w:ascii="Times New Roman" w:hAnsi="Times New Roman" w:cs="Times New Roman"/>
          <w:sz w:val="24"/>
          <w:szCs w:val="24"/>
        </w:rPr>
        <w:t xml:space="preserve">. </w:t>
      </w:r>
      <w:r w:rsidR="00DA2E62">
        <w:rPr>
          <w:rFonts w:ascii="Times New Roman" w:hAnsi="Times New Roman" w:cs="Times New Roman"/>
          <w:sz w:val="24"/>
          <w:szCs w:val="24"/>
        </w:rPr>
        <w:t xml:space="preserve"> </w:t>
      </w:r>
      <w:r w:rsidR="007736C9" w:rsidRPr="007736C9">
        <w:rPr>
          <w:rFonts w:ascii="Times New Roman" w:hAnsi="Times New Roman" w:cs="Times New Roman"/>
          <w:sz w:val="24"/>
          <w:szCs w:val="24"/>
        </w:rPr>
        <w:t xml:space="preserve">Maternal </w:t>
      </w:r>
      <w:r w:rsidR="007736C9">
        <w:rPr>
          <w:rFonts w:ascii="Times New Roman" w:hAnsi="Times New Roman" w:cs="Times New Roman"/>
          <w:sz w:val="24"/>
          <w:szCs w:val="24"/>
        </w:rPr>
        <w:t xml:space="preserve">and </w:t>
      </w:r>
      <w:r w:rsidR="007736C9" w:rsidRPr="007736C9">
        <w:rPr>
          <w:rFonts w:ascii="Times New Roman" w:hAnsi="Times New Roman" w:cs="Times New Roman"/>
          <w:sz w:val="24"/>
          <w:szCs w:val="24"/>
        </w:rPr>
        <w:t>Child Nutrition</w:t>
      </w:r>
      <w:r w:rsidR="007736C9">
        <w:rPr>
          <w:rFonts w:ascii="Times New Roman" w:hAnsi="Times New Roman" w:cs="Times New Roman"/>
          <w:sz w:val="24"/>
          <w:szCs w:val="24"/>
        </w:rPr>
        <w:t xml:space="preserve"> </w:t>
      </w:r>
      <w:r w:rsidR="007736C9" w:rsidRPr="007736C9">
        <w:rPr>
          <w:rFonts w:ascii="Times New Roman" w:hAnsi="Times New Roman" w:cs="Times New Roman"/>
          <w:sz w:val="24"/>
          <w:szCs w:val="24"/>
        </w:rPr>
        <w:t>18:</w:t>
      </w:r>
      <w:r w:rsidR="007736C9">
        <w:rPr>
          <w:rFonts w:ascii="Times New Roman" w:hAnsi="Times New Roman" w:cs="Times New Roman"/>
          <w:sz w:val="24"/>
          <w:szCs w:val="24"/>
        </w:rPr>
        <w:t xml:space="preserve"> </w:t>
      </w:r>
      <w:r w:rsidR="007736C9" w:rsidRPr="007736C9">
        <w:rPr>
          <w:rFonts w:ascii="Times New Roman" w:hAnsi="Times New Roman" w:cs="Times New Roman"/>
          <w:sz w:val="24"/>
          <w:szCs w:val="24"/>
        </w:rPr>
        <w:t>e13359.</w:t>
      </w:r>
    </w:p>
    <w:p w14:paraId="1DE4FB9F" w14:textId="77777777" w:rsidR="00E4299A" w:rsidRDefault="00E4299A" w:rsidP="000D3F78">
      <w:pPr>
        <w:spacing w:line="240" w:lineRule="auto"/>
        <w:rPr>
          <w:rFonts w:ascii="Times New Roman" w:hAnsi="Times New Roman" w:cs="Times New Roman"/>
          <w:sz w:val="24"/>
          <w:szCs w:val="24"/>
        </w:rPr>
      </w:pPr>
      <w:r w:rsidRPr="00E4299A">
        <w:rPr>
          <w:rFonts w:ascii="Times New Roman" w:hAnsi="Times New Roman" w:cs="Times New Roman"/>
          <w:sz w:val="24"/>
          <w:szCs w:val="24"/>
        </w:rPr>
        <w:t>Nepal</w:t>
      </w:r>
      <w:r>
        <w:rPr>
          <w:rFonts w:ascii="Times New Roman" w:hAnsi="Times New Roman" w:cs="Times New Roman"/>
          <w:sz w:val="24"/>
          <w:szCs w:val="24"/>
        </w:rPr>
        <w:t>,</w:t>
      </w:r>
      <w:r w:rsidRPr="00E4299A">
        <w:rPr>
          <w:rFonts w:ascii="Times New Roman" w:hAnsi="Times New Roman" w:cs="Times New Roman"/>
          <w:sz w:val="24"/>
          <w:szCs w:val="24"/>
        </w:rPr>
        <w:t xml:space="preserve"> A</w:t>
      </w:r>
      <w:r>
        <w:rPr>
          <w:rFonts w:ascii="Times New Roman" w:hAnsi="Times New Roman" w:cs="Times New Roman"/>
          <w:sz w:val="24"/>
          <w:szCs w:val="24"/>
        </w:rPr>
        <w:t>.</w:t>
      </w:r>
      <w:r w:rsidRPr="00E4299A">
        <w:rPr>
          <w:rFonts w:ascii="Times New Roman" w:hAnsi="Times New Roman" w:cs="Times New Roman"/>
          <w:sz w:val="24"/>
          <w:szCs w:val="24"/>
        </w:rPr>
        <w:t xml:space="preserve">, </w:t>
      </w:r>
      <w:proofErr w:type="spellStart"/>
      <w:r w:rsidRPr="00E4299A">
        <w:rPr>
          <w:rFonts w:ascii="Times New Roman" w:hAnsi="Times New Roman" w:cs="Times New Roman"/>
          <w:sz w:val="24"/>
          <w:szCs w:val="24"/>
        </w:rPr>
        <w:t>Dangol</w:t>
      </w:r>
      <w:proofErr w:type="spellEnd"/>
      <w:r>
        <w:rPr>
          <w:rFonts w:ascii="Times New Roman" w:hAnsi="Times New Roman" w:cs="Times New Roman"/>
          <w:sz w:val="24"/>
          <w:szCs w:val="24"/>
        </w:rPr>
        <w:t>,</w:t>
      </w:r>
      <w:r w:rsidRPr="00E4299A">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E4299A">
        <w:rPr>
          <w:rFonts w:ascii="Times New Roman" w:hAnsi="Times New Roman" w:cs="Times New Roman"/>
          <w:sz w:val="24"/>
          <w:szCs w:val="24"/>
        </w:rPr>
        <w:t>K</w:t>
      </w:r>
      <w:r>
        <w:rPr>
          <w:rFonts w:ascii="Times New Roman" w:hAnsi="Times New Roman" w:cs="Times New Roman"/>
          <w:sz w:val="24"/>
          <w:szCs w:val="24"/>
        </w:rPr>
        <w:t>.</w:t>
      </w:r>
      <w:r w:rsidRPr="00E4299A">
        <w:rPr>
          <w:rFonts w:ascii="Times New Roman" w:hAnsi="Times New Roman" w:cs="Times New Roman"/>
          <w:sz w:val="24"/>
          <w:szCs w:val="24"/>
        </w:rPr>
        <w:t xml:space="preserve">, </w:t>
      </w:r>
      <w:r w:rsidR="005459CF">
        <w:rPr>
          <w:rFonts w:ascii="Times New Roman" w:hAnsi="Times New Roman" w:cs="Times New Roman"/>
          <w:sz w:val="24"/>
          <w:szCs w:val="24"/>
        </w:rPr>
        <w:t xml:space="preserve">and </w:t>
      </w:r>
      <w:r>
        <w:rPr>
          <w:rFonts w:ascii="Times New Roman" w:hAnsi="Times New Roman" w:cs="Times New Roman"/>
          <w:sz w:val="24"/>
          <w:szCs w:val="24"/>
        </w:rPr>
        <w:t>V</w:t>
      </w:r>
      <w:r w:rsidRPr="00E4299A">
        <w:rPr>
          <w:rFonts w:ascii="Times New Roman" w:hAnsi="Times New Roman" w:cs="Times New Roman"/>
          <w:sz w:val="24"/>
          <w:szCs w:val="24"/>
        </w:rPr>
        <w:t xml:space="preserve">an der </w:t>
      </w:r>
      <w:proofErr w:type="spellStart"/>
      <w:r w:rsidRPr="00E4299A">
        <w:rPr>
          <w:rFonts w:ascii="Times New Roman" w:hAnsi="Times New Roman" w:cs="Times New Roman"/>
          <w:sz w:val="24"/>
          <w:szCs w:val="24"/>
        </w:rPr>
        <w:t>Kwaak</w:t>
      </w:r>
      <w:proofErr w:type="spellEnd"/>
      <w:r>
        <w:rPr>
          <w:rFonts w:ascii="Times New Roman" w:hAnsi="Times New Roman" w:cs="Times New Roman"/>
          <w:sz w:val="24"/>
          <w:szCs w:val="24"/>
        </w:rPr>
        <w:t>,</w:t>
      </w:r>
      <w:r w:rsidRPr="00E4299A">
        <w:rPr>
          <w:rFonts w:ascii="Times New Roman" w:hAnsi="Times New Roman" w:cs="Times New Roman"/>
          <w:sz w:val="24"/>
          <w:szCs w:val="24"/>
        </w:rPr>
        <w:t xml:space="preserve"> A.</w:t>
      </w:r>
      <w:r>
        <w:rPr>
          <w:rFonts w:ascii="Times New Roman" w:hAnsi="Times New Roman" w:cs="Times New Roman"/>
          <w:sz w:val="24"/>
          <w:szCs w:val="24"/>
        </w:rPr>
        <w:t xml:space="preserve"> (2020</w:t>
      </w:r>
      <w:r w:rsidR="005459CF">
        <w:rPr>
          <w:rFonts w:ascii="Times New Roman" w:hAnsi="Times New Roman" w:cs="Times New Roman"/>
          <w:sz w:val="24"/>
          <w:szCs w:val="24"/>
        </w:rPr>
        <w:t>)</w:t>
      </w:r>
      <w:r>
        <w:rPr>
          <w:rFonts w:ascii="Times New Roman" w:hAnsi="Times New Roman" w:cs="Times New Roman"/>
          <w:sz w:val="24"/>
          <w:szCs w:val="24"/>
        </w:rPr>
        <w:t xml:space="preserve">. </w:t>
      </w:r>
      <w:r w:rsidRPr="00E4299A">
        <w:rPr>
          <w:rFonts w:ascii="Times New Roman" w:hAnsi="Times New Roman" w:cs="Times New Roman"/>
          <w:sz w:val="24"/>
          <w:szCs w:val="24"/>
        </w:rPr>
        <w:t>Improving maternal health services through social accountability interventions in Nepal: an analytical review of existing literature. Public Health Rev</w:t>
      </w:r>
      <w:r>
        <w:rPr>
          <w:rFonts w:ascii="Times New Roman" w:hAnsi="Times New Roman" w:cs="Times New Roman"/>
          <w:sz w:val="24"/>
          <w:szCs w:val="24"/>
        </w:rPr>
        <w:t>iew</w:t>
      </w:r>
      <w:r w:rsidRPr="00E4299A">
        <w:rPr>
          <w:rFonts w:ascii="Times New Roman" w:hAnsi="Times New Roman" w:cs="Times New Roman"/>
          <w:sz w:val="24"/>
          <w:szCs w:val="24"/>
        </w:rPr>
        <w:t xml:space="preserve"> 41:31. doi:10.1186/s40985-020-00147-0</w:t>
      </w:r>
    </w:p>
    <w:p w14:paraId="7495CAFD" w14:textId="77777777" w:rsidR="0056449E" w:rsidRPr="0056449E" w:rsidRDefault="0056449E" w:rsidP="0056449E">
      <w:pPr>
        <w:spacing w:line="240" w:lineRule="auto"/>
        <w:rPr>
          <w:rFonts w:ascii="Times New Roman" w:hAnsi="Times New Roman" w:cs="Times New Roman"/>
          <w:sz w:val="24"/>
          <w:szCs w:val="24"/>
        </w:rPr>
      </w:pPr>
      <w:r w:rsidRPr="0056449E">
        <w:rPr>
          <w:rFonts w:ascii="Times New Roman" w:hAnsi="Times New Roman" w:cs="Times New Roman"/>
          <w:sz w:val="24"/>
          <w:szCs w:val="24"/>
        </w:rPr>
        <w:t xml:space="preserve">Okyere, J., </w:t>
      </w:r>
      <w:proofErr w:type="spellStart"/>
      <w:r w:rsidRPr="0056449E">
        <w:rPr>
          <w:rFonts w:ascii="Times New Roman" w:hAnsi="Times New Roman" w:cs="Times New Roman"/>
          <w:sz w:val="24"/>
          <w:szCs w:val="24"/>
        </w:rPr>
        <w:t>Donkoh</w:t>
      </w:r>
      <w:proofErr w:type="spellEnd"/>
      <w:r w:rsidRPr="0056449E">
        <w:rPr>
          <w:rFonts w:ascii="Times New Roman" w:hAnsi="Times New Roman" w:cs="Times New Roman"/>
          <w:sz w:val="24"/>
          <w:szCs w:val="24"/>
        </w:rPr>
        <w:t xml:space="preserve">, I. E., </w:t>
      </w:r>
      <w:proofErr w:type="spellStart"/>
      <w:r w:rsidRPr="0056449E">
        <w:rPr>
          <w:rFonts w:ascii="Times New Roman" w:hAnsi="Times New Roman" w:cs="Times New Roman"/>
          <w:sz w:val="24"/>
          <w:szCs w:val="24"/>
        </w:rPr>
        <w:t>Seidu</w:t>
      </w:r>
      <w:proofErr w:type="spellEnd"/>
      <w:r w:rsidRPr="0056449E">
        <w:rPr>
          <w:rFonts w:ascii="Times New Roman" w:hAnsi="Times New Roman" w:cs="Times New Roman"/>
          <w:sz w:val="24"/>
          <w:szCs w:val="24"/>
        </w:rPr>
        <w:t xml:space="preserve">, A., </w:t>
      </w:r>
      <w:r w:rsidR="0088601A">
        <w:rPr>
          <w:rFonts w:ascii="Times New Roman" w:hAnsi="Times New Roman" w:cs="Times New Roman"/>
          <w:sz w:val="24"/>
          <w:szCs w:val="24"/>
        </w:rPr>
        <w:t xml:space="preserve">et al. </w:t>
      </w:r>
      <w:r w:rsidRPr="0056449E">
        <w:rPr>
          <w:rFonts w:ascii="Times New Roman" w:hAnsi="Times New Roman" w:cs="Times New Roman"/>
          <w:sz w:val="24"/>
          <w:szCs w:val="24"/>
        </w:rPr>
        <w:t xml:space="preserve">(2024).  Mother–child dyads of overnutrition and undernutrition in </w:t>
      </w:r>
      <w:r w:rsidR="00E16DDD" w:rsidRPr="0056449E">
        <w:rPr>
          <w:rFonts w:ascii="Times New Roman" w:hAnsi="Times New Roman" w:cs="Times New Roman"/>
          <w:sz w:val="24"/>
          <w:szCs w:val="24"/>
        </w:rPr>
        <w:t>sub-Saharan</w:t>
      </w:r>
      <w:r w:rsidRPr="0056449E">
        <w:rPr>
          <w:rFonts w:ascii="Times New Roman" w:hAnsi="Times New Roman" w:cs="Times New Roman"/>
          <w:sz w:val="24"/>
          <w:szCs w:val="24"/>
        </w:rPr>
        <w:t xml:space="preserve"> Africa.  Journal of Health, Population and Nutrition 43 (1). </w:t>
      </w:r>
      <w:r w:rsidR="00D53E98" w:rsidRPr="00D53E98">
        <w:rPr>
          <w:rFonts w:ascii="Times New Roman" w:hAnsi="Times New Roman" w:cs="Times New Roman"/>
          <w:sz w:val="24"/>
          <w:szCs w:val="24"/>
        </w:rPr>
        <w:t>https://doi.org/10.1186/s41043-023-00479-y</w:t>
      </w:r>
    </w:p>
    <w:p w14:paraId="31995003" w14:textId="77777777" w:rsidR="0056449E" w:rsidRPr="0056449E" w:rsidRDefault="0056449E" w:rsidP="0056449E">
      <w:pPr>
        <w:spacing w:line="240" w:lineRule="auto"/>
        <w:rPr>
          <w:rFonts w:ascii="Times New Roman" w:hAnsi="Times New Roman" w:cs="Times New Roman"/>
          <w:sz w:val="24"/>
          <w:szCs w:val="24"/>
        </w:rPr>
      </w:pPr>
      <w:proofErr w:type="spellStart"/>
      <w:r w:rsidRPr="0056449E">
        <w:rPr>
          <w:rFonts w:ascii="Times New Roman" w:hAnsi="Times New Roman" w:cs="Times New Roman"/>
          <w:sz w:val="24"/>
          <w:szCs w:val="24"/>
        </w:rPr>
        <w:t>Otuaga</w:t>
      </w:r>
      <w:proofErr w:type="spellEnd"/>
      <w:r w:rsidRPr="0056449E">
        <w:rPr>
          <w:rFonts w:ascii="Times New Roman" w:hAnsi="Times New Roman" w:cs="Times New Roman"/>
          <w:sz w:val="24"/>
          <w:szCs w:val="24"/>
        </w:rPr>
        <w:t>, M. (2015). Primary Healthcare, The childhood Component and the role of the Pharmacist; Federal Medical Centre, Asaba.</w:t>
      </w:r>
    </w:p>
    <w:p w14:paraId="619F3F8E" w14:textId="77777777" w:rsidR="00482FCB" w:rsidRPr="00512566" w:rsidRDefault="00482FCB" w:rsidP="000D3F78">
      <w:pPr>
        <w:spacing w:line="240" w:lineRule="auto"/>
        <w:rPr>
          <w:rFonts w:ascii="Times New Roman" w:hAnsi="Times New Roman" w:cs="Times New Roman"/>
          <w:sz w:val="24"/>
          <w:szCs w:val="24"/>
          <w:lang w:val="fr-FR"/>
          <w:rPrChange w:id="33" w:author="Onambele, Guy (OERDD)" w:date="2025-08-16T16:14:00Z">
            <w:rPr>
              <w:rFonts w:ascii="Times New Roman" w:hAnsi="Times New Roman" w:cs="Times New Roman"/>
              <w:sz w:val="24"/>
              <w:szCs w:val="24"/>
            </w:rPr>
          </w:rPrChange>
        </w:rPr>
      </w:pPr>
      <w:r w:rsidRPr="00482FCB">
        <w:rPr>
          <w:rFonts w:ascii="Times New Roman" w:hAnsi="Times New Roman" w:cs="Times New Roman"/>
          <w:sz w:val="24"/>
          <w:szCs w:val="24"/>
        </w:rPr>
        <w:t xml:space="preserve">Popkin BM, </w:t>
      </w:r>
      <w:proofErr w:type="spellStart"/>
      <w:r w:rsidRPr="00482FCB">
        <w:rPr>
          <w:rFonts w:ascii="Times New Roman" w:hAnsi="Times New Roman" w:cs="Times New Roman"/>
          <w:sz w:val="24"/>
          <w:szCs w:val="24"/>
        </w:rPr>
        <w:t>Corvalan</w:t>
      </w:r>
      <w:proofErr w:type="spellEnd"/>
      <w:r w:rsidRPr="00482FCB">
        <w:rPr>
          <w:rFonts w:ascii="Times New Roman" w:hAnsi="Times New Roman" w:cs="Times New Roman"/>
          <w:sz w:val="24"/>
          <w:szCs w:val="24"/>
        </w:rPr>
        <w:t xml:space="preserve"> C, </w:t>
      </w:r>
      <w:proofErr w:type="spellStart"/>
      <w:r w:rsidRPr="00482FCB">
        <w:rPr>
          <w:rFonts w:ascii="Times New Roman" w:hAnsi="Times New Roman" w:cs="Times New Roman"/>
          <w:sz w:val="24"/>
          <w:szCs w:val="24"/>
        </w:rPr>
        <w:t>Grummer</w:t>
      </w:r>
      <w:proofErr w:type="spellEnd"/>
      <w:r w:rsidRPr="00482FCB">
        <w:rPr>
          <w:rFonts w:ascii="Times New Roman" w:hAnsi="Times New Roman" w:cs="Times New Roman"/>
          <w:sz w:val="24"/>
          <w:szCs w:val="24"/>
        </w:rPr>
        <w:t xml:space="preserve">-Strawn LM. </w:t>
      </w:r>
      <w:r>
        <w:rPr>
          <w:rFonts w:ascii="Times New Roman" w:hAnsi="Times New Roman" w:cs="Times New Roman"/>
          <w:sz w:val="24"/>
          <w:szCs w:val="24"/>
        </w:rPr>
        <w:t xml:space="preserve">(2020). </w:t>
      </w:r>
      <w:r w:rsidRPr="00482FCB">
        <w:rPr>
          <w:rFonts w:ascii="Times New Roman" w:hAnsi="Times New Roman" w:cs="Times New Roman"/>
          <w:sz w:val="24"/>
          <w:szCs w:val="24"/>
        </w:rPr>
        <w:t>Dynamics of the double</w:t>
      </w:r>
      <w:r w:rsidR="000852F1">
        <w:rPr>
          <w:rFonts w:ascii="Times New Roman" w:hAnsi="Times New Roman" w:cs="Times New Roman"/>
          <w:sz w:val="24"/>
          <w:szCs w:val="24"/>
        </w:rPr>
        <w:t xml:space="preserve"> </w:t>
      </w:r>
      <w:r w:rsidRPr="00482FCB">
        <w:rPr>
          <w:rFonts w:ascii="Times New Roman" w:hAnsi="Times New Roman" w:cs="Times New Roman"/>
          <w:sz w:val="24"/>
          <w:szCs w:val="24"/>
        </w:rPr>
        <w:t xml:space="preserve">burden of malnutrition and the changing nutrition reality. </w:t>
      </w:r>
      <w:r w:rsidRPr="00512566">
        <w:rPr>
          <w:rFonts w:ascii="Times New Roman" w:hAnsi="Times New Roman" w:cs="Times New Roman"/>
          <w:sz w:val="24"/>
          <w:szCs w:val="24"/>
          <w:lang w:val="fr-FR"/>
          <w:rPrChange w:id="34" w:author="Onambele, Guy (OERDD)" w:date="2025-08-16T16:14:00Z">
            <w:rPr>
              <w:rFonts w:ascii="Times New Roman" w:hAnsi="Times New Roman" w:cs="Times New Roman"/>
              <w:sz w:val="24"/>
              <w:szCs w:val="24"/>
            </w:rPr>
          </w:rPrChange>
        </w:rPr>
        <w:t>Lancet. 395(10217</w:t>
      </w:r>
      <w:proofErr w:type="gramStart"/>
      <w:r w:rsidRPr="00512566">
        <w:rPr>
          <w:rFonts w:ascii="Times New Roman" w:hAnsi="Times New Roman" w:cs="Times New Roman"/>
          <w:sz w:val="24"/>
          <w:szCs w:val="24"/>
          <w:lang w:val="fr-FR"/>
          <w:rPrChange w:id="35" w:author="Onambele, Guy (OERDD)" w:date="2025-08-16T16:14:00Z">
            <w:rPr>
              <w:rFonts w:ascii="Times New Roman" w:hAnsi="Times New Roman" w:cs="Times New Roman"/>
              <w:sz w:val="24"/>
              <w:szCs w:val="24"/>
            </w:rPr>
          </w:rPrChange>
        </w:rPr>
        <w:t>)</w:t>
      </w:r>
      <w:r w:rsidR="00D01231" w:rsidRPr="00512566">
        <w:rPr>
          <w:rFonts w:ascii="Times New Roman" w:hAnsi="Times New Roman" w:cs="Times New Roman"/>
          <w:sz w:val="24"/>
          <w:szCs w:val="24"/>
          <w:lang w:val="fr-FR"/>
          <w:rPrChange w:id="36" w:author="Onambele, Guy (OERDD)" w:date="2025-08-16T16:14:00Z">
            <w:rPr>
              <w:rFonts w:ascii="Times New Roman" w:hAnsi="Times New Roman" w:cs="Times New Roman"/>
              <w:sz w:val="24"/>
              <w:szCs w:val="24"/>
            </w:rPr>
          </w:rPrChange>
        </w:rPr>
        <w:t>:</w:t>
      </w:r>
      <w:proofErr w:type="gramEnd"/>
      <w:r w:rsidR="00D01231" w:rsidRPr="00512566">
        <w:rPr>
          <w:rFonts w:ascii="Times New Roman" w:hAnsi="Times New Roman" w:cs="Times New Roman"/>
          <w:sz w:val="24"/>
          <w:szCs w:val="24"/>
          <w:lang w:val="fr-FR"/>
          <w:rPrChange w:id="37" w:author="Onambele, Guy (OERDD)" w:date="2025-08-16T16:14:00Z">
            <w:rPr>
              <w:rFonts w:ascii="Times New Roman" w:hAnsi="Times New Roman" w:cs="Times New Roman"/>
              <w:sz w:val="24"/>
              <w:szCs w:val="24"/>
            </w:rPr>
          </w:rPrChange>
        </w:rPr>
        <w:t xml:space="preserve"> </w:t>
      </w:r>
      <w:r w:rsidRPr="00512566">
        <w:rPr>
          <w:rFonts w:ascii="Times New Roman" w:hAnsi="Times New Roman" w:cs="Times New Roman"/>
          <w:sz w:val="24"/>
          <w:szCs w:val="24"/>
          <w:lang w:val="fr-FR"/>
          <w:rPrChange w:id="38" w:author="Onambele, Guy (OERDD)" w:date="2025-08-16T16:14:00Z">
            <w:rPr>
              <w:rFonts w:ascii="Times New Roman" w:hAnsi="Times New Roman" w:cs="Times New Roman"/>
              <w:sz w:val="24"/>
              <w:szCs w:val="24"/>
            </w:rPr>
          </w:rPrChange>
        </w:rPr>
        <w:t>65–74.</w:t>
      </w:r>
    </w:p>
    <w:p w14:paraId="35561AD4" w14:textId="77777777" w:rsidR="00482FCB" w:rsidRDefault="00482FCB" w:rsidP="000D3F78">
      <w:pPr>
        <w:spacing w:line="240" w:lineRule="auto"/>
        <w:rPr>
          <w:rFonts w:ascii="Times New Roman" w:hAnsi="Times New Roman" w:cs="Times New Roman"/>
          <w:sz w:val="24"/>
          <w:szCs w:val="24"/>
        </w:rPr>
      </w:pPr>
      <w:proofErr w:type="spellStart"/>
      <w:r w:rsidRPr="00512566">
        <w:rPr>
          <w:rFonts w:ascii="Times New Roman" w:hAnsi="Times New Roman" w:cs="Times New Roman"/>
          <w:sz w:val="24"/>
          <w:szCs w:val="24"/>
          <w:lang w:val="fr-FR"/>
          <w:rPrChange w:id="39" w:author="Onambele, Guy (OERDD)" w:date="2025-08-16T16:14:00Z">
            <w:rPr>
              <w:rFonts w:ascii="Times New Roman" w:hAnsi="Times New Roman" w:cs="Times New Roman"/>
              <w:sz w:val="24"/>
              <w:szCs w:val="24"/>
            </w:rPr>
          </w:rPrChange>
        </w:rPr>
        <w:t>Pomati</w:t>
      </w:r>
      <w:proofErr w:type="spellEnd"/>
      <w:r w:rsidR="00C828E9" w:rsidRPr="00512566">
        <w:rPr>
          <w:rFonts w:ascii="Times New Roman" w:hAnsi="Times New Roman" w:cs="Times New Roman"/>
          <w:sz w:val="24"/>
          <w:szCs w:val="24"/>
          <w:lang w:val="fr-FR"/>
          <w:rPrChange w:id="40" w:author="Onambele, Guy (OERDD)" w:date="2025-08-16T16:14:00Z">
            <w:rPr>
              <w:rFonts w:ascii="Times New Roman" w:hAnsi="Times New Roman" w:cs="Times New Roman"/>
              <w:sz w:val="24"/>
              <w:szCs w:val="24"/>
            </w:rPr>
          </w:rPrChange>
        </w:rPr>
        <w:t>,</w:t>
      </w:r>
      <w:r w:rsidRPr="00512566">
        <w:rPr>
          <w:rFonts w:ascii="Times New Roman" w:hAnsi="Times New Roman" w:cs="Times New Roman"/>
          <w:sz w:val="24"/>
          <w:szCs w:val="24"/>
          <w:lang w:val="fr-FR"/>
          <w:rPrChange w:id="41" w:author="Onambele, Guy (OERDD)" w:date="2025-08-16T16:14:00Z">
            <w:rPr>
              <w:rFonts w:ascii="Times New Roman" w:hAnsi="Times New Roman" w:cs="Times New Roman"/>
              <w:sz w:val="24"/>
              <w:szCs w:val="24"/>
            </w:rPr>
          </w:rPrChange>
        </w:rPr>
        <w:t xml:space="preserve"> M</w:t>
      </w:r>
      <w:r w:rsidR="00C828E9" w:rsidRPr="00512566">
        <w:rPr>
          <w:rFonts w:ascii="Times New Roman" w:hAnsi="Times New Roman" w:cs="Times New Roman"/>
          <w:sz w:val="24"/>
          <w:szCs w:val="24"/>
          <w:lang w:val="fr-FR"/>
          <w:rPrChange w:id="42" w:author="Onambele, Guy (OERDD)" w:date="2025-08-16T16:14:00Z">
            <w:rPr>
              <w:rFonts w:ascii="Times New Roman" w:hAnsi="Times New Roman" w:cs="Times New Roman"/>
              <w:sz w:val="24"/>
              <w:szCs w:val="24"/>
            </w:rPr>
          </w:rPrChange>
        </w:rPr>
        <w:t>.</w:t>
      </w:r>
      <w:r w:rsidRPr="00512566">
        <w:rPr>
          <w:rFonts w:ascii="Times New Roman" w:hAnsi="Times New Roman" w:cs="Times New Roman"/>
          <w:sz w:val="24"/>
          <w:szCs w:val="24"/>
          <w:lang w:val="fr-FR"/>
          <w:rPrChange w:id="43" w:author="Onambele, Guy (OERDD)" w:date="2025-08-16T16:14:00Z">
            <w:rPr>
              <w:rFonts w:ascii="Times New Roman" w:hAnsi="Times New Roman" w:cs="Times New Roman"/>
              <w:sz w:val="24"/>
              <w:szCs w:val="24"/>
            </w:rPr>
          </w:rPrChange>
        </w:rPr>
        <w:t>, Mendoza-</w:t>
      </w:r>
      <w:proofErr w:type="spellStart"/>
      <w:r w:rsidRPr="00512566">
        <w:rPr>
          <w:rFonts w:ascii="Times New Roman" w:hAnsi="Times New Roman" w:cs="Times New Roman"/>
          <w:sz w:val="24"/>
          <w:szCs w:val="24"/>
          <w:lang w:val="fr-FR"/>
          <w:rPrChange w:id="44" w:author="Onambele, Guy (OERDD)" w:date="2025-08-16T16:14:00Z">
            <w:rPr>
              <w:rFonts w:ascii="Times New Roman" w:hAnsi="Times New Roman" w:cs="Times New Roman"/>
              <w:sz w:val="24"/>
              <w:szCs w:val="24"/>
            </w:rPr>
          </w:rPrChange>
        </w:rPr>
        <w:t>Quispe</w:t>
      </w:r>
      <w:proofErr w:type="spellEnd"/>
      <w:r w:rsidR="008E1B84" w:rsidRPr="00512566">
        <w:rPr>
          <w:rFonts w:ascii="Times New Roman" w:hAnsi="Times New Roman" w:cs="Times New Roman"/>
          <w:sz w:val="24"/>
          <w:szCs w:val="24"/>
          <w:lang w:val="fr-FR"/>
          <w:rPrChange w:id="45" w:author="Onambele, Guy (OERDD)" w:date="2025-08-16T16:14:00Z">
            <w:rPr>
              <w:rFonts w:ascii="Times New Roman" w:hAnsi="Times New Roman" w:cs="Times New Roman"/>
              <w:sz w:val="24"/>
              <w:szCs w:val="24"/>
            </w:rPr>
          </w:rPrChange>
        </w:rPr>
        <w:t>,</w:t>
      </w:r>
      <w:r w:rsidRPr="00512566">
        <w:rPr>
          <w:rFonts w:ascii="Times New Roman" w:hAnsi="Times New Roman" w:cs="Times New Roman"/>
          <w:sz w:val="24"/>
          <w:szCs w:val="24"/>
          <w:lang w:val="fr-FR"/>
          <w:rPrChange w:id="46" w:author="Onambele, Guy (OERDD)" w:date="2025-08-16T16:14:00Z">
            <w:rPr>
              <w:rFonts w:ascii="Times New Roman" w:hAnsi="Times New Roman" w:cs="Times New Roman"/>
              <w:sz w:val="24"/>
              <w:szCs w:val="24"/>
            </w:rPr>
          </w:rPrChange>
        </w:rPr>
        <w:t xml:space="preserve"> D</w:t>
      </w:r>
      <w:r w:rsidR="008E1B84" w:rsidRPr="00512566">
        <w:rPr>
          <w:rFonts w:ascii="Times New Roman" w:hAnsi="Times New Roman" w:cs="Times New Roman"/>
          <w:sz w:val="24"/>
          <w:szCs w:val="24"/>
          <w:lang w:val="fr-FR"/>
          <w:rPrChange w:id="47" w:author="Onambele, Guy (OERDD)" w:date="2025-08-16T16:14:00Z">
            <w:rPr>
              <w:rFonts w:ascii="Times New Roman" w:hAnsi="Times New Roman" w:cs="Times New Roman"/>
              <w:sz w:val="24"/>
              <w:szCs w:val="24"/>
            </w:rPr>
          </w:rPrChange>
        </w:rPr>
        <w:t>.</w:t>
      </w:r>
      <w:r w:rsidRPr="00512566">
        <w:rPr>
          <w:rFonts w:ascii="Times New Roman" w:hAnsi="Times New Roman" w:cs="Times New Roman"/>
          <w:sz w:val="24"/>
          <w:szCs w:val="24"/>
          <w:lang w:val="fr-FR"/>
          <w:rPrChange w:id="48" w:author="Onambele, Guy (OERDD)" w:date="2025-08-16T16:14:00Z">
            <w:rPr>
              <w:rFonts w:ascii="Times New Roman" w:hAnsi="Times New Roman" w:cs="Times New Roman"/>
              <w:sz w:val="24"/>
              <w:szCs w:val="24"/>
            </w:rPr>
          </w:rPrChange>
        </w:rPr>
        <w:t xml:space="preserve">, </w:t>
      </w:r>
      <w:proofErr w:type="spellStart"/>
      <w:r w:rsidRPr="00512566">
        <w:rPr>
          <w:rFonts w:ascii="Times New Roman" w:hAnsi="Times New Roman" w:cs="Times New Roman"/>
          <w:sz w:val="24"/>
          <w:szCs w:val="24"/>
          <w:lang w:val="fr-FR"/>
          <w:rPrChange w:id="49" w:author="Onambele, Guy (OERDD)" w:date="2025-08-16T16:14:00Z">
            <w:rPr>
              <w:rFonts w:ascii="Times New Roman" w:hAnsi="Times New Roman" w:cs="Times New Roman"/>
              <w:sz w:val="24"/>
              <w:szCs w:val="24"/>
            </w:rPr>
          </w:rPrChange>
        </w:rPr>
        <w:t>Anza</w:t>
      </w:r>
      <w:proofErr w:type="spellEnd"/>
      <w:r w:rsidRPr="00512566">
        <w:rPr>
          <w:rFonts w:ascii="Times New Roman" w:hAnsi="Times New Roman" w:cs="Times New Roman"/>
          <w:sz w:val="24"/>
          <w:szCs w:val="24"/>
          <w:lang w:val="fr-FR"/>
          <w:rPrChange w:id="50" w:author="Onambele, Guy (OERDD)" w:date="2025-08-16T16:14:00Z">
            <w:rPr>
              <w:rFonts w:ascii="Times New Roman" w:hAnsi="Times New Roman" w:cs="Times New Roman"/>
              <w:sz w:val="24"/>
              <w:szCs w:val="24"/>
            </w:rPr>
          </w:rPrChange>
        </w:rPr>
        <w:t>-Ramirez</w:t>
      </w:r>
      <w:r w:rsidR="008E1B84" w:rsidRPr="00512566">
        <w:rPr>
          <w:rFonts w:ascii="Times New Roman" w:hAnsi="Times New Roman" w:cs="Times New Roman"/>
          <w:sz w:val="24"/>
          <w:szCs w:val="24"/>
          <w:lang w:val="fr-FR"/>
          <w:rPrChange w:id="51" w:author="Onambele, Guy (OERDD)" w:date="2025-08-16T16:14:00Z">
            <w:rPr>
              <w:rFonts w:ascii="Times New Roman" w:hAnsi="Times New Roman" w:cs="Times New Roman"/>
              <w:sz w:val="24"/>
              <w:szCs w:val="24"/>
            </w:rPr>
          </w:rPrChange>
        </w:rPr>
        <w:t>,</w:t>
      </w:r>
      <w:r w:rsidRPr="00512566">
        <w:rPr>
          <w:rFonts w:ascii="Times New Roman" w:hAnsi="Times New Roman" w:cs="Times New Roman"/>
          <w:sz w:val="24"/>
          <w:szCs w:val="24"/>
          <w:lang w:val="fr-FR"/>
          <w:rPrChange w:id="52" w:author="Onambele, Guy (OERDD)" w:date="2025-08-16T16:14:00Z">
            <w:rPr>
              <w:rFonts w:ascii="Times New Roman" w:hAnsi="Times New Roman" w:cs="Times New Roman"/>
              <w:sz w:val="24"/>
              <w:szCs w:val="24"/>
            </w:rPr>
          </w:rPrChange>
        </w:rPr>
        <w:t xml:space="preserve"> C</w:t>
      </w:r>
      <w:r w:rsidR="008E1B84" w:rsidRPr="00512566">
        <w:rPr>
          <w:rFonts w:ascii="Times New Roman" w:hAnsi="Times New Roman" w:cs="Times New Roman"/>
          <w:sz w:val="24"/>
          <w:szCs w:val="24"/>
          <w:lang w:val="fr-FR"/>
          <w:rPrChange w:id="53" w:author="Onambele, Guy (OERDD)" w:date="2025-08-16T16:14:00Z">
            <w:rPr>
              <w:rFonts w:ascii="Times New Roman" w:hAnsi="Times New Roman" w:cs="Times New Roman"/>
              <w:sz w:val="24"/>
              <w:szCs w:val="24"/>
            </w:rPr>
          </w:rPrChange>
        </w:rPr>
        <w:t>.</w:t>
      </w:r>
      <w:r w:rsidRPr="00512566">
        <w:rPr>
          <w:rFonts w:ascii="Times New Roman" w:hAnsi="Times New Roman" w:cs="Times New Roman"/>
          <w:sz w:val="24"/>
          <w:szCs w:val="24"/>
          <w:lang w:val="fr-FR"/>
          <w:rPrChange w:id="54" w:author="Onambele, Guy (OERDD)" w:date="2025-08-16T16:14:00Z">
            <w:rPr>
              <w:rFonts w:ascii="Times New Roman" w:hAnsi="Times New Roman" w:cs="Times New Roman"/>
              <w:sz w:val="24"/>
              <w:szCs w:val="24"/>
            </w:rPr>
          </w:rPrChange>
        </w:rPr>
        <w:t xml:space="preserve">, </w:t>
      </w:r>
      <w:r w:rsidR="00C96AA7" w:rsidRPr="00512566">
        <w:rPr>
          <w:rFonts w:ascii="Times New Roman" w:hAnsi="Times New Roman" w:cs="Times New Roman"/>
          <w:sz w:val="24"/>
          <w:szCs w:val="24"/>
          <w:lang w:val="fr-FR"/>
          <w:rPrChange w:id="55" w:author="Onambele, Guy (OERDD)" w:date="2025-08-16T16:14:00Z">
            <w:rPr>
              <w:rFonts w:ascii="Times New Roman" w:hAnsi="Times New Roman" w:cs="Times New Roman"/>
              <w:sz w:val="24"/>
              <w:szCs w:val="24"/>
            </w:rPr>
          </w:rPrChange>
        </w:rPr>
        <w:t xml:space="preserve">et al. </w:t>
      </w:r>
      <w:r w:rsidR="005C1072">
        <w:rPr>
          <w:rFonts w:ascii="Times New Roman" w:hAnsi="Times New Roman" w:cs="Times New Roman"/>
          <w:sz w:val="24"/>
          <w:szCs w:val="24"/>
        </w:rPr>
        <w:t xml:space="preserve">(2021). </w:t>
      </w:r>
      <w:r w:rsidRPr="00482FCB">
        <w:rPr>
          <w:rFonts w:ascii="Times New Roman" w:hAnsi="Times New Roman" w:cs="Times New Roman"/>
          <w:sz w:val="24"/>
          <w:szCs w:val="24"/>
        </w:rPr>
        <w:t>Trends and patterns of the double burden of malnutrition (DBM)</w:t>
      </w:r>
      <w:r w:rsidR="005C1072">
        <w:rPr>
          <w:rFonts w:ascii="Times New Roman" w:hAnsi="Times New Roman" w:cs="Times New Roman"/>
          <w:sz w:val="24"/>
          <w:szCs w:val="24"/>
        </w:rPr>
        <w:t xml:space="preserve"> </w:t>
      </w:r>
      <w:r w:rsidRPr="00482FCB">
        <w:rPr>
          <w:rFonts w:ascii="Times New Roman" w:hAnsi="Times New Roman" w:cs="Times New Roman"/>
          <w:sz w:val="24"/>
          <w:szCs w:val="24"/>
        </w:rPr>
        <w:t>in Peru: a pooled analysis of 129,159 mother–child dyads. Int</w:t>
      </w:r>
      <w:r w:rsidR="005C1072">
        <w:rPr>
          <w:rFonts w:ascii="Times New Roman" w:hAnsi="Times New Roman" w:cs="Times New Roman"/>
          <w:sz w:val="24"/>
          <w:szCs w:val="24"/>
        </w:rPr>
        <w:t xml:space="preserve">ernational </w:t>
      </w:r>
      <w:r w:rsidRPr="00482FCB">
        <w:rPr>
          <w:rFonts w:ascii="Times New Roman" w:hAnsi="Times New Roman" w:cs="Times New Roman"/>
          <w:sz w:val="24"/>
          <w:szCs w:val="24"/>
        </w:rPr>
        <w:t>J</w:t>
      </w:r>
      <w:r w:rsidR="005C1072">
        <w:rPr>
          <w:rFonts w:ascii="Times New Roman" w:hAnsi="Times New Roman" w:cs="Times New Roman"/>
          <w:sz w:val="24"/>
          <w:szCs w:val="24"/>
        </w:rPr>
        <w:t xml:space="preserve">ournal of </w:t>
      </w:r>
      <w:r w:rsidRPr="00482FCB">
        <w:rPr>
          <w:rFonts w:ascii="Times New Roman" w:hAnsi="Times New Roman" w:cs="Times New Roman"/>
          <w:sz w:val="24"/>
          <w:szCs w:val="24"/>
        </w:rPr>
        <w:t>Obes</w:t>
      </w:r>
      <w:r w:rsidR="005C1072">
        <w:rPr>
          <w:rFonts w:ascii="Times New Roman" w:hAnsi="Times New Roman" w:cs="Times New Roman"/>
          <w:sz w:val="24"/>
          <w:szCs w:val="24"/>
        </w:rPr>
        <w:t xml:space="preserve">ity </w:t>
      </w:r>
      <w:r w:rsidRPr="00482FCB">
        <w:rPr>
          <w:rFonts w:ascii="Times New Roman" w:hAnsi="Times New Roman" w:cs="Times New Roman"/>
          <w:sz w:val="24"/>
          <w:szCs w:val="24"/>
        </w:rPr>
        <w:t>45(3)</w:t>
      </w:r>
      <w:r w:rsidR="00FD679C">
        <w:rPr>
          <w:rFonts w:ascii="Times New Roman" w:hAnsi="Times New Roman" w:cs="Times New Roman"/>
          <w:sz w:val="24"/>
          <w:szCs w:val="24"/>
        </w:rPr>
        <w:t xml:space="preserve">: </w:t>
      </w:r>
      <w:r w:rsidRPr="00482FCB">
        <w:rPr>
          <w:rFonts w:ascii="Times New Roman" w:hAnsi="Times New Roman" w:cs="Times New Roman"/>
          <w:sz w:val="24"/>
          <w:szCs w:val="24"/>
        </w:rPr>
        <w:t>609</w:t>
      </w:r>
      <w:r w:rsidR="005C1072">
        <w:rPr>
          <w:rFonts w:ascii="Times New Roman" w:hAnsi="Times New Roman" w:cs="Times New Roman"/>
          <w:sz w:val="24"/>
          <w:szCs w:val="24"/>
        </w:rPr>
        <w:t xml:space="preserve"> - 6</w:t>
      </w:r>
      <w:r w:rsidRPr="00482FCB">
        <w:rPr>
          <w:rFonts w:ascii="Times New Roman" w:hAnsi="Times New Roman" w:cs="Times New Roman"/>
          <w:sz w:val="24"/>
          <w:szCs w:val="24"/>
        </w:rPr>
        <w:t>18.</w:t>
      </w:r>
      <w:r w:rsidR="00E05F17">
        <w:rPr>
          <w:rFonts w:ascii="Times New Roman" w:hAnsi="Times New Roman" w:cs="Times New Roman"/>
          <w:sz w:val="24"/>
          <w:szCs w:val="24"/>
        </w:rPr>
        <w:t xml:space="preserve"> </w:t>
      </w:r>
    </w:p>
    <w:p w14:paraId="4350149A" w14:textId="77777777" w:rsidR="008445C6" w:rsidRPr="000A39B0" w:rsidRDefault="008445C6" w:rsidP="000D3F78">
      <w:pPr>
        <w:spacing w:line="240" w:lineRule="auto"/>
        <w:rPr>
          <w:rFonts w:ascii="Times New Roman" w:hAnsi="Times New Roman" w:cs="Times New Roman"/>
          <w:color w:val="000000" w:themeColor="text1"/>
          <w:sz w:val="24"/>
          <w:szCs w:val="24"/>
        </w:rPr>
      </w:pPr>
      <w:proofErr w:type="spellStart"/>
      <w:r w:rsidRPr="000A39B0">
        <w:rPr>
          <w:rFonts w:ascii="Times New Roman" w:hAnsi="Times New Roman" w:cs="Times New Roman"/>
          <w:color w:val="000000" w:themeColor="text1"/>
          <w:sz w:val="24"/>
          <w:szCs w:val="24"/>
        </w:rPr>
        <w:t>Quamme</w:t>
      </w:r>
      <w:proofErr w:type="spellEnd"/>
      <w:r w:rsidRPr="000A39B0">
        <w:rPr>
          <w:rFonts w:ascii="Times New Roman" w:hAnsi="Times New Roman" w:cs="Times New Roman"/>
          <w:color w:val="000000" w:themeColor="text1"/>
          <w:sz w:val="24"/>
          <w:szCs w:val="24"/>
        </w:rPr>
        <w:t>, S. H. and Iversen, P. O. (2022). Prevalence of child stunting in Sub-Saharan Africa and its risk factors. Clinical Nutrition Open Science 42</w:t>
      </w:r>
      <w:r w:rsidR="00E14CF9">
        <w:rPr>
          <w:rFonts w:ascii="Times New Roman" w:hAnsi="Times New Roman" w:cs="Times New Roman"/>
          <w:color w:val="000000" w:themeColor="text1"/>
          <w:sz w:val="24"/>
          <w:szCs w:val="24"/>
        </w:rPr>
        <w:t xml:space="preserve">: </w:t>
      </w:r>
      <w:r w:rsidRPr="000A39B0">
        <w:rPr>
          <w:rFonts w:ascii="Times New Roman" w:hAnsi="Times New Roman" w:cs="Times New Roman"/>
          <w:color w:val="000000" w:themeColor="text1"/>
          <w:sz w:val="24"/>
          <w:szCs w:val="24"/>
        </w:rPr>
        <w:t>49-61</w:t>
      </w:r>
    </w:p>
    <w:p w14:paraId="72332CC3" w14:textId="77777777" w:rsidR="00482FCB" w:rsidRDefault="00482FCB" w:rsidP="000D3F78">
      <w:pPr>
        <w:spacing w:line="240" w:lineRule="auto"/>
        <w:rPr>
          <w:rFonts w:ascii="Times New Roman" w:hAnsi="Times New Roman" w:cs="Times New Roman"/>
          <w:sz w:val="24"/>
          <w:szCs w:val="24"/>
        </w:rPr>
      </w:pPr>
      <w:proofErr w:type="spellStart"/>
      <w:r w:rsidRPr="00482FCB">
        <w:rPr>
          <w:rFonts w:ascii="Times New Roman" w:hAnsi="Times New Roman" w:cs="Times New Roman"/>
          <w:sz w:val="24"/>
          <w:szCs w:val="24"/>
        </w:rPr>
        <w:t>Sarker</w:t>
      </w:r>
      <w:proofErr w:type="spellEnd"/>
      <w:r w:rsidR="004A646D">
        <w:rPr>
          <w:rFonts w:ascii="Times New Roman" w:hAnsi="Times New Roman" w:cs="Times New Roman"/>
          <w:sz w:val="24"/>
          <w:szCs w:val="24"/>
        </w:rPr>
        <w:t>,</w:t>
      </w:r>
      <w:r w:rsidRPr="00482FCB">
        <w:rPr>
          <w:rFonts w:ascii="Times New Roman" w:hAnsi="Times New Roman" w:cs="Times New Roman"/>
          <w:sz w:val="24"/>
          <w:szCs w:val="24"/>
        </w:rPr>
        <w:t xml:space="preserve"> A</w:t>
      </w:r>
      <w:r w:rsidR="004A646D">
        <w:rPr>
          <w:rFonts w:ascii="Times New Roman" w:hAnsi="Times New Roman" w:cs="Times New Roman"/>
          <w:sz w:val="24"/>
          <w:szCs w:val="24"/>
        </w:rPr>
        <w:t>.</w:t>
      </w:r>
      <w:r w:rsidRPr="00482FCB">
        <w:rPr>
          <w:rFonts w:ascii="Times New Roman" w:hAnsi="Times New Roman" w:cs="Times New Roman"/>
          <w:sz w:val="24"/>
          <w:szCs w:val="24"/>
        </w:rPr>
        <w:t>R</w:t>
      </w:r>
      <w:r w:rsidR="004A646D">
        <w:rPr>
          <w:rFonts w:ascii="Times New Roman" w:hAnsi="Times New Roman" w:cs="Times New Roman"/>
          <w:sz w:val="24"/>
          <w:szCs w:val="24"/>
        </w:rPr>
        <w:t>.</w:t>
      </w:r>
      <w:r w:rsidRPr="00482FCB">
        <w:rPr>
          <w:rFonts w:ascii="Times New Roman" w:hAnsi="Times New Roman" w:cs="Times New Roman"/>
          <w:sz w:val="24"/>
          <w:szCs w:val="24"/>
        </w:rPr>
        <w:t>, Hossain</w:t>
      </w:r>
      <w:r w:rsidR="00C828E9">
        <w:rPr>
          <w:rFonts w:ascii="Times New Roman" w:hAnsi="Times New Roman" w:cs="Times New Roman"/>
          <w:sz w:val="24"/>
          <w:szCs w:val="24"/>
        </w:rPr>
        <w:t>,</w:t>
      </w:r>
      <w:r w:rsidRPr="00482FCB">
        <w:rPr>
          <w:rFonts w:ascii="Times New Roman" w:hAnsi="Times New Roman" w:cs="Times New Roman"/>
          <w:sz w:val="24"/>
          <w:szCs w:val="24"/>
        </w:rPr>
        <w:t xml:space="preserve"> Z</w:t>
      </w:r>
      <w:r w:rsidR="00C828E9">
        <w:rPr>
          <w:rFonts w:ascii="Times New Roman" w:hAnsi="Times New Roman" w:cs="Times New Roman"/>
          <w:sz w:val="24"/>
          <w:szCs w:val="24"/>
        </w:rPr>
        <w:t>.</w:t>
      </w:r>
      <w:r w:rsidRPr="00482FCB">
        <w:rPr>
          <w:rFonts w:ascii="Times New Roman" w:hAnsi="Times New Roman" w:cs="Times New Roman"/>
          <w:sz w:val="24"/>
          <w:szCs w:val="24"/>
        </w:rPr>
        <w:t>, Morton</w:t>
      </w:r>
      <w:r w:rsidR="00C828E9">
        <w:rPr>
          <w:rFonts w:ascii="Times New Roman" w:hAnsi="Times New Roman" w:cs="Times New Roman"/>
          <w:sz w:val="24"/>
          <w:szCs w:val="24"/>
        </w:rPr>
        <w:t>,</w:t>
      </w:r>
      <w:r w:rsidRPr="00482FCB">
        <w:rPr>
          <w:rFonts w:ascii="Times New Roman" w:hAnsi="Times New Roman" w:cs="Times New Roman"/>
          <w:sz w:val="24"/>
          <w:szCs w:val="24"/>
        </w:rPr>
        <w:t xml:space="preserve"> A. </w:t>
      </w:r>
      <w:r w:rsidR="00770AC0">
        <w:rPr>
          <w:rFonts w:ascii="Times New Roman" w:hAnsi="Times New Roman" w:cs="Times New Roman"/>
          <w:sz w:val="24"/>
          <w:szCs w:val="24"/>
        </w:rPr>
        <w:t xml:space="preserve">(2022). </w:t>
      </w:r>
      <w:r w:rsidRPr="00482FCB">
        <w:rPr>
          <w:rFonts w:ascii="Times New Roman" w:hAnsi="Times New Roman" w:cs="Times New Roman"/>
          <w:sz w:val="24"/>
          <w:szCs w:val="24"/>
        </w:rPr>
        <w:t>Drivers and distribution of the</w:t>
      </w:r>
      <w:r w:rsidR="00770AC0">
        <w:rPr>
          <w:rFonts w:ascii="Times New Roman" w:hAnsi="Times New Roman" w:cs="Times New Roman"/>
          <w:sz w:val="24"/>
          <w:szCs w:val="24"/>
        </w:rPr>
        <w:t xml:space="preserve"> </w:t>
      </w:r>
      <w:r w:rsidRPr="00482FCB">
        <w:rPr>
          <w:rFonts w:ascii="Times New Roman" w:hAnsi="Times New Roman" w:cs="Times New Roman"/>
          <w:sz w:val="24"/>
          <w:szCs w:val="24"/>
        </w:rPr>
        <w:t xml:space="preserve">household-level </w:t>
      </w:r>
      <w:r w:rsidR="0068392B" w:rsidRPr="00482FCB">
        <w:rPr>
          <w:rFonts w:ascii="Times New Roman" w:hAnsi="Times New Roman" w:cs="Times New Roman"/>
          <w:sz w:val="24"/>
          <w:szCs w:val="24"/>
        </w:rPr>
        <w:t xml:space="preserve">double </w:t>
      </w:r>
      <w:r w:rsidR="0068392B">
        <w:rPr>
          <w:rFonts w:ascii="Times New Roman" w:hAnsi="Times New Roman" w:cs="Times New Roman"/>
          <w:sz w:val="24"/>
          <w:szCs w:val="24"/>
        </w:rPr>
        <w:t>burden</w:t>
      </w:r>
      <w:r w:rsidRPr="00482FCB">
        <w:rPr>
          <w:rFonts w:ascii="Times New Roman" w:hAnsi="Times New Roman" w:cs="Times New Roman"/>
          <w:sz w:val="24"/>
          <w:szCs w:val="24"/>
        </w:rPr>
        <w:t xml:space="preserve"> of malnutrition in Bangladesh: analysis</w:t>
      </w:r>
      <w:r w:rsidR="00770AC0">
        <w:rPr>
          <w:rFonts w:ascii="Times New Roman" w:hAnsi="Times New Roman" w:cs="Times New Roman"/>
          <w:sz w:val="24"/>
          <w:szCs w:val="24"/>
        </w:rPr>
        <w:t xml:space="preserve"> </w:t>
      </w:r>
      <w:r w:rsidRPr="00482FCB">
        <w:rPr>
          <w:rFonts w:ascii="Times New Roman" w:hAnsi="Times New Roman" w:cs="Times New Roman"/>
          <w:sz w:val="24"/>
          <w:szCs w:val="24"/>
        </w:rPr>
        <w:t>of mother–child dyads from a national</w:t>
      </w:r>
      <w:r w:rsidR="00770AC0">
        <w:rPr>
          <w:rFonts w:ascii="Times New Roman" w:hAnsi="Times New Roman" w:cs="Times New Roman"/>
          <w:sz w:val="24"/>
          <w:szCs w:val="24"/>
        </w:rPr>
        <w:t xml:space="preserve"> </w:t>
      </w:r>
      <w:r w:rsidRPr="00482FCB">
        <w:rPr>
          <w:rFonts w:ascii="Times New Roman" w:hAnsi="Times New Roman" w:cs="Times New Roman"/>
          <w:sz w:val="24"/>
          <w:szCs w:val="24"/>
        </w:rPr>
        <w:t>household survey. Public Health</w:t>
      </w:r>
      <w:r w:rsidR="00770AC0">
        <w:rPr>
          <w:rFonts w:ascii="Times New Roman" w:hAnsi="Times New Roman" w:cs="Times New Roman"/>
          <w:sz w:val="24"/>
          <w:szCs w:val="24"/>
        </w:rPr>
        <w:t xml:space="preserve"> </w:t>
      </w:r>
      <w:proofErr w:type="spellStart"/>
      <w:r w:rsidRPr="00482FCB">
        <w:rPr>
          <w:rFonts w:ascii="Times New Roman" w:hAnsi="Times New Roman" w:cs="Times New Roman"/>
          <w:sz w:val="24"/>
          <w:szCs w:val="24"/>
        </w:rPr>
        <w:t>Nutr</w:t>
      </w:r>
      <w:proofErr w:type="spellEnd"/>
      <w:r w:rsidRPr="00482FCB">
        <w:rPr>
          <w:rFonts w:ascii="Times New Roman" w:hAnsi="Times New Roman" w:cs="Times New Roman"/>
          <w:sz w:val="24"/>
          <w:szCs w:val="24"/>
        </w:rPr>
        <w:t>. 25(11)</w:t>
      </w:r>
      <w:r w:rsidR="00CA7412">
        <w:rPr>
          <w:rFonts w:ascii="Times New Roman" w:hAnsi="Times New Roman" w:cs="Times New Roman"/>
          <w:sz w:val="24"/>
          <w:szCs w:val="24"/>
        </w:rPr>
        <w:t xml:space="preserve">: </w:t>
      </w:r>
      <w:r w:rsidRPr="00482FCB">
        <w:rPr>
          <w:rFonts w:ascii="Times New Roman" w:hAnsi="Times New Roman" w:cs="Times New Roman"/>
          <w:sz w:val="24"/>
          <w:szCs w:val="24"/>
        </w:rPr>
        <w:t>3158</w:t>
      </w:r>
      <w:r w:rsidR="00770AC0">
        <w:rPr>
          <w:rFonts w:ascii="Times New Roman" w:hAnsi="Times New Roman" w:cs="Times New Roman"/>
          <w:sz w:val="24"/>
          <w:szCs w:val="24"/>
        </w:rPr>
        <w:t xml:space="preserve"> - 31</w:t>
      </w:r>
      <w:r w:rsidRPr="00482FCB">
        <w:rPr>
          <w:rFonts w:ascii="Times New Roman" w:hAnsi="Times New Roman" w:cs="Times New Roman"/>
          <w:sz w:val="24"/>
          <w:szCs w:val="24"/>
        </w:rPr>
        <w:t>71.</w:t>
      </w:r>
    </w:p>
    <w:p w14:paraId="3049265C" w14:textId="77777777" w:rsidR="0078663E" w:rsidRPr="000A39B0" w:rsidRDefault="0078663E" w:rsidP="000D3F78">
      <w:pPr>
        <w:spacing w:line="240" w:lineRule="auto"/>
        <w:rPr>
          <w:rFonts w:ascii="Times New Roman" w:hAnsi="Times New Roman" w:cs="Times New Roman"/>
          <w:color w:val="000000" w:themeColor="text1"/>
          <w:sz w:val="24"/>
          <w:szCs w:val="24"/>
        </w:rPr>
      </w:pPr>
      <w:proofErr w:type="spellStart"/>
      <w:r w:rsidRPr="000A39B0">
        <w:rPr>
          <w:rFonts w:ascii="Times New Roman" w:hAnsi="Times New Roman" w:cs="Times New Roman"/>
          <w:color w:val="000000" w:themeColor="text1"/>
          <w:sz w:val="24"/>
          <w:szCs w:val="24"/>
        </w:rPr>
        <w:t>Salunke</w:t>
      </w:r>
      <w:proofErr w:type="spellEnd"/>
      <w:r w:rsidR="00586A64">
        <w:rPr>
          <w:rFonts w:ascii="Times New Roman" w:hAnsi="Times New Roman" w:cs="Times New Roman"/>
          <w:color w:val="000000" w:themeColor="text1"/>
          <w:sz w:val="24"/>
          <w:szCs w:val="24"/>
        </w:rPr>
        <w:t>, S.</w:t>
      </w:r>
      <w:r w:rsidRPr="000A39B0">
        <w:rPr>
          <w:rFonts w:ascii="Times New Roman" w:hAnsi="Times New Roman" w:cs="Times New Roman"/>
          <w:color w:val="000000" w:themeColor="text1"/>
          <w:sz w:val="24"/>
          <w:szCs w:val="24"/>
        </w:rPr>
        <w:t xml:space="preserve"> </w:t>
      </w:r>
      <w:r w:rsidR="0082619F" w:rsidRPr="000A39B0">
        <w:rPr>
          <w:rFonts w:ascii="Times New Roman" w:hAnsi="Times New Roman" w:cs="Times New Roman"/>
          <w:color w:val="000000" w:themeColor="text1"/>
          <w:sz w:val="24"/>
          <w:szCs w:val="24"/>
        </w:rPr>
        <w:t>and Lal</w:t>
      </w:r>
      <w:r w:rsidR="00586A64">
        <w:rPr>
          <w:rFonts w:ascii="Times New Roman" w:hAnsi="Times New Roman" w:cs="Times New Roman"/>
          <w:color w:val="000000" w:themeColor="text1"/>
          <w:sz w:val="24"/>
          <w:szCs w:val="24"/>
        </w:rPr>
        <w:t>, D. K.</w:t>
      </w:r>
      <w:r w:rsidRPr="000A39B0">
        <w:rPr>
          <w:rFonts w:ascii="Times New Roman" w:hAnsi="Times New Roman" w:cs="Times New Roman"/>
          <w:color w:val="000000" w:themeColor="text1"/>
          <w:sz w:val="24"/>
          <w:szCs w:val="24"/>
        </w:rPr>
        <w:t xml:space="preserve"> (2017). Multisectoral approach for promoting public health. Indian Journal of Public Health 61</w:t>
      </w:r>
      <w:r w:rsidR="00586A64">
        <w:rPr>
          <w:rFonts w:ascii="Times New Roman" w:hAnsi="Times New Roman" w:cs="Times New Roman"/>
          <w:color w:val="000000" w:themeColor="text1"/>
          <w:sz w:val="24"/>
          <w:szCs w:val="24"/>
        </w:rPr>
        <w:t>(3)</w:t>
      </w:r>
      <w:r w:rsidR="006B5C95">
        <w:rPr>
          <w:rFonts w:ascii="Times New Roman" w:hAnsi="Times New Roman" w:cs="Times New Roman"/>
          <w:color w:val="000000" w:themeColor="text1"/>
          <w:sz w:val="24"/>
          <w:szCs w:val="24"/>
        </w:rPr>
        <w:t xml:space="preserve">: </w:t>
      </w:r>
      <w:r w:rsidRPr="000A39B0">
        <w:rPr>
          <w:rFonts w:ascii="Times New Roman" w:hAnsi="Times New Roman" w:cs="Times New Roman"/>
          <w:color w:val="000000" w:themeColor="text1"/>
          <w:sz w:val="24"/>
          <w:szCs w:val="24"/>
        </w:rPr>
        <w:t>163-168.</w:t>
      </w:r>
    </w:p>
    <w:p w14:paraId="01515218" w14:textId="77777777" w:rsidR="00117B63" w:rsidRDefault="00117B63" w:rsidP="000D3F78">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Su-Ya</w:t>
      </w:r>
      <w:proofErr w:type="spellEnd"/>
      <w:r>
        <w:rPr>
          <w:rFonts w:ascii="Times New Roman" w:hAnsi="Times New Roman" w:cs="Times New Roman"/>
          <w:sz w:val="24"/>
          <w:szCs w:val="24"/>
        </w:rPr>
        <w:t>, L., Yan-</w:t>
      </w:r>
      <w:proofErr w:type="spellStart"/>
      <w:r>
        <w:rPr>
          <w:rFonts w:ascii="Times New Roman" w:hAnsi="Times New Roman" w:cs="Times New Roman"/>
          <w:sz w:val="24"/>
          <w:szCs w:val="24"/>
        </w:rPr>
        <w:t>Qiong</w:t>
      </w:r>
      <w:proofErr w:type="spellEnd"/>
      <w:r>
        <w:rPr>
          <w:rFonts w:ascii="Times New Roman" w:hAnsi="Times New Roman" w:cs="Times New Roman"/>
          <w:sz w:val="24"/>
          <w:szCs w:val="24"/>
        </w:rPr>
        <w:t>, O., Jia, Q. and Quan, S. (2020). Technology supported interventions to improve maternal-foetal outcomes in women with gestational diabetes mellitus: a meta-analysis. Midwifery 85</w:t>
      </w:r>
      <w:r w:rsidR="00574D6A">
        <w:rPr>
          <w:rFonts w:ascii="Times New Roman" w:hAnsi="Times New Roman" w:cs="Times New Roman"/>
          <w:sz w:val="24"/>
          <w:szCs w:val="24"/>
        </w:rPr>
        <w:t xml:space="preserve">: </w:t>
      </w:r>
      <w:r>
        <w:rPr>
          <w:rFonts w:ascii="Times New Roman" w:hAnsi="Times New Roman" w:cs="Times New Roman"/>
          <w:sz w:val="24"/>
          <w:szCs w:val="24"/>
        </w:rPr>
        <w:t>102689.</w:t>
      </w:r>
    </w:p>
    <w:p w14:paraId="27C71ED0" w14:textId="77777777" w:rsidR="00DF60B4" w:rsidRDefault="00DF60B4" w:rsidP="000D3F78">
      <w:pPr>
        <w:spacing w:line="240" w:lineRule="auto"/>
        <w:rPr>
          <w:rFonts w:ascii="Times New Roman" w:hAnsi="Times New Roman" w:cs="Times New Roman"/>
          <w:sz w:val="24"/>
          <w:szCs w:val="24"/>
        </w:rPr>
      </w:pPr>
      <w:r w:rsidRPr="00DF60B4">
        <w:rPr>
          <w:rFonts w:ascii="Times New Roman" w:hAnsi="Times New Roman" w:cs="Times New Roman"/>
          <w:sz w:val="24"/>
          <w:szCs w:val="24"/>
        </w:rPr>
        <w:t xml:space="preserve">Shaikh, M. H. J. (2024). Saving Lives, Building Futures: Importance of Maternal and Child Health in Achieving the Sustainable Development Goals. </w:t>
      </w:r>
      <w:proofErr w:type="spellStart"/>
      <w:r w:rsidRPr="00DF60B4">
        <w:rPr>
          <w:rFonts w:ascii="Times New Roman" w:hAnsi="Times New Roman" w:cs="Times New Roman"/>
          <w:sz w:val="24"/>
          <w:szCs w:val="24"/>
        </w:rPr>
        <w:t>Medtigo</w:t>
      </w:r>
      <w:proofErr w:type="spellEnd"/>
      <w:r w:rsidRPr="00DF60B4">
        <w:rPr>
          <w:rFonts w:ascii="Times New Roman" w:hAnsi="Times New Roman" w:cs="Times New Roman"/>
          <w:sz w:val="24"/>
          <w:szCs w:val="24"/>
        </w:rPr>
        <w:t xml:space="preserve"> Journal of Medicine 2(4).</w:t>
      </w:r>
      <w:r>
        <w:rPr>
          <w:rFonts w:ascii="Times New Roman" w:hAnsi="Times New Roman" w:cs="Times New Roman"/>
          <w:sz w:val="24"/>
          <w:szCs w:val="24"/>
        </w:rPr>
        <w:t xml:space="preserve"> </w:t>
      </w:r>
    </w:p>
    <w:p w14:paraId="1CF5DEF8" w14:textId="77777777" w:rsidR="00EE7B54" w:rsidRDefault="00EE7B54" w:rsidP="000D3F78">
      <w:pPr>
        <w:spacing w:line="240" w:lineRule="auto"/>
        <w:rPr>
          <w:rFonts w:ascii="Times New Roman" w:hAnsi="Times New Roman" w:cs="Times New Roman"/>
          <w:sz w:val="24"/>
          <w:szCs w:val="24"/>
        </w:rPr>
      </w:pPr>
      <w:proofErr w:type="spellStart"/>
      <w:r w:rsidRPr="00EE7B54">
        <w:rPr>
          <w:rFonts w:ascii="Times New Roman" w:hAnsi="Times New Roman" w:cs="Times New Roman"/>
          <w:sz w:val="24"/>
          <w:szCs w:val="24"/>
        </w:rPr>
        <w:t>Shimpton</w:t>
      </w:r>
      <w:proofErr w:type="spellEnd"/>
      <w:r w:rsidRPr="00EE7B54">
        <w:rPr>
          <w:rFonts w:ascii="Times New Roman" w:hAnsi="Times New Roman" w:cs="Times New Roman"/>
          <w:sz w:val="24"/>
          <w:szCs w:val="24"/>
        </w:rPr>
        <w:t xml:space="preserve">, R, and </w:t>
      </w:r>
      <w:proofErr w:type="spellStart"/>
      <w:r w:rsidRPr="00EE7B54">
        <w:rPr>
          <w:rFonts w:ascii="Times New Roman" w:hAnsi="Times New Roman" w:cs="Times New Roman"/>
          <w:sz w:val="24"/>
          <w:szCs w:val="24"/>
        </w:rPr>
        <w:t>Rokx</w:t>
      </w:r>
      <w:proofErr w:type="spellEnd"/>
      <w:r w:rsidRPr="00EE7B54">
        <w:rPr>
          <w:rFonts w:ascii="Times New Roman" w:hAnsi="Times New Roman" w:cs="Times New Roman"/>
          <w:sz w:val="24"/>
          <w:szCs w:val="24"/>
        </w:rPr>
        <w:t>, C. The double burden of malnutrition – a review of global evidence. HNP Discussion Paper. Washington, DC: The International Bank for Reconstruction and Development/</w:t>
      </w:r>
      <w:r w:rsidR="00BD5CF6">
        <w:rPr>
          <w:rFonts w:ascii="Times New Roman" w:hAnsi="Times New Roman" w:cs="Times New Roman"/>
          <w:sz w:val="24"/>
          <w:szCs w:val="24"/>
        </w:rPr>
        <w:t xml:space="preserve"> </w:t>
      </w:r>
      <w:r w:rsidRPr="00EE7B54">
        <w:rPr>
          <w:rFonts w:ascii="Times New Roman" w:hAnsi="Times New Roman" w:cs="Times New Roman"/>
          <w:sz w:val="24"/>
          <w:szCs w:val="24"/>
        </w:rPr>
        <w:t>The World Bank (2012).</w:t>
      </w:r>
      <w:r>
        <w:rPr>
          <w:rFonts w:ascii="Times New Roman" w:hAnsi="Times New Roman" w:cs="Times New Roman"/>
          <w:sz w:val="24"/>
          <w:szCs w:val="24"/>
        </w:rPr>
        <w:t xml:space="preserve"> </w:t>
      </w:r>
    </w:p>
    <w:p w14:paraId="1F778110" w14:textId="77777777" w:rsidR="00C434C8" w:rsidRPr="00C461FB" w:rsidRDefault="00C434C8" w:rsidP="000D3F78">
      <w:pPr>
        <w:spacing w:line="240" w:lineRule="auto"/>
        <w:rPr>
          <w:rFonts w:ascii="Times New Roman" w:hAnsi="Times New Roman" w:cs="Times New Roman"/>
          <w:sz w:val="24"/>
          <w:szCs w:val="24"/>
        </w:rPr>
      </w:pPr>
      <w:r w:rsidRPr="00C434C8">
        <w:rPr>
          <w:rFonts w:ascii="Times New Roman" w:hAnsi="Times New Roman" w:cs="Times New Roman"/>
          <w:sz w:val="24"/>
          <w:szCs w:val="24"/>
        </w:rPr>
        <w:lastRenderedPageBreak/>
        <w:t>SPRING. (2019). Moving nutrition social and behavio</w:t>
      </w:r>
      <w:r w:rsidR="00451E52">
        <w:rPr>
          <w:rFonts w:ascii="Times New Roman" w:hAnsi="Times New Roman" w:cs="Times New Roman"/>
          <w:sz w:val="24"/>
          <w:szCs w:val="24"/>
        </w:rPr>
        <w:t>u</w:t>
      </w:r>
      <w:r w:rsidRPr="00C434C8">
        <w:rPr>
          <w:rFonts w:ascii="Times New Roman" w:hAnsi="Times New Roman" w:cs="Times New Roman"/>
          <w:sz w:val="24"/>
          <w:szCs w:val="24"/>
        </w:rPr>
        <w:t>r change forward</w:t>
      </w:r>
      <w:r w:rsidRPr="006D0D2B">
        <w:rPr>
          <w:rFonts w:ascii="Times New Roman" w:hAnsi="Times New Roman" w:cs="Times New Roman"/>
          <w:color w:val="000000" w:themeColor="text1"/>
          <w:sz w:val="24"/>
          <w:szCs w:val="24"/>
        </w:rPr>
        <w:t xml:space="preserve">. </w:t>
      </w:r>
      <w:hyperlink r:id="rId16" w:history="1">
        <w:r w:rsidRPr="006D0D2B">
          <w:rPr>
            <w:rStyle w:val="Lienhypertexte"/>
            <w:rFonts w:ascii="Times New Roman" w:hAnsi="Times New Roman" w:cs="Times New Roman"/>
            <w:color w:val="000000" w:themeColor="text1"/>
            <w:sz w:val="24"/>
            <w:szCs w:val="24"/>
            <w:u w:val="none"/>
          </w:rPr>
          <w:t>https://www.spring-nutrition.org/publications/briefs/moving-nutrition-social-and-behavior-change-forward</w:t>
        </w:r>
      </w:hyperlink>
      <w:r>
        <w:rPr>
          <w:rFonts w:ascii="Times New Roman" w:hAnsi="Times New Roman" w:cs="Times New Roman"/>
          <w:sz w:val="24"/>
          <w:szCs w:val="24"/>
        </w:rPr>
        <w:t xml:space="preserve"> </w:t>
      </w:r>
    </w:p>
    <w:p w14:paraId="469EFE0B" w14:textId="77777777" w:rsidR="00C461FB" w:rsidRDefault="00C461FB" w:rsidP="000D3F78">
      <w:pPr>
        <w:spacing w:line="240" w:lineRule="auto"/>
        <w:rPr>
          <w:rFonts w:ascii="Times New Roman" w:hAnsi="Times New Roman" w:cs="Times New Roman"/>
          <w:sz w:val="24"/>
          <w:szCs w:val="24"/>
        </w:rPr>
      </w:pPr>
      <w:r w:rsidRPr="00C461FB">
        <w:rPr>
          <w:rFonts w:ascii="Times New Roman" w:hAnsi="Times New Roman" w:cs="Times New Roman"/>
          <w:sz w:val="24"/>
          <w:szCs w:val="24"/>
        </w:rPr>
        <w:t xml:space="preserve">Starfield, B. (2011). Politics, primary healthcare and health: was Virchow </w:t>
      </w:r>
      <w:proofErr w:type="gramStart"/>
      <w:r w:rsidRPr="00C461FB">
        <w:rPr>
          <w:rFonts w:ascii="Times New Roman" w:hAnsi="Times New Roman" w:cs="Times New Roman"/>
          <w:sz w:val="24"/>
          <w:szCs w:val="24"/>
        </w:rPr>
        <w:t>right?.</w:t>
      </w:r>
      <w:proofErr w:type="gramEnd"/>
      <w:r w:rsidRPr="00C461FB">
        <w:rPr>
          <w:rFonts w:ascii="Times New Roman" w:hAnsi="Times New Roman" w:cs="Times New Roman"/>
          <w:sz w:val="24"/>
          <w:szCs w:val="24"/>
        </w:rPr>
        <w:t xml:space="preserve"> Journal of Epidemiology </w:t>
      </w:r>
      <w:r>
        <w:rPr>
          <w:rFonts w:ascii="Times New Roman" w:hAnsi="Times New Roman" w:cs="Times New Roman"/>
          <w:sz w:val="24"/>
          <w:szCs w:val="24"/>
        </w:rPr>
        <w:t xml:space="preserve">and </w:t>
      </w:r>
      <w:r w:rsidRPr="00C461FB">
        <w:rPr>
          <w:rFonts w:ascii="Times New Roman" w:hAnsi="Times New Roman" w:cs="Times New Roman"/>
          <w:sz w:val="24"/>
          <w:szCs w:val="24"/>
        </w:rPr>
        <w:t>Community Health, 65(8)</w:t>
      </w:r>
      <w:r w:rsidR="006D36BF">
        <w:rPr>
          <w:rFonts w:ascii="Times New Roman" w:hAnsi="Times New Roman" w:cs="Times New Roman"/>
          <w:sz w:val="24"/>
          <w:szCs w:val="24"/>
        </w:rPr>
        <w:t xml:space="preserve">: </w:t>
      </w:r>
      <w:r w:rsidRPr="00C461FB">
        <w:rPr>
          <w:rFonts w:ascii="Times New Roman" w:hAnsi="Times New Roman" w:cs="Times New Roman"/>
          <w:sz w:val="24"/>
          <w:szCs w:val="24"/>
        </w:rPr>
        <w:t>653-655.</w:t>
      </w:r>
      <w:r>
        <w:rPr>
          <w:rFonts w:ascii="Times New Roman" w:hAnsi="Times New Roman" w:cs="Times New Roman"/>
          <w:sz w:val="24"/>
          <w:szCs w:val="24"/>
        </w:rPr>
        <w:t xml:space="preserve"> </w:t>
      </w:r>
    </w:p>
    <w:p w14:paraId="5C84C92B" w14:textId="77777777" w:rsidR="00656D88" w:rsidRDefault="00656D88" w:rsidP="000D3F78">
      <w:pPr>
        <w:spacing w:line="240" w:lineRule="auto"/>
        <w:rPr>
          <w:rFonts w:ascii="Times New Roman" w:hAnsi="Times New Roman" w:cs="Times New Roman"/>
          <w:sz w:val="24"/>
          <w:szCs w:val="24"/>
        </w:rPr>
      </w:pPr>
      <w:r w:rsidRPr="00656D88">
        <w:rPr>
          <w:rFonts w:ascii="Times New Roman" w:hAnsi="Times New Roman" w:cs="Times New Roman"/>
          <w:sz w:val="24"/>
          <w:szCs w:val="24"/>
        </w:rPr>
        <w:t>Steptoe, A., Pollard, T. M. (1995). Wardle J. Development of a measure of the motives underlying the selection of food: the food choice questionnaire. Appetite 25:267–84.  https://doi.org/10.1006/appe.1995.0061 PMID: 8746966</w:t>
      </w:r>
      <w:r>
        <w:rPr>
          <w:rFonts w:ascii="Times New Roman" w:hAnsi="Times New Roman" w:cs="Times New Roman"/>
          <w:sz w:val="24"/>
          <w:szCs w:val="24"/>
        </w:rPr>
        <w:t xml:space="preserve"> </w:t>
      </w:r>
    </w:p>
    <w:p w14:paraId="6D265E9E" w14:textId="77777777" w:rsidR="00DC7BCA" w:rsidRPr="00DB52E2" w:rsidRDefault="00DC7BCA" w:rsidP="000D3F78">
      <w:pPr>
        <w:spacing w:line="240" w:lineRule="auto"/>
        <w:rPr>
          <w:rFonts w:ascii="Times New Roman" w:hAnsi="Times New Roman" w:cs="Times New Roman"/>
          <w:bCs/>
          <w:color w:val="000000" w:themeColor="text1"/>
          <w:sz w:val="24"/>
          <w:szCs w:val="24"/>
        </w:rPr>
      </w:pPr>
      <w:proofErr w:type="spellStart"/>
      <w:r w:rsidRPr="00DC7BCA">
        <w:rPr>
          <w:rFonts w:ascii="Times New Roman" w:hAnsi="Times New Roman" w:cs="Times New Roman"/>
          <w:bCs/>
          <w:sz w:val="24"/>
          <w:szCs w:val="24"/>
        </w:rPr>
        <w:t>Thondoo</w:t>
      </w:r>
      <w:proofErr w:type="spellEnd"/>
      <w:r w:rsidRPr="00DC7BCA">
        <w:rPr>
          <w:rFonts w:ascii="Times New Roman" w:hAnsi="Times New Roman" w:cs="Times New Roman"/>
          <w:bCs/>
          <w:sz w:val="24"/>
          <w:szCs w:val="24"/>
        </w:rPr>
        <w:t xml:space="preserve">, M., Mogo, E.R.I., </w:t>
      </w:r>
      <w:r w:rsidR="006D36BF">
        <w:rPr>
          <w:rFonts w:ascii="Times New Roman" w:hAnsi="Times New Roman" w:cs="Times New Roman"/>
          <w:bCs/>
          <w:sz w:val="24"/>
          <w:szCs w:val="24"/>
        </w:rPr>
        <w:t xml:space="preserve">et al. </w:t>
      </w:r>
      <w:r w:rsidRPr="00DC7BCA">
        <w:rPr>
          <w:rFonts w:ascii="Times New Roman" w:hAnsi="Times New Roman" w:cs="Times New Roman"/>
          <w:bCs/>
          <w:sz w:val="24"/>
          <w:szCs w:val="24"/>
        </w:rPr>
        <w:t>(2024</w:t>
      </w:r>
      <w:r w:rsidR="00BD5CF6">
        <w:rPr>
          <w:rFonts w:ascii="Times New Roman" w:hAnsi="Times New Roman" w:cs="Times New Roman"/>
          <w:bCs/>
          <w:sz w:val="24"/>
          <w:szCs w:val="24"/>
        </w:rPr>
        <w:t>)</w:t>
      </w:r>
      <w:r w:rsidRPr="00DC7BCA">
        <w:rPr>
          <w:rFonts w:ascii="Times New Roman" w:hAnsi="Times New Roman" w:cs="Times New Roman"/>
          <w:bCs/>
          <w:sz w:val="24"/>
          <w:szCs w:val="24"/>
        </w:rPr>
        <w:t>. Multisectoral interventions for urban health in Africa: a mixed-methods systematic review. Glob Health Action 17(1)</w:t>
      </w:r>
      <w:r w:rsidR="00A46FE1">
        <w:rPr>
          <w:rFonts w:ascii="Times New Roman" w:hAnsi="Times New Roman" w:cs="Times New Roman"/>
          <w:bCs/>
          <w:sz w:val="24"/>
          <w:szCs w:val="24"/>
        </w:rPr>
        <w:t xml:space="preserve">: </w:t>
      </w:r>
      <w:r w:rsidRPr="00DC7BCA">
        <w:rPr>
          <w:rFonts w:ascii="Times New Roman" w:hAnsi="Times New Roman" w:cs="Times New Roman"/>
          <w:bCs/>
          <w:sz w:val="24"/>
          <w:szCs w:val="24"/>
        </w:rPr>
        <w:t xml:space="preserve">2325726. </w:t>
      </w:r>
      <w:proofErr w:type="spellStart"/>
      <w:r w:rsidRPr="00DC7BCA">
        <w:rPr>
          <w:rFonts w:ascii="Times New Roman" w:hAnsi="Times New Roman" w:cs="Times New Roman"/>
          <w:bCs/>
          <w:sz w:val="24"/>
          <w:szCs w:val="24"/>
        </w:rPr>
        <w:t>doi</w:t>
      </w:r>
      <w:proofErr w:type="spellEnd"/>
      <w:r w:rsidRPr="00DC7BCA">
        <w:rPr>
          <w:rFonts w:ascii="Times New Roman" w:hAnsi="Times New Roman" w:cs="Times New Roman"/>
          <w:bCs/>
          <w:sz w:val="24"/>
          <w:szCs w:val="24"/>
        </w:rPr>
        <w:t xml:space="preserve">: </w:t>
      </w:r>
      <w:hyperlink r:id="rId17" w:tgtFrame="_blank" w:history="1">
        <w:r w:rsidRPr="00DB52E2">
          <w:rPr>
            <w:rStyle w:val="Lienhypertexte"/>
            <w:rFonts w:ascii="Times New Roman" w:hAnsi="Times New Roman" w:cs="Times New Roman"/>
            <w:bCs/>
            <w:color w:val="000000" w:themeColor="text1"/>
            <w:sz w:val="24"/>
            <w:szCs w:val="24"/>
            <w:u w:val="none"/>
          </w:rPr>
          <w:t>10.1080/16549716.2024.2325726</w:t>
        </w:r>
      </w:hyperlink>
      <w:r w:rsidRPr="00DB52E2">
        <w:rPr>
          <w:rFonts w:ascii="Times New Roman" w:hAnsi="Times New Roman" w:cs="Times New Roman"/>
          <w:bCs/>
          <w:color w:val="000000" w:themeColor="text1"/>
          <w:sz w:val="24"/>
          <w:szCs w:val="24"/>
        </w:rPr>
        <w:t xml:space="preserve"> </w:t>
      </w:r>
    </w:p>
    <w:p w14:paraId="7408D818" w14:textId="77777777" w:rsidR="00C461FB" w:rsidRDefault="008A271F" w:rsidP="000D3F78">
      <w:pPr>
        <w:spacing w:line="240" w:lineRule="auto"/>
        <w:rPr>
          <w:rStyle w:val="Lienhypertexte"/>
          <w:rFonts w:ascii="Times New Roman" w:hAnsi="Times New Roman" w:cs="Times New Roman"/>
          <w:color w:val="000000" w:themeColor="text1"/>
          <w:sz w:val="24"/>
          <w:szCs w:val="24"/>
          <w:u w:val="none"/>
        </w:rPr>
      </w:pPr>
      <w:r w:rsidRPr="008A271F">
        <w:rPr>
          <w:rFonts w:ascii="Times New Roman" w:hAnsi="Times New Roman" w:cs="Times New Roman"/>
          <w:sz w:val="24"/>
          <w:szCs w:val="24"/>
        </w:rPr>
        <w:t xml:space="preserve">UNSCN. (2015). Nutrition targets and indicators for the post‐2015 sustainable development goals: Accountability for the measurement of results in nutrition: A technical note. </w:t>
      </w:r>
      <w:hyperlink r:id="rId18" w:history="1">
        <w:r w:rsidR="005211DB" w:rsidRPr="00976D42">
          <w:rPr>
            <w:rStyle w:val="Lienhypertexte"/>
            <w:rFonts w:ascii="Times New Roman" w:hAnsi="Times New Roman" w:cs="Times New Roman"/>
            <w:color w:val="000000" w:themeColor="text1"/>
            <w:sz w:val="24"/>
            <w:szCs w:val="24"/>
            <w:u w:val="none"/>
          </w:rPr>
          <w:t>https://www.unscn.org/files/Publications/Briefs_on_Nutrition/Final_Nutrition%20and_the_SDGs.pdf</w:t>
        </w:r>
      </w:hyperlink>
    </w:p>
    <w:p w14:paraId="125704F0" w14:textId="77777777" w:rsidR="000852F1" w:rsidRP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UNICEF</w:t>
      </w:r>
      <w:r w:rsidR="00B755EF">
        <w:rPr>
          <w:rFonts w:ascii="Times New Roman" w:hAnsi="Times New Roman" w:cs="Times New Roman"/>
          <w:sz w:val="24"/>
          <w:szCs w:val="24"/>
        </w:rPr>
        <w:t>.</w:t>
      </w:r>
      <w:r w:rsidR="00251B17">
        <w:rPr>
          <w:rFonts w:ascii="Times New Roman" w:hAnsi="Times New Roman" w:cs="Times New Roman"/>
          <w:sz w:val="24"/>
          <w:szCs w:val="24"/>
        </w:rPr>
        <w:t xml:space="preserve"> (2019).</w:t>
      </w:r>
      <w:r w:rsidRPr="000852F1">
        <w:rPr>
          <w:rFonts w:ascii="Times New Roman" w:hAnsi="Times New Roman" w:cs="Times New Roman"/>
          <w:sz w:val="24"/>
          <w:szCs w:val="24"/>
        </w:rPr>
        <w:t xml:space="preserve"> The State of the World’s Children 2019. Children, Food and Nutrition. Growing Well in a Changing Wo</w:t>
      </w:r>
      <w:r w:rsidR="00D92C71">
        <w:rPr>
          <w:rFonts w:ascii="Times New Roman" w:hAnsi="Times New Roman" w:cs="Times New Roman"/>
          <w:sz w:val="24"/>
          <w:szCs w:val="24"/>
        </w:rPr>
        <w:t xml:space="preserve">rld. </w:t>
      </w:r>
      <w:r w:rsidRPr="000852F1">
        <w:rPr>
          <w:rFonts w:ascii="Times New Roman" w:hAnsi="Times New Roman" w:cs="Times New Roman"/>
          <w:sz w:val="24"/>
          <w:szCs w:val="24"/>
        </w:rPr>
        <w:t xml:space="preserve"> Available online: https://www.unicef.ch/sites/default/files/2019-10/SOWC_2019_Full-Report_EN.pdf</w:t>
      </w:r>
    </w:p>
    <w:p w14:paraId="2F65142D" w14:textId="77777777" w:rsid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UNICEF</w:t>
      </w:r>
      <w:r w:rsidR="005E053E">
        <w:rPr>
          <w:rFonts w:ascii="Times New Roman" w:hAnsi="Times New Roman" w:cs="Times New Roman"/>
          <w:sz w:val="24"/>
          <w:szCs w:val="24"/>
        </w:rPr>
        <w:t xml:space="preserve">, </w:t>
      </w:r>
      <w:r w:rsidRPr="000852F1">
        <w:rPr>
          <w:rFonts w:ascii="Times New Roman" w:hAnsi="Times New Roman" w:cs="Times New Roman"/>
          <w:sz w:val="24"/>
          <w:szCs w:val="24"/>
        </w:rPr>
        <w:t xml:space="preserve">WHO </w:t>
      </w:r>
      <w:r w:rsidR="005E053E">
        <w:rPr>
          <w:rFonts w:ascii="Times New Roman" w:hAnsi="Times New Roman" w:cs="Times New Roman"/>
          <w:sz w:val="24"/>
          <w:szCs w:val="24"/>
        </w:rPr>
        <w:t>and t</w:t>
      </w:r>
      <w:r w:rsidRPr="000852F1">
        <w:rPr>
          <w:rFonts w:ascii="Times New Roman" w:hAnsi="Times New Roman" w:cs="Times New Roman"/>
          <w:sz w:val="24"/>
          <w:szCs w:val="24"/>
        </w:rPr>
        <w:t>he WB.</w:t>
      </w:r>
      <w:r w:rsidR="005E053E">
        <w:rPr>
          <w:rFonts w:ascii="Times New Roman" w:hAnsi="Times New Roman" w:cs="Times New Roman"/>
          <w:sz w:val="24"/>
          <w:szCs w:val="24"/>
        </w:rPr>
        <w:t xml:space="preserve"> (2019).</w:t>
      </w:r>
      <w:r w:rsidRPr="000852F1">
        <w:rPr>
          <w:rFonts w:ascii="Times New Roman" w:hAnsi="Times New Roman" w:cs="Times New Roman"/>
          <w:sz w:val="24"/>
          <w:szCs w:val="24"/>
        </w:rPr>
        <w:t xml:space="preserve"> Levels and Trends in Child Malnutrition: Key Findings of the 2019 Edition of the Joint Child Malnutrition Estimates. Geneva, Switzerland: https://www.unicef.org/media/60626/file/Joint-malnutrition-estimates-2019.pdf </w:t>
      </w:r>
    </w:p>
    <w:p w14:paraId="53C3C389" w14:textId="77777777" w:rsidR="00EB4974" w:rsidRDefault="00EB4974" w:rsidP="000852F1">
      <w:pPr>
        <w:spacing w:line="240" w:lineRule="auto"/>
        <w:rPr>
          <w:rFonts w:ascii="Times New Roman" w:hAnsi="Times New Roman" w:cs="Times New Roman"/>
          <w:sz w:val="24"/>
          <w:szCs w:val="24"/>
        </w:rPr>
      </w:pPr>
      <w:r>
        <w:rPr>
          <w:rFonts w:ascii="Times New Roman" w:hAnsi="Times New Roman" w:cs="Times New Roman"/>
          <w:sz w:val="24"/>
          <w:szCs w:val="24"/>
        </w:rPr>
        <w:t>UNICEF (20210. www.</w:t>
      </w:r>
      <w:r w:rsidRPr="00EB4974">
        <w:rPr>
          <w:rFonts w:ascii="Times New Roman" w:hAnsi="Times New Roman" w:cs="Times New Roman"/>
          <w:sz w:val="24"/>
          <w:szCs w:val="24"/>
        </w:rPr>
        <w:t xml:space="preserve">unicef.org </w:t>
      </w:r>
      <w:r>
        <w:rPr>
          <w:rFonts w:ascii="Times New Roman" w:hAnsi="Times New Roman" w:cs="Times New Roman"/>
          <w:sz w:val="24"/>
          <w:szCs w:val="24"/>
        </w:rPr>
        <w:t xml:space="preserve">  </w:t>
      </w:r>
    </w:p>
    <w:p w14:paraId="183139A9" w14:textId="77777777" w:rsidR="008D1DEB" w:rsidRPr="008D1DEB" w:rsidRDefault="008D1DEB" w:rsidP="008D1DEB">
      <w:pPr>
        <w:spacing w:line="240" w:lineRule="auto"/>
        <w:rPr>
          <w:rFonts w:ascii="Times New Roman" w:hAnsi="Times New Roman" w:cs="Times New Roman"/>
          <w:sz w:val="24"/>
          <w:szCs w:val="24"/>
        </w:rPr>
      </w:pPr>
      <w:r w:rsidRPr="008D1DEB">
        <w:rPr>
          <w:rFonts w:ascii="Times New Roman" w:hAnsi="Times New Roman" w:cs="Times New Roman"/>
          <w:sz w:val="24"/>
          <w:szCs w:val="24"/>
        </w:rPr>
        <w:t>Watson</w:t>
      </w:r>
      <w:r>
        <w:rPr>
          <w:rFonts w:ascii="Times New Roman" w:hAnsi="Times New Roman" w:cs="Times New Roman"/>
          <w:sz w:val="24"/>
          <w:szCs w:val="24"/>
        </w:rPr>
        <w:t xml:space="preserve">, D., </w:t>
      </w:r>
      <w:proofErr w:type="spellStart"/>
      <w:r>
        <w:rPr>
          <w:rFonts w:ascii="Times New Roman" w:hAnsi="Times New Roman" w:cs="Times New Roman"/>
          <w:sz w:val="24"/>
          <w:szCs w:val="24"/>
        </w:rPr>
        <w:t>Mushamiri</w:t>
      </w:r>
      <w:proofErr w:type="spellEnd"/>
      <w:r>
        <w:rPr>
          <w:rFonts w:ascii="Times New Roman" w:hAnsi="Times New Roman" w:cs="Times New Roman"/>
          <w:sz w:val="24"/>
          <w:szCs w:val="24"/>
        </w:rPr>
        <w:t xml:space="preserve">, P. and </w:t>
      </w:r>
      <w:proofErr w:type="spellStart"/>
      <w:r>
        <w:rPr>
          <w:rFonts w:ascii="Times New Roman" w:hAnsi="Times New Roman" w:cs="Times New Roman"/>
          <w:sz w:val="24"/>
          <w:szCs w:val="24"/>
        </w:rPr>
        <w:t>Beeri</w:t>
      </w:r>
      <w:proofErr w:type="spellEnd"/>
      <w:r>
        <w:rPr>
          <w:rFonts w:ascii="Times New Roman" w:hAnsi="Times New Roman" w:cs="Times New Roman"/>
          <w:sz w:val="24"/>
          <w:szCs w:val="24"/>
        </w:rPr>
        <w:t>, P.</w:t>
      </w:r>
      <w:r w:rsidR="00BD386D">
        <w:rPr>
          <w:rFonts w:ascii="Times New Roman" w:hAnsi="Times New Roman" w:cs="Times New Roman"/>
          <w:sz w:val="24"/>
          <w:szCs w:val="24"/>
        </w:rPr>
        <w:t xml:space="preserve"> et al.</w:t>
      </w:r>
      <w:r>
        <w:rPr>
          <w:rFonts w:ascii="Times New Roman" w:hAnsi="Times New Roman" w:cs="Times New Roman"/>
          <w:sz w:val="24"/>
          <w:szCs w:val="24"/>
        </w:rPr>
        <w:t xml:space="preserve"> (2023).  </w:t>
      </w:r>
      <w:r w:rsidRPr="008D1DEB">
        <w:rPr>
          <w:rFonts w:ascii="Times New Roman" w:hAnsi="Times New Roman" w:cs="Times New Roman"/>
          <w:sz w:val="24"/>
          <w:szCs w:val="24"/>
        </w:rPr>
        <w:t xml:space="preserve">Behaviour change interventions </w:t>
      </w:r>
      <w:r w:rsidR="00F8492B">
        <w:rPr>
          <w:rFonts w:ascii="Times New Roman" w:hAnsi="Times New Roman" w:cs="Times New Roman"/>
          <w:sz w:val="24"/>
          <w:szCs w:val="24"/>
        </w:rPr>
        <w:t>to</w:t>
      </w:r>
      <w:r>
        <w:rPr>
          <w:rFonts w:ascii="Times New Roman" w:hAnsi="Times New Roman" w:cs="Times New Roman"/>
          <w:sz w:val="24"/>
          <w:szCs w:val="24"/>
        </w:rPr>
        <w:t xml:space="preserve"> </w:t>
      </w:r>
      <w:r w:rsidRPr="008D1DEB">
        <w:rPr>
          <w:rFonts w:ascii="Times New Roman" w:hAnsi="Times New Roman" w:cs="Times New Roman"/>
          <w:sz w:val="24"/>
          <w:szCs w:val="24"/>
        </w:rPr>
        <w:t>improve</w:t>
      </w:r>
      <w:r>
        <w:rPr>
          <w:rFonts w:ascii="Times New Roman" w:hAnsi="Times New Roman" w:cs="Times New Roman"/>
          <w:sz w:val="24"/>
          <w:szCs w:val="24"/>
        </w:rPr>
        <w:t xml:space="preserve"> </w:t>
      </w:r>
      <w:r w:rsidRPr="008D1DEB">
        <w:rPr>
          <w:rFonts w:ascii="Times New Roman" w:hAnsi="Times New Roman" w:cs="Times New Roman"/>
          <w:sz w:val="24"/>
          <w:szCs w:val="24"/>
        </w:rPr>
        <w:t>maternal and child nutrition in sub-Saharan</w:t>
      </w:r>
      <w:r>
        <w:rPr>
          <w:rFonts w:ascii="Times New Roman" w:hAnsi="Times New Roman" w:cs="Times New Roman"/>
          <w:sz w:val="24"/>
          <w:szCs w:val="24"/>
        </w:rPr>
        <w:t xml:space="preserve"> </w:t>
      </w:r>
      <w:r w:rsidRPr="008D1DEB">
        <w:rPr>
          <w:rFonts w:ascii="Times New Roman" w:hAnsi="Times New Roman" w:cs="Times New Roman"/>
          <w:sz w:val="24"/>
          <w:szCs w:val="24"/>
        </w:rPr>
        <w:t>Africa: A systematic review</w:t>
      </w:r>
      <w:r>
        <w:rPr>
          <w:rFonts w:ascii="Times New Roman" w:hAnsi="Times New Roman" w:cs="Times New Roman"/>
          <w:sz w:val="24"/>
          <w:szCs w:val="24"/>
        </w:rPr>
        <w:t xml:space="preserve"> </w:t>
      </w:r>
      <w:r w:rsidRPr="008D1DEB">
        <w:rPr>
          <w:rFonts w:ascii="Times New Roman" w:hAnsi="Times New Roman" w:cs="Times New Roman"/>
          <w:sz w:val="24"/>
          <w:szCs w:val="24"/>
        </w:rPr>
        <w:t>Glob</w:t>
      </w:r>
      <w:r>
        <w:rPr>
          <w:rFonts w:ascii="Times New Roman" w:hAnsi="Times New Roman" w:cs="Times New Roman"/>
          <w:sz w:val="24"/>
          <w:szCs w:val="24"/>
        </w:rPr>
        <w:t>al</w:t>
      </w:r>
      <w:r w:rsidRPr="008D1DEB">
        <w:rPr>
          <w:rFonts w:ascii="Times New Roman" w:hAnsi="Times New Roman" w:cs="Times New Roman"/>
          <w:sz w:val="24"/>
          <w:szCs w:val="24"/>
        </w:rPr>
        <w:t xml:space="preserve"> Public Health 3(3):</w:t>
      </w:r>
      <w:r>
        <w:rPr>
          <w:rFonts w:ascii="Times New Roman" w:hAnsi="Times New Roman" w:cs="Times New Roman"/>
          <w:sz w:val="24"/>
          <w:szCs w:val="24"/>
        </w:rPr>
        <w:t xml:space="preserve"> </w:t>
      </w:r>
      <w:r w:rsidRPr="008D1DEB">
        <w:rPr>
          <w:rFonts w:ascii="Times New Roman" w:hAnsi="Times New Roman" w:cs="Times New Roman"/>
          <w:sz w:val="24"/>
          <w:szCs w:val="24"/>
        </w:rPr>
        <w:t>e0000401. https://doi.org/10.1371/journal.pgph.0000401</w:t>
      </w:r>
    </w:p>
    <w:p w14:paraId="337DC889" w14:textId="77777777" w:rsid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W</w:t>
      </w:r>
      <w:r w:rsidR="00B24EA6">
        <w:rPr>
          <w:rFonts w:ascii="Times New Roman" w:hAnsi="Times New Roman" w:cs="Times New Roman"/>
          <w:sz w:val="24"/>
          <w:szCs w:val="24"/>
        </w:rPr>
        <w:t xml:space="preserve">orld </w:t>
      </w:r>
      <w:r w:rsidRPr="000852F1">
        <w:rPr>
          <w:rFonts w:ascii="Times New Roman" w:hAnsi="Times New Roman" w:cs="Times New Roman"/>
          <w:sz w:val="24"/>
          <w:szCs w:val="24"/>
        </w:rPr>
        <w:t>H</w:t>
      </w:r>
      <w:r w:rsidR="00B24EA6">
        <w:rPr>
          <w:rFonts w:ascii="Times New Roman" w:hAnsi="Times New Roman" w:cs="Times New Roman"/>
          <w:sz w:val="24"/>
          <w:szCs w:val="24"/>
        </w:rPr>
        <w:t xml:space="preserve">ealth </w:t>
      </w:r>
      <w:r w:rsidRPr="000852F1">
        <w:rPr>
          <w:rFonts w:ascii="Times New Roman" w:hAnsi="Times New Roman" w:cs="Times New Roman"/>
          <w:sz w:val="24"/>
          <w:szCs w:val="24"/>
        </w:rPr>
        <w:t>O</w:t>
      </w:r>
      <w:r w:rsidR="00B24EA6">
        <w:rPr>
          <w:rFonts w:ascii="Times New Roman" w:hAnsi="Times New Roman" w:cs="Times New Roman"/>
          <w:sz w:val="24"/>
          <w:szCs w:val="24"/>
        </w:rPr>
        <w:t>rganisation</w:t>
      </w:r>
      <w:r w:rsidR="00B755EF">
        <w:rPr>
          <w:rFonts w:ascii="Times New Roman" w:hAnsi="Times New Roman" w:cs="Times New Roman"/>
          <w:sz w:val="24"/>
          <w:szCs w:val="24"/>
        </w:rPr>
        <w:t xml:space="preserve"> </w:t>
      </w:r>
      <w:r w:rsidRPr="000852F1">
        <w:rPr>
          <w:rFonts w:ascii="Times New Roman" w:hAnsi="Times New Roman" w:cs="Times New Roman"/>
          <w:sz w:val="24"/>
          <w:szCs w:val="24"/>
        </w:rPr>
        <w:t>(2023).  Executive Board EB154/12 - 154th session 20 December 2023.</w:t>
      </w:r>
    </w:p>
    <w:p w14:paraId="7B82F5D3" w14:textId="77777777" w:rsidR="003F776E" w:rsidRPr="000852F1" w:rsidRDefault="003F776E" w:rsidP="000852F1">
      <w:pPr>
        <w:spacing w:line="240" w:lineRule="auto"/>
        <w:rPr>
          <w:rFonts w:ascii="Times New Roman" w:hAnsi="Times New Roman" w:cs="Times New Roman"/>
          <w:sz w:val="24"/>
          <w:szCs w:val="24"/>
        </w:rPr>
      </w:pPr>
      <w:r>
        <w:rPr>
          <w:rFonts w:ascii="Times New Roman" w:hAnsi="Times New Roman" w:cs="Times New Roman"/>
          <w:sz w:val="24"/>
          <w:szCs w:val="24"/>
        </w:rPr>
        <w:t>W</w:t>
      </w:r>
      <w:r w:rsidR="00B24EA6">
        <w:rPr>
          <w:rFonts w:ascii="Times New Roman" w:hAnsi="Times New Roman" w:cs="Times New Roman"/>
          <w:sz w:val="24"/>
          <w:szCs w:val="24"/>
        </w:rPr>
        <w:t xml:space="preserve">orld </w:t>
      </w:r>
      <w:r>
        <w:rPr>
          <w:rFonts w:ascii="Times New Roman" w:hAnsi="Times New Roman" w:cs="Times New Roman"/>
          <w:sz w:val="24"/>
          <w:szCs w:val="24"/>
        </w:rPr>
        <w:t>H</w:t>
      </w:r>
      <w:r w:rsidR="00B24EA6">
        <w:rPr>
          <w:rFonts w:ascii="Times New Roman" w:hAnsi="Times New Roman" w:cs="Times New Roman"/>
          <w:sz w:val="24"/>
          <w:szCs w:val="24"/>
        </w:rPr>
        <w:t xml:space="preserve">ealth </w:t>
      </w:r>
      <w:r>
        <w:rPr>
          <w:rFonts w:ascii="Times New Roman" w:hAnsi="Times New Roman" w:cs="Times New Roman"/>
          <w:sz w:val="24"/>
          <w:szCs w:val="24"/>
        </w:rPr>
        <w:t>O</w:t>
      </w:r>
      <w:r w:rsidR="00B24EA6">
        <w:rPr>
          <w:rFonts w:ascii="Times New Roman" w:hAnsi="Times New Roman" w:cs="Times New Roman"/>
          <w:sz w:val="24"/>
          <w:szCs w:val="24"/>
        </w:rPr>
        <w:t>rganisation</w:t>
      </w:r>
      <w:r>
        <w:rPr>
          <w:rFonts w:ascii="Times New Roman" w:hAnsi="Times New Roman" w:cs="Times New Roman"/>
          <w:sz w:val="24"/>
          <w:szCs w:val="24"/>
        </w:rPr>
        <w:t xml:space="preserve"> (2022). Integrated African Health Observatory. </w:t>
      </w:r>
    </w:p>
    <w:p w14:paraId="6A1D997C" w14:textId="77777777" w:rsidR="000852F1" w:rsidRPr="00512566" w:rsidRDefault="000852F1" w:rsidP="000852F1">
      <w:pPr>
        <w:spacing w:line="240" w:lineRule="auto"/>
        <w:rPr>
          <w:rFonts w:ascii="Times New Roman" w:hAnsi="Times New Roman" w:cs="Times New Roman"/>
          <w:sz w:val="24"/>
          <w:szCs w:val="24"/>
          <w:lang w:val="fr-FR"/>
          <w:rPrChange w:id="56" w:author="Onambele, Guy (OERDD)" w:date="2025-08-16T16:14:00Z">
            <w:rPr>
              <w:rFonts w:ascii="Times New Roman" w:hAnsi="Times New Roman" w:cs="Times New Roman"/>
              <w:sz w:val="24"/>
              <w:szCs w:val="24"/>
            </w:rPr>
          </w:rPrChange>
        </w:rPr>
      </w:pPr>
      <w:r w:rsidRPr="000852F1">
        <w:rPr>
          <w:rFonts w:ascii="Times New Roman" w:hAnsi="Times New Roman" w:cs="Times New Roman"/>
          <w:sz w:val="24"/>
          <w:szCs w:val="24"/>
        </w:rPr>
        <w:t>WHO</w:t>
      </w:r>
      <w:r w:rsidR="003740FE">
        <w:rPr>
          <w:rFonts w:ascii="Times New Roman" w:hAnsi="Times New Roman" w:cs="Times New Roman"/>
          <w:sz w:val="24"/>
          <w:szCs w:val="24"/>
        </w:rPr>
        <w:t>.</w:t>
      </w:r>
      <w:r w:rsidRPr="000852F1">
        <w:rPr>
          <w:rFonts w:ascii="Times New Roman" w:hAnsi="Times New Roman" w:cs="Times New Roman"/>
          <w:sz w:val="24"/>
          <w:szCs w:val="24"/>
        </w:rPr>
        <w:t xml:space="preserve"> (2020). Integrating Stakeholder and Community Engagement in Quality of Care Initiatives for Maternal, </w:t>
      </w:r>
      <w:proofErr w:type="spellStart"/>
      <w:r w:rsidRPr="000852F1">
        <w:rPr>
          <w:rFonts w:ascii="Times New Roman" w:hAnsi="Times New Roman" w:cs="Times New Roman"/>
          <w:sz w:val="24"/>
          <w:szCs w:val="24"/>
        </w:rPr>
        <w:t>Newborn</w:t>
      </w:r>
      <w:proofErr w:type="spellEnd"/>
      <w:r w:rsidRPr="000852F1">
        <w:rPr>
          <w:rFonts w:ascii="Times New Roman" w:hAnsi="Times New Roman" w:cs="Times New Roman"/>
          <w:sz w:val="24"/>
          <w:szCs w:val="24"/>
        </w:rPr>
        <w:t xml:space="preserve"> and Child Health. </w:t>
      </w:r>
      <w:proofErr w:type="spellStart"/>
      <w:proofErr w:type="gramStart"/>
      <w:r w:rsidRPr="00512566">
        <w:rPr>
          <w:rFonts w:ascii="Times New Roman" w:hAnsi="Times New Roman" w:cs="Times New Roman"/>
          <w:sz w:val="24"/>
          <w:szCs w:val="24"/>
          <w:lang w:val="fr-FR"/>
          <w:rPrChange w:id="57" w:author="Onambele, Guy (OERDD)" w:date="2025-08-16T16:14:00Z">
            <w:rPr>
              <w:rFonts w:ascii="Times New Roman" w:hAnsi="Times New Roman" w:cs="Times New Roman"/>
              <w:sz w:val="24"/>
              <w:szCs w:val="24"/>
            </w:rPr>
          </w:rPrChange>
        </w:rPr>
        <w:t>Available</w:t>
      </w:r>
      <w:proofErr w:type="spellEnd"/>
      <w:r w:rsidRPr="00512566">
        <w:rPr>
          <w:rFonts w:ascii="Times New Roman" w:hAnsi="Times New Roman" w:cs="Times New Roman"/>
          <w:sz w:val="24"/>
          <w:szCs w:val="24"/>
          <w:lang w:val="fr-FR"/>
          <w:rPrChange w:id="58" w:author="Onambele, Guy (OERDD)" w:date="2025-08-16T16:14:00Z">
            <w:rPr>
              <w:rFonts w:ascii="Times New Roman" w:hAnsi="Times New Roman" w:cs="Times New Roman"/>
              <w:sz w:val="24"/>
              <w:szCs w:val="24"/>
            </w:rPr>
          </w:rPrChange>
        </w:rPr>
        <w:t>:</w:t>
      </w:r>
      <w:proofErr w:type="gramEnd"/>
      <w:r w:rsidRPr="00512566">
        <w:rPr>
          <w:rFonts w:ascii="Times New Roman" w:hAnsi="Times New Roman" w:cs="Times New Roman"/>
          <w:sz w:val="24"/>
          <w:szCs w:val="24"/>
          <w:lang w:val="fr-FR"/>
          <w:rPrChange w:id="59" w:author="Onambele, Guy (OERDD)" w:date="2025-08-16T16:14:00Z">
            <w:rPr>
              <w:rFonts w:ascii="Times New Roman" w:hAnsi="Times New Roman" w:cs="Times New Roman"/>
              <w:sz w:val="24"/>
              <w:szCs w:val="24"/>
            </w:rPr>
          </w:rPrChange>
        </w:rPr>
        <w:t xml:space="preserve"> </w:t>
      </w:r>
      <w:r w:rsidR="00000000">
        <w:fldChar w:fldCharType="begin"/>
      </w:r>
      <w:r w:rsidR="00000000" w:rsidRPr="00512566">
        <w:rPr>
          <w:lang w:val="fr-FR"/>
          <w:rPrChange w:id="60" w:author="Onambele, Guy (OERDD)" w:date="2025-08-16T16:14:00Z">
            <w:rPr/>
          </w:rPrChange>
        </w:rPr>
        <w:instrText>HYPERLINK "https://www.who.int/"</w:instrText>
      </w:r>
      <w:r w:rsidR="00000000">
        <w:fldChar w:fldCharType="separate"/>
      </w:r>
      <w:r w:rsidRPr="00512566">
        <w:rPr>
          <w:rStyle w:val="Lienhypertexte"/>
          <w:rFonts w:ascii="Times New Roman" w:hAnsi="Times New Roman" w:cs="Times New Roman"/>
          <w:color w:val="000000" w:themeColor="text1"/>
          <w:sz w:val="24"/>
          <w:szCs w:val="24"/>
          <w:u w:val="none"/>
          <w:lang w:val="fr-FR"/>
          <w:rPrChange w:id="61" w:author="Onambele, Guy (OERDD)" w:date="2025-08-16T16:14:00Z">
            <w:rPr>
              <w:rStyle w:val="Lienhypertexte"/>
              <w:rFonts w:ascii="Times New Roman" w:hAnsi="Times New Roman" w:cs="Times New Roman"/>
              <w:color w:val="000000" w:themeColor="text1"/>
              <w:sz w:val="24"/>
              <w:szCs w:val="24"/>
              <w:u w:val="none"/>
            </w:rPr>
          </w:rPrChange>
        </w:rPr>
        <w:t>https://www.who.int/</w:t>
      </w:r>
      <w:r w:rsidR="00000000">
        <w:rPr>
          <w:rStyle w:val="Lienhypertexte"/>
          <w:rFonts w:ascii="Times New Roman" w:hAnsi="Times New Roman" w:cs="Times New Roman"/>
          <w:color w:val="000000" w:themeColor="text1"/>
          <w:sz w:val="24"/>
          <w:szCs w:val="24"/>
          <w:u w:val="none"/>
        </w:rPr>
        <w:fldChar w:fldCharType="end"/>
      </w:r>
      <w:r w:rsidRPr="00512566">
        <w:rPr>
          <w:rFonts w:ascii="Times New Roman" w:hAnsi="Times New Roman" w:cs="Times New Roman"/>
          <w:sz w:val="24"/>
          <w:szCs w:val="24"/>
          <w:lang w:val="fr-FR"/>
          <w:rPrChange w:id="62" w:author="Onambele, Guy (OERDD)" w:date="2025-08-16T16:14:00Z">
            <w:rPr>
              <w:rFonts w:ascii="Times New Roman" w:hAnsi="Times New Roman" w:cs="Times New Roman"/>
              <w:sz w:val="24"/>
              <w:szCs w:val="24"/>
            </w:rPr>
          </w:rPrChange>
        </w:rPr>
        <w:t xml:space="preserve">maternalchildadolescent/topics/quality-of-care/en/ </w:t>
      </w:r>
    </w:p>
    <w:p w14:paraId="0C961160" w14:textId="77777777" w:rsidR="000852F1" w:rsidRDefault="000852F1" w:rsidP="000852F1">
      <w:pPr>
        <w:spacing w:line="240" w:lineRule="auto"/>
        <w:rPr>
          <w:rFonts w:ascii="Times New Roman" w:hAnsi="Times New Roman" w:cs="Times New Roman"/>
          <w:sz w:val="24"/>
          <w:szCs w:val="24"/>
        </w:rPr>
      </w:pPr>
      <w:commentRangeStart w:id="63"/>
      <w:r w:rsidRPr="000852F1">
        <w:rPr>
          <w:rFonts w:ascii="Times New Roman" w:hAnsi="Times New Roman" w:cs="Times New Roman"/>
          <w:sz w:val="24"/>
          <w:szCs w:val="24"/>
        </w:rPr>
        <w:t xml:space="preserve">WHO. (2021). Malnutrition. https://www.who.int/news-​room/fact-​sheets/detail/ malnutrition. </w:t>
      </w:r>
    </w:p>
    <w:p w14:paraId="742555DB" w14:textId="77777777" w:rsidR="00017CAD" w:rsidRDefault="00000000" w:rsidP="000852F1">
      <w:pPr>
        <w:spacing w:line="240" w:lineRule="auto"/>
        <w:rPr>
          <w:rFonts w:ascii="Times New Roman" w:hAnsi="Times New Roman" w:cs="Times New Roman"/>
          <w:sz w:val="24"/>
          <w:szCs w:val="24"/>
        </w:rPr>
      </w:pPr>
      <w:hyperlink r:id="rId19" w:history="1">
        <w:r w:rsidR="0041005D">
          <w:rPr>
            <w:rStyle w:val="Lienhypertexte"/>
            <w:rFonts w:ascii="Times New Roman" w:hAnsi="Times New Roman" w:cs="Times New Roman"/>
            <w:color w:val="000000" w:themeColor="text1"/>
            <w:sz w:val="24"/>
            <w:szCs w:val="24"/>
            <w:u w:val="none"/>
          </w:rPr>
          <w:t xml:space="preserve">WHO </w:t>
        </w:r>
      </w:hyperlink>
      <w:r w:rsidR="0041005D">
        <w:rPr>
          <w:rStyle w:val="Lienhypertexte"/>
          <w:rFonts w:ascii="Times New Roman" w:hAnsi="Times New Roman" w:cs="Times New Roman"/>
          <w:color w:val="000000" w:themeColor="text1"/>
          <w:sz w:val="24"/>
          <w:szCs w:val="24"/>
          <w:u w:val="none"/>
        </w:rPr>
        <w:t>(</w:t>
      </w:r>
      <w:r w:rsidR="00017CAD">
        <w:rPr>
          <w:rFonts w:ascii="Times New Roman" w:hAnsi="Times New Roman" w:cs="Times New Roman"/>
          <w:sz w:val="24"/>
          <w:szCs w:val="24"/>
        </w:rPr>
        <w:t>2024</w:t>
      </w:r>
      <w:r w:rsidR="0041005D">
        <w:rPr>
          <w:rFonts w:ascii="Times New Roman" w:hAnsi="Times New Roman" w:cs="Times New Roman"/>
          <w:sz w:val="24"/>
          <w:szCs w:val="24"/>
        </w:rPr>
        <w:t xml:space="preserve">0. </w:t>
      </w:r>
      <w:r w:rsidR="00017CAD">
        <w:rPr>
          <w:rFonts w:ascii="Times New Roman" w:hAnsi="Times New Roman" w:cs="Times New Roman"/>
          <w:sz w:val="24"/>
          <w:szCs w:val="24"/>
        </w:rPr>
        <w:t xml:space="preserve">Malnutrition key facts </w:t>
      </w:r>
    </w:p>
    <w:p w14:paraId="575BA56C" w14:textId="77777777" w:rsidR="00A07648" w:rsidRPr="00A07648" w:rsidRDefault="00A07648" w:rsidP="00A07648">
      <w:pPr>
        <w:spacing w:line="240" w:lineRule="auto"/>
        <w:rPr>
          <w:rFonts w:ascii="Times New Roman" w:hAnsi="Times New Roman" w:cs="Times New Roman"/>
          <w:sz w:val="24"/>
          <w:szCs w:val="24"/>
        </w:rPr>
      </w:pPr>
      <w:r w:rsidRPr="00A07648">
        <w:rPr>
          <w:rFonts w:ascii="Times New Roman" w:hAnsi="Times New Roman" w:cs="Times New Roman"/>
          <w:sz w:val="24"/>
          <w:szCs w:val="24"/>
        </w:rPr>
        <w:t xml:space="preserve">www.digitallibrary.un.org  </w:t>
      </w:r>
    </w:p>
    <w:p w14:paraId="71E60B9B" w14:textId="77777777" w:rsidR="00A07648" w:rsidRPr="00A07648" w:rsidRDefault="00A07648" w:rsidP="00A07648">
      <w:pPr>
        <w:spacing w:line="240" w:lineRule="auto"/>
        <w:rPr>
          <w:rFonts w:ascii="Times New Roman" w:hAnsi="Times New Roman" w:cs="Times New Roman"/>
          <w:sz w:val="24"/>
          <w:szCs w:val="24"/>
        </w:rPr>
      </w:pPr>
      <w:r w:rsidRPr="00A07648">
        <w:rPr>
          <w:rFonts w:ascii="Times New Roman" w:hAnsi="Times New Roman" w:cs="Times New Roman"/>
          <w:sz w:val="24"/>
          <w:szCs w:val="24"/>
        </w:rPr>
        <w:t xml:space="preserve">www.journals.sagepub.com/   </w:t>
      </w:r>
      <w:proofErr w:type="spellStart"/>
      <w:r w:rsidRPr="00A07648">
        <w:rPr>
          <w:rFonts w:ascii="Times New Roman" w:hAnsi="Times New Roman" w:cs="Times New Roman"/>
          <w:sz w:val="24"/>
          <w:szCs w:val="24"/>
        </w:rPr>
        <w:t>doi</w:t>
      </w:r>
      <w:proofErr w:type="spellEnd"/>
      <w:r w:rsidRPr="00A07648">
        <w:rPr>
          <w:rFonts w:ascii="Times New Roman" w:hAnsi="Times New Roman" w:cs="Times New Roman"/>
          <w:sz w:val="24"/>
          <w:szCs w:val="24"/>
        </w:rPr>
        <w:t xml:space="preserve">/pdf/10.1177/15648265000213S104 </w:t>
      </w:r>
    </w:p>
    <w:p w14:paraId="21581E50" w14:textId="77777777" w:rsidR="00A07648" w:rsidRPr="00A07648" w:rsidRDefault="00A07648" w:rsidP="00A07648">
      <w:pPr>
        <w:spacing w:line="240" w:lineRule="auto"/>
        <w:rPr>
          <w:rFonts w:ascii="Times New Roman" w:hAnsi="Times New Roman" w:cs="Times New Roman"/>
          <w:sz w:val="24"/>
          <w:szCs w:val="24"/>
        </w:rPr>
      </w:pPr>
      <w:r w:rsidRPr="00A07648">
        <w:rPr>
          <w:rFonts w:ascii="Times New Roman" w:hAnsi="Times New Roman" w:cs="Times New Roman"/>
          <w:sz w:val="24"/>
          <w:szCs w:val="24"/>
        </w:rPr>
        <w:t xml:space="preserve">www.cerebra.org.uk/research/ exploring-the-benefits-of-lifestyle-interventions-in-pregnancy/ </w:t>
      </w:r>
    </w:p>
    <w:p w14:paraId="4C8FB735" w14:textId="77777777" w:rsidR="00A07648" w:rsidRDefault="00A07648" w:rsidP="00A07648">
      <w:pPr>
        <w:spacing w:line="240" w:lineRule="auto"/>
        <w:rPr>
          <w:rFonts w:ascii="Times New Roman" w:hAnsi="Times New Roman" w:cs="Times New Roman"/>
          <w:sz w:val="24"/>
          <w:szCs w:val="24"/>
        </w:rPr>
      </w:pPr>
      <w:r w:rsidRPr="00A07648">
        <w:rPr>
          <w:rFonts w:ascii="Times New Roman" w:hAnsi="Times New Roman" w:cs="Times New Roman"/>
          <w:sz w:val="24"/>
          <w:szCs w:val="24"/>
        </w:rPr>
        <w:t>www.data.unicef.org uploads 2021/05</w:t>
      </w:r>
      <w:r>
        <w:rPr>
          <w:rFonts w:ascii="Times New Roman" w:hAnsi="Times New Roman" w:cs="Times New Roman"/>
          <w:sz w:val="24"/>
          <w:szCs w:val="24"/>
        </w:rPr>
        <w:t xml:space="preserve"> </w:t>
      </w:r>
      <w:commentRangeEnd w:id="63"/>
      <w:r w:rsidR="008D281A">
        <w:rPr>
          <w:rStyle w:val="Marquedecommentaire"/>
        </w:rPr>
        <w:commentReference w:id="63"/>
      </w:r>
    </w:p>
    <w:p w14:paraId="4074456B" w14:textId="77777777" w:rsidR="0085690C" w:rsidRDefault="0085690C" w:rsidP="000852F1">
      <w:pPr>
        <w:spacing w:line="240" w:lineRule="auto"/>
        <w:rPr>
          <w:rFonts w:ascii="Times New Roman" w:hAnsi="Times New Roman" w:cs="Times New Roman"/>
          <w:sz w:val="24"/>
          <w:szCs w:val="24"/>
        </w:rPr>
      </w:pPr>
      <w:r>
        <w:rPr>
          <w:rFonts w:ascii="Times New Roman" w:hAnsi="Times New Roman" w:cs="Times New Roman"/>
          <w:sz w:val="24"/>
          <w:szCs w:val="24"/>
        </w:rPr>
        <w:t xml:space="preserve">Yamini, M., </w:t>
      </w:r>
      <w:proofErr w:type="spellStart"/>
      <w:r>
        <w:rPr>
          <w:rFonts w:ascii="Times New Roman" w:hAnsi="Times New Roman" w:cs="Times New Roman"/>
          <w:sz w:val="24"/>
          <w:szCs w:val="24"/>
        </w:rPr>
        <w:t>Naveena</w:t>
      </w:r>
      <w:proofErr w:type="spellEnd"/>
      <w:r>
        <w:rPr>
          <w:rFonts w:ascii="Times New Roman" w:hAnsi="Times New Roman" w:cs="Times New Roman"/>
          <w:sz w:val="24"/>
          <w:szCs w:val="24"/>
        </w:rPr>
        <w:t xml:space="preserve">, B. and Chandra, Y. P. (2023). </w:t>
      </w:r>
      <w:r w:rsidRPr="0085690C">
        <w:rPr>
          <w:rFonts w:ascii="Times New Roman" w:hAnsi="Times New Roman" w:cs="Times New Roman"/>
          <w:sz w:val="24"/>
          <w:szCs w:val="24"/>
        </w:rPr>
        <w:t>A Review on Health Promotion and Disease Prevention in Children and Adults</w:t>
      </w:r>
      <w:r>
        <w:rPr>
          <w:rFonts w:ascii="Times New Roman" w:hAnsi="Times New Roman" w:cs="Times New Roman"/>
          <w:sz w:val="24"/>
          <w:szCs w:val="24"/>
        </w:rPr>
        <w:t xml:space="preserve">. </w:t>
      </w:r>
      <w:r w:rsidRPr="0085690C">
        <w:rPr>
          <w:rFonts w:ascii="Times New Roman" w:hAnsi="Times New Roman" w:cs="Times New Roman"/>
          <w:sz w:val="24"/>
          <w:szCs w:val="24"/>
        </w:rPr>
        <w:t>I</w:t>
      </w:r>
      <w:r>
        <w:rPr>
          <w:rFonts w:ascii="Times New Roman" w:hAnsi="Times New Roman" w:cs="Times New Roman"/>
          <w:sz w:val="24"/>
          <w:szCs w:val="24"/>
        </w:rPr>
        <w:t xml:space="preserve">nternational Journal of Clinical Pharmacokinetics and Medical Sciences </w:t>
      </w:r>
      <w:r w:rsidRPr="0085690C">
        <w:rPr>
          <w:rFonts w:ascii="Times New Roman" w:hAnsi="Times New Roman" w:cs="Times New Roman"/>
          <w:sz w:val="24"/>
          <w:szCs w:val="24"/>
        </w:rPr>
        <w:t>3(3): 87-95</w:t>
      </w:r>
      <w:r>
        <w:rPr>
          <w:rFonts w:ascii="Times New Roman" w:hAnsi="Times New Roman" w:cs="Times New Roman"/>
          <w:sz w:val="24"/>
          <w:szCs w:val="24"/>
        </w:rPr>
        <w:t xml:space="preserve">. </w:t>
      </w:r>
    </w:p>
    <w:sectPr w:rsidR="0085690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mbele, Guy (OERDD)" w:date="2025-08-16T16:22:00Z" w:initials="GO">
    <w:p w14:paraId="4051A7E9" w14:textId="6B2BA168" w:rsidR="00777D9A" w:rsidRDefault="00777D9A">
      <w:pPr>
        <w:pStyle w:val="Commentaire"/>
      </w:pPr>
      <w:r>
        <w:rPr>
          <w:rStyle w:val="Marquedecommentaire"/>
        </w:rPr>
        <w:annotationRef/>
      </w:r>
      <w:r>
        <w:t xml:space="preserve">The abstract is a bit confusing. The standard format must be used: Statement, </w:t>
      </w:r>
      <w:r w:rsidR="008B11F4">
        <w:t>research problem, sample/methods, analysis, findings, recommendations</w:t>
      </w:r>
      <w:r>
        <w:t xml:space="preserve"> </w:t>
      </w:r>
    </w:p>
  </w:comment>
  <w:comment w:id="3" w:author="Onambele, Guy (OERDD)" w:date="2025-08-16T16:34:00Z" w:initials="GO">
    <w:p w14:paraId="61B9146C" w14:textId="2D5E2E8B" w:rsidR="00677878" w:rsidRDefault="00677878">
      <w:pPr>
        <w:pStyle w:val="Commentaire"/>
      </w:pPr>
      <w:r>
        <w:rPr>
          <w:rStyle w:val="Marquedecommentaire"/>
        </w:rPr>
        <w:annotationRef/>
      </w:r>
      <w:r>
        <w:t xml:space="preserve">In this introduction, there is no clear statement, the literature review must highlight </w:t>
      </w:r>
      <w:r w:rsidR="00CC49E3">
        <w:t>clearly the theories which have analyse the subject and compare them with the empirical works.</w:t>
      </w:r>
    </w:p>
  </w:comment>
  <w:comment w:id="4" w:author="Onambele, Guy (OERDD)" w:date="2025-08-16T16:32:00Z" w:initials="GO">
    <w:p w14:paraId="7364230E" w14:textId="35FA968B" w:rsidR="00242725" w:rsidRDefault="00242725">
      <w:pPr>
        <w:pStyle w:val="Commentaire"/>
      </w:pPr>
      <w:r>
        <w:rPr>
          <w:rStyle w:val="Marquedecommentaire"/>
        </w:rPr>
        <w:annotationRef/>
      </w:r>
      <w:r>
        <w:t xml:space="preserve">Provide the scientific source. In this </w:t>
      </w:r>
      <w:r w:rsidR="006060B5">
        <w:t>number what is the sub-Saharan %?</w:t>
      </w:r>
    </w:p>
  </w:comment>
  <w:comment w:id="5" w:author="Onambele, Guy (OERDD)" w:date="2025-08-16T16:14:00Z" w:initials="GO">
    <w:p w14:paraId="49BA3A12" w14:textId="76E81F65" w:rsidR="00512566" w:rsidRPr="009201D7" w:rsidRDefault="00512566">
      <w:pPr>
        <w:pStyle w:val="Commentaire"/>
      </w:pPr>
      <w:r>
        <w:rPr>
          <w:rStyle w:val="Marquedecommentaire"/>
        </w:rPr>
        <w:annotationRef/>
      </w:r>
      <w:r w:rsidR="009201D7">
        <w:t xml:space="preserve">Write Journal name in </w:t>
      </w:r>
      <w:r w:rsidR="009201D7" w:rsidRPr="009201D7">
        <w:rPr>
          <w:i/>
          <w:iCs/>
        </w:rPr>
        <w:t>Italic</w:t>
      </w:r>
      <w:r w:rsidR="009201D7">
        <w:rPr>
          <w:i/>
          <w:iCs/>
        </w:rPr>
        <w:t xml:space="preserve">. </w:t>
      </w:r>
      <w:r w:rsidR="009201D7">
        <w:t>Add DOI Number for each reference.</w:t>
      </w:r>
    </w:p>
  </w:comment>
  <w:comment w:id="63" w:author="Onambele, Guy (OERDD)" w:date="2025-08-16T16:16:00Z" w:initials="GO">
    <w:p w14:paraId="1AE5CFB4" w14:textId="074E08A0" w:rsidR="008D281A" w:rsidRDefault="008D281A">
      <w:pPr>
        <w:pStyle w:val="Commentaire"/>
      </w:pPr>
      <w:r>
        <w:rPr>
          <w:rStyle w:val="Marquedecommentaire"/>
        </w:rPr>
        <w:annotationRef/>
      </w:r>
      <w:r>
        <w:t xml:space="preserve">Create a Webography list </w:t>
      </w:r>
      <w:proofErr w:type="spellStart"/>
      <w:r>
        <w:t>separatly</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51A7E9" w15:done="0"/>
  <w15:commentEx w15:paraId="61B9146C" w15:done="0"/>
  <w15:commentEx w15:paraId="7364230E" w15:done="0"/>
  <w15:commentEx w15:paraId="49BA3A12" w15:done="0"/>
  <w15:commentEx w15:paraId="1AE5CF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266D489" w16cex:dateUtc="2025-08-16T15:22:00Z"/>
  <w16cex:commentExtensible w16cex:durableId="1013F515" w16cex:dateUtc="2025-08-16T15:34:00Z"/>
  <w16cex:commentExtensible w16cex:durableId="7DAC9401" w16cex:dateUtc="2025-08-16T15:32:00Z"/>
  <w16cex:commentExtensible w16cex:durableId="5D5EF3C1" w16cex:dateUtc="2025-08-16T15:14:00Z"/>
  <w16cex:commentExtensible w16cex:durableId="5818E7C8" w16cex:dateUtc="2025-08-16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51A7E9" w16cid:durableId="0266D489"/>
  <w16cid:commentId w16cid:paraId="61B9146C" w16cid:durableId="1013F515"/>
  <w16cid:commentId w16cid:paraId="7364230E" w16cid:durableId="7DAC9401"/>
  <w16cid:commentId w16cid:paraId="49BA3A12" w16cid:durableId="5D5EF3C1"/>
  <w16cid:commentId w16cid:paraId="1AE5CFB4" w16cid:durableId="5818E7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EEA5" w14:textId="77777777" w:rsidR="00E34D83" w:rsidRDefault="00E34D83" w:rsidP="00E0477F">
      <w:pPr>
        <w:spacing w:after="0" w:line="240" w:lineRule="auto"/>
      </w:pPr>
      <w:r>
        <w:separator/>
      </w:r>
    </w:p>
  </w:endnote>
  <w:endnote w:type="continuationSeparator" w:id="0">
    <w:p w14:paraId="77C98BC3" w14:textId="77777777" w:rsidR="00E34D83" w:rsidRDefault="00E34D83" w:rsidP="00E0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DCBD" w14:textId="77777777" w:rsidR="00412DE3" w:rsidRDefault="00412D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DF4B" w14:textId="77777777" w:rsidR="0050128C" w:rsidRPr="0084773E" w:rsidRDefault="0050128C">
    <w:pPr>
      <w:pStyle w:val="Pieddepage"/>
      <w:pBdr>
        <w:top w:val="thinThickSmallGap" w:sz="24" w:space="1" w:color="823B0B" w:themeColor="accent2" w:themeShade="7F"/>
      </w:pBdr>
      <w:rPr>
        <w:rFonts w:ascii="Times New Roman" w:eastAsiaTheme="majorEastAsia" w:hAnsi="Times New Roman" w:cs="Times New Roman"/>
      </w:rPr>
    </w:pPr>
    <w:r w:rsidRPr="0084773E">
      <w:rPr>
        <w:rFonts w:ascii="Times New Roman" w:eastAsiaTheme="majorEastAsia" w:hAnsi="Times New Roman" w:cs="Times New Roman"/>
      </w:rPr>
      <w:ptab w:relativeTo="margin" w:alignment="right" w:leader="none"/>
    </w:r>
    <w:r w:rsidRPr="0084773E">
      <w:rPr>
        <w:rFonts w:ascii="Times New Roman" w:eastAsiaTheme="majorEastAsia" w:hAnsi="Times New Roman" w:cs="Times New Roman"/>
      </w:rPr>
      <w:t xml:space="preserve">Page </w:t>
    </w:r>
    <w:r w:rsidRPr="0084773E">
      <w:rPr>
        <w:rFonts w:ascii="Times New Roman" w:eastAsiaTheme="minorEastAsia" w:hAnsi="Times New Roman" w:cs="Times New Roman"/>
      </w:rPr>
      <w:fldChar w:fldCharType="begin"/>
    </w:r>
    <w:r w:rsidRPr="0084773E">
      <w:rPr>
        <w:rFonts w:ascii="Times New Roman" w:hAnsi="Times New Roman" w:cs="Times New Roman"/>
      </w:rPr>
      <w:instrText xml:space="preserve"> PAGE   \* MERGEFORMAT </w:instrText>
    </w:r>
    <w:r w:rsidRPr="0084773E">
      <w:rPr>
        <w:rFonts w:ascii="Times New Roman" w:eastAsiaTheme="minorEastAsia" w:hAnsi="Times New Roman" w:cs="Times New Roman"/>
      </w:rPr>
      <w:fldChar w:fldCharType="separate"/>
    </w:r>
    <w:r w:rsidR="00141555" w:rsidRPr="00141555">
      <w:rPr>
        <w:rFonts w:ascii="Times New Roman" w:eastAsiaTheme="majorEastAsia" w:hAnsi="Times New Roman" w:cs="Times New Roman"/>
        <w:noProof/>
      </w:rPr>
      <w:t>6</w:t>
    </w:r>
    <w:r w:rsidRPr="0084773E">
      <w:rPr>
        <w:rFonts w:ascii="Times New Roman" w:eastAsiaTheme="majorEastAsia" w:hAnsi="Times New Roman" w:cs="Times New Roman"/>
        <w:noProof/>
      </w:rPr>
      <w:fldChar w:fldCharType="end"/>
    </w:r>
  </w:p>
  <w:p w14:paraId="00A31A04" w14:textId="77777777" w:rsidR="0050128C" w:rsidRDefault="0050128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1B5B" w14:textId="77777777" w:rsidR="00412DE3" w:rsidRDefault="00412D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9AC1" w14:textId="77777777" w:rsidR="00E34D83" w:rsidRDefault="00E34D83" w:rsidP="00E0477F">
      <w:pPr>
        <w:spacing w:after="0" w:line="240" w:lineRule="auto"/>
      </w:pPr>
      <w:r>
        <w:separator/>
      </w:r>
    </w:p>
  </w:footnote>
  <w:footnote w:type="continuationSeparator" w:id="0">
    <w:p w14:paraId="719A7DC7" w14:textId="77777777" w:rsidR="00E34D83" w:rsidRDefault="00E34D83" w:rsidP="00E0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34D9" w14:textId="67588BFE" w:rsidR="00412DE3" w:rsidRDefault="00E34D83">
    <w:pPr>
      <w:pStyle w:val="En-tte"/>
    </w:pPr>
    <w:r>
      <w:rPr>
        <w:noProof/>
      </w:rPr>
      <w:pict w14:anchorId="3ED40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747422"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D890" w14:textId="376C0069" w:rsidR="00412DE3" w:rsidRDefault="00E34D83">
    <w:pPr>
      <w:pStyle w:val="En-tte"/>
    </w:pPr>
    <w:r>
      <w:rPr>
        <w:noProof/>
      </w:rPr>
      <w:pict w14:anchorId="2525D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747423"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5F07" w14:textId="2AD2A7E8" w:rsidR="00412DE3" w:rsidRDefault="00E34D83">
    <w:pPr>
      <w:pStyle w:val="En-tte"/>
    </w:pPr>
    <w:r>
      <w:rPr>
        <w:noProof/>
      </w:rPr>
      <w:pict w14:anchorId="41606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747421"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mbele, Guy (OERDD)">
    <w15:presenceInfo w15:providerId="AD" w15:userId="S::Guy.Onambele@fao.org::0b2bcd57-1418-4d2f-ade3-3ce9cb36b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wMjIwMTExsjAxMjZT0lEKTi0uzszPAykwrAUAnVRW2SwAAAA="/>
  </w:docVars>
  <w:rsids>
    <w:rsidRoot w:val="0013474A"/>
    <w:rsid w:val="000004FD"/>
    <w:rsid w:val="00003CAB"/>
    <w:rsid w:val="00013215"/>
    <w:rsid w:val="0001559F"/>
    <w:rsid w:val="000160E5"/>
    <w:rsid w:val="00016A5E"/>
    <w:rsid w:val="00017CAD"/>
    <w:rsid w:val="00026259"/>
    <w:rsid w:val="00032EBD"/>
    <w:rsid w:val="00036B0A"/>
    <w:rsid w:val="000460B4"/>
    <w:rsid w:val="00051209"/>
    <w:rsid w:val="000522C2"/>
    <w:rsid w:val="00056324"/>
    <w:rsid w:val="00060C3B"/>
    <w:rsid w:val="000648CB"/>
    <w:rsid w:val="00073B41"/>
    <w:rsid w:val="00081360"/>
    <w:rsid w:val="00081A01"/>
    <w:rsid w:val="000852F1"/>
    <w:rsid w:val="000911A5"/>
    <w:rsid w:val="000928CD"/>
    <w:rsid w:val="00095E98"/>
    <w:rsid w:val="000969BE"/>
    <w:rsid w:val="00096BE5"/>
    <w:rsid w:val="000979E9"/>
    <w:rsid w:val="000A1747"/>
    <w:rsid w:val="000A39B0"/>
    <w:rsid w:val="000A52BB"/>
    <w:rsid w:val="000B04EA"/>
    <w:rsid w:val="000B106E"/>
    <w:rsid w:val="000B121D"/>
    <w:rsid w:val="000B41D0"/>
    <w:rsid w:val="000B48DF"/>
    <w:rsid w:val="000C152B"/>
    <w:rsid w:val="000C225F"/>
    <w:rsid w:val="000D3F78"/>
    <w:rsid w:val="000D7243"/>
    <w:rsid w:val="000E254D"/>
    <w:rsid w:val="000F7DB8"/>
    <w:rsid w:val="0010296D"/>
    <w:rsid w:val="00102C7E"/>
    <w:rsid w:val="00114C89"/>
    <w:rsid w:val="00117B63"/>
    <w:rsid w:val="00120EAF"/>
    <w:rsid w:val="0012363F"/>
    <w:rsid w:val="0012614D"/>
    <w:rsid w:val="00132783"/>
    <w:rsid w:val="001331D1"/>
    <w:rsid w:val="0013474A"/>
    <w:rsid w:val="0014152B"/>
    <w:rsid w:val="00141555"/>
    <w:rsid w:val="001433A9"/>
    <w:rsid w:val="0014593D"/>
    <w:rsid w:val="0015044B"/>
    <w:rsid w:val="00152075"/>
    <w:rsid w:val="00153DCE"/>
    <w:rsid w:val="00154450"/>
    <w:rsid w:val="001547BC"/>
    <w:rsid w:val="00181385"/>
    <w:rsid w:val="00184249"/>
    <w:rsid w:val="001A1B80"/>
    <w:rsid w:val="001A533C"/>
    <w:rsid w:val="001A6807"/>
    <w:rsid w:val="001A6B69"/>
    <w:rsid w:val="001C23E8"/>
    <w:rsid w:val="001C75B6"/>
    <w:rsid w:val="001D510F"/>
    <w:rsid w:val="001D5515"/>
    <w:rsid w:val="001E03A6"/>
    <w:rsid w:val="001F0122"/>
    <w:rsid w:val="001F0465"/>
    <w:rsid w:val="001F2D34"/>
    <w:rsid w:val="001F3119"/>
    <w:rsid w:val="001F3761"/>
    <w:rsid w:val="001F421C"/>
    <w:rsid w:val="001F4D7B"/>
    <w:rsid w:val="00201E9F"/>
    <w:rsid w:val="00202E1A"/>
    <w:rsid w:val="00210CD8"/>
    <w:rsid w:val="00215E86"/>
    <w:rsid w:val="002171DE"/>
    <w:rsid w:val="00220059"/>
    <w:rsid w:val="00227BF0"/>
    <w:rsid w:val="0023093B"/>
    <w:rsid w:val="00231566"/>
    <w:rsid w:val="00233CD2"/>
    <w:rsid w:val="00242725"/>
    <w:rsid w:val="00243D05"/>
    <w:rsid w:val="002478C5"/>
    <w:rsid w:val="00251B17"/>
    <w:rsid w:val="002539F0"/>
    <w:rsid w:val="0025693E"/>
    <w:rsid w:val="00260327"/>
    <w:rsid w:val="00260A8E"/>
    <w:rsid w:val="00264B19"/>
    <w:rsid w:val="00273BFD"/>
    <w:rsid w:val="00276198"/>
    <w:rsid w:val="00291CB8"/>
    <w:rsid w:val="00296C76"/>
    <w:rsid w:val="002A1E5F"/>
    <w:rsid w:val="002A501C"/>
    <w:rsid w:val="002A6356"/>
    <w:rsid w:val="002B0FDD"/>
    <w:rsid w:val="002B62A2"/>
    <w:rsid w:val="002B67A8"/>
    <w:rsid w:val="002C0760"/>
    <w:rsid w:val="002C1B0A"/>
    <w:rsid w:val="002C2CA7"/>
    <w:rsid w:val="002C2F08"/>
    <w:rsid w:val="002C6B04"/>
    <w:rsid w:val="002C6C90"/>
    <w:rsid w:val="002D0A0C"/>
    <w:rsid w:val="002D295C"/>
    <w:rsid w:val="002D2A24"/>
    <w:rsid w:val="002D3992"/>
    <w:rsid w:val="002F4FEE"/>
    <w:rsid w:val="003012C1"/>
    <w:rsid w:val="003052D3"/>
    <w:rsid w:val="0031012C"/>
    <w:rsid w:val="003128A8"/>
    <w:rsid w:val="00315966"/>
    <w:rsid w:val="00320E1D"/>
    <w:rsid w:val="00323336"/>
    <w:rsid w:val="00333FB5"/>
    <w:rsid w:val="0034185F"/>
    <w:rsid w:val="00345143"/>
    <w:rsid w:val="0035081C"/>
    <w:rsid w:val="003529BB"/>
    <w:rsid w:val="003640C0"/>
    <w:rsid w:val="003664D8"/>
    <w:rsid w:val="00366F9F"/>
    <w:rsid w:val="003740FE"/>
    <w:rsid w:val="00382CD5"/>
    <w:rsid w:val="00383676"/>
    <w:rsid w:val="0039423F"/>
    <w:rsid w:val="00396B9E"/>
    <w:rsid w:val="00396C04"/>
    <w:rsid w:val="003A4FD5"/>
    <w:rsid w:val="003A6ACD"/>
    <w:rsid w:val="003B2B00"/>
    <w:rsid w:val="003C2B44"/>
    <w:rsid w:val="003C343D"/>
    <w:rsid w:val="003C5E7A"/>
    <w:rsid w:val="003D680C"/>
    <w:rsid w:val="003D6B2A"/>
    <w:rsid w:val="003E0782"/>
    <w:rsid w:val="003E66D6"/>
    <w:rsid w:val="003F253E"/>
    <w:rsid w:val="003F3DD6"/>
    <w:rsid w:val="003F40A6"/>
    <w:rsid w:val="003F776E"/>
    <w:rsid w:val="003F7F6B"/>
    <w:rsid w:val="0040089D"/>
    <w:rsid w:val="0040172B"/>
    <w:rsid w:val="00406512"/>
    <w:rsid w:val="0041005D"/>
    <w:rsid w:val="00410408"/>
    <w:rsid w:val="00412DE3"/>
    <w:rsid w:val="00436F67"/>
    <w:rsid w:val="0044120F"/>
    <w:rsid w:val="00445EE9"/>
    <w:rsid w:val="00451D2E"/>
    <w:rsid w:val="00451E52"/>
    <w:rsid w:val="00453767"/>
    <w:rsid w:val="00454273"/>
    <w:rsid w:val="004610EA"/>
    <w:rsid w:val="00462861"/>
    <w:rsid w:val="00465C92"/>
    <w:rsid w:val="00466333"/>
    <w:rsid w:val="004667F8"/>
    <w:rsid w:val="00471161"/>
    <w:rsid w:val="00472466"/>
    <w:rsid w:val="00482FCB"/>
    <w:rsid w:val="00491D8B"/>
    <w:rsid w:val="004935D6"/>
    <w:rsid w:val="00496681"/>
    <w:rsid w:val="00497B14"/>
    <w:rsid w:val="004A2BA4"/>
    <w:rsid w:val="004A3347"/>
    <w:rsid w:val="004A515A"/>
    <w:rsid w:val="004A5431"/>
    <w:rsid w:val="004A646D"/>
    <w:rsid w:val="004A7DE0"/>
    <w:rsid w:val="004B1479"/>
    <w:rsid w:val="004B426A"/>
    <w:rsid w:val="004B60FF"/>
    <w:rsid w:val="004B66D6"/>
    <w:rsid w:val="004B7133"/>
    <w:rsid w:val="004B7466"/>
    <w:rsid w:val="004B7932"/>
    <w:rsid w:val="004D298A"/>
    <w:rsid w:val="004D71E8"/>
    <w:rsid w:val="004E323A"/>
    <w:rsid w:val="004E3689"/>
    <w:rsid w:val="004F05EE"/>
    <w:rsid w:val="004F6105"/>
    <w:rsid w:val="0050128C"/>
    <w:rsid w:val="00502DE1"/>
    <w:rsid w:val="00503BFC"/>
    <w:rsid w:val="00512566"/>
    <w:rsid w:val="00515A71"/>
    <w:rsid w:val="00515BE2"/>
    <w:rsid w:val="00516D43"/>
    <w:rsid w:val="00517A44"/>
    <w:rsid w:val="005211DB"/>
    <w:rsid w:val="00522649"/>
    <w:rsid w:val="005265B7"/>
    <w:rsid w:val="00542681"/>
    <w:rsid w:val="00543F66"/>
    <w:rsid w:val="00544414"/>
    <w:rsid w:val="005459CF"/>
    <w:rsid w:val="00564490"/>
    <w:rsid w:val="0056449E"/>
    <w:rsid w:val="00574D6A"/>
    <w:rsid w:val="0057541D"/>
    <w:rsid w:val="005802E4"/>
    <w:rsid w:val="005838E0"/>
    <w:rsid w:val="00586A64"/>
    <w:rsid w:val="00590F42"/>
    <w:rsid w:val="005964FF"/>
    <w:rsid w:val="005979D9"/>
    <w:rsid w:val="005A05F4"/>
    <w:rsid w:val="005A29B2"/>
    <w:rsid w:val="005A32A6"/>
    <w:rsid w:val="005A3753"/>
    <w:rsid w:val="005B0C66"/>
    <w:rsid w:val="005B227A"/>
    <w:rsid w:val="005C0F74"/>
    <w:rsid w:val="005C1072"/>
    <w:rsid w:val="005C32DE"/>
    <w:rsid w:val="005C4EF6"/>
    <w:rsid w:val="005C510D"/>
    <w:rsid w:val="005C6B68"/>
    <w:rsid w:val="005D29EB"/>
    <w:rsid w:val="005D35BE"/>
    <w:rsid w:val="005D44CA"/>
    <w:rsid w:val="005E053E"/>
    <w:rsid w:val="005E63A4"/>
    <w:rsid w:val="005F04B4"/>
    <w:rsid w:val="005F5F80"/>
    <w:rsid w:val="00601896"/>
    <w:rsid w:val="00601C05"/>
    <w:rsid w:val="006022BA"/>
    <w:rsid w:val="00602E65"/>
    <w:rsid w:val="0060456A"/>
    <w:rsid w:val="006060B5"/>
    <w:rsid w:val="006071ED"/>
    <w:rsid w:val="00612F67"/>
    <w:rsid w:val="00613A1C"/>
    <w:rsid w:val="006219A6"/>
    <w:rsid w:val="00625100"/>
    <w:rsid w:val="00625E34"/>
    <w:rsid w:val="006312CA"/>
    <w:rsid w:val="00632B7C"/>
    <w:rsid w:val="00635C01"/>
    <w:rsid w:val="006466BB"/>
    <w:rsid w:val="00656D88"/>
    <w:rsid w:val="00657963"/>
    <w:rsid w:val="00664E18"/>
    <w:rsid w:val="006660A3"/>
    <w:rsid w:val="006777E8"/>
    <w:rsid w:val="00677878"/>
    <w:rsid w:val="00683918"/>
    <w:rsid w:val="0068392B"/>
    <w:rsid w:val="00687392"/>
    <w:rsid w:val="006A1974"/>
    <w:rsid w:val="006A6819"/>
    <w:rsid w:val="006B5C95"/>
    <w:rsid w:val="006B66D3"/>
    <w:rsid w:val="006B78D5"/>
    <w:rsid w:val="006C3051"/>
    <w:rsid w:val="006C581F"/>
    <w:rsid w:val="006C789A"/>
    <w:rsid w:val="006D0D2B"/>
    <w:rsid w:val="006D36BF"/>
    <w:rsid w:val="006D4689"/>
    <w:rsid w:val="006E167E"/>
    <w:rsid w:val="006E28EB"/>
    <w:rsid w:val="006E3F25"/>
    <w:rsid w:val="006E559D"/>
    <w:rsid w:val="006E73A4"/>
    <w:rsid w:val="006F7273"/>
    <w:rsid w:val="0070029A"/>
    <w:rsid w:val="00704491"/>
    <w:rsid w:val="007270A6"/>
    <w:rsid w:val="00727194"/>
    <w:rsid w:val="00732153"/>
    <w:rsid w:val="00743405"/>
    <w:rsid w:val="0075080C"/>
    <w:rsid w:val="007531F9"/>
    <w:rsid w:val="007545E2"/>
    <w:rsid w:val="0076619D"/>
    <w:rsid w:val="007700D4"/>
    <w:rsid w:val="00770AC0"/>
    <w:rsid w:val="007736C9"/>
    <w:rsid w:val="00773D71"/>
    <w:rsid w:val="00777D9A"/>
    <w:rsid w:val="0078663E"/>
    <w:rsid w:val="00787599"/>
    <w:rsid w:val="00793506"/>
    <w:rsid w:val="007A127D"/>
    <w:rsid w:val="007A4A03"/>
    <w:rsid w:val="007B450D"/>
    <w:rsid w:val="007B7F0D"/>
    <w:rsid w:val="007C440B"/>
    <w:rsid w:val="007C7014"/>
    <w:rsid w:val="007E2073"/>
    <w:rsid w:val="007E4278"/>
    <w:rsid w:val="007E7F1A"/>
    <w:rsid w:val="007F3B9A"/>
    <w:rsid w:val="007F75CB"/>
    <w:rsid w:val="00803BBD"/>
    <w:rsid w:val="008058AE"/>
    <w:rsid w:val="0081344F"/>
    <w:rsid w:val="00817E2B"/>
    <w:rsid w:val="0082029E"/>
    <w:rsid w:val="00820A52"/>
    <w:rsid w:val="0082619F"/>
    <w:rsid w:val="0084221A"/>
    <w:rsid w:val="00842996"/>
    <w:rsid w:val="008445C6"/>
    <w:rsid w:val="00846776"/>
    <w:rsid w:val="0084773E"/>
    <w:rsid w:val="00850121"/>
    <w:rsid w:val="0085690C"/>
    <w:rsid w:val="008570D9"/>
    <w:rsid w:val="00861E41"/>
    <w:rsid w:val="0086276B"/>
    <w:rsid w:val="008628EC"/>
    <w:rsid w:val="0086722B"/>
    <w:rsid w:val="008817E6"/>
    <w:rsid w:val="008818D1"/>
    <w:rsid w:val="00882889"/>
    <w:rsid w:val="008835F9"/>
    <w:rsid w:val="00884CDB"/>
    <w:rsid w:val="0088601A"/>
    <w:rsid w:val="008A271F"/>
    <w:rsid w:val="008B11F4"/>
    <w:rsid w:val="008B1ABB"/>
    <w:rsid w:val="008B40F6"/>
    <w:rsid w:val="008C21AC"/>
    <w:rsid w:val="008C253C"/>
    <w:rsid w:val="008C7B40"/>
    <w:rsid w:val="008D025B"/>
    <w:rsid w:val="008D06D9"/>
    <w:rsid w:val="008D1AA4"/>
    <w:rsid w:val="008D1DEB"/>
    <w:rsid w:val="008D281A"/>
    <w:rsid w:val="008D6187"/>
    <w:rsid w:val="008D6E5B"/>
    <w:rsid w:val="008E1B84"/>
    <w:rsid w:val="008E5A98"/>
    <w:rsid w:val="008E5FFB"/>
    <w:rsid w:val="008E74D2"/>
    <w:rsid w:val="008F04DE"/>
    <w:rsid w:val="00902622"/>
    <w:rsid w:val="00907C61"/>
    <w:rsid w:val="009151BD"/>
    <w:rsid w:val="009201D7"/>
    <w:rsid w:val="0092228F"/>
    <w:rsid w:val="009246C1"/>
    <w:rsid w:val="00933733"/>
    <w:rsid w:val="00937D1B"/>
    <w:rsid w:val="00942A3F"/>
    <w:rsid w:val="00944EB1"/>
    <w:rsid w:val="00950AAE"/>
    <w:rsid w:val="009570CD"/>
    <w:rsid w:val="0096338A"/>
    <w:rsid w:val="00976D42"/>
    <w:rsid w:val="009805BF"/>
    <w:rsid w:val="0098375E"/>
    <w:rsid w:val="00987E0A"/>
    <w:rsid w:val="00991842"/>
    <w:rsid w:val="009929AF"/>
    <w:rsid w:val="009A30C6"/>
    <w:rsid w:val="009A7D23"/>
    <w:rsid w:val="009B5075"/>
    <w:rsid w:val="009C11C1"/>
    <w:rsid w:val="009C46F4"/>
    <w:rsid w:val="009C6094"/>
    <w:rsid w:val="009C7C8A"/>
    <w:rsid w:val="009D37EC"/>
    <w:rsid w:val="009D5B28"/>
    <w:rsid w:val="009D7487"/>
    <w:rsid w:val="009D79FB"/>
    <w:rsid w:val="009E0377"/>
    <w:rsid w:val="009E1EF2"/>
    <w:rsid w:val="009E5AFE"/>
    <w:rsid w:val="009E6F74"/>
    <w:rsid w:val="009E72B2"/>
    <w:rsid w:val="009E7B22"/>
    <w:rsid w:val="009F6E4C"/>
    <w:rsid w:val="00A019E8"/>
    <w:rsid w:val="00A04C64"/>
    <w:rsid w:val="00A06E50"/>
    <w:rsid w:val="00A070DD"/>
    <w:rsid w:val="00A07648"/>
    <w:rsid w:val="00A11931"/>
    <w:rsid w:val="00A233F4"/>
    <w:rsid w:val="00A36133"/>
    <w:rsid w:val="00A404FF"/>
    <w:rsid w:val="00A43D7D"/>
    <w:rsid w:val="00A43E3A"/>
    <w:rsid w:val="00A46FE1"/>
    <w:rsid w:val="00A51E63"/>
    <w:rsid w:val="00A5207E"/>
    <w:rsid w:val="00A53B03"/>
    <w:rsid w:val="00A57869"/>
    <w:rsid w:val="00A61421"/>
    <w:rsid w:val="00A67E72"/>
    <w:rsid w:val="00A7792D"/>
    <w:rsid w:val="00A842C7"/>
    <w:rsid w:val="00A958ED"/>
    <w:rsid w:val="00A964E8"/>
    <w:rsid w:val="00AA0054"/>
    <w:rsid w:val="00AB03A8"/>
    <w:rsid w:val="00AB7521"/>
    <w:rsid w:val="00AC02F4"/>
    <w:rsid w:val="00AD2DE1"/>
    <w:rsid w:val="00AD5768"/>
    <w:rsid w:val="00AF6AF7"/>
    <w:rsid w:val="00B04C65"/>
    <w:rsid w:val="00B0585A"/>
    <w:rsid w:val="00B1181E"/>
    <w:rsid w:val="00B1234F"/>
    <w:rsid w:val="00B16199"/>
    <w:rsid w:val="00B24440"/>
    <w:rsid w:val="00B24EA6"/>
    <w:rsid w:val="00B309D4"/>
    <w:rsid w:val="00B313D2"/>
    <w:rsid w:val="00B33B03"/>
    <w:rsid w:val="00B50262"/>
    <w:rsid w:val="00B57A07"/>
    <w:rsid w:val="00B63621"/>
    <w:rsid w:val="00B640A4"/>
    <w:rsid w:val="00B67CE0"/>
    <w:rsid w:val="00B73490"/>
    <w:rsid w:val="00B755EF"/>
    <w:rsid w:val="00B84121"/>
    <w:rsid w:val="00B85651"/>
    <w:rsid w:val="00B874C3"/>
    <w:rsid w:val="00B9637C"/>
    <w:rsid w:val="00B96962"/>
    <w:rsid w:val="00B96BCE"/>
    <w:rsid w:val="00B96E7D"/>
    <w:rsid w:val="00BA139E"/>
    <w:rsid w:val="00BC2495"/>
    <w:rsid w:val="00BC73CF"/>
    <w:rsid w:val="00BC77D5"/>
    <w:rsid w:val="00BD0C51"/>
    <w:rsid w:val="00BD2961"/>
    <w:rsid w:val="00BD386D"/>
    <w:rsid w:val="00BD5CF6"/>
    <w:rsid w:val="00BE2CD7"/>
    <w:rsid w:val="00BE3CC9"/>
    <w:rsid w:val="00BE721F"/>
    <w:rsid w:val="00BF28A5"/>
    <w:rsid w:val="00BF483B"/>
    <w:rsid w:val="00BF6390"/>
    <w:rsid w:val="00C009C5"/>
    <w:rsid w:val="00C03415"/>
    <w:rsid w:val="00C0485A"/>
    <w:rsid w:val="00C16E5B"/>
    <w:rsid w:val="00C24FB0"/>
    <w:rsid w:val="00C26EA4"/>
    <w:rsid w:val="00C32518"/>
    <w:rsid w:val="00C434C8"/>
    <w:rsid w:val="00C440CA"/>
    <w:rsid w:val="00C461FB"/>
    <w:rsid w:val="00C51B90"/>
    <w:rsid w:val="00C56D8C"/>
    <w:rsid w:val="00C6127A"/>
    <w:rsid w:val="00C62338"/>
    <w:rsid w:val="00C77219"/>
    <w:rsid w:val="00C828E9"/>
    <w:rsid w:val="00C82A5B"/>
    <w:rsid w:val="00C83956"/>
    <w:rsid w:val="00C904E5"/>
    <w:rsid w:val="00C924CE"/>
    <w:rsid w:val="00C96AA7"/>
    <w:rsid w:val="00CA49BB"/>
    <w:rsid w:val="00CA7412"/>
    <w:rsid w:val="00CB0A8D"/>
    <w:rsid w:val="00CB3CFD"/>
    <w:rsid w:val="00CB609A"/>
    <w:rsid w:val="00CC19C5"/>
    <w:rsid w:val="00CC49E3"/>
    <w:rsid w:val="00CC6DA6"/>
    <w:rsid w:val="00CD3A12"/>
    <w:rsid w:val="00CE0E1D"/>
    <w:rsid w:val="00CE5DBD"/>
    <w:rsid w:val="00CE7D48"/>
    <w:rsid w:val="00CF13AB"/>
    <w:rsid w:val="00CF1FEC"/>
    <w:rsid w:val="00CF38A6"/>
    <w:rsid w:val="00CF3AE8"/>
    <w:rsid w:val="00D01231"/>
    <w:rsid w:val="00D101CF"/>
    <w:rsid w:val="00D17283"/>
    <w:rsid w:val="00D200C8"/>
    <w:rsid w:val="00D3137A"/>
    <w:rsid w:val="00D34B9F"/>
    <w:rsid w:val="00D370FB"/>
    <w:rsid w:val="00D4251E"/>
    <w:rsid w:val="00D5337C"/>
    <w:rsid w:val="00D53E98"/>
    <w:rsid w:val="00D57953"/>
    <w:rsid w:val="00D62AD3"/>
    <w:rsid w:val="00D66A9F"/>
    <w:rsid w:val="00D7392E"/>
    <w:rsid w:val="00D80091"/>
    <w:rsid w:val="00D819F4"/>
    <w:rsid w:val="00D91A15"/>
    <w:rsid w:val="00D92C71"/>
    <w:rsid w:val="00D9308B"/>
    <w:rsid w:val="00D943D4"/>
    <w:rsid w:val="00DA028F"/>
    <w:rsid w:val="00DA29C1"/>
    <w:rsid w:val="00DA2E62"/>
    <w:rsid w:val="00DA4AEF"/>
    <w:rsid w:val="00DA553A"/>
    <w:rsid w:val="00DA5AD8"/>
    <w:rsid w:val="00DB06B6"/>
    <w:rsid w:val="00DB1EA3"/>
    <w:rsid w:val="00DB52E2"/>
    <w:rsid w:val="00DC63F9"/>
    <w:rsid w:val="00DC76CF"/>
    <w:rsid w:val="00DC7BCA"/>
    <w:rsid w:val="00DE6C66"/>
    <w:rsid w:val="00DE753D"/>
    <w:rsid w:val="00DF2D21"/>
    <w:rsid w:val="00DF4B73"/>
    <w:rsid w:val="00DF60B4"/>
    <w:rsid w:val="00DF6414"/>
    <w:rsid w:val="00DF6756"/>
    <w:rsid w:val="00DF6933"/>
    <w:rsid w:val="00DF732A"/>
    <w:rsid w:val="00E03DA5"/>
    <w:rsid w:val="00E0477F"/>
    <w:rsid w:val="00E05F17"/>
    <w:rsid w:val="00E14CF9"/>
    <w:rsid w:val="00E15F64"/>
    <w:rsid w:val="00E16DDD"/>
    <w:rsid w:val="00E17D14"/>
    <w:rsid w:val="00E262D0"/>
    <w:rsid w:val="00E2738C"/>
    <w:rsid w:val="00E27EF0"/>
    <w:rsid w:val="00E34D83"/>
    <w:rsid w:val="00E36B85"/>
    <w:rsid w:val="00E4257B"/>
    <w:rsid w:val="00E4299A"/>
    <w:rsid w:val="00E439BE"/>
    <w:rsid w:val="00E448FB"/>
    <w:rsid w:val="00E52A77"/>
    <w:rsid w:val="00E60F37"/>
    <w:rsid w:val="00E61593"/>
    <w:rsid w:val="00E62898"/>
    <w:rsid w:val="00E6471B"/>
    <w:rsid w:val="00E6660D"/>
    <w:rsid w:val="00E67C8A"/>
    <w:rsid w:val="00E72A02"/>
    <w:rsid w:val="00E74BBB"/>
    <w:rsid w:val="00E75B02"/>
    <w:rsid w:val="00E75BC9"/>
    <w:rsid w:val="00E92137"/>
    <w:rsid w:val="00E958E7"/>
    <w:rsid w:val="00EA3407"/>
    <w:rsid w:val="00EA50B2"/>
    <w:rsid w:val="00EB2396"/>
    <w:rsid w:val="00EB4974"/>
    <w:rsid w:val="00EB5729"/>
    <w:rsid w:val="00EC38B5"/>
    <w:rsid w:val="00ED6689"/>
    <w:rsid w:val="00ED74C3"/>
    <w:rsid w:val="00ED79EB"/>
    <w:rsid w:val="00EE291D"/>
    <w:rsid w:val="00EE7B54"/>
    <w:rsid w:val="00EF7F6A"/>
    <w:rsid w:val="00F00860"/>
    <w:rsid w:val="00F01B8B"/>
    <w:rsid w:val="00F11889"/>
    <w:rsid w:val="00F226BA"/>
    <w:rsid w:val="00F27342"/>
    <w:rsid w:val="00F3096A"/>
    <w:rsid w:val="00F37FDE"/>
    <w:rsid w:val="00F43F62"/>
    <w:rsid w:val="00F4695A"/>
    <w:rsid w:val="00F50C98"/>
    <w:rsid w:val="00F50F88"/>
    <w:rsid w:val="00F51A45"/>
    <w:rsid w:val="00F5310C"/>
    <w:rsid w:val="00F629D7"/>
    <w:rsid w:val="00F6740E"/>
    <w:rsid w:val="00F7584D"/>
    <w:rsid w:val="00F8242E"/>
    <w:rsid w:val="00F82C16"/>
    <w:rsid w:val="00F8429D"/>
    <w:rsid w:val="00F8492B"/>
    <w:rsid w:val="00F87775"/>
    <w:rsid w:val="00F87934"/>
    <w:rsid w:val="00F904D0"/>
    <w:rsid w:val="00F94832"/>
    <w:rsid w:val="00F95ABE"/>
    <w:rsid w:val="00FA1484"/>
    <w:rsid w:val="00FA4707"/>
    <w:rsid w:val="00FC3757"/>
    <w:rsid w:val="00FC6B02"/>
    <w:rsid w:val="00FD679C"/>
    <w:rsid w:val="00FD7AD5"/>
    <w:rsid w:val="00FE0725"/>
    <w:rsid w:val="00FE1C6F"/>
    <w:rsid w:val="00FF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3D97A"/>
  <w15:docId w15:val="{64D57A13-B54C-438A-A75F-90882997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17283"/>
    <w:rPr>
      <w:color w:val="0563C1" w:themeColor="hyperlink"/>
      <w:u w:val="single"/>
    </w:rPr>
  </w:style>
  <w:style w:type="paragraph" w:styleId="En-tte">
    <w:name w:val="header"/>
    <w:basedOn w:val="Normal"/>
    <w:link w:val="En-tteCar"/>
    <w:uiPriority w:val="99"/>
    <w:unhideWhenUsed/>
    <w:rsid w:val="00E0477F"/>
    <w:pPr>
      <w:tabs>
        <w:tab w:val="center" w:pos="4513"/>
        <w:tab w:val="right" w:pos="9026"/>
      </w:tabs>
      <w:spacing w:after="0" w:line="240" w:lineRule="auto"/>
    </w:pPr>
  </w:style>
  <w:style w:type="character" w:customStyle="1" w:styleId="En-tteCar">
    <w:name w:val="En-tête Car"/>
    <w:basedOn w:val="Policepardfaut"/>
    <w:link w:val="En-tte"/>
    <w:uiPriority w:val="99"/>
    <w:rsid w:val="00E0477F"/>
  </w:style>
  <w:style w:type="paragraph" w:styleId="Pieddepage">
    <w:name w:val="footer"/>
    <w:basedOn w:val="Normal"/>
    <w:link w:val="PieddepageCar"/>
    <w:uiPriority w:val="99"/>
    <w:unhideWhenUsed/>
    <w:rsid w:val="00E0477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0477F"/>
  </w:style>
  <w:style w:type="paragraph" w:styleId="Textedebulles">
    <w:name w:val="Balloon Text"/>
    <w:basedOn w:val="Normal"/>
    <w:link w:val="TextedebullesCar"/>
    <w:uiPriority w:val="99"/>
    <w:semiHidden/>
    <w:unhideWhenUsed/>
    <w:rsid w:val="00E047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477F"/>
    <w:rPr>
      <w:rFonts w:ascii="Tahoma" w:hAnsi="Tahoma" w:cs="Tahoma"/>
      <w:sz w:val="16"/>
      <w:szCs w:val="16"/>
    </w:rPr>
  </w:style>
  <w:style w:type="paragraph" w:styleId="Lgende">
    <w:name w:val="caption"/>
    <w:basedOn w:val="Normal"/>
    <w:next w:val="Normal"/>
    <w:uiPriority w:val="35"/>
    <w:unhideWhenUsed/>
    <w:qFormat/>
    <w:rsid w:val="00152075"/>
    <w:pPr>
      <w:spacing w:after="200" w:line="240" w:lineRule="auto"/>
    </w:pPr>
    <w:rPr>
      <w:b/>
      <w:bCs/>
      <w:color w:val="5B9BD5" w:themeColor="accent1"/>
      <w:sz w:val="18"/>
      <w:szCs w:val="18"/>
    </w:rPr>
  </w:style>
  <w:style w:type="paragraph" w:styleId="Rvision">
    <w:name w:val="Revision"/>
    <w:hidden/>
    <w:uiPriority w:val="99"/>
    <w:semiHidden/>
    <w:rsid w:val="00512566"/>
    <w:pPr>
      <w:spacing w:after="0" w:line="240" w:lineRule="auto"/>
    </w:pPr>
  </w:style>
  <w:style w:type="character" w:styleId="Marquedecommentaire">
    <w:name w:val="annotation reference"/>
    <w:basedOn w:val="Policepardfaut"/>
    <w:uiPriority w:val="99"/>
    <w:semiHidden/>
    <w:unhideWhenUsed/>
    <w:rsid w:val="00512566"/>
    <w:rPr>
      <w:sz w:val="16"/>
      <w:szCs w:val="16"/>
    </w:rPr>
  </w:style>
  <w:style w:type="paragraph" w:styleId="Commentaire">
    <w:name w:val="annotation text"/>
    <w:basedOn w:val="Normal"/>
    <w:link w:val="CommentaireCar"/>
    <w:uiPriority w:val="99"/>
    <w:semiHidden/>
    <w:unhideWhenUsed/>
    <w:rsid w:val="00512566"/>
    <w:pPr>
      <w:spacing w:line="240" w:lineRule="auto"/>
    </w:pPr>
    <w:rPr>
      <w:sz w:val="20"/>
      <w:szCs w:val="20"/>
    </w:rPr>
  </w:style>
  <w:style w:type="character" w:customStyle="1" w:styleId="CommentaireCar">
    <w:name w:val="Commentaire Car"/>
    <w:basedOn w:val="Policepardfaut"/>
    <w:link w:val="Commentaire"/>
    <w:uiPriority w:val="99"/>
    <w:semiHidden/>
    <w:rsid w:val="00512566"/>
    <w:rPr>
      <w:sz w:val="20"/>
      <w:szCs w:val="20"/>
    </w:rPr>
  </w:style>
  <w:style w:type="paragraph" w:styleId="Objetducommentaire">
    <w:name w:val="annotation subject"/>
    <w:basedOn w:val="Commentaire"/>
    <w:next w:val="Commentaire"/>
    <w:link w:val="ObjetducommentaireCar"/>
    <w:uiPriority w:val="99"/>
    <w:semiHidden/>
    <w:unhideWhenUsed/>
    <w:rsid w:val="00512566"/>
    <w:rPr>
      <w:b/>
      <w:bCs/>
    </w:rPr>
  </w:style>
  <w:style w:type="character" w:customStyle="1" w:styleId="ObjetducommentaireCar">
    <w:name w:val="Objet du commentaire Car"/>
    <w:basedOn w:val="CommentaireCar"/>
    <w:link w:val="Objetducommentaire"/>
    <w:uiPriority w:val="99"/>
    <w:semiHidden/>
    <w:rsid w:val="005125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503209">
      <w:bodyDiv w:val="1"/>
      <w:marLeft w:val="0"/>
      <w:marRight w:val="0"/>
      <w:marTop w:val="0"/>
      <w:marBottom w:val="0"/>
      <w:divBdr>
        <w:top w:val="none" w:sz="0" w:space="0" w:color="auto"/>
        <w:left w:val="none" w:sz="0" w:space="0" w:color="auto"/>
        <w:bottom w:val="none" w:sz="0" w:space="0" w:color="auto"/>
        <w:right w:val="none" w:sz="0" w:space="0" w:color="auto"/>
      </w:divBdr>
      <w:divsChild>
        <w:div w:id="1378048711">
          <w:marLeft w:val="0"/>
          <w:marRight w:val="0"/>
          <w:marTop w:val="0"/>
          <w:marBottom w:val="0"/>
          <w:divBdr>
            <w:top w:val="none" w:sz="0" w:space="0" w:color="auto"/>
            <w:left w:val="none" w:sz="0" w:space="0" w:color="auto"/>
            <w:bottom w:val="none" w:sz="0" w:space="0" w:color="auto"/>
            <w:right w:val="none" w:sz="0" w:space="0" w:color="auto"/>
          </w:divBdr>
          <w:divsChild>
            <w:div w:id="17580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76334">
      <w:bodyDiv w:val="1"/>
      <w:marLeft w:val="0"/>
      <w:marRight w:val="0"/>
      <w:marTop w:val="0"/>
      <w:marBottom w:val="0"/>
      <w:divBdr>
        <w:top w:val="none" w:sz="0" w:space="0" w:color="auto"/>
        <w:left w:val="none" w:sz="0" w:space="0" w:color="auto"/>
        <w:bottom w:val="none" w:sz="0" w:space="0" w:color="auto"/>
        <w:right w:val="none" w:sz="0" w:space="0" w:color="auto"/>
      </w:divBdr>
      <w:divsChild>
        <w:div w:id="1203250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186/S40900-021-00332-8/TABLES/1" TargetMode="External"/><Relationship Id="rId18" Type="http://schemas.openxmlformats.org/officeDocument/2006/relationships/hyperlink" Target="https://www.unscn.org/files/Publications/Briefs_on_Nutrition/Final_Nutrition%20and_the_SDGs.pd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microsoft.com/office/2011/relationships/commentsExtended" Target="commentsExtended.xml"/><Relationship Id="rId12" Type="http://schemas.openxmlformats.org/officeDocument/2006/relationships/hyperlink" Target="https://www.care.org/wp-content/uploads/2020/06/MH-2013-Maternal-Nutrition-Maternal-and-Child-Health.pdf" TargetMode="External"/><Relationship Id="rId17" Type="http://schemas.openxmlformats.org/officeDocument/2006/relationships/hyperlink" Target="https://doi.org/10.1080/16549716.2024.2325726"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spring-nutrition.org/publications/briefs/moving-nutrition-social-and-behavior-change-forward"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1136/BMJ.K373"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sagepub.com" TargetMode="External"/><Relationship Id="rId19" Type="http://schemas.openxmlformats.org/officeDocument/2006/relationships/hyperlink" Target="http://www.who.int"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www.fsinplatform.org/global-report-food-crises-2020"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22</Pages>
  <Words>7096</Words>
  <Characters>39033</Characters>
  <Application>Microsoft Office Word</Application>
  <DocSecurity>0</DocSecurity>
  <Lines>325</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Onambele, Guy (OERDD)</cp:lastModifiedBy>
  <cp:revision>8</cp:revision>
  <cp:lastPrinted>2024-12-04T08:11:00Z</cp:lastPrinted>
  <dcterms:created xsi:type="dcterms:W3CDTF">2025-08-16T07:11:00Z</dcterms:created>
  <dcterms:modified xsi:type="dcterms:W3CDTF">2025-08-16T15:53:00Z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5e7b6e03-2b1e-476e-be52-73ae2f188c7b</vt:lpwstr>
  </property>
</Properties>
</file>