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3141" w14:textId="77777777" w:rsidR="00922468" w:rsidRPr="00922468" w:rsidRDefault="00922468" w:rsidP="00922468">
      <w:pPr>
        <w:spacing w:after="0" w:line="360" w:lineRule="auto"/>
        <w:jc w:val="center"/>
        <w:rPr>
          <w:rFonts w:ascii="Times New Roman" w:hAnsi="Times New Roman" w:cs="Times New Roman"/>
          <w:b/>
          <w:bCs/>
          <w:i/>
          <w:iCs/>
          <w:sz w:val="28"/>
          <w:szCs w:val="28"/>
          <w:u w:val="single"/>
        </w:rPr>
      </w:pPr>
      <w:r w:rsidRPr="00922468">
        <w:rPr>
          <w:rFonts w:ascii="Times New Roman" w:hAnsi="Times New Roman" w:cs="Times New Roman"/>
          <w:b/>
          <w:bCs/>
          <w:i/>
          <w:iCs/>
          <w:sz w:val="28"/>
          <w:szCs w:val="28"/>
          <w:u w:val="single"/>
        </w:rPr>
        <w:t>Review Article</w:t>
      </w:r>
    </w:p>
    <w:p w14:paraId="68A2B810" w14:textId="77777777" w:rsidR="001F513E" w:rsidRDefault="001F513E" w:rsidP="00251BDD">
      <w:pPr>
        <w:spacing w:after="0" w:line="360" w:lineRule="auto"/>
        <w:jc w:val="center"/>
        <w:rPr>
          <w:rFonts w:ascii="Times New Roman" w:hAnsi="Times New Roman" w:cs="Times New Roman"/>
          <w:color w:val="000000" w:themeColor="text1"/>
          <w:sz w:val="24"/>
          <w:szCs w:val="24"/>
        </w:rPr>
      </w:pPr>
      <w:commentRangeStart w:id="0"/>
      <w:r w:rsidRPr="001F513E">
        <w:rPr>
          <w:rFonts w:ascii="Times New Roman" w:hAnsi="Times New Roman" w:cs="Times New Roman"/>
          <w:b/>
          <w:sz w:val="28"/>
          <w:szCs w:val="28"/>
        </w:rPr>
        <w:t>Mango and Its By-Products: Composition, Utilization, and Prospects – A Comprehensive Review</w:t>
      </w:r>
      <w:commentRangeEnd w:id="0"/>
      <w:r w:rsidR="00402822">
        <w:rPr>
          <w:rStyle w:val="CommentReference"/>
        </w:rPr>
        <w:commentReference w:id="0"/>
      </w:r>
    </w:p>
    <w:p w14:paraId="7C2ED741" w14:textId="77777777" w:rsidR="000F3D21" w:rsidRDefault="000F3D21" w:rsidP="00C61E94">
      <w:pPr>
        <w:spacing w:after="0" w:line="360" w:lineRule="auto"/>
        <w:jc w:val="center"/>
        <w:rPr>
          <w:rFonts w:ascii="Times New Roman" w:hAnsi="Times New Roman" w:cs="Times New Roman"/>
          <w:b/>
          <w:color w:val="000000" w:themeColor="text1"/>
          <w:sz w:val="24"/>
          <w:szCs w:val="24"/>
        </w:rPr>
      </w:pPr>
    </w:p>
    <w:p w14:paraId="514C3841" w14:textId="77777777" w:rsidR="000F3D21" w:rsidRDefault="000F3D21" w:rsidP="00C61E94">
      <w:pPr>
        <w:spacing w:after="0" w:line="360" w:lineRule="auto"/>
        <w:jc w:val="center"/>
        <w:rPr>
          <w:rFonts w:ascii="Times New Roman" w:hAnsi="Times New Roman" w:cs="Times New Roman"/>
          <w:b/>
          <w:color w:val="000000" w:themeColor="text1"/>
          <w:sz w:val="24"/>
          <w:szCs w:val="24"/>
        </w:rPr>
      </w:pPr>
    </w:p>
    <w:p w14:paraId="3175813A" w14:textId="2C04DAD7" w:rsidR="00251BDD" w:rsidRPr="009D1150" w:rsidRDefault="00251BDD" w:rsidP="00C61E94">
      <w:pPr>
        <w:spacing w:after="0" w:line="360" w:lineRule="auto"/>
        <w:jc w:val="center"/>
        <w:rPr>
          <w:rFonts w:ascii="Times New Roman" w:hAnsi="Times New Roman" w:cs="Times New Roman"/>
          <w:b/>
          <w:color w:val="000000" w:themeColor="text1"/>
          <w:sz w:val="24"/>
          <w:szCs w:val="24"/>
        </w:rPr>
      </w:pPr>
      <w:r w:rsidRPr="009D1150">
        <w:rPr>
          <w:rFonts w:ascii="Times New Roman" w:hAnsi="Times New Roman" w:cs="Times New Roman"/>
          <w:b/>
          <w:color w:val="000000" w:themeColor="text1"/>
          <w:sz w:val="24"/>
          <w:szCs w:val="24"/>
        </w:rPr>
        <w:t>Abstract</w:t>
      </w:r>
    </w:p>
    <w:p w14:paraId="03EB58B4" w14:textId="4F683D6F" w:rsidR="00C659D4" w:rsidRPr="0040206E" w:rsidRDefault="0040206E" w:rsidP="0040206E">
      <w:pPr>
        <w:pStyle w:val="NormalWeb"/>
        <w:spacing w:before="0" w:beforeAutospacing="0" w:after="0" w:afterAutospacing="0" w:line="360" w:lineRule="auto"/>
        <w:ind w:firstLine="720"/>
        <w:jc w:val="both"/>
      </w:pPr>
      <w:r w:rsidRPr="009D1150">
        <w:rPr>
          <w:b/>
          <w:noProof/>
          <w:color w:val="000000" w:themeColor="text1"/>
        </w:rPr>
        <mc:AlternateContent>
          <mc:Choice Requires="wps">
            <w:drawing>
              <wp:anchor distT="0" distB="0" distL="114300" distR="114300" simplePos="0" relativeHeight="251663360" behindDoc="0" locked="0" layoutInCell="1" allowOverlap="1" wp14:anchorId="0263DE78" wp14:editId="4C5A4FC0">
                <wp:simplePos x="0" y="0"/>
                <wp:positionH relativeFrom="margin">
                  <wp:posOffset>-123825</wp:posOffset>
                </wp:positionH>
                <wp:positionV relativeFrom="paragraph">
                  <wp:posOffset>4679950</wp:posOffset>
                </wp:positionV>
                <wp:extent cx="61976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B3BC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368.5pt" to="478.2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" strokecolor="black [3213]">
                <v:stroke joinstyle="miter"/>
                <w10:wrap anchorx="margin"/>
              </v:line>
            </w:pict>
          </mc:Fallback>
        </mc:AlternateContent>
      </w:r>
      <w:del w:id="1" w:author="Dean COA Baytu" w:date="2025-08-02T14:32:00Z" w16du:dateUtc="2025-08-02T09:02:00Z">
        <w:r w:rsidR="00EF58C1" w:rsidDel="00402822">
          <w:delText>This review focused on exploring the potential of mango by-products in addressing food hunger and resource utilization challenges. It emphasized their nutritional composition, potential applications, and their role in fostering a circular economy thereby contributing to global efforts toward sustainable development and food security.</w:delText>
        </w:r>
      </w:del>
      <w:r w:rsidR="00EF58C1">
        <w:t xml:space="preserve"> </w:t>
      </w:r>
      <w:r w:rsidR="00F853FA" w:rsidRPr="009D1150">
        <w:rPr>
          <w:color w:val="000000" w:themeColor="text1"/>
        </w:rPr>
        <w:t>Mango (</w:t>
      </w:r>
      <w:r w:rsidR="00F853FA" w:rsidRPr="009D1150">
        <w:rPr>
          <w:rStyle w:val="Emphasis"/>
          <w:color w:val="000000" w:themeColor="text1"/>
        </w:rPr>
        <w:t>Mangifera indica</w:t>
      </w:r>
      <w:r w:rsidR="00F853FA" w:rsidRPr="009D1150">
        <w:rPr>
          <w:color w:val="000000" w:themeColor="text1"/>
        </w:rPr>
        <w:t xml:space="preserve"> L.) </w:t>
      </w:r>
      <w:del w:id="2" w:author="Dean COA Baytu" w:date="2025-08-02T14:33:00Z" w16du:dateUtc="2025-08-02T09:03:00Z">
        <w:r w:rsidR="00EF58C1" w:rsidDel="008A1A17">
          <w:rPr>
            <w:color w:val="000000" w:themeColor="text1"/>
          </w:rPr>
          <w:delText>was</w:delText>
        </w:r>
        <w:r w:rsidR="00F853FA" w:rsidRPr="009D1150" w:rsidDel="008A1A17">
          <w:rPr>
            <w:color w:val="000000" w:themeColor="text1"/>
          </w:rPr>
          <w:delText xml:space="preserve"> </w:delText>
        </w:r>
      </w:del>
      <w:ins w:id="3" w:author="Dean COA Baytu" w:date="2025-08-02T14:33:00Z" w16du:dateUtc="2025-08-02T09:03:00Z">
        <w:r w:rsidR="008A1A17">
          <w:rPr>
            <w:color w:val="000000" w:themeColor="text1"/>
          </w:rPr>
          <w:t>is</w:t>
        </w:r>
        <w:r w:rsidR="008A1A17" w:rsidRPr="009D1150">
          <w:rPr>
            <w:color w:val="000000" w:themeColor="text1"/>
          </w:rPr>
          <w:t xml:space="preserve"> </w:t>
        </w:r>
      </w:ins>
      <w:r w:rsidR="00F853FA" w:rsidRPr="009D1150">
        <w:rPr>
          <w:color w:val="000000" w:themeColor="text1"/>
        </w:rPr>
        <w:t xml:space="preserve">a commercially and nutritionally significant fruit widely cultivated in India. </w:t>
      </w:r>
      <w:r w:rsidR="00EF58C1">
        <w:t xml:space="preserve">It held a vital place in the country's agricultural economy and food culture due to its unique flavor, nutritional composition, and processing versatility. </w:t>
      </w:r>
      <w:r w:rsidR="00F853FA" w:rsidRPr="009D1150">
        <w:rPr>
          <w:color w:val="000000" w:themeColor="text1"/>
        </w:rPr>
        <w:t xml:space="preserve">Beyond fresh consumption, it </w:t>
      </w:r>
      <w:r w:rsidR="00EF58C1">
        <w:rPr>
          <w:color w:val="000000" w:themeColor="text1"/>
        </w:rPr>
        <w:t>was</w:t>
      </w:r>
      <w:r w:rsidR="00F853FA" w:rsidRPr="009D1150">
        <w:rPr>
          <w:color w:val="000000" w:themeColor="text1"/>
        </w:rPr>
        <w:t xml:space="preserve"> processed into value-added products like pickles, chutneys, amchur, beve</w:t>
      </w:r>
      <w:r w:rsidR="00C659D4" w:rsidRPr="009D1150">
        <w:rPr>
          <w:color w:val="000000" w:themeColor="text1"/>
        </w:rPr>
        <w:t>rages, jams, ice creams, juices</w:t>
      </w:r>
      <w:ins w:id="4" w:author="Dean COA Baytu" w:date="2025-08-02T14:32:00Z" w16du:dateUtc="2025-08-02T09:02:00Z">
        <w:r w:rsidR="008A1A17">
          <w:rPr>
            <w:color w:val="000000" w:themeColor="text1"/>
          </w:rPr>
          <w:t>,</w:t>
        </w:r>
      </w:ins>
      <w:r w:rsidR="00F853FA" w:rsidRPr="009D1150">
        <w:rPr>
          <w:color w:val="000000" w:themeColor="text1"/>
        </w:rPr>
        <w:t xml:space="preserve"> and leather</w:t>
      </w:r>
      <w:ins w:id="5" w:author="Dean COA Baytu" w:date="2025-08-02T14:32:00Z" w16du:dateUtc="2025-08-02T09:02:00Z">
        <w:r w:rsidR="008A1A17">
          <w:rPr>
            <w:color w:val="000000" w:themeColor="text1"/>
          </w:rPr>
          <w:t>,</w:t>
        </w:r>
      </w:ins>
      <w:r w:rsidR="00F853FA" w:rsidRPr="009D1150">
        <w:rPr>
          <w:color w:val="000000" w:themeColor="text1"/>
        </w:rPr>
        <w:t xml:space="preserve"> reducing post-harvest losses and extending shelf life. </w:t>
      </w:r>
      <w:del w:id="6" w:author="Dean COA Baytu" w:date="2025-08-02T14:33:00Z" w16du:dateUtc="2025-08-02T09:03:00Z">
        <w:r w:rsidR="00F853FA" w:rsidRPr="009D1150" w:rsidDel="008A1A17">
          <w:rPr>
            <w:color w:val="000000" w:themeColor="text1"/>
          </w:rPr>
          <w:delText>Unripe</w:delText>
        </w:r>
        <w:r w:rsidR="00EF58C1" w:rsidDel="008A1A17">
          <w:rPr>
            <w:color w:val="000000" w:themeColor="text1"/>
          </w:rPr>
          <w:delText>d</w:delText>
        </w:r>
        <w:r w:rsidR="00F853FA" w:rsidRPr="009D1150" w:rsidDel="008A1A17">
          <w:rPr>
            <w:color w:val="000000" w:themeColor="text1"/>
          </w:rPr>
          <w:delText xml:space="preserve"> </w:delText>
        </w:r>
      </w:del>
      <w:ins w:id="7" w:author="Dean COA Baytu" w:date="2025-08-02T14:33:00Z" w16du:dateUtc="2025-08-02T09:03:00Z">
        <w:r w:rsidR="008A1A17">
          <w:rPr>
            <w:color w:val="000000" w:themeColor="text1"/>
          </w:rPr>
          <w:t>Unripened</w:t>
        </w:r>
        <w:r w:rsidR="008A1A17" w:rsidRPr="009D1150">
          <w:rPr>
            <w:color w:val="000000" w:themeColor="text1"/>
          </w:rPr>
          <w:t xml:space="preserve"> </w:t>
        </w:r>
      </w:ins>
      <w:r w:rsidR="00F853FA" w:rsidRPr="009D1150">
        <w:rPr>
          <w:color w:val="000000" w:themeColor="text1"/>
        </w:rPr>
        <w:t>mangoe</w:t>
      </w:r>
      <w:r w:rsidR="00C659D4" w:rsidRPr="009D1150">
        <w:rPr>
          <w:color w:val="000000" w:themeColor="text1"/>
        </w:rPr>
        <w:t>s offer</w:t>
      </w:r>
      <w:r w:rsidR="00EF58C1">
        <w:rPr>
          <w:color w:val="000000" w:themeColor="text1"/>
        </w:rPr>
        <w:t>ed</w:t>
      </w:r>
      <w:r w:rsidR="00C659D4" w:rsidRPr="009D1150">
        <w:rPr>
          <w:color w:val="000000" w:themeColor="text1"/>
        </w:rPr>
        <w:t xml:space="preserve"> high acidity, vitamin C</w:t>
      </w:r>
      <w:ins w:id="8" w:author="Dean COA Baytu" w:date="2025-08-02T14:32:00Z" w16du:dateUtc="2025-08-02T09:02:00Z">
        <w:r w:rsidR="008A1A17">
          <w:rPr>
            <w:color w:val="000000" w:themeColor="text1"/>
          </w:rPr>
          <w:t>,</w:t>
        </w:r>
      </w:ins>
      <w:r w:rsidR="00C659D4" w:rsidRPr="009D1150">
        <w:rPr>
          <w:color w:val="000000" w:themeColor="text1"/>
        </w:rPr>
        <w:t xml:space="preserve"> and antioxidants</w:t>
      </w:r>
      <w:ins w:id="9" w:author="Dean COA Baytu" w:date="2025-08-02T14:32:00Z" w16du:dateUtc="2025-08-02T09:02:00Z">
        <w:r w:rsidR="008A1A17">
          <w:rPr>
            <w:color w:val="000000" w:themeColor="text1"/>
          </w:rPr>
          <w:t>,</w:t>
        </w:r>
      </w:ins>
      <w:r w:rsidR="00F853FA" w:rsidRPr="009D1150">
        <w:rPr>
          <w:color w:val="000000" w:themeColor="text1"/>
        </w:rPr>
        <w:t xml:space="preserve"> while </w:t>
      </w:r>
      <w:del w:id="10" w:author="Dean COA Baytu" w:date="2025-08-02T14:32:00Z" w16du:dateUtc="2025-08-02T09:02:00Z">
        <w:r w:rsidR="00F853FA" w:rsidRPr="009D1150" w:rsidDel="008A1A17">
          <w:rPr>
            <w:color w:val="000000" w:themeColor="text1"/>
          </w:rPr>
          <w:delText>ripe</w:delText>
        </w:r>
        <w:r w:rsidR="00EF58C1" w:rsidDel="008A1A17">
          <w:rPr>
            <w:color w:val="000000" w:themeColor="text1"/>
          </w:rPr>
          <w:delText>d</w:delText>
        </w:r>
        <w:r w:rsidR="00F853FA" w:rsidRPr="009D1150" w:rsidDel="008A1A17">
          <w:rPr>
            <w:color w:val="000000" w:themeColor="text1"/>
          </w:rPr>
          <w:delText xml:space="preserve"> </w:delText>
        </w:r>
      </w:del>
      <w:ins w:id="11" w:author="Dean COA Baytu" w:date="2025-08-02T14:32:00Z" w16du:dateUtc="2025-08-02T09:02:00Z">
        <w:r w:rsidR="008A1A17">
          <w:rPr>
            <w:color w:val="000000" w:themeColor="text1"/>
          </w:rPr>
          <w:t>ripe</w:t>
        </w:r>
        <w:r w:rsidR="008A1A17" w:rsidRPr="009D1150">
          <w:rPr>
            <w:color w:val="000000" w:themeColor="text1"/>
          </w:rPr>
          <w:t xml:space="preserve"> </w:t>
        </w:r>
      </w:ins>
      <w:r w:rsidR="00F853FA" w:rsidRPr="009D1150">
        <w:rPr>
          <w:color w:val="000000" w:themeColor="text1"/>
        </w:rPr>
        <w:t xml:space="preserve">mangoes </w:t>
      </w:r>
      <w:r w:rsidR="00EF58C1">
        <w:rPr>
          <w:color w:val="000000" w:themeColor="text1"/>
        </w:rPr>
        <w:t>were</w:t>
      </w:r>
      <w:r w:rsidR="00F853FA" w:rsidRPr="009D1150">
        <w:rPr>
          <w:color w:val="000000" w:themeColor="text1"/>
        </w:rPr>
        <w:t xml:space="preserve"> used for pulp extraction and desserts.</w:t>
      </w:r>
      <w:r w:rsidR="00C659D4" w:rsidRPr="009D1150">
        <w:rPr>
          <w:color w:val="000000" w:themeColor="text1"/>
        </w:rPr>
        <w:t xml:space="preserve"> </w:t>
      </w:r>
      <w:del w:id="12" w:author="Dean COA Baytu" w:date="2025-08-02T14:32:00Z" w16du:dateUtc="2025-08-02T09:02:00Z">
        <w:r w:rsidR="00C659D4" w:rsidRPr="009D1150" w:rsidDel="008A1A17">
          <w:rPr>
            <w:color w:val="000000" w:themeColor="text1"/>
          </w:rPr>
          <w:delText>Ripe</w:delText>
        </w:r>
        <w:r w:rsidR="00EF58C1" w:rsidDel="008A1A17">
          <w:rPr>
            <w:color w:val="000000" w:themeColor="text1"/>
          </w:rPr>
          <w:delText>d</w:delText>
        </w:r>
        <w:r w:rsidR="00C659D4" w:rsidRPr="009D1150" w:rsidDel="008A1A17">
          <w:rPr>
            <w:color w:val="000000" w:themeColor="text1"/>
          </w:rPr>
          <w:delText xml:space="preserve"> </w:delText>
        </w:r>
      </w:del>
      <w:ins w:id="13" w:author="Dean COA Baytu" w:date="2025-08-02T14:32:00Z" w16du:dateUtc="2025-08-02T09:02:00Z">
        <w:r w:rsidR="008A1A17">
          <w:rPr>
            <w:color w:val="000000" w:themeColor="text1"/>
          </w:rPr>
          <w:t>Ripe</w:t>
        </w:r>
        <w:r w:rsidR="008A1A17" w:rsidRPr="009D1150">
          <w:rPr>
            <w:color w:val="000000" w:themeColor="text1"/>
          </w:rPr>
          <w:t xml:space="preserve"> </w:t>
        </w:r>
      </w:ins>
      <w:r w:rsidR="00C659D4" w:rsidRPr="009D1150">
        <w:rPr>
          <w:color w:val="000000" w:themeColor="text1"/>
        </w:rPr>
        <w:t xml:space="preserve">mangoes </w:t>
      </w:r>
      <w:r w:rsidR="00EF58C1">
        <w:rPr>
          <w:color w:val="000000" w:themeColor="text1"/>
        </w:rPr>
        <w:t>were</w:t>
      </w:r>
      <w:r w:rsidR="00C659D4" w:rsidRPr="009D1150">
        <w:rPr>
          <w:color w:val="000000" w:themeColor="text1"/>
        </w:rPr>
        <w:t xml:space="preserve"> processed into pulp, juices, jams, ice creams</w:t>
      </w:r>
      <w:ins w:id="14" w:author="Dean COA Baytu" w:date="2025-08-02T14:32:00Z" w16du:dateUtc="2025-08-02T09:02:00Z">
        <w:r w:rsidR="008A1A17">
          <w:rPr>
            <w:color w:val="000000" w:themeColor="text1"/>
          </w:rPr>
          <w:t>,</w:t>
        </w:r>
      </w:ins>
      <w:r w:rsidR="00C659D4" w:rsidRPr="009D1150">
        <w:rPr>
          <w:color w:val="000000" w:themeColor="text1"/>
        </w:rPr>
        <w:t xml:space="preserve"> and mango leather</w:t>
      </w:r>
      <w:ins w:id="15" w:author="Dean COA Baytu" w:date="2025-08-02T14:32:00Z" w16du:dateUtc="2025-08-02T09:02:00Z">
        <w:r w:rsidR="008A1A17">
          <w:rPr>
            <w:color w:val="000000" w:themeColor="text1"/>
          </w:rPr>
          <w:t>,</w:t>
        </w:r>
      </w:ins>
      <w:r w:rsidR="00C659D4" w:rsidRPr="009D1150">
        <w:rPr>
          <w:color w:val="000000" w:themeColor="text1"/>
        </w:rPr>
        <w:t xml:space="preserve"> offering prolonged shelf life and enhanced market potential. </w:t>
      </w:r>
      <w:r w:rsidR="00F853FA" w:rsidRPr="009D1150">
        <w:rPr>
          <w:color w:val="000000" w:themeColor="text1"/>
        </w:rPr>
        <w:t>Processing techniques such as blanching, sulfiting, and drying enhance product quality and sto</w:t>
      </w:r>
      <w:r w:rsidR="00EF58C1">
        <w:rPr>
          <w:color w:val="000000" w:themeColor="text1"/>
        </w:rPr>
        <w:t>rage stability. Research focused</w:t>
      </w:r>
      <w:r w:rsidR="00F853FA" w:rsidRPr="009D1150">
        <w:rPr>
          <w:color w:val="000000" w:themeColor="text1"/>
        </w:rPr>
        <w:t xml:space="preserve"> on optimizing formulations, improving sensory attributes</w:t>
      </w:r>
      <w:ins w:id="16" w:author="Dean COA Baytu" w:date="2025-08-02T14:32:00Z" w16du:dateUtc="2025-08-02T09:02:00Z">
        <w:r w:rsidR="008A1A17">
          <w:rPr>
            <w:color w:val="000000" w:themeColor="text1"/>
          </w:rPr>
          <w:t>,</w:t>
        </w:r>
      </w:ins>
      <w:r w:rsidR="00F853FA" w:rsidRPr="009D1150">
        <w:rPr>
          <w:color w:val="000000" w:themeColor="text1"/>
        </w:rPr>
        <w:t xml:space="preserve"> and utilizing mango by-products for sus</w:t>
      </w:r>
      <w:r w:rsidR="00C659D4" w:rsidRPr="009D1150">
        <w:rPr>
          <w:color w:val="000000" w:themeColor="text1"/>
        </w:rPr>
        <w:t>tainability, economic viability</w:t>
      </w:r>
      <w:ins w:id="17" w:author="Dean COA Baytu" w:date="2025-08-02T14:32:00Z" w16du:dateUtc="2025-08-02T09:02:00Z">
        <w:r w:rsidR="008A1A17">
          <w:rPr>
            <w:color w:val="000000" w:themeColor="text1"/>
          </w:rPr>
          <w:t>,</w:t>
        </w:r>
      </w:ins>
      <w:r w:rsidR="00F853FA" w:rsidRPr="009D1150">
        <w:rPr>
          <w:color w:val="000000" w:themeColor="text1"/>
        </w:rPr>
        <w:t xml:space="preserve"> and food security.</w:t>
      </w:r>
      <w:r w:rsidR="00C659D4" w:rsidRPr="009D1150">
        <w:rPr>
          <w:color w:val="000000" w:themeColor="text1"/>
        </w:rPr>
        <w:t xml:space="preserve"> </w:t>
      </w:r>
      <w:r>
        <w:t>This review highlighted the critical role of mango processing in enhancing fruit utilization, minimizing post-harvest losses, generating employment, and ensuring food and nutritional security. It further emphasized the need for continued research and innovation to improve the economic viability and quality of mango-derived products.</w:t>
      </w:r>
    </w:p>
    <w:p w14:paraId="76B6A191" w14:textId="77777777" w:rsidR="00251BDD" w:rsidRPr="009D1150" w:rsidRDefault="00C659D4" w:rsidP="00251BDD">
      <w:pPr>
        <w:spacing w:after="0" w:line="360" w:lineRule="auto"/>
        <w:jc w:val="both"/>
        <w:rPr>
          <w:rFonts w:ascii="Times New Roman" w:hAnsi="Times New Roman" w:cs="Times New Roman"/>
          <w:b/>
          <w:color w:val="000000" w:themeColor="text1"/>
          <w:sz w:val="24"/>
          <w:szCs w:val="24"/>
        </w:rPr>
      </w:pPr>
      <w:r w:rsidRPr="0040206E">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3FB24E65" wp14:editId="36765AC6">
                <wp:simplePos x="0" y="0"/>
                <wp:positionH relativeFrom="margin">
                  <wp:posOffset>-124460</wp:posOffset>
                </wp:positionH>
                <wp:positionV relativeFrom="paragraph">
                  <wp:posOffset>260985</wp:posOffset>
                </wp:positionV>
                <wp:extent cx="61976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B058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pt,20.55pt" to="478.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" strokecolor="black [3213]">
                <v:stroke joinstyle="miter"/>
                <w10:wrap anchorx="margin"/>
              </v:line>
            </w:pict>
          </mc:Fallback>
        </mc:AlternateContent>
      </w:r>
      <w:r w:rsidR="0040206E" w:rsidRPr="0040206E">
        <w:rPr>
          <w:rFonts w:ascii="Times New Roman" w:hAnsi="Times New Roman" w:cs="Times New Roman"/>
          <w:b/>
          <w:color w:val="000000" w:themeColor="text1"/>
          <w:sz w:val="24"/>
          <w:szCs w:val="24"/>
        </w:rPr>
        <w:t>KEYWORDS</w:t>
      </w:r>
      <w:r w:rsidR="00BA41AD">
        <w:rPr>
          <w:rFonts w:ascii="Times New Roman" w:hAnsi="Times New Roman" w:cs="Times New Roman"/>
          <w:b/>
          <w:color w:val="000000" w:themeColor="text1"/>
          <w:sz w:val="24"/>
          <w:szCs w:val="24"/>
        </w:rPr>
        <w:t>:</w:t>
      </w:r>
      <w:r w:rsidR="00251BDD" w:rsidRPr="009D1150">
        <w:rPr>
          <w:rFonts w:ascii="Times New Roman" w:hAnsi="Times New Roman" w:cs="Times New Roman"/>
          <w:b/>
          <w:i/>
          <w:color w:val="000000" w:themeColor="text1"/>
          <w:sz w:val="24"/>
          <w:szCs w:val="24"/>
        </w:rPr>
        <w:t xml:space="preserve"> </w:t>
      </w:r>
      <w:r w:rsidRPr="009D1150">
        <w:rPr>
          <w:rFonts w:ascii="Times New Roman" w:hAnsi="Times New Roman" w:cs="Times New Roman"/>
          <w:color w:val="000000" w:themeColor="text1"/>
          <w:sz w:val="24"/>
          <w:szCs w:val="24"/>
        </w:rPr>
        <w:t>Pulp, Shelf life, Jam, Jelly, L</w:t>
      </w:r>
      <w:r w:rsidR="000B290D">
        <w:rPr>
          <w:rFonts w:ascii="Times New Roman" w:hAnsi="Times New Roman" w:cs="Times New Roman"/>
          <w:color w:val="000000" w:themeColor="text1"/>
          <w:sz w:val="24"/>
          <w:szCs w:val="24"/>
        </w:rPr>
        <w:t>e</w:t>
      </w:r>
      <w:r w:rsidR="00EF58C1">
        <w:rPr>
          <w:rFonts w:ascii="Times New Roman" w:hAnsi="Times New Roman" w:cs="Times New Roman"/>
          <w:color w:val="000000" w:themeColor="text1"/>
          <w:sz w:val="24"/>
          <w:szCs w:val="24"/>
        </w:rPr>
        <w:t>ather, Amchur, Nutrition</w:t>
      </w:r>
      <w:r w:rsidR="00453D08">
        <w:rPr>
          <w:rFonts w:ascii="Times New Roman" w:hAnsi="Times New Roman" w:cs="Times New Roman"/>
          <w:color w:val="000000" w:themeColor="text1"/>
          <w:sz w:val="24"/>
          <w:szCs w:val="24"/>
        </w:rPr>
        <w:t>s</w:t>
      </w:r>
      <w:r w:rsidR="00EF58C1">
        <w:rPr>
          <w:rFonts w:ascii="Times New Roman" w:hAnsi="Times New Roman" w:cs="Times New Roman"/>
          <w:color w:val="000000" w:themeColor="text1"/>
          <w:sz w:val="24"/>
          <w:szCs w:val="24"/>
        </w:rPr>
        <w:t>.</w:t>
      </w:r>
    </w:p>
    <w:p w14:paraId="57613002" w14:textId="77777777" w:rsidR="00251BDD" w:rsidRPr="009D1150" w:rsidRDefault="00BA41AD" w:rsidP="0040206E">
      <w:pPr>
        <w:pStyle w:val="NormalWeb"/>
        <w:numPr>
          <w:ilvl w:val="0"/>
          <w:numId w:val="2"/>
        </w:numPr>
        <w:spacing w:before="240" w:beforeAutospacing="0" w:after="0" w:afterAutospacing="0" w:line="360" w:lineRule="auto"/>
        <w:jc w:val="both"/>
        <w:rPr>
          <w:b/>
          <w:color w:val="000000" w:themeColor="text1"/>
        </w:rPr>
      </w:pPr>
      <w:r>
        <w:rPr>
          <w:b/>
          <w:color w:val="000000" w:themeColor="text1"/>
        </w:rPr>
        <w:t>INTRODUCTION</w:t>
      </w:r>
      <w:r w:rsidR="0040206E" w:rsidRPr="0040206E">
        <w:rPr>
          <w:b/>
          <w:noProof/>
          <w:color w:val="000000" w:themeColor="text1"/>
        </w:rPr>
        <w:t xml:space="preserve"> </w:t>
      </w:r>
    </w:p>
    <w:p w14:paraId="467BB224" w14:textId="7E2E02A9" w:rsidR="006D3545" w:rsidRPr="00C61E94" w:rsidRDefault="005564AA" w:rsidP="0076414B">
      <w:pPr>
        <w:pStyle w:val="NormalWeb"/>
        <w:spacing w:before="0" w:beforeAutospacing="0" w:after="0" w:afterAutospacing="0" w:line="360" w:lineRule="auto"/>
        <w:ind w:firstLine="720"/>
        <w:jc w:val="both"/>
      </w:pPr>
      <w:r w:rsidRPr="00C61E94">
        <w:t>Mango (</w:t>
      </w:r>
      <w:r w:rsidRPr="00C61E94">
        <w:rPr>
          <w:rStyle w:val="Emphasis"/>
        </w:rPr>
        <w:t>Mangifera indica</w:t>
      </w:r>
      <w:r w:rsidRPr="00C61E94">
        <w:t xml:space="preserve"> L.), a member of the family Anacardiaceae, holds a prominent position among fruit crops in India, where it is extensively cultivated across diverse agro-climatic zones. The country is home to an astonishing diversity of over 1,000 mango varieties, each differing in flavor, aroma, size, color, and ripening period, reflecting its deep-rooted cultural and agricultural significance (Singh et al., 2012). Mango thrives in tropical and subtropical regions due to favorable </w:t>
      </w:r>
      <w:r w:rsidRPr="00C61E94">
        <w:lastRenderedPageBreak/>
        <w:t xml:space="preserve">climatic conditions that support its growth and fruit development. Its wide adaptability, rich varietal diversity, and high consumer demand contribute significantly to both domestic consumption and export (Lebaka et al., 2021). </w:t>
      </w:r>
      <w:r w:rsidR="00160390" w:rsidRPr="00C61E94">
        <w:t>Celebrated as the "king of fruits" in the tropical world, mango's popularity and importance are deeply rooted in its excep</w:t>
      </w:r>
      <w:r w:rsidR="00C659D4" w:rsidRPr="00C61E94">
        <w:t>tional taste, nutritional value</w:t>
      </w:r>
      <w:r w:rsidR="00160390" w:rsidRPr="00C61E94">
        <w:t xml:space="preserve"> and cultural significance. Many of the commercial mango varieties originated as chance seedlings during the Mughal era (Mukherjee </w:t>
      </w:r>
      <w:r w:rsidR="0076414B" w:rsidRPr="00C61E94">
        <w:t>et al.,</w:t>
      </w:r>
      <w:r w:rsidR="00160390" w:rsidRPr="00C61E94">
        <w:t xml:space="preserve"> 1968).</w:t>
      </w:r>
      <w:r w:rsidR="006D3545" w:rsidRPr="00C61E94">
        <w:t xml:space="preserve"> </w:t>
      </w:r>
      <w:commentRangeStart w:id="18"/>
      <w:r w:rsidR="00160390" w:rsidRPr="00C61E94">
        <w:t>Mango is a nutritionally significant fruit, being an excellent source of vitamins A, B, and C, along with essential minerals</w:t>
      </w:r>
      <w:commentRangeEnd w:id="18"/>
      <w:r w:rsidR="001B6E08">
        <w:rPr>
          <w:rStyle w:val="CommentReference"/>
          <w:rFonts w:asciiTheme="minorHAnsi" w:eastAsiaTheme="minorHAnsi" w:hAnsiTheme="minorHAnsi" w:cstheme="minorBidi"/>
        </w:rPr>
        <w:commentReference w:id="18"/>
      </w:r>
      <w:r w:rsidR="00160390" w:rsidRPr="00C61E94">
        <w:t>. Over the years, numerous cultivars of mango have been evaluated for their physico-chemical characteristics (</w:t>
      </w:r>
      <w:commentRangeStart w:id="19"/>
      <w:r w:rsidR="00B361E9" w:rsidRPr="00C61E94">
        <w:t xml:space="preserve">Megha </w:t>
      </w:r>
      <w:r w:rsidR="0076414B" w:rsidRPr="00C61E94">
        <w:t xml:space="preserve">et al., </w:t>
      </w:r>
      <w:r w:rsidR="00B361E9" w:rsidRPr="00C61E94">
        <w:t>2022</w:t>
      </w:r>
      <w:commentRangeEnd w:id="19"/>
      <w:r w:rsidR="001B6E08">
        <w:rPr>
          <w:rStyle w:val="CommentReference"/>
          <w:rFonts w:asciiTheme="minorHAnsi" w:eastAsiaTheme="minorHAnsi" w:hAnsiTheme="minorHAnsi" w:cstheme="minorBidi"/>
        </w:rPr>
        <w:commentReference w:id="19"/>
      </w:r>
      <w:r w:rsidR="0047307B" w:rsidRPr="00C61E94">
        <w:t>; Uikey et al., 2023</w:t>
      </w:r>
      <w:r w:rsidR="00160390" w:rsidRPr="00C61E94">
        <w:t xml:space="preserve">), providing insights into their suitability for various product preparations. </w:t>
      </w:r>
      <w:r w:rsidR="009B3DB5" w:rsidRPr="00C61E94">
        <w:t xml:space="preserve">The attractiveness of mango’s taste and nutritional worth are two of the key factors that have sparked a worldwide interest in mangos (Zafar </w:t>
      </w:r>
      <w:r w:rsidR="00814641" w:rsidRPr="00C61E94">
        <w:t>and</w:t>
      </w:r>
      <w:r w:rsidR="009B3DB5" w:rsidRPr="00C61E94">
        <w:t xml:space="preserve"> Sidhu, 2017). </w:t>
      </w:r>
      <w:r w:rsidR="00160390" w:rsidRPr="00C61E94">
        <w:t>Juicy varieties are often favored for fresh consumption, while non-fibrous fleshy types are preferred for processing.</w:t>
      </w:r>
      <w:r w:rsidR="009B3DB5" w:rsidRPr="00C61E94">
        <w:t xml:space="preserve"> </w:t>
      </w:r>
      <w:r w:rsidR="00160390" w:rsidRPr="00C61E94">
        <w:t>Mango is primar</w:t>
      </w:r>
      <w:r w:rsidR="00C659D4" w:rsidRPr="00C61E94">
        <w:t>ily consumed as a dessert fruit</w:t>
      </w:r>
      <w:del w:id="20" w:author="Dean COA Baytu" w:date="2025-08-02T14:33:00Z" w16du:dateUtc="2025-08-02T09:03:00Z">
        <w:r w:rsidR="00C659D4" w:rsidRPr="00C61E94" w:rsidDel="008A1A17">
          <w:delText>,</w:delText>
        </w:r>
        <w:r w:rsidR="00160390" w:rsidRPr="00C61E94" w:rsidDel="008A1A17">
          <w:delText xml:space="preserve"> </w:delText>
        </w:r>
      </w:del>
      <w:ins w:id="21" w:author="Dean COA Baytu" w:date="2025-08-02T14:33:00Z" w16du:dateUtc="2025-08-02T09:03:00Z">
        <w:r w:rsidR="008A1A17">
          <w:t>;</w:t>
        </w:r>
        <w:r w:rsidR="008A1A17" w:rsidRPr="00C61E94">
          <w:t xml:space="preserve"> </w:t>
        </w:r>
      </w:ins>
      <w:r w:rsidR="00160390" w:rsidRPr="00C61E94">
        <w:t>however</w:t>
      </w:r>
      <w:ins w:id="22" w:author="Dean COA Baytu" w:date="2025-08-02T14:33:00Z" w16du:dateUtc="2025-08-02T09:03:00Z">
        <w:r w:rsidR="008A1A17">
          <w:t>,</w:t>
        </w:r>
      </w:ins>
      <w:r w:rsidR="00160390" w:rsidRPr="00C61E94">
        <w:t xml:space="preserve"> its versatility extends to a wide range of processed products. These include chutneys, ice creams, jams, j</w:t>
      </w:r>
      <w:r w:rsidR="00C659D4" w:rsidRPr="00C61E94">
        <w:t>uices, nectars, powders, purées</w:t>
      </w:r>
      <w:ins w:id="23" w:author="Dean COA Baytu" w:date="2025-08-02T14:33:00Z" w16du:dateUtc="2025-08-02T09:03:00Z">
        <w:r w:rsidR="008A1A17">
          <w:t>,</w:t>
        </w:r>
      </w:ins>
      <w:r w:rsidR="00160390" w:rsidRPr="00C61E94">
        <w:t xml:space="preserve"> and canned mango slices in syrup (Wall-Medrano </w:t>
      </w:r>
      <w:r w:rsidR="0076414B" w:rsidRPr="00C61E94">
        <w:t xml:space="preserve">et al., </w:t>
      </w:r>
      <w:r w:rsidR="00160390" w:rsidRPr="00C61E94">
        <w:t>2020). Despite its diverse uses</w:t>
      </w:r>
      <w:ins w:id="24" w:author="Dean COA Baytu" w:date="2025-08-02T14:33:00Z" w16du:dateUtc="2025-08-02T09:03:00Z">
        <w:r w:rsidR="008A1A17">
          <w:t>,</w:t>
        </w:r>
      </w:ins>
      <w:r w:rsidR="00160390" w:rsidRPr="00C61E94">
        <w:t xml:space="preserve"> the processing of mangoes generates sub</w:t>
      </w:r>
      <w:r w:rsidR="00C659D4" w:rsidRPr="00C61E94">
        <w:t xml:space="preserve">stantial </w:t>
      </w:r>
      <w:del w:id="25" w:author="Dean COA Baytu" w:date="2025-08-02T14:33:00Z" w16du:dateUtc="2025-08-02T09:03:00Z">
        <w:r w:rsidR="00C659D4" w:rsidRPr="00C61E94" w:rsidDel="008A1A17">
          <w:delText>by-product</w:delText>
        </w:r>
      </w:del>
      <w:ins w:id="26" w:author="Dean COA Baytu" w:date="2025-08-02T14:33:00Z" w16du:dateUtc="2025-08-02T09:03:00Z">
        <w:r w:rsidR="008A1A17">
          <w:t>by-products</w:t>
        </w:r>
      </w:ins>
      <w:r w:rsidR="00C659D4" w:rsidRPr="00C61E94">
        <w:t xml:space="preserve"> </w:t>
      </w:r>
      <w:r w:rsidR="00160390" w:rsidRPr="00C61E94">
        <w:t>such as peels, seeds</w:t>
      </w:r>
      <w:ins w:id="27" w:author="Dean COA Baytu" w:date="2025-08-02T14:33:00Z" w16du:dateUtc="2025-08-02T09:03:00Z">
        <w:r w:rsidR="008A1A17">
          <w:t>,</w:t>
        </w:r>
      </w:ins>
      <w:r w:rsidR="00C659D4" w:rsidRPr="00C61E94">
        <w:t xml:space="preserve"> and seed husks that</w:t>
      </w:r>
      <w:r w:rsidR="00160390" w:rsidRPr="00C61E94">
        <w:t xml:space="preserve"> account for 35–60% of the fruit's total weight (Jahurul </w:t>
      </w:r>
      <w:r w:rsidR="0076414B" w:rsidRPr="00C61E94">
        <w:t xml:space="preserve">et al., </w:t>
      </w:r>
      <w:r w:rsidR="00160390" w:rsidRPr="00C61E94">
        <w:t>2015).</w:t>
      </w:r>
      <w:r w:rsidR="006D3545" w:rsidRPr="00C61E94">
        <w:t xml:space="preserve"> </w:t>
      </w:r>
      <w:r w:rsidR="00160390" w:rsidRPr="00C61E94">
        <w:t xml:space="preserve">The international market for mango products has </w:t>
      </w:r>
      <w:r w:rsidR="00C659D4" w:rsidRPr="00C61E94">
        <w:t>become increasingly competitive</w:t>
      </w:r>
      <w:r w:rsidR="00160390" w:rsidRPr="00C61E94">
        <w:t xml:space="preserve"> with other mango-producing countries entering the scene. </w:t>
      </w:r>
      <w:r w:rsidR="009B3DB5" w:rsidRPr="00C61E94">
        <w:t xml:space="preserve">Mango is mainly consumed as </w:t>
      </w:r>
      <w:ins w:id="28" w:author="Dean COA Baytu" w:date="2025-08-02T14:34:00Z" w16du:dateUtc="2025-08-02T09:04:00Z">
        <w:r w:rsidR="008A1A17">
          <w:t xml:space="preserve">a </w:t>
        </w:r>
      </w:ins>
      <w:r w:rsidR="009B3DB5" w:rsidRPr="00C61E94">
        <w:t xml:space="preserve">dessert </w:t>
      </w:r>
      <w:del w:id="29" w:author="Dean COA Baytu" w:date="2025-08-02T14:34:00Z" w16du:dateUtc="2025-08-02T09:04:00Z">
        <w:r w:rsidR="009B3DB5" w:rsidRPr="00C61E94" w:rsidDel="008A1A17">
          <w:delText>fruits</w:delText>
        </w:r>
      </w:del>
      <w:ins w:id="30" w:author="Dean COA Baytu" w:date="2025-08-02T14:34:00Z" w16du:dateUtc="2025-08-02T09:04:00Z">
        <w:r w:rsidR="008A1A17">
          <w:t>fruit</w:t>
        </w:r>
      </w:ins>
      <w:r w:rsidR="009B3DB5" w:rsidRPr="00C61E94">
        <w:t>. But, mango is usually served as dessert alt</w:t>
      </w:r>
      <w:r w:rsidR="00C659D4" w:rsidRPr="00C61E94">
        <w:t>hough the use of mango products</w:t>
      </w:r>
      <w:ins w:id="31" w:author="Dean COA Baytu" w:date="2025-08-02T14:34:00Z" w16du:dateUtc="2025-08-02T09:04:00Z">
        <w:r w:rsidR="008A1A17">
          <w:t>,</w:t>
        </w:r>
      </w:ins>
      <w:r w:rsidR="009B3DB5" w:rsidRPr="00C61E94">
        <w:t xml:space="preserve"> including chutney, ice cream, ja</w:t>
      </w:r>
      <w:r w:rsidR="00C659D4" w:rsidRPr="00C61E94">
        <w:t>m, juice, nectar, powder, puree</w:t>
      </w:r>
      <w:r w:rsidR="009B3DB5" w:rsidRPr="00C61E94">
        <w:t xml:space="preserve"> and canned mango slices in syrup (Oliver-Simancas </w:t>
      </w:r>
      <w:r w:rsidR="0076414B" w:rsidRPr="00C61E94">
        <w:t xml:space="preserve">et al., </w:t>
      </w:r>
      <w:r w:rsidR="009B3DB5" w:rsidRPr="00C61E94">
        <w:t xml:space="preserve">2020; Wall-Medrano </w:t>
      </w:r>
      <w:r w:rsidR="0076414B" w:rsidRPr="00C61E94">
        <w:t xml:space="preserve">et al., </w:t>
      </w:r>
      <w:r w:rsidR="009B3DB5" w:rsidRPr="00C61E94">
        <w:t>2020).</w:t>
      </w:r>
      <w:r w:rsidR="0076414B" w:rsidRPr="00C61E94">
        <w:t xml:space="preserve"> </w:t>
      </w:r>
      <w:r w:rsidR="006D3545" w:rsidRPr="00C61E94">
        <w:t>The cultivation and processing of mangoes generate large quantities of by-products, including peels, seeds, kernels and pulp residues, which are often underutilized or discarded as waste</w:t>
      </w:r>
      <w:r w:rsidR="00437CE7" w:rsidRPr="00C61E94">
        <w:t xml:space="preserve"> (Velderrain et al., 2019)</w:t>
      </w:r>
      <w:r w:rsidR="006D3545" w:rsidRPr="00C61E94">
        <w:t xml:space="preserve">. In the context of a rapidly </w:t>
      </w:r>
      <w:r w:rsidR="00C659D4" w:rsidRPr="00C61E94">
        <w:t>growing global population</w:t>
      </w:r>
      <w:r w:rsidR="006D3545" w:rsidRPr="00C61E94">
        <w:t xml:space="preserve"> projected to exceed 9 billion by 2050, and the resulting challenges of food insecurity and resource sustainability</w:t>
      </w:r>
      <w:ins w:id="32" w:author="Dean COA Baytu" w:date="2025-08-02T14:34:00Z" w16du:dateUtc="2025-08-02T09:04:00Z">
        <w:r w:rsidR="001B6E08">
          <w:t>,</w:t>
        </w:r>
      </w:ins>
      <w:r w:rsidR="006D3545" w:rsidRPr="00C61E94">
        <w:t xml:space="preserve"> the efficient utilization of such agro-industrial by-products is critical. Mango by-products are a rich source of bioactive compounds, dietary fiber, antioxidants</w:t>
      </w:r>
      <w:r w:rsidR="00BA41AD" w:rsidRPr="00C61E94">
        <w:t>, antimicrobial</w:t>
      </w:r>
      <w:r w:rsidR="006D3545" w:rsidRPr="00C61E94">
        <w:t xml:space="preserve"> and essential nutrients</w:t>
      </w:r>
      <w:r w:rsidR="009B3DB5" w:rsidRPr="00C61E94">
        <w:t xml:space="preserve"> (</w:t>
      </w:r>
      <w:r w:rsidR="00F22374" w:rsidRPr="00C61E94">
        <w:t>Kumar</w:t>
      </w:r>
      <w:r w:rsidR="00F22374" w:rsidRPr="00C61E94">
        <w:rPr>
          <w:shd w:val="clear" w:color="auto" w:fill="FFFFFF"/>
        </w:rPr>
        <w:t xml:space="preserve"> et al., 2021; </w:t>
      </w:r>
      <w:r w:rsidR="00574693" w:rsidRPr="00C61E94">
        <w:rPr>
          <w:shd w:val="clear" w:color="auto" w:fill="FFFFFF"/>
        </w:rPr>
        <w:t>Jeevitha</w:t>
      </w:r>
      <w:r w:rsidR="00574693" w:rsidRPr="00C61E94">
        <w:t xml:space="preserve"> </w:t>
      </w:r>
      <w:r w:rsidR="0076414B" w:rsidRPr="00C61E94">
        <w:t>et al.,</w:t>
      </w:r>
      <w:r w:rsidR="009B3DB5" w:rsidRPr="00C61E94">
        <w:t xml:space="preserve"> </w:t>
      </w:r>
      <w:r w:rsidR="00574693" w:rsidRPr="00C61E94">
        <w:t>2023</w:t>
      </w:r>
      <w:r w:rsidR="00BA41AD" w:rsidRPr="00C61E94">
        <w:t xml:space="preserve">; </w:t>
      </w:r>
      <w:r w:rsidR="00BA41AD" w:rsidRPr="00C61E94">
        <w:rPr>
          <w:shd w:val="clear" w:color="auto" w:fill="FFFFFF"/>
        </w:rPr>
        <w:t>Kucuk et al., 2024</w:t>
      </w:r>
      <w:r w:rsidR="009B3DB5" w:rsidRPr="00C61E94">
        <w:t>)</w:t>
      </w:r>
      <w:r w:rsidR="006D3545" w:rsidRPr="00C61E94">
        <w:t xml:space="preserve">. They hold immense potential to contribute to food security and support the development of sustainable food systems. Moreover, these by-products find applications in diverse industries, including food, </w:t>
      </w:r>
      <w:r w:rsidR="00C659D4" w:rsidRPr="00C61E94">
        <w:t>nutraceuticals, pharmaceuticals</w:t>
      </w:r>
      <w:r w:rsidR="006D3545" w:rsidRPr="00C61E94">
        <w:t xml:space="preserve"> and cosmetics making their valorization a promising area of research. This review </w:t>
      </w:r>
      <w:r w:rsidR="0076414B" w:rsidRPr="00C61E94">
        <w:t>focused</w:t>
      </w:r>
      <w:r w:rsidR="006D3545" w:rsidRPr="00C61E94">
        <w:t xml:space="preserve"> on exploring the potential of mango by-products in addressing food hunger and resource utili</w:t>
      </w:r>
      <w:r w:rsidR="0076414B" w:rsidRPr="00C61E94">
        <w:t>zation challenges. It emphasized</w:t>
      </w:r>
      <w:r w:rsidR="006D3545" w:rsidRPr="00C61E94">
        <w:t xml:space="preserve"> their </w:t>
      </w:r>
      <w:r w:rsidR="006D3545" w:rsidRPr="00C61E94">
        <w:lastRenderedPageBreak/>
        <w:t>nutritional composition, potential applications, and their role in fostering a circular economy thereby contributing to global efforts toward sustainable development and food security.</w:t>
      </w:r>
    </w:p>
    <w:p w14:paraId="126DDAC2" w14:textId="77777777" w:rsidR="009D7E42" w:rsidRPr="00C61E94" w:rsidRDefault="00001E98" w:rsidP="0076414B">
      <w:pPr>
        <w:pStyle w:val="ListParagraph"/>
        <w:numPr>
          <w:ilvl w:val="0"/>
          <w:numId w:val="2"/>
        </w:numPr>
        <w:spacing w:after="0" w:line="360" w:lineRule="auto"/>
        <w:ind w:left="270" w:hanging="270"/>
        <w:jc w:val="both"/>
        <w:rPr>
          <w:rFonts w:ascii="Times New Roman" w:hAnsi="Times New Roman" w:cs="Times New Roman"/>
          <w:b/>
          <w:sz w:val="24"/>
          <w:szCs w:val="24"/>
        </w:rPr>
      </w:pPr>
      <w:r w:rsidRPr="00C61E94">
        <w:rPr>
          <w:rFonts w:ascii="Times New Roman" w:hAnsi="Times New Roman" w:cs="Times New Roman"/>
          <w:b/>
          <w:sz w:val="24"/>
          <w:szCs w:val="24"/>
        </w:rPr>
        <w:t>UNRIPE MANGO PRODUCTS</w:t>
      </w:r>
    </w:p>
    <w:p w14:paraId="1B6E097D" w14:textId="77777777" w:rsidR="009879CD" w:rsidRPr="00C61E94" w:rsidRDefault="009879CD" w:rsidP="0033484E">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DF44FB" w:rsidRPr="00C61E94">
        <w:rPr>
          <w:rFonts w:ascii="Times New Roman" w:hAnsi="Times New Roman" w:cs="Times New Roman"/>
          <w:sz w:val="24"/>
          <w:szCs w:val="24"/>
        </w:rPr>
        <w:t xml:space="preserve">Unripe mangoes (commonly referred to as </w:t>
      </w:r>
      <w:r w:rsidR="00DF44FB" w:rsidRPr="00C61E94">
        <w:rPr>
          <w:rStyle w:val="Emphasis"/>
          <w:rFonts w:ascii="Times New Roman" w:hAnsi="Times New Roman" w:cs="Times New Roman"/>
          <w:sz w:val="24"/>
          <w:szCs w:val="24"/>
        </w:rPr>
        <w:t>raw mangoes</w:t>
      </w:r>
      <w:r w:rsidR="00DF44FB" w:rsidRPr="00C61E94">
        <w:rPr>
          <w:rFonts w:ascii="Times New Roman" w:hAnsi="Times New Roman" w:cs="Times New Roman"/>
          <w:sz w:val="24"/>
          <w:szCs w:val="24"/>
        </w:rPr>
        <w:t>) are widely used in various regions for preparing diverse value-added products.</w:t>
      </w:r>
    </w:p>
    <w:p w14:paraId="676EBF0C" w14:textId="77777777" w:rsidR="009B3DB5" w:rsidRPr="00C61E94" w:rsidRDefault="005C7371" w:rsidP="0033484E">
      <w:pPr>
        <w:spacing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2.1 Mango Pickle</w:t>
      </w:r>
    </w:p>
    <w:p w14:paraId="1EA429DF" w14:textId="57DF1A7D" w:rsidR="00FB6E72" w:rsidRPr="00C61E94" w:rsidRDefault="009B3DB5" w:rsidP="00FB6E72">
      <w:pPr>
        <w:pStyle w:val="NormalWeb"/>
        <w:spacing w:before="0" w:beforeAutospacing="0" w:after="0" w:afterAutospacing="0" w:line="360" w:lineRule="auto"/>
        <w:jc w:val="both"/>
      </w:pPr>
      <w:r w:rsidRPr="00C61E94">
        <w:rPr>
          <w:b/>
        </w:rPr>
        <w:tab/>
      </w:r>
      <w:r w:rsidR="00FB6E72" w:rsidRPr="00C61E94">
        <w:t>The term "pickle" originates from the Dutch word "Pekel," meaning brine (</w:t>
      </w:r>
      <w:r w:rsidR="00001E98" w:rsidRPr="00C61E94">
        <w:t>Bulla</w:t>
      </w:r>
      <w:r w:rsidR="00FB6E72" w:rsidRPr="00C61E94">
        <w:t>, 2010). Unripe mango pickles are popular in South Asia, particularly in India, Pakistan, and Bangladesh, utilizing mature green mangoes for pickles and chutneys (</w:t>
      </w:r>
      <w:commentRangeStart w:id="33"/>
      <w:r w:rsidR="00FB6E72" w:rsidRPr="00C61E94">
        <w:t xml:space="preserve">Saroj </w:t>
      </w:r>
      <w:r w:rsidR="00001E98" w:rsidRPr="00C61E94">
        <w:t>and</w:t>
      </w:r>
      <w:r w:rsidR="00FB6E72" w:rsidRPr="00C61E94">
        <w:t xml:space="preserve"> Singh, 2018</w:t>
      </w:r>
      <w:commentRangeEnd w:id="33"/>
      <w:r w:rsidR="001B6E08">
        <w:rPr>
          <w:rStyle w:val="CommentReference"/>
          <w:rFonts w:asciiTheme="minorHAnsi" w:eastAsiaTheme="minorHAnsi" w:hAnsiTheme="minorHAnsi" w:cstheme="minorBidi"/>
        </w:rPr>
        <w:commentReference w:id="33"/>
      </w:r>
      <w:r w:rsidR="00FB6E72" w:rsidRPr="00C61E94">
        <w:t xml:space="preserve">). They are categorized as salt, oil or sweet pickles based on preservation methods and are made with peeled or unpeeled mangoes with or without stones, and various spices (Gupta, 1993; Maneepun </w:t>
      </w:r>
      <w:r w:rsidR="00001E98" w:rsidRPr="00C61E94">
        <w:t>and</w:t>
      </w:r>
      <w:r w:rsidR="00FB6E72" w:rsidRPr="00C61E94">
        <w:t xml:space="preserve"> Yunchalad, 2004). These pickles are valued for their tangy taste, long shelf life</w:t>
      </w:r>
      <w:ins w:id="34" w:author="Dean COA Baytu" w:date="2025-08-02T14:34:00Z" w16du:dateUtc="2025-08-02T09:04:00Z">
        <w:r w:rsidR="001B6E08">
          <w:t>,</w:t>
        </w:r>
      </w:ins>
      <w:r w:rsidR="00FB6E72" w:rsidRPr="00C61E94">
        <w:t xml:space="preserve"> and nutritional benefits</w:t>
      </w:r>
      <w:ins w:id="35" w:author="Dean COA Baytu" w:date="2025-08-02T14:35:00Z" w16du:dateUtc="2025-08-02T09:05:00Z">
        <w:r w:rsidR="001B6E08">
          <w:t>,</w:t>
        </w:r>
      </w:ins>
      <w:r w:rsidR="00FB6E72" w:rsidRPr="00C61E94">
        <w:t xml:space="preserve"> providing approximately 78 kcal, 0.2 g protein, 18.5 g carbohydrates, 0.3 g fiber</w:t>
      </w:r>
      <w:ins w:id="36" w:author="Dean COA Baytu" w:date="2025-08-02T14:35:00Z" w16du:dateUtc="2025-08-02T09:05:00Z">
        <w:r w:rsidR="001B6E08">
          <w:t>,</w:t>
        </w:r>
      </w:ins>
      <w:r w:rsidR="00FB6E72" w:rsidRPr="00C61E94">
        <w:t xml:space="preserve"> and 0.4 g fat per tablespoon (Dalal, 2019). Rich in vitamin C, they boost immunity and aid iron absorption. Green mango slices preserved in </w:t>
      </w:r>
      <w:r w:rsidR="004257D6" w:rsidRPr="00C61E94">
        <w:rPr>
          <w:shd w:val="clear" w:color="auto" w:fill="FFFFFF"/>
        </w:rPr>
        <w:t xml:space="preserve">addition </w:t>
      </w:r>
      <w:del w:id="37" w:author="Dean COA Baytu" w:date="2025-08-02T14:35:00Z" w16du:dateUtc="2025-08-02T09:05:00Z">
        <w:r w:rsidR="004257D6" w:rsidRPr="00C61E94" w:rsidDel="001B6E08">
          <w:rPr>
            <w:shd w:val="clear" w:color="auto" w:fill="FFFFFF"/>
          </w:rPr>
          <w:delText>ofsugar</w:delText>
        </w:r>
      </w:del>
      <w:ins w:id="38" w:author="Dean COA Baytu" w:date="2025-08-02T14:35:00Z" w16du:dateUtc="2025-08-02T09:05:00Z">
        <w:r w:rsidR="001B6E08">
          <w:rPr>
            <w:shd w:val="clear" w:color="auto" w:fill="FFFFFF"/>
          </w:rPr>
          <w:t>sugar</w:t>
        </w:r>
      </w:ins>
      <w:r w:rsidR="004257D6" w:rsidRPr="00C61E94">
        <w:rPr>
          <w:shd w:val="clear" w:color="auto" w:fill="FFFFFF"/>
        </w:rPr>
        <w:t>, salt, chilli powder, citric acid</w:t>
      </w:r>
      <w:ins w:id="39" w:author="Dean COA Baytu" w:date="2025-08-02T14:34:00Z" w16du:dateUtc="2025-08-02T09:04:00Z">
        <w:r w:rsidR="001B6E08">
          <w:rPr>
            <w:shd w:val="clear" w:color="auto" w:fill="FFFFFF"/>
          </w:rPr>
          <w:t>,</w:t>
        </w:r>
      </w:ins>
      <w:r w:rsidR="004257D6" w:rsidRPr="00C61E94">
        <w:rPr>
          <w:shd w:val="clear" w:color="auto" w:fill="FFFFFF"/>
        </w:rPr>
        <w:t xml:space="preserve"> and potassium metabisulphide KMS at various </w:t>
      </w:r>
      <w:del w:id="40" w:author="Dean COA Baytu" w:date="2025-08-02T14:34:00Z" w16du:dateUtc="2025-08-02T09:04:00Z">
        <w:r w:rsidR="004257D6" w:rsidRPr="00C61E94" w:rsidDel="001B6E08">
          <w:rPr>
            <w:shd w:val="clear" w:color="auto" w:fill="FFFFFF"/>
          </w:rPr>
          <w:delText xml:space="preserve">concentration </w:delText>
        </w:r>
      </w:del>
      <w:ins w:id="41" w:author="Dean COA Baytu" w:date="2025-08-02T14:34:00Z" w16du:dateUtc="2025-08-02T09:04:00Z">
        <w:r w:rsidR="001B6E08">
          <w:rPr>
            <w:shd w:val="clear" w:color="auto" w:fill="FFFFFF"/>
          </w:rPr>
          <w:t>concentrations</w:t>
        </w:r>
        <w:r w:rsidR="001B6E08" w:rsidRPr="00C61E94">
          <w:rPr>
            <w:shd w:val="clear" w:color="auto" w:fill="FFFFFF"/>
          </w:rPr>
          <w:t xml:space="preserve"> </w:t>
        </w:r>
      </w:ins>
      <w:r w:rsidR="004257D6" w:rsidRPr="00C61E94">
        <w:rPr>
          <w:shd w:val="clear" w:color="auto" w:fill="FFFFFF"/>
        </w:rPr>
        <w:t>such as 250, 500</w:t>
      </w:r>
      <w:ins w:id="42" w:author="Dean COA Baytu" w:date="2025-08-02T14:35:00Z" w16du:dateUtc="2025-08-02T09:05:00Z">
        <w:r w:rsidR="001B6E08">
          <w:rPr>
            <w:shd w:val="clear" w:color="auto" w:fill="FFFFFF"/>
          </w:rPr>
          <w:t>,</w:t>
        </w:r>
      </w:ins>
      <w:r w:rsidR="004257D6" w:rsidRPr="00C61E94">
        <w:rPr>
          <w:shd w:val="clear" w:color="auto" w:fill="FFFFFF"/>
        </w:rPr>
        <w:t xml:space="preserve"> and 1000 ppm,respectively.</w:t>
      </w:r>
      <w:r w:rsidR="004257D6" w:rsidRPr="00C61E94">
        <w:t xml:space="preserve"> </w:t>
      </w:r>
      <w:r w:rsidR="00FB6E72" w:rsidRPr="00C61E94">
        <w:t>offer better preservation than dry salting (</w:t>
      </w:r>
      <w:commentRangeStart w:id="43"/>
      <w:r w:rsidR="004257D6" w:rsidRPr="00C61E94">
        <w:t>Nupur</w:t>
      </w:r>
      <w:r w:rsidR="00FB6E72" w:rsidRPr="00C61E94">
        <w:t xml:space="preserve">, </w:t>
      </w:r>
      <w:r w:rsidR="004257D6" w:rsidRPr="00C61E94">
        <w:t>2020</w:t>
      </w:r>
      <w:commentRangeEnd w:id="43"/>
      <w:r w:rsidR="001B6E08">
        <w:rPr>
          <w:rStyle w:val="CommentReference"/>
          <w:rFonts w:asciiTheme="minorHAnsi" w:eastAsiaTheme="minorHAnsi" w:hAnsiTheme="minorHAnsi" w:cstheme="minorBidi"/>
        </w:rPr>
        <w:commentReference w:id="43"/>
      </w:r>
      <w:r w:rsidR="00FB6E72" w:rsidRPr="00C61E94">
        <w:t xml:space="preserve">). Salt, oil and native acidity play a crucial role in preventing microbial spoilage (Kanekar </w:t>
      </w:r>
      <w:r w:rsidR="0076414B" w:rsidRPr="00C61E94">
        <w:t>et al.,</w:t>
      </w:r>
      <w:r w:rsidR="004677E3" w:rsidRPr="00C61E94">
        <w:t xml:space="preserve"> </w:t>
      </w:r>
      <w:r w:rsidR="00FB6E72" w:rsidRPr="00C61E94">
        <w:t>1989).</w:t>
      </w:r>
    </w:p>
    <w:p w14:paraId="1AE702D1" w14:textId="77777777" w:rsidR="009A234B" w:rsidRPr="00C61E94" w:rsidRDefault="005C7371" w:rsidP="00FB6E72">
      <w:pPr>
        <w:pStyle w:val="NormalWeb"/>
        <w:spacing w:before="0" w:beforeAutospacing="0" w:after="0" w:afterAutospacing="0" w:line="360" w:lineRule="auto"/>
        <w:jc w:val="both"/>
        <w:rPr>
          <w:i/>
        </w:rPr>
      </w:pPr>
      <w:r w:rsidRPr="00C61E94">
        <w:rPr>
          <w:i/>
        </w:rPr>
        <w:t xml:space="preserve">2.2 Mango Chutney </w:t>
      </w:r>
    </w:p>
    <w:p w14:paraId="2B63C53F" w14:textId="77777777" w:rsidR="005621E9" w:rsidRPr="00C61E94" w:rsidRDefault="009A234B" w:rsidP="0033484E">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Mango chutney is a popular condiment made from ripe or raw mangoes, often combined with sugar, vinegar, spices, and herbs. It is widely used in Indian and global cuisines for its sweet, tangy, and spicy flavor profile. Mango chutneys vary in texture, ranging from smooth to chunky, and can be preserved for extended periods due to their high sugar and acid content.</w:t>
      </w:r>
      <w:r w:rsidR="00A31703" w:rsidRPr="00C61E94">
        <w:rPr>
          <w:rFonts w:ascii="Times New Roman" w:hAnsi="Times New Roman" w:cs="Times New Roman"/>
          <w:sz w:val="24"/>
          <w:szCs w:val="24"/>
        </w:rPr>
        <w:t xml:space="preserve"> Chutney prepared from mature but unripe mango has good colour and full flavour. </w:t>
      </w:r>
    </w:p>
    <w:p w14:paraId="2D92DA01" w14:textId="64D8F8BD" w:rsidR="008E1A3C" w:rsidRPr="00C61E94" w:rsidRDefault="008E1A3C"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In South India, Totapuri and Fazali mangoes are commonly used for chutney due to their flavor, texture, and preservation suitability (Saroj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 xml:space="preserve">2010). FPO specifications require chutneys to have at least 50°Brix TSS, 40% fruit content, and 2.1% acidity. Mango chutney offers nutritional and functional benefits, with studies showing that factors like mango variety and apple vinegar concentration affect its nutrient profile, including moisture, vitamin C, fiber, and antioxidant activity </w:t>
      </w:r>
      <w:commentRangeStart w:id="44"/>
      <w:r w:rsidRPr="00C61E94">
        <w:rPr>
          <w:rFonts w:ascii="Times New Roman" w:hAnsi="Times New Roman" w:cs="Times New Roman"/>
          <w:sz w:val="24"/>
          <w:szCs w:val="24"/>
        </w:rPr>
        <w:t xml:space="preserve">(Husaini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 xml:space="preserve">2018). </w:t>
      </w:r>
      <w:commentRangeEnd w:id="44"/>
      <w:r w:rsidR="001B6E08">
        <w:rPr>
          <w:rStyle w:val="CommentReference"/>
        </w:rPr>
        <w:commentReference w:id="44"/>
      </w:r>
      <w:r w:rsidRPr="00C61E94">
        <w:rPr>
          <w:rFonts w:ascii="Times New Roman" w:hAnsi="Times New Roman" w:cs="Times New Roman"/>
          <w:sz w:val="24"/>
          <w:szCs w:val="24"/>
        </w:rPr>
        <w:t>A 1:1 mango pulp and sugar ratio yields the best sens</w:t>
      </w:r>
      <w:r w:rsidR="00CC1E74" w:rsidRPr="00C61E94">
        <w:rPr>
          <w:rFonts w:ascii="Times New Roman" w:hAnsi="Times New Roman" w:cs="Times New Roman"/>
          <w:sz w:val="24"/>
          <w:szCs w:val="24"/>
        </w:rPr>
        <w:t xml:space="preserve">ory scores for chutney quality. </w:t>
      </w:r>
      <w:r w:rsidRPr="00C61E94">
        <w:rPr>
          <w:rFonts w:ascii="Times New Roman" w:hAnsi="Times New Roman" w:cs="Times New Roman"/>
          <w:sz w:val="24"/>
          <w:szCs w:val="24"/>
        </w:rPr>
        <w:t xml:space="preserve">Mango chutney also has health benefits, including antioxidant and anticancer properties </w:t>
      </w:r>
      <w:commentRangeStart w:id="45"/>
      <w:r w:rsidRPr="00C61E94">
        <w:rPr>
          <w:rFonts w:ascii="Times New Roman" w:hAnsi="Times New Roman" w:cs="Times New Roman"/>
          <w:sz w:val="24"/>
          <w:szCs w:val="24"/>
        </w:rPr>
        <w:lastRenderedPageBreak/>
        <w:t xml:space="preserve">(Masibo </w:t>
      </w:r>
      <w:r w:rsidR="004257D6" w:rsidRPr="00C61E94">
        <w:rPr>
          <w:rFonts w:ascii="Times New Roman" w:hAnsi="Times New Roman" w:cs="Times New Roman"/>
          <w:sz w:val="24"/>
          <w:szCs w:val="24"/>
        </w:rPr>
        <w:t>and He, 2008)</w:t>
      </w:r>
      <w:commentRangeEnd w:id="45"/>
      <w:r w:rsidR="001B6E08">
        <w:rPr>
          <w:rStyle w:val="CommentReference"/>
        </w:rPr>
        <w:commentReference w:id="45"/>
      </w:r>
      <w:r w:rsidR="004257D6" w:rsidRPr="00C61E94">
        <w:rPr>
          <w:rFonts w:ascii="Times New Roman" w:hAnsi="Times New Roman" w:cs="Times New Roman"/>
          <w:sz w:val="24"/>
          <w:szCs w:val="24"/>
        </w:rPr>
        <w:t xml:space="preserve">. </w:t>
      </w:r>
      <w:r w:rsidRPr="00C61E94">
        <w:rPr>
          <w:rFonts w:ascii="Times New Roman" w:hAnsi="Times New Roman" w:cs="Times New Roman"/>
          <w:sz w:val="24"/>
          <w:szCs w:val="24"/>
        </w:rPr>
        <w:t xml:space="preserve">Rao </w:t>
      </w:r>
      <w:r w:rsidR="0076414B" w:rsidRPr="00C61E94">
        <w:rPr>
          <w:rFonts w:ascii="Times New Roman" w:hAnsi="Times New Roman" w:cs="Times New Roman"/>
          <w:sz w:val="24"/>
          <w:szCs w:val="24"/>
        </w:rPr>
        <w:t>et al.</w:t>
      </w:r>
      <w:del w:id="46" w:author="Dean COA Baytu" w:date="2025-08-02T14:35:00Z" w16du:dateUtc="2025-08-02T09:05:00Z">
        <w:r w:rsidR="0076414B" w:rsidRPr="00C61E94" w:rsidDel="001B6E08">
          <w:rPr>
            <w:rFonts w:ascii="Times New Roman" w:hAnsi="Times New Roman" w:cs="Times New Roman"/>
            <w:sz w:val="24"/>
            <w:szCs w:val="24"/>
          </w:rPr>
          <w:delText>,</w:delText>
        </w:r>
      </w:del>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(2008) emphasized the storage stability of raw mango chutney powder, attributing its extended shelf life to high acid content.</w:t>
      </w:r>
    </w:p>
    <w:p w14:paraId="75C22337" w14:textId="77777777" w:rsidR="00F4091C" w:rsidRPr="00C61E94" w:rsidRDefault="005C7371" w:rsidP="004677E3">
      <w:pPr>
        <w:spacing w:before="240"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2.3 Amchur (Green Mango Powder)</w:t>
      </w:r>
    </w:p>
    <w:p w14:paraId="33CDE06E" w14:textId="77777777" w:rsidR="00F4091C" w:rsidRPr="00C61E94" w:rsidRDefault="00F4091C" w:rsidP="0033484E">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FB6E72" w:rsidRPr="00C61E94">
        <w:rPr>
          <w:rFonts w:ascii="Times New Roman" w:hAnsi="Times New Roman" w:cs="Times New Roman"/>
          <w:sz w:val="24"/>
          <w:szCs w:val="24"/>
        </w:rPr>
        <w:t xml:space="preserve">Mango amchur powder, made from dried unripe mangoes, is a tangy and versatile souring agent used in curries, chutneys, marinades, and snacks, making it a staple in Indian cuisine. It is rich in essential minerals like iron, calcium, potassium, and magnesium, supporting bone health, muscle function, and overall well-being. Raw mangoes contain high levels of citric and malic acids, along with other nutrients (Rao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00FB6E72" w:rsidRPr="00C61E94">
        <w:rPr>
          <w:rFonts w:ascii="Times New Roman" w:hAnsi="Times New Roman" w:cs="Times New Roman"/>
          <w:sz w:val="24"/>
          <w:szCs w:val="24"/>
        </w:rPr>
        <w:t>2012). Additionally, amchur provides antioxidants and vitamin C, which enhance immunity and aid digestion.</w:t>
      </w:r>
    </w:p>
    <w:p w14:paraId="7C27A1B7" w14:textId="77777777" w:rsidR="008E1A3C" w:rsidRPr="00C61E94" w:rsidRDefault="00E44B57" w:rsidP="008E1A3C">
      <w:pPr>
        <w:spacing w:after="0" w:line="360" w:lineRule="auto"/>
        <w:jc w:val="both"/>
        <w:rPr>
          <w:rFonts w:ascii="Times New Roman" w:hAnsi="Times New Roman" w:cs="Times New Roman"/>
          <w:sz w:val="24"/>
          <w:szCs w:val="24"/>
        </w:rPr>
      </w:pPr>
      <w:r w:rsidRPr="00C61E94">
        <w:rPr>
          <w:rFonts w:ascii="Times New Roman" w:hAnsi="Times New Roman" w:cs="Times New Roman"/>
          <w:sz w:val="24"/>
          <w:szCs w:val="24"/>
        </w:rPr>
        <w:tab/>
      </w:r>
      <w:r w:rsidR="008E1A3C" w:rsidRPr="00C61E94">
        <w:rPr>
          <w:rFonts w:ascii="Times New Roman" w:hAnsi="Times New Roman" w:cs="Times New Roman"/>
          <w:sz w:val="24"/>
          <w:szCs w:val="24"/>
        </w:rPr>
        <w:t xml:space="preserve">Green mango slices have traditionally been preserved by sun drying, requiring about 16 hours of exposure at 35-40°C. Forced air circulation improves the drying rate (Teotia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008E1A3C" w:rsidRPr="00C61E94">
        <w:rPr>
          <w:rFonts w:ascii="Times New Roman" w:hAnsi="Times New Roman" w:cs="Times New Roman"/>
          <w:sz w:val="24"/>
          <w:szCs w:val="24"/>
        </w:rPr>
        <w:t>1987). Cabinet drying is faster tha</w:t>
      </w:r>
      <w:r w:rsidR="001C51CF" w:rsidRPr="00C61E94">
        <w:rPr>
          <w:rFonts w:ascii="Times New Roman" w:hAnsi="Times New Roman" w:cs="Times New Roman"/>
          <w:sz w:val="24"/>
          <w:szCs w:val="24"/>
        </w:rPr>
        <w:t>n sun drying, taking only 10 h compared to 15 h</w:t>
      </w:r>
      <w:r w:rsidR="008E1A3C" w:rsidRPr="00C61E94">
        <w:rPr>
          <w:rFonts w:ascii="Times New Roman" w:hAnsi="Times New Roman" w:cs="Times New Roman"/>
          <w:sz w:val="24"/>
          <w:szCs w:val="24"/>
        </w:rPr>
        <w:t xml:space="preserve"> for the same load (Dabhade and Khedkar, 1980c). Blanching also speeds up drying. In another study, Dabhade and Khedkar (1980a) found that mangoes harvested at the 7</w:t>
      </w:r>
      <w:r w:rsidR="008E1A3C" w:rsidRPr="00C61E94">
        <w:rPr>
          <w:rFonts w:ascii="Times New Roman" w:hAnsi="Times New Roman" w:cs="Times New Roman"/>
          <w:sz w:val="24"/>
          <w:szCs w:val="24"/>
          <w:vertAlign w:val="superscript"/>
        </w:rPr>
        <w:t>th</w:t>
      </w:r>
      <w:r w:rsidR="001C51CF" w:rsidRPr="00C61E94">
        <w:rPr>
          <w:rFonts w:ascii="Times New Roman" w:hAnsi="Times New Roman" w:cs="Times New Roman"/>
          <w:sz w:val="24"/>
          <w:szCs w:val="24"/>
        </w:rPr>
        <w:t xml:space="preserve"> </w:t>
      </w:r>
      <w:r w:rsidR="008E1A3C" w:rsidRPr="00C61E94">
        <w:rPr>
          <w:rFonts w:ascii="Times New Roman" w:hAnsi="Times New Roman" w:cs="Times New Roman"/>
          <w:sz w:val="24"/>
          <w:szCs w:val="24"/>
        </w:rPr>
        <w:t>week of maturity were best for making dried mango pulp powder (amchur). They also noted significant nutrient losses during blanching and sulphitation (Dabhade and Khedkar, 1980b).</w:t>
      </w:r>
    </w:p>
    <w:p w14:paraId="1773EDCF" w14:textId="77777777" w:rsidR="008E1A3C" w:rsidRPr="00C61E94" w:rsidRDefault="008E1A3C"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Langeh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(2022) studied the effects of pre-treatments like blanching, sulfiting, and drying on mango powder and found that these treatments helped maintain its quality. However, during a 90-day storage, moisture, reducing sugar, and total sugar increased, while ash, crude fiber, and ascorbic acid decreased. Similar findings were reported for amchur powder (Krishna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2020), with reductions in ascorbic acid noted by </w:t>
      </w:r>
      <w:commentRangeStart w:id="47"/>
      <w:r w:rsidRPr="00C61E94">
        <w:rPr>
          <w:rFonts w:ascii="Times New Roman" w:hAnsi="Times New Roman" w:cs="Times New Roman"/>
          <w:sz w:val="24"/>
          <w:szCs w:val="24"/>
        </w:rPr>
        <w:t xml:space="preserve">Patil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(2019) </w:t>
      </w:r>
      <w:commentRangeEnd w:id="47"/>
      <w:r w:rsidR="001B6E08">
        <w:rPr>
          <w:rStyle w:val="CommentReference"/>
        </w:rPr>
        <w:commentReference w:id="47"/>
      </w:r>
      <w:r w:rsidRPr="00C61E94">
        <w:rPr>
          <w:rFonts w:ascii="Times New Roman" w:hAnsi="Times New Roman" w:cs="Times New Roman"/>
          <w:sz w:val="24"/>
          <w:szCs w:val="24"/>
        </w:rPr>
        <w:t xml:space="preserve">and Langeh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(2022). Khedkar and Roy (1983) found that soaking mango slices in potassium metabisulfite (KMS) solutions enhanced sulfur dioxide retention, especially at higher concentrations and longer durations, helping preserve quality and extend shelf life.</w:t>
      </w:r>
    </w:p>
    <w:p w14:paraId="5576C948" w14:textId="77777777" w:rsidR="00F4091C" w:rsidRPr="00C61E94" w:rsidRDefault="005C7371" w:rsidP="0033484E">
      <w:pPr>
        <w:spacing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2.4 Green Mango Beverage</w:t>
      </w:r>
    </w:p>
    <w:p w14:paraId="4914BA01" w14:textId="77777777" w:rsidR="00FB6E72" w:rsidRPr="00C61E94" w:rsidRDefault="00FB6E72"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Green mango beverages are tangy, refreshing drinks made from unripe mango pulp, often blended with spices, sweeteners, and citrus. Popular in tropical regions, especially during summer, they offer digestive benefits and immune-boosting properties. Nutritious and versatile, they can be consumed as a cooling drink or used as a base for smoothies and cocktails.</w:t>
      </w:r>
    </w:p>
    <w:p w14:paraId="3B3092F4" w14:textId="76E15684" w:rsidR="008E1A3C" w:rsidRPr="00C61E94" w:rsidRDefault="002D6384"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Green mango beverages, known as Aam Panna, Kacha Aam Sharbat, or Green Mango Juice, are popular for their refreshing and health-boosting properties. Chau </w:t>
      </w:r>
      <w:r w:rsidR="0076414B" w:rsidRPr="00C61E94">
        <w:rPr>
          <w:rFonts w:ascii="Times New Roman" w:hAnsi="Times New Roman" w:cs="Times New Roman"/>
          <w:sz w:val="24"/>
          <w:szCs w:val="24"/>
        </w:rPr>
        <w:t>et al.</w:t>
      </w:r>
      <w:del w:id="48" w:author="Dean COA Baytu" w:date="2025-08-02T14:35:00Z" w16du:dateUtc="2025-08-02T09:05:00Z">
        <w:r w:rsidR="0076414B" w:rsidRPr="00C61E94" w:rsidDel="001B6E08">
          <w:rPr>
            <w:rFonts w:ascii="Times New Roman" w:hAnsi="Times New Roman" w:cs="Times New Roman"/>
            <w:sz w:val="24"/>
            <w:szCs w:val="24"/>
          </w:rPr>
          <w:delText>,</w:delText>
        </w:r>
      </w:del>
      <w:r w:rsidRPr="00C61E94">
        <w:rPr>
          <w:rFonts w:ascii="Times New Roman" w:hAnsi="Times New Roman" w:cs="Times New Roman"/>
          <w:sz w:val="24"/>
          <w:szCs w:val="24"/>
        </w:rPr>
        <w:t xml:space="preserve"> (1989) developed a method to extract green mango pulp by baking mangoes, which was used to prepare squash (25% </w:t>
      </w:r>
      <w:r w:rsidRPr="00C61E94">
        <w:rPr>
          <w:rFonts w:ascii="Times New Roman" w:hAnsi="Times New Roman" w:cs="Times New Roman"/>
          <w:sz w:val="24"/>
          <w:szCs w:val="24"/>
        </w:rPr>
        <w:lastRenderedPageBreak/>
        <w:t xml:space="preserve">pulp, 45°Brix, 1% acidity) and nectar (15% pulp, 20°Brix, 0.3% acidity), with the baked pulp at specific temperature-time combinations being the most acceptable. Panaka, a traditional Ayurvedic beverage, offers cooling, digestive, and therapeutic benefits, helping treat conditions like diabetes and urinary infections (Suri and Bhojankutuhalam, 2018). Ravani and Joshi (2011) standardized an RTS unripe mango beverage from Langra mangoes, pressure-cooked, sweetened, and preserved with sodium benzoate, which was highly acceptable and stored well for a month. </w:t>
      </w:r>
      <w:r w:rsidR="008E1A3C" w:rsidRPr="00C61E94">
        <w:rPr>
          <w:rFonts w:ascii="Times New Roman" w:hAnsi="Times New Roman" w:cs="Times New Roman"/>
          <w:sz w:val="24"/>
          <w:szCs w:val="24"/>
        </w:rPr>
        <w:t xml:space="preserve">A study developed a value-added green mango squash using mint, tulsi, and honey, which preserved product quality during storage while boosting nutritional and sensory attributes. The TSS, total sugars, and reducing sugars increased, but acidity and pH remained stable (Zanwar, 2018). Another nutritious beverage made from green mango pulp, mint leaves, and chia seeds scored high for overall acceptability (8.50) and offered health benefits (Gehlot </w:t>
      </w:r>
      <w:r w:rsidR="0076414B" w:rsidRPr="00C61E94">
        <w:rPr>
          <w:rFonts w:ascii="Times New Roman" w:hAnsi="Times New Roman" w:cs="Times New Roman"/>
          <w:sz w:val="24"/>
          <w:szCs w:val="24"/>
        </w:rPr>
        <w:t>et al.,</w:t>
      </w:r>
      <w:r w:rsidR="008E1A3C" w:rsidRPr="00C61E94">
        <w:rPr>
          <w:rFonts w:ascii="Times New Roman" w:hAnsi="Times New Roman" w:cs="Times New Roman"/>
          <w:sz w:val="24"/>
          <w:szCs w:val="24"/>
        </w:rPr>
        <w:t xml:space="preserve"> 2023).</w:t>
      </w:r>
    </w:p>
    <w:p w14:paraId="51826545" w14:textId="77777777" w:rsidR="00406712" w:rsidRPr="00C61E94" w:rsidRDefault="001C51CF" w:rsidP="001C51CF">
      <w:pPr>
        <w:pStyle w:val="ListParagraph"/>
        <w:numPr>
          <w:ilvl w:val="0"/>
          <w:numId w:val="2"/>
        </w:numPr>
        <w:spacing w:before="240" w:after="0" w:line="360" w:lineRule="auto"/>
        <w:ind w:left="180" w:hanging="180"/>
        <w:jc w:val="both"/>
        <w:rPr>
          <w:rFonts w:ascii="Times New Roman" w:hAnsi="Times New Roman" w:cs="Times New Roman"/>
          <w:b/>
          <w:sz w:val="24"/>
          <w:szCs w:val="24"/>
        </w:rPr>
      </w:pPr>
      <w:r w:rsidRPr="00C61E94">
        <w:rPr>
          <w:rFonts w:ascii="Times New Roman" w:hAnsi="Times New Roman" w:cs="Times New Roman"/>
          <w:b/>
          <w:sz w:val="24"/>
          <w:szCs w:val="24"/>
        </w:rPr>
        <w:t xml:space="preserve"> RIPE MANGO PRODUCTS</w:t>
      </w:r>
    </w:p>
    <w:p w14:paraId="1273DE9D" w14:textId="77777777" w:rsidR="00406712" w:rsidRPr="00C61E94" w:rsidRDefault="00376388" w:rsidP="00406712">
      <w:pPr>
        <w:spacing w:after="0" w:line="360" w:lineRule="auto"/>
        <w:jc w:val="both"/>
        <w:rPr>
          <w:rFonts w:ascii="Times New Roman" w:hAnsi="Times New Roman" w:cs="Times New Roman"/>
          <w:b/>
          <w:sz w:val="24"/>
          <w:szCs w:val="24"/>
        </w:rPr>
      </w:pPr>
      <w:r w:rsidRPr="00C61E94">
        <w:rPr>
          <w:rFonts w:ascii="Times New Roman" w:hAnsi="Times New Roman" w:cs="Times New Roman"/>
          <w:b/>
          <w:sz w:val="24"/>
          <w:szCs w:val="24"/>
        </w:rPr>
        <w:tab/>
      </w:r>
      <w:r w:rsidRPr="00C61E94">
        <w:rPr>
          <w:rFonts w:ascii="Times New Roman" w:hAnsi="Times New Roman" w:cs="Times New Roman"/>
          <w:sz w:val="24"/>
          <w:szCs w:val="24"/>
        </w:rPr>
        <w:t>Ripe mangoes can be used to create a variety of products that highlight their natural sweetness, aroma, and flavor.</w:t>
      </w:r>
    </w:p>
    <w:p w14:paraId="022FD8A6" w14:textId="77777777" w:rsidR="003F7C29" w:rsidRPr="00C61E94" w:rsidRDefault="005C7371" w:rsidP="00251BDD">
      <w:pPr>
        <w:spacing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3.1 Mango Wine</w:t>
      </w:r>
    </w:p>
    <w:p w14:paraId="009700D8" w14:textId="007B3849" w:rsidR="00DB7354" w:rsidRPr="00C61E94" w:rsidRDefault="00DB7354" w:rsidP="00DB7354">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Mango wine is a value-added product that enhances the economic value of mangoes while reducing postharvest losses (Musyimi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2014). With a high sugar content (TSS &gt;16°), mango pulp serves as an excellent substrate for fermentation (Ogodo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2018). The quality of mango wine is influenced by factors such as fermentation temperature, which affects yeast activity and chemical composition. Sulfur dioxide used as an antioxidant and antimicrobial agent also impacts volatile compound synthesis</w:t>
      </w:r>
      <w:ins w:id="49" w:author="Dean COA Baytu" w:date="2025-08-02T14:36:00Z" w16du:dateUtc="2025-08-02T09:06:00Z">
        <w:r w:rsidR="001B6E08">
          <w:rPr>
            <w:rFonts w:ascii="Times New Roman" w:hAnsi="Times New Roman" w:cs="Times New Roman"/>
            <w:sz w:val="24"/>
            <w:szCs w:val="24"/>
          </w:rPr>
          <w:t>,</w:t>
        </w:r>
      </w:ins>
      <w:r w:rsidRPr="00C61E94">
        <w:rPr>
          <w:rFonts w:ascii="Times New Roman" w:hAnsi="Times New Roman" w:cs="Times New Roman"/>
          <w:sz w:val="24"/>
          <w:szCs w:val="24"/>
        </w:rPr>
        <w:t xml:space="preserve"> including acetaldehyde formation (Lu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2018). Additionally, yeast strain selection plays a crucial role in determining the aroma, flavor</w:t>
      </w:r>
      <w:ins w:id="50" w:author="Dean COA Baytu" w:date="2025-08-02T14:36:00Z" w16du:dateUtc="2025-08-02T09:06:00Z">
        <w:r w:rsidR="001B6E08">
          <w:rPr>
            <w:rFonts w:ascii="Times New Roman" w:hAnsi="Times New Roman" w:cs="Times New Roman"/>
            <w:sz w:val="24"/>
            <w:szCs w:val="24"/>
          </w:rPr>
          <w:t>,</w:t>
        </w:r>
      </w:ins>
      <w:r w:rsidRPr="00C61E94">
        <w:rPr>
          <w:rFonts w:ascii="Times New Roman" w:hAnsi="Times New Roman" w:cs="Times New Roman"/>
          <w:sz w:val="24"/>
          <w:szCs w:val="24"/>
        </w:rPr>
        <w:t xml:space="preserve"> and ethanol content making mango wine comparable to grape wine (Patel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2021). </w:t>
      </w:r>
    </w:p>
    <w:p w14:paraId="3C081C36" w14:textId="77777777" w:rsidR="00E93412" w:rsidRPr="00C61E94" w:rsidRDefault="005C7371" w:rsidP="00DB7354">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3.2 Mango Jam</w:t>
      </w:r>
    </w:p>
    <w:p w14:paraId="1E2F27DE" w14:textId="77777777" w:rsidR="00F6062C" w:rsidRPr="00C61E94" w:rsidRDefault="00B53703" w:rsidP="00DB7354">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F6062C" w:rsidRPr="00C61E94">
        <w:rPr>
          <w:rFonts w:ascii="Times New Roman" w:hAnsi="Times New Roman" w:cs="Times New Roman"/>
          <w:sz w:val="24"/>
          <w:szCs w:val="24"/>
        </w:rPr>
        <w:t xml:space="preserve">Mango jam is a semi-solid, opaque processed product made by cooking and blending mango pulp, sugar, acid, and pectin in appropriate proportions. Studies have shown that the Galb Altor variety excelled in color, taste, and acceptability, while Abusamaka had the best flavor (Abdelazim </w:t>
      </w:r>
      <w:r w:rsidR="0076414B" w:rsidRPr="00C61E94">
        <w:rPr>
          <w:rFonts w:ascii="Times New Roman" w:hAnsi="Times New Roman" w:cs="Times New Roman"/>
          <w:sz w:val="24"/>
          <w:szCs w:val="24"/>
        </w:rPr>
        <w:t>et al.,</w:t>
      </w:r>
      <w:r w:rsidR="0076414B"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 xml:space="preserve">2014). Among six mango varieties, Anwar Ratol jam had the highest soluble solids and sugars, while Dusehri was rated best in sensory evaluations (Safder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2012). The standardized mango jam (</w:t>
      </w:r>
      <w:r w:rsidR="00983CA7" w:rsidRPr="00C61E94">
        <w:rPr>
          <w:rFonts w:ascii="Times New Roman" w:hAnsi="Times New Roman" w:cs="Times New Roman"/>
          <w:sz w:val="24"/>
          <w:szCs w:val="24"/>
        </w:rPr>
        <w:t>1</w:t>
      </w:r>
      <w:r w:rsidR="00F6062C" w:rsidRPr="00C61E94">
        <w:rPr>
          <w:rFonts w:ascii="Times New Roman" w:hAnsi="Times New Roman" w:cs="Times New Roman"/>
          <w:sz w:val="24"/>
          <w:szCs w:val="24"/>
        </w:rPr>
        <w:t xml:space="preserve"> </w:t>
      </w:r>
      <w:r w:rsidR="00983CA7" w:rsidRPr="00C61E94">
        <w:rPr>
          <w:rFonts w:ascii="Times New Roman" w:hAnsi="Times New Roman" w:cs="Times New Roman"/>
          <w:sz w:val="24"/>
          <w:szCs w:val="24"/>
        </w:rPr>
        <w:t>k</w:t>
      </w:r>
      <w:r w:rsidR="00F6062C" w:rsidRPr="00C61E94">
        <w:rPr>
          <w:rFonts w:ascii="Times New Roman" w:hAnsi="Times New Roman" w:cs="Times New Roman"/>
          <w:sz w:val="24"/>
          <w:szCs w:val="24"/>
        </w:rPr>
        <w:t xml:space="preserve">g mango pulp, </w:t>
      </w:r>
      <w:r w:rsidR="00983CA7" w:rsidRPr="00C61E94">
        <w:rPr>
          <w:rFonts w:ascii="Times New Roman" w:hAnsi="Times New Roman" w:cs="Times New Roman"/>
          <w:sz w:val="24"/>
          <w:szCs w:val="24"/>
        </w:rPr>
        <w:t>75</w:t>
      </w:r>
      <w:r w:rsidR="00F6062C" w:rsidRPr="00C61E94">
        <w:rPr>
          <w:rFonts w:ascii="Times New Roman" w:hAnsi="Times New Roman" w:cs="Times New Roman"/>
          <w:sz w:val="24"/>
          <w:szCs w:val="24"/>
        </w:rPr>
        <w:t>0 g sugar, 1 small lemon) was nutritious, well-accepted, and microbiologically safe during storage (</w:t>
      </w:r>
      <w:r w:rsidR="00983CA7" w:rsidRPr="00C61E94">
        <w:rPr>
          <w:rFonts w:ascii="Times New Roman" w:hAnsi="Times New Roman" w:cs="Times New Roman"/>
          <w:sz w:val="24"/>
          <w:szCs w:val="24"/>
        </w:rPr>
        <w:t>Krishna</w:t>
      </w:r>
      <w:r w:rsidR="00F6062C"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202</w:t>
      </w:r>
      <w:r w:rsidR="00983CA7" w:rsidRPr="00C61E94">
        <w:rPr>
          <w:rFonts w:ascii="Times New Roman" w:hAnsi="Times New Roman" w:cs="Times New Roman"/>
          <w:sz w:val="24"/>
          <w:szCs w:val="24"/>
        </w:rPr>
        <w:t>0</w:t>
      </w:r>
      <w:r w:rsidR="00F6062C" w:rsidRPr="00C61E94">
        <w:rPr>
          <w:rFonts w:ascii="Times New Roman" w:hAnsi="Times New Roman" w:cs="Times New Roman"/>
          <w:sz w:val="24"/>
          <w:szCs w:val="24"/>
        </w:rPr>
        <w:t xml:space="preserve">). Adding tamarind pulp and honey </w:t>
      </w:r>
      <w:r w:rsidR="00F6062C" w:rsidRPr="00C61E94">
        <w:rPr>
          <w:rFonts w:ascii="Times New Roman" w:hAnsi="Times New Roman" w:cs="Times New Roman"/>
          <w:sz w:val="24"/>
          <w:szCs w:val="24"/>
        </w:rPr>
        <w:lastRenderedPageBreak/>
        <w:t xml:space="preserve">enhanced its sensory qualities, especially at cold storage temperatures (Swain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 xml:space="preserve">2024). Jam from unmarketable mangoes maintained quality comparable to that from marketable mangoes, helping reduce postharvest losses and offering economic benefits. Physicochemical properties, including TSS, acidity, pH, ash, moisture, and sugar content, vary with mango type and storage conditions </w:t>
      </w:r>
      <w:r w:rsidR="00527C6E" w:rsidRPr="00C61E94">
        <w:rPr>
          <w:rFonts w:ascii="Times New Roman" w:hAnsi="Times New Roman" w:cs="Times New Roman"/>
          <w:sz w:val="24"/>
          <w:szCs w:val="24"/>
        </w:rPr>
        <w:t xml:space="preserve">(Hazo </w:t>
      </w:r>
      <w:r w:rsidR="00325ACF" w:rsidRPr="00C61E94">
        <w:rPr>
          <w:rFonts w:ascii="Times New Roman" w:hAnsi="Times New Roman" w:cs="Times New Roman"/>
          <w:sz w:val="24"/>
          <w:szCs w:val="24"/>
        </w:rPr>
        <w:t>and</w:t>
      </w:r>
      <w:r w:rsidR="00527C6E" w:rsidRPr="00C61E94">
        <w:rPr>
          <w:rFonts w:ascii="Times New Roman" w:hAnsi="Times New Roman" w:cs="Times New Roman"/>
          <w:sz w:val="24"/>
          <w:szCs w:val="24"/>
        </w:rPr>
        <w:t xml:space="preserve"> Girma, 2022). Blending J</w:t>
      </w:r>
      <w:r w:rsidR="00F6062C" w:rsidRPr="00C61E94">
        <w:rPr>
          <w:rFonts w:ascii="Times New Roman" w:hAnsi="Times New Roman" w:cs="Times New Roman"/>
          <w:sz w:val="24"/>
          <w:szCs w:val="24"/>
        </w:rPr>
        <w:t>amun and mango in a 45:10 ratio produced high-quality jam with good storage stability, enhancing nutrient content and reducing production costs (Sharma, 2014). These findings suggest the potential for optimizing mango jam formulations to improve physicochemical properties and consumer acceptance.</w:t>
      </w:r>
    </w:p>
    <w:p w14:paraId="121937BC" w14:textId="4932E5C4" w:rsidR="00E93412" w:rsidRPr="00C61E94" w:rsidRDefault="005C7371" w:rsidP="00D00489">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 xml:space="preserve">3.3 Mango </w:t>
      </w:r>
      <w:del w:id="51" w:author="Dean COA Baytu" w:date="2025-08-02T14:36:00Z" w16du:dateUtc="2025-08-02T09:06:00Z">
        <w:r w:rsidRPr="00C61E94" w:rsidDel="001B6E08">
          <w:rPr>
            <w:rFonts w:ascii="Times New Roman" w:hAnsi="Times New Roman" w:cs="Times New Roman"/>
            <w:b/>
            <w:i/>
            <w:sz w:val="24"/>
            <w:szCs w:val="24"/>
          </w:rPr>
          <w:delText>Icecream</w:delText>
        </w:r>
      </w:del>
      <w:ins w:id="52" w:author="Dean COA Baytu" w:date="2025-08-02T14:36:00Z" w16du:dateUtc="2025-08-02T09:06:00Z">
        <w:r w:rsidR="001B6E08">
          <w:rPr>
            <w:rFonts w:ascii="Times New Roman" w:hAnsi="Times New Roman" w:cs="Times New Roman"/>
            <w:b/>
            <w:i/>
            <w:sz w:val="24"/>
            <w:szCs w:val="24"/>
          </w:rPr>
          <w:t>Ice Cream</w:t>
        </w:r>
      </w:ins>
    </w:p>
    <w:p w14:paraId="6C7BD0BB" w14:textId="7B7F2562" w:rsidR="008872E9" w:rsidRPr="00C61E94" w:rsidRDefault="00971C8A" w:rsidP="00325ACF">
      <w:pPr>
        <w:pStyle w:val="NormalWeb"/>
        <w:spacing w:before="0" w:beforeAutospacing="0" w:after="0" w:afterAutospacing="0" w:line="360" w:lineRule="auto"/>
        <w:jc w:val="both"/>
      </w:pPr>
      <w:r w:rsidRPr="00C61E94">
        <w:rPr>
          <w:b/>
        </w:rPr>
        <w:tab/>
      </w:r>
      <w:r w:rsidR="008872E9" w:rsidRPr="00C61E94">
        <w:t xml:space="preserve">Mango ice cream is a beloved dessert in India, with the market valued at Rs 2400 crores annually (Bhushan, 2007). Research on mango ice cream focuses on improving its nutritional profile and sensory attributes. Patel </w:t>
      </w:r>
      <w:r w:rsidR="0076414B" w:rsidRPr="00C61E94">
        <w:t>et al.</w:t>
      </w:r>
      <w:del w:id="53" w:author="Dean COA Baytu" w:date="2025-08-02T14:36:00Z" w16du:dateUtc="2025-08-02T09:06:00Z">
        <w:r w:rsidR="0076414B" w:rsidRPr="00C61E94" w:rsidDel="001B6E08">
          <w:delText>,</w:delText>
        </w:r>
      </w:del>
      <w:r w:rsidR="00D00489" w:rsidRPr="00C61E94">
        <w:t xml:space="preserve"> </w:t>
      </w:r>
      <w:r w:rsidR="004F6E96" w:rsidRPr="00C61E94">
        <w:t>(2010</w:t>
      </w:r>
      <w:r w:rsidR="008872E9" w:rsidRPr="00C61E94">
        <w:t xml:space="preserve">) found that adding powdered sago to low-fat mango ice cream reduced calories by 30% while preserving sensory qualities. Studies by </w:t>
      </w:r>
      <w:r w:rsidR="007C163E" w:rsidRPr="00C61E94">
        <w:t>Mauricio-Sandoval</w:t>
      </w:r>
      <w:r w:rsidR="007C163E" w:rsidRPr="00C61E94">
        <w:rPr>
          <w:i/>
        </w:rPr>
        <w:t xml:space="preserve"> </w:t>
      </w:r>
      <w:r w:rsidR="00325ACF" w:rsidRPr="00C61E94">
        <w:t xml:space="preserve">et al., </w:t>
      </w:r>
      <w:r w:rsidR="008872E9" w:rsidRPr="00C61E94">
        <w:t xml:space="preserve">(2023) showed that incorporating </w:t>
      </w:r>
      <w:r w:rsidR="008872E9" w:rsidRPr="00C61E94">
        <w:rPr>
          <w:i/>
        </w:rPr>
        <w:t>Myrciaria dubia</w:t>
      </w:r>
      <w:r w:rsidR="008872E9" w:rsidRPr="00C61E94">
        <w:t xml:space="preserve"> (5% and 10%) and </w:t>
      </w:r>
      <w:r w:rsidR="008872E9" w:rsidRPr="00C61E94">
        <w:rPr>
          <w:i/>
        </w:rPr>
        <w:t>Mangifera indica</w:t>
      </w:r>
      <w:r w:rsidR="008872E9" w:rsidRPr="00C61E94">
        <w:t xml:space="preserve"> (20%) pulp enhanced the ice cream's functional properties, improving its nutritional profile and antioxidant capacity. Darade </w:t>
      </w:r>
      <w:r w:rsidR="00325ACF" w:rsidRPr="00C61E94">
        <w:t xml:space="preserve">et al., </w:t>
      </w:r>
      <w:r w:rsidR="008872E9" w:rsidRPr="00C61E94">
        <w:t xml:space="preserve">(2016) found that mango kulfi with 15% pulp had better acceptability and improved texture. Peres </w:t>
      </w:r>
      <w:r w:rsidR="00325ACF" w:rsidRPr="00C61E94">
        <w:t xml:space="preserve">et al., </w:t>
      </w:r>
      <w:r w:rsidR="008872E9" w:rsidRPr="00C61E94">
        <w:t>(2024) developed a sugar-free mango ice cream with whey protein and coconut oil, which was well received by cancer patients, offering health benefits and alleviating chemotherapy</w:t>
      </w:r>
      <w:r w:rsidR="00D00489" w:rsidRPr="00C61E94">
        <w:t>.</w:t>
      </w:r>
      <w:r w:rsidR="00325ACF" w:rsidRPr="00C61E94">
        <w:t xml:space="preserve"> </w:t>
      </w:r>
    </w:p>
    <w:p w14:paraId="650380EE" w14:textId="77777777" w:rsidR="00E93412" w:rsidRPr="00C61E94" w:rsidRDefault="005C7371" w:rsidP="00325ACF">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3.4 Mango Juice</w:t>
      </w:r>
    </w:p>
    <w:p w14:paraId="527612FC" w14:textId="77777777" w:rsidR="002E353E" w:rsidRPr="00C61E94" w:rsidRDefault="00DA2BFC" w:rsidP="00251BDD">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Pr="00C61E94">
        <w:rPr>
          <w:rFonts w:ascii="Times New Roman" w:hAnsi="Times New Roman" w:cs="Times New Roman"/>
          <w:sz w:val="24"/>
          <w:szCs w:val="24"/>
        </w:rPr>
        <w:t xml:space="preserve">Mango juice is a popular, refreshing beverage made from the pulp of ripe mangoes, typically mixed with water or other liquids, and sweetened as needed. </w:t>
      </w:r>
    </w:p>
    <w:p w14:paraId="16C3364D" w14:textId="77777777" w:rsidR="00DA2BFC" w:rsidRPr="00C61E94" w:rsidRDefault="00B20CB9" w:rsidP="00F01DEF">
      <w:pPr>
        <w:spacing w:after="0" w:line="360" w:lineRule="auto"/>
        <w:jc w:val="both"/>
        <w:rPr>
          <w:rFonts w:ascii="Times New Roman" w:hAnsi="Times New Roman" w:cs="Times New Roman"/>
          <w:b/>
          <w:sz w:val="24"/>
          <w:szCs w:val="24"/>
        </w:rPr>
      </w:pPr>
      <w:r w:rsidRPr="00C61E94">
        <w:rPr>
          <w:rFonts w:ascii="Times New Roman" w:hAnsi="Times New Roman" w:cs="Times New Roman"/>
          <w:sz w:val="24"/>
          <w:szCs w:val="24"/>
        </w:rPr>
        <w:tab/>
      </w:r>
      <w:r w:rsidR="00F01DEF" w:rsidRPr="00C61E94">
        <w:rPr>
          <w:rFonts w:ascii="Times New Roman" w:hAnsi="Times New Roman" w:cs="Times New Roman"/>
          <w:sz w:val="24"/>
          <w:szCs w:val="24"/>
        </w:rPr>
        <w:t xml:space="preserve">Mango juice is a nutritious beverage with numerous health benefits and functional applications. It enhances probiotic viability in dairy drinks (Ryan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 xml:space="preserve">2020) and is a rich source of antioxidants, with fresh juice having higher activity than commercial variants (Jaman </w:t>
      </w:r>
      <w:r w:rsidR="00325ACF" w:rsidRPr="00C61E94">
        <w:rPr>
          <w:rFonts w:ascii="Times New Roman" w:hAnsi="Times New Roman" w:cs="Times New Roman"/>
          <w:sz w:val="24"/>
          <w:szCs w:val="24"/>
        </w:rPr>
        <w:t xml:space="preserve">et al., </w:t>
      </w:r>
      <w:r w:rsidR="00D00489" w:rsidRPr="00C61E94">
        <w:rPr>
          <w:rFonts w:ascii="Times New Roman" w:hAnsi="Times New Roman" w:cs="Times New Roman"/>
          <w:sz w:val="24"/>
          <w:szCs w:val="24"/>
        </w:rPr>
        <w:t>2021</w:t>
      </w:r>
      <w:r w:rsidR="00F01DEF" w:rsidRPr="00C61E94">
        <w:rPr>
          <w:rFonts w:ascii="Times New Roman" w:hAnsi="Times New Roman" w:cs="Times New Roman"/>
          <w:sz w:val="24"/>
          <w:szCs w:val="24"/>
        </w:rPr>
        <w:t xml:space="preserve">). Processing methods like thermo-sonication, ultra-high pressure, and γ-irradiation help preserve its nutritional and sensory properties while extending shelf life (Dars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 xml:space="preserve">2020; Naresh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2015). Storage conditions also play a crucial role, with cold storage and preservatives slowing vitamin C degradation and microbial growth, ensuring a shelf life of up to four months under optimal conditions (</w:t>
      </w:r>
      <w:r w:rsidR="00325ACF" w:rsidRPr="00C61E94">
        <w:rPr>
          <w:rFonts w:ascii="Times New Roman" w:hAnsi="Times New Roman" w:cs="Times New Roman"/>
          <w:sz w:val="24"/>
          <w:szCs w:val="24"/>
        </w:rPr>
        <w:t>Tarecha and Umar</w:t>
      </w:r>
      <w:r w:rsidR="00F01DEF" w:rsidRPr="00C61E94">
        <w:rPr>
          <w:rFonts w:ascii="Times New Roman" w:hAnsi="Times New Roman" w:cs="Times New Roman"/>
          <w:sz w:val="24"/>
          <w:szCs w:val="24"/>
        </w:rPr>
        <w:t>, 2023).</w:t>
      </w:r>
    </w:p>
    <w:p w14:paraId="5A06D8E6" w14:textId="77777777" w:rsidR="00E93412" w:rsidRPr="00C61E94" w:rsidRDefault="005C7371" w:rsidP="00325ACF">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lastRenderedPageBreak/>
        <w:t>3.5 Mango Leather</w:t>
      </w:r>
    </w:p>
    <w:p w14:paraId="53BBE0D8" w14:textId="77777777" w:rsidR="00BD4C98" w:rsidRPr="00C61E94" w:rsidRDefault="00BD4C98" w:rsidP="00CB7D9E">
      <w:pPr>
        <w:pStyle w:val="NormalWeb"/>
        <w:spacing w:before="0" w:beforeAutospacing="0" w:after="0" w:afterAutospacing="0" w:line="360" w:lineRule="auto"/>
        <w:ind w:firstLine="720"/>
        <w:jc w:val="both"/>
      </w:pPr>
      <w:r w:rsidRPr="00C61E94">
        <w:t xml:space="preserve">Mango leather, or "Ampapar," is a dehydrated mango-based product made by blending mango pulp with sugar, acids, and preservatives, followed by drying into a sheet-like form. It serves as a value-added product to utilize surplus mangoes, reduce post-harvest losses, and extend shelf life while retaining nutritional and sensory qualities (Ajila </w:t>
      </w:r>
      <w:r w:rsidR="0076414B" w:rsidRPr="00C61E94">
        <w:t>et al.,</w:t>
      </w:r>
      <w:r w:rsidRPr="00C61E94">
        <w:t xml:space="preserve"> 2007). It is among the most popular mango-based products in India (Danalache </w:t>
      </w:r>
      <w:r w:rsidR="00325ACF" w:rsidRPr="00C61E94">
        <w:t xml:space="preserve">et al., </w:t>
      </w:r>
      <w:r w:rsidRPr="00C61E94">
        <w:t xml:space="preserve">2014) and can be produced by dehydrating fresh mango pulp or blending it with other ingredients (Huang </w:t>
      </w:r>
      <w:r w:rsidR="00325ACF" w:rsidRPr="00C61E94">
        <w:t>and</w:t>
      </w:r>
      <w:r w:rsidRPr="00C61E94">
        <w:t xml:space="preserve"> Hsieh, 2005; Maskan </w:t>
      </w:r>
      <w:r w:rsidR="00325ACF" w:rsidRPr="00C61E94">
        <w:t xml:space="preserve">et al., </w:t>
      </w:r>
      <w:r w:rsidRPr="00C61E94">
        <w:t>2002).</w:t>
      </w:r>
      <w:r w:rsidR="00325ACF" w:rsidRPr="00C61E94">
        <w:t xml:space="preserve"> </w:t>
      </w:r>
    </w:p>
    <w:p w14:paraId="69ADB0E2" w14:textId="0A22D1C0" w:rsidR="00CB7D9E" w:rsidRPr="00C61E94" w:rsidRDefault="00CB7D9E" w:rsidP="00CB7D9E">
      <w:pPr>
        <w:pStyle w:val="NormalWeb"/>
        <w:spacing w:before="0" w:beforeAutospacing="0" w:after="0" w:afterAutospacing="0" w:line="360" w:lineRule="auto"/>
        <w:ind w:firstLine="720"/>
        <w:jc w:val="both"/>
      </w:pPr>
      <w:r w:rsidRPr="00C61E94">
        <w:t xml:space="preserve">Several studies have explored different formulations and processing techniques for mango leather. Gujral </w:t>
      </w:r>
      <w:r w:rsidR="00865F08" w:rsidRPr="00C61E94">
        <w:t xml:space="preserve">et al., </w:t>
      </w:r>
      <w:r w:rsidRPr="00C61E94">
        <w:t>(2013) prepared mango leather by blanching mango pulp at 80</w:t>
      </w:r>
      <w:r w:rsidR="00C72330" w:rsidRPr="00C61E94">
        <w:t xml:space="preserve"> </w:t>
      </w:r>
      <w:r w:rsidRPr="00C61E94">
        <w:t xml:space="preserve">°C </w:t>
      </w:r>
      <w:r w:rsidR="00F853FA" w:rsidRPr="00C61E94">
        <w:t>and adding KMS, sucrose, pectin</w:t>
      </w:r>
      <w:r w:rsidRPr="00C61E94">
        <w:t xml:space="preserve"> and maltodextrin, observing significant effects of these additives on drying characteristics. Puspa </w:t>
      </w:r>
      <w:r w:rsidR="00865F08" w:rsidRPr="00C61E94">
        <w:t xml:space="preserve">et al., </w:t>
      </w:r>
      <w:r w:rsidRPr="00C61E94">
        <w:t>(2006) enriched Alphonso mango leather with skim milk powder and defatted so</w:t>
      </w:r>
      <w:r w:rsidR="00F853FA" w:rsidRPr="00C61E94">
        <w:t>y flour</w:t>
      </w:r>
      <w:ins w:id="54" w:author="Dean COA Baytu" w:date="2025-08-02T14:36:00Z" w16du:dateUtc="2025-08-02T09:06:00Z">
        <w:r w:rsidR="001B6E08">
          <w:t>,</w:t>
        </w:r>
      </w:ins>
      <w:r w:rsidRPr="00C61E94">
        <w:t xml:space="preserve"> finding that 20</w:t>
      </w:r>
      <w:r w:rsidR="00C72330" w:rsidRPr="00C61E94">
        <w:t>–</w:t>
      </w:r>
      <w:r w:rsidRPr="00C61E94">
        <w:t>25</w:t>
      </w:r>
      <w:r w:rsidR="00C72330" w:rsidRPr="00C61E94">
        <w:t xml:space="preserve"> </w:t>
      </w:r>
      <w:r w:rsidRPr="00C61E94">
        <w:t>% soy flour improved color retention, while 10</w:t>
      </w:r>
      <w:r w:rsidR="00C72330" w:rsidRPr="00C61E94">
        <w:t>–</w:t>
      </w:r>
      <w:r w:rsidRPr="00C61E94">
        <w:t>15</w:t>
      </w:r>
      <w:r w:rsidR="00C72330" w:rsidRPr="00C61E94">
        <w:t xml:space="preserve"> </w:t>
      </w:r>
      <w:r w:rsidRPr="00C61E94">
        <w:t>% resulted in better sensory attributes. Similarly, Gujral and Brar (2003) processed Langra mangoes with hydrocolloids, which significantly modified texture but had variable effects on color properties.</w:t>
      </w:r>
    </w:p>
    <w:p w14:paraId="4767B5F4" w14:textId="4566BAE5" w:rsidR="00B361E9" w:rsidRPr="00C61E94" w:rsidDel="001B6E08" w:rsidRDefault="00CB7D9E" w:rsidP="00CB7D9E">
      <w:pPr>
        <w:pStyle w:val="NormalWeb"/>
        <w:spacing w:before="0" w:beforeAutospacing="0" w:after="0" w:afterAutospacing="0" w:line="360" w:lineRule="auto"/>
        <w:ind w:firstLine="720"/>
        <w:jc w:val="both"/>
        <w:rPr>
          <w:del w:id="55" w:author="Dean COA Baytu" w:date="2025-08-02T14:43:00Z" w16du:dateUtc="2025-08-02T09:13:00Z"/>
        </w:rPr>
      </w:pPr>
      <w:r w:rsidRPr="00C61E94">
        <w:t xml:space="preserve">Prasad </w:t>
      </w:r>
      <w:r w:rsidR="00865F08" w:rsidRPr="00C61E94">
        <w:t xml:space="preserve">et al., </w:t>
      </w:r>
      <w:r w:rsidRPr="00C61E94">
        <w:t>(2002) studied the dehydration kinetics of mango leather, showing that initial drying rates were high, but moi</w:t>
      </w:r>
      <w:r w:rsidR="00C72330" w:rsidRPr="00C61E94">
        <w:t>sture loss slowed down after 14</w:t>
      </w:r>
      <w:r w:rsidR="005564AA" w:rsidRPr="00C61E94">
        <w:t>–</w:t>
      </w:r>
      <w:r w:rsidRPr="00C61E94">
        <w:t xml:space="preserve">16 </w:t>
      </w:r>
      <w:r w:rsidR="00C72330" w:rsidRPr="00C61E94">
        <w:t>h</w:t>
      </w:r>
      <w:r w:rsidRPr="00C61E94">
        <w:t xml:space="preserve">, especially when fortified with roasted Bengal gram. Packaging studies by Parekha </w:t>
      </w:r>
      <w:r w:rsidR="00865F08" w:rsidRPr="00C61E94">
        <w:t xml:space="preserve">et al., </w:t>
      </w:r>
      <w:r w:rsidRPr="00C61E94">
        <w:t xml:space="preserve">(2014) </w:t>
      </w:r>
      <w:del w:id="56" w:author="Dean COA Baytu" w:date="2025-08-02T14:43:00Z" w16du:dateUtc="2025-08-02T09:13:00Z">
        <w:r w:rsidRPr="00C61E94" w:rsidDel="001B6E08">
          <w:delText xml:space="preserve">and </w:delText>
        </w:r>
        <w:r w:rsidR="003348D3" w:rsidRPr="00C61E94" w:rsidDel="001B6E08">
          <w:delText>J</w:delText>
        </w:r>
      </w:del>
    </w:p>
    <w:p w14:paraId="70BC2209" w14:textId="7C7AADF6" w:rsidR="00CB7D9E" w:rsidRPr="00C61E94" w:rsidRDefault="00C61E94" w:rsidP="00CB7D9E">
      <w:pPr>
        <w:pStyle w:val="NormalWeb"/>
        <w:spacing w:before="0" w:beforeAutospacing="0" w:after="0" w:afterAutospacing="0" w:line="360" w:lineRule="auto"/>
        <w:ind w:firstLine="720"/>
        <w:jc w:val="both"/>
      </w:pPr>
      <w:r w:rsidRPr="00CC1E74">
        <w:t>Jimen</w:t>
      </w:r>
      <w:r>
        <w:t>o</w:t>
      </w:r>
      <w:r w:rsidRPr="00C61E94">
        <w:t xml:space="preserve"> </w:t>
      </w:r>
      <w:r w:rsidR="00865F08" w:rsidRPr="00C61E94">
        <w:t xml:space="preserve">et al., </w:t>
      </w:r>
      <w:r w:rsidR="00CB7D9E" w:rsidRPr="00C61E94">
        <w:t>(</w:t>
      </w:r>
      <w:r>
        <w:t>2020</w:t>
      </w:r>
      <w:r w:rsidR="00CB7D9E" w:rsidRPr="00C61E94">
        <w:t xml:space="preserve">) demonstrated that mango leather stored in </w:t>
      </w:r>
      <w:r w:rsidR="00E11471" w:rsidRPr="00C61E94">
        <w:t>aluminium foil</w:t>
      </w:r>
      <w:r w:rsidR="00CB7D9E" w:rsidRPr="00C61E94">
        <w:t xml:space="preserve"> at </w:t>
      </w:r>
      <w:r w:rsidR="00E11471" w:rsidRPr="00C61E94">
        <w:t xml:space="preserve">three different </w:t>
      </w:r>
      <w:del w:id="57" w:author="Dean COA Baytu" w:date="2025-08-02T14:43:00Z" w16du:dateUtc="2025-08-02T09:13:00Z">
        <w:r w:rsidR="00E11471" w:rsidRPr="00C61E94" w:rsidDel="002E1C69">
          <w:delText>temperature</w:delText>
        </w:r>
      </w:del>
      <w:ins w:id="58" w:author="Dean COA Baytu" w:date="2025-08-02T14:43:00Z" w16du:dateUtc="2025-08-02T09:13:00Z">
        <w:r w:rsidR="002E1C69" w:rsidRPr="00C61E94">
          <w:t>temperatures</w:t>
        </w:r>
      </w:ins>
      <w:r w:rsidR="00E11471" w:rsidRPr="00C61E94">
        <w:t xml:space="preserve"> (30°C, 35°C, </w:t>
      </w:r>
      <w:ins w:id="59" w:author="Dean COA Baytu" w:date="2025-08-02T14:43:00Z" w16du:dateUtc="2025-08-02T09:13:00Z">
        <w:r w:rsidR="002E1C69">
          <w:t xml:space="preserve">and </w:t>
        </w:r>
      </w:ins>
      <w:r w:rsidR="00E11471" w:rsidRPr="00C61E94">
        <w:t>45°C)</w:t>
      </w:r>
      <w:r w:rsidR="00CB7D9E" w:rsidRPr="00C61E94">
        <w:t xml:space="preserve"> remained consumable for up to six months</w:t>
      </w:r>
      <w:ins w:id="60" w:author="Dean COA Baytu" w:date="2025-08-02T14:43:00Z" w16du:dateUtc="2025-08-02T09:13:00Z">
        <w:r w:rsidR="002E1C69">
          <w:t>,</w:t>
        </w:r>
      </w:ins>
      <w:r w:rsidR="00CB7D9E" w:rsidRPr="00C61E94">
        <w:t xml:space="preserve"> although taste scores declined over time. These findings highlight the potential o</w:t>
      </w:r>
      <w:r w:rsidR="00F853FA" w:rsidRPr="00C61E94">
        <w:t>f mango leather as a nutritious</w:t>
      </w:r>
      <w:r w:rsidR="00CB7D9E" w:rsidRPr="00C61E94">
        <w:t xml:space="preserve"> shelf-stable product with ongoing research focusing on optimizing </w:t>
      </w:r>
      <w:r w:rsidR="00F853FA" w:rsidRPr="00C61E94">
        <w:t>formulations, drying techniques</w:t>
      </w:r>
      <w:r w:rsidR="00CB7D9E" w:rsidRPr="00C61E94">
        <w:t xml:space="preserve"> and storage conditions to enhance quality and consumer acceptability.</w:t>
      </w:r>
    </w:p>
    <w:p w14:paraId="7C72AFA6" w14:textId="77777777" w:rsidR="00DB7354" w:rsidRPr="00C61E94" w:rsidRDefault="00865F08" w:rsidP="00E55CF7">
      <w:pPr>
        <w:pStyle w:val="NormalWeb"/>
        <w:numPr>
          <w:ilvl w:val="0"/>
          <w:numId w:val="2"/>
        </w:numPr>
        <w:spacing w:before="240" w:beforeAutospacing="0" w:after="0" w:afterAutospacing="0" w:line="360" w:lineRule="auto"/>
        <w:ind w:left="360"/>
        <w:jc w:val="both"/>
        <w:rPr>
          <w:b/>
        </w:rPr>
      </w:pPr>
      <w:r w:rsidRPr="00C61E94">
        <w:rPr>
          <w:b/>
        </w:rPr>
        <w:t>CONCLUSION</w:t>
      </w:r>
    </w:p>
    <w:p w14:paraId="56C96139" w14:textId="4A89E23A" w:rsidR="003F7C29" w:rsidRPr="00C61E94" w:rsidRDefault="00BD4C98" w:rsidP="00CB7D9E">
      <w:pPr>
        <w:pStyle w:val="NormalWeb"/>
        <w:spacing w:before="0" w:beforeAutospacing="0" w:after="0" w:afterAutospacing="0" w:line="360" w:lineRule="auto"/>
        <w:ind w:firstLine="720"/>
        <w:jc w:val="both"/>
      </w:pPr>
      <w:r w:rsidRPr="00C61E94">
        <w:t xml:space="preserve">Mango-based value-added products </w:t>
      </w:r>
      <w:r w:rsidR="005C7371" w:rsidRPr="00C61E94">
        <w:t>serve as an effective strategy to</w:t>
      </w:r>
      <w:r w:rsidRPr="00C61E94">
        <w:t xml:space="preserve"> </w:t>
      </w:r>
      <w:del w:id="61" w:author="Dean COA Baytu" w:date="2025-08-02T14:43:00Z" w16du:dateUtc="2025-08-02T09:13:00Z">
        <w:r w:rsidRPr="00C61E94" w:rsidDel="002E1C69">
          <w:delText xml:space="preserve">reducing </w:delText>
        </w:r>
      </w:del>
      <w:ins w:id="62" w:author="Dean COA Baytu" w:date="2025-08-02T14:43:00Z" w16du:dateUtc="2025-08-02T09:13:00Z">
        <w:r w:rsidR="002E1C69">
          <w:t>reduce</w:t>
        </w:r>
        <w:r w:rsidR="002E1C69" w:rsidRPr="00C61E94">
          <w:t xml:space="preserve"> </w:t>
        </w:r>
      </w:ins>
      <w:r w:rsidRPr="00C61E94">
        <w:t>post-harvest losses while enhancing economic returns for farmers and processors. Technological advancements in processing, preservation</w:t>
      </w:r>
      <w:ins w:id="63" w:author="Dean COA Baytu" w:date="2025-08-02T14:43:00Z" w16du:dateUtc="2025-08-02T09:13:00Z">
        <w:r w:rsidR="002E1C69">
          <w:t>,</w:t>
        </w:r>
      </w:ins>
      <w:r w:rsidRPr="00C61E94">
        <w:t xml:space="preserve"> and packaging </w:t>
      </w:r>
      <w:r w:rsidR="00865F08" w:rsidRPr="00C61E94">
        <w:t>had</w:t>
      </w:r>
      <w:r w:rsidRPr="00C61E94">
        <w:t xml:space="preserve"> significantly improved the quality, safety and acceptability of these products. The incorporation of functional ingredients and novel drying techniques </w:t>
      </w:r>
      <w:r w:rsidR="00865F08" w:rsidRPr="00C61E94">
        <w:t>had</w:t>
      </w:r>
      <w:r w:rsidRPr="00C61E94">
        <w:t xml:space="preserve"> enhanced nutritional value, texture and shelf life. Additionally, consumer preferences for natural, minimally processed and health-promoting foods continue</w:t>
      </w:r>
      <w:r w:rsidR="00865F08" w:rsidRPr="00C61E94">
        <w:t>d</w:t>
      </w:r>
      <w:r w:rsidRPr="00C61E94">
        <w:t xml:space="preserve"> to </w:t>
      </w:r>
      <w:r w:rsidR="00865F08" w:rsidRPr="00C61E94">
        <w:t>drove</w:t>
      </w:r>
      <w:r w:rsidRPr="00C61E94">
        <w:t xml:space="preserve"> innovation in mango</w:t>
      </w:r>
      <w:r w:rsidR="005C7371" w:rsidRPr="00C61E94">
        <w:t xml:space="preserve"> product development, making it a dynamic and sustainable avenue for value </w:t>
      </w:r>
      <w:r w:rsidR="005C7371" w:rsidRPr="00C61E94">
        <w:lastRenderedPageBreak/>
        <w:t>chain enhancement in the mango industry. This approach ensures better utilization of seasonal surplus and supports sustainable livelihoods.</w:t>
      </w:r>
    </w:p>
    <w:p w14:paraId="06A3B388" w14:textId="77777777" w:rsidR="00EA3339" w:rsidRPr="00C61E94" w:rsidRDefault="00865F08" w:rsidP="00E55CF7">
      <w:pPr>
        <w:pStyle w:val="NormalWeb"/>
        <w:numPr>
          <w:ilvl w:val="0"/>
          <w:numId w:val="2"/>
        </w:numPr>
        <w:spacing w:before="240" w:beforeAutospacing="0" w:after="0" w:afterAutospacing="0" w:line="360" w:lineRule="auto"/>
        <w:ind w:left="360"/>
        <w:jc w:val="both"/>
        <w:rPr>
          <w:b/>
        </w:rPr>
      </w:pPr>
      <w:r w:rsidRPr="00C61E94">
        <w:rPr>
          <w:b/>
        </w:rPr>
        <w:t>FUTURE PROSPECTS</w:t>
      </w:r>
    </w:p>
    <w:p w14:paraId="512B2A7E" w14:textId="77777777" w:rsidR="00BD4C98" w:rsidRPr="00C61E94" w:rsidRDefault="00BD4C98" w:rsidP="00CB7D9E">
      <w:pPr>
        <w:pStyle w:val="NormalWeb"/>
        <w:spacing w:before="0" w:beforeAutospacing="0" w:after="0" w:afterAutospacing="0" w:line="360" w:lineRule="auto"/>
        <w:ind w:firstLine="720"/>
        <w:jc w:val="both"/>
      </w:pPr>
      <w:r w:rsidRPr="00C61E94">
        <w:t>Future research should focus on advanced processing techniques like microwave drying, vacuum impregnation, and freeze-drying to enhance product stability, nutrient retention, and sensory appeal. Incorporating probiotics, prebiotics, plant proteins, and nutraceuticals in mango-based products can boost their health benefits, aligning with the growing functional food market. Sustainable packaging and natural preservatives will help extend shelf life while addressing environmental concerns. Selecting mango genotypes with high pulp yield, natural sweetness, and optimal acidity can improve processing efficiency. Strengthening supply chains, export strategies, and adherence to international food standards will drive global market expansion for mango-based products.</w:t>
      </w:r>
    </w:p>
    <w:p w14:paraId="000A058F" w14:textId="77777777" w:rsidR="00877ECF" w:rsidRPr="00865F08" w:rsidRDefault="00865F08" w:rsidP="00E55CF7">
      <w:pPr>
        <w:pStyle w:val="ListParagraph"/>
        <w:numPr>
          <w:ilvl w:val="0"/>
          <w:numId w:val="2"/>
        </w:numPr>
        <w:spacing w:before="240" w:after="0" w:line="360" w:lineRule="auto"/>
        <w:ind w:left="360"/>
        <w:jc w:val="both"/>
        <w:rPr>
          <w:rFonts w:ascii="Times New Roman" w:hAnsi="Times New Roman" w:cs="Times New Roman"/>
          <w:b/>
          <w:color w:val="000000" w:themeColor="text1"/>
          <w:sz w:val="24"/>
          <w:szCs w:val="24"/>
        </w:rPr>
      </w:pPr>
      <w:r w:rsidRPr="00865F08">
        <w:rPr>
          <w:rFonts w:ascii="Times New Roman" w:hAnsi="Times New Roman" w:cs="Times New Roman"/>
          <w:b/>
          <w:color w:val="000000" w:themeColor="text1"/>
          <w:sz w:val="24"/>
          <w:szCs w:val="24"/>
        </w:rPr>
        <w:t>REFERENCES</w:t>
      </w:r>
    </w:p>
    <w:p w14:paraId="1B83F400" w14:textId="77777777" w:rsidR="00A968E2" w:rsidRPr="00CC1E74" w:rsidRDefault="00A968E2" w:rsidP="00C61E94">
      <w:pPr>
        <w:pStyle w:val="NormalWeb"/>
        <w:spacing w:before="0" w:beforeAutospacing="0" w:after="0" w:afterAutospacing="0" w:line="276" w:lineRule="auto"/>
        <w:ind w:left="1170" w:hanging="1080"/>
        <w:jc w:val="both"/>
      </w:pPr>
      <w:r w:rsidRPr="00CC1E74">
        <w:t>Abdelazim, A.M.</w:t>
      </w:r>
      <w:r>
        <w:t>N., Khalid, S.M.K.</w:t>
      </w:r>
      <w:r w:rsidRPr="00CC1E74">
        <w:t>, Gammaa</w:t>
      </w:r>
      <w:r>
        <w:t>, A.M.O.</w:t>
      </w:r>
      <w:r w:rsidRPr="00CC1E74">
        <w:t xml:space="preserve">, 2014. Suitability of some Sudanese mango varieties for jam making. In Conference at American Journal of Scientific and Industrial Research 2(1), 17–23. Available from: </w:t>
      </w:r>
      <w:hyperlink r:id="rId12" w:history="1">
        <w:r w:rsidRPr="00CC1E74">
          <w:rPr>
            <w:rStyle w:val="Hyperlink"/>
          </w:rPr>
          <w:t>https://www.researchgate.net/publication/269635721</w:t>
        </w:r>
      </w:hyperlink>
      <w:r w:rsidRPr="00CC1E74">
        <w:t>.</w:t>
      </w:r>
    </w:p>
    <w:p w14:paraId="30346E8E" w14:textId="77777777" w:rsidR="00A968E2" w:rsidRPr="00CC1E74" w:rsidRDefault="00A968E2" w:rsidP="00C61E94">
      <w:pPr>
        <w:pStyle w:val="NormalWeb"/>
        <w:spacing w:before="0" w:beforeAutospacing="0" w:after="0" w:afterAutospacing="0" w:line="276" w:lineRule="auto"/>
        <w:ind w:left="1170" w:hanging="1080"/>
        <w:jc w:val="both"/>
      </w:pPr>
      <w:r>
        <w:t>Ajila, C.M., Bhat, S.G., Prasada Rao, U.J.</w:t>
      </w:r>
      <w:r w:rsidRPr="00CC1E74">
        <w:t xml:space="preserve">S., 2007. Valuable components of raw and ripe peels from two Indian mango varieties. Food Chemistry 102(4), 1006–1011. Available from: </w:t>
      </w:r>
      <w:hyperlink r:id="rId13" w:tgtFrame="_new" w:history="1">
        <w:r w:rsidRPr="00CC1E74">
          <w:rPr>
            <w:rStyle w:val="Hyperlink"/>
          </w:rPr>
          <w:t>https://doi.org/10.1016/j.foodchem.2006.06.036</w:t>
        </w:r>
      </w:hyperlink>
      <w:r w:rsidRPr="00CC1E74">
        <w:t>.</w:t>
      </w:r>
    </w:p>
    <w:p w14:paraId="66821ACB"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Bhushan, B., 2007. Ice cream sector growing fast. In Gupta, P. R., (Ed.), Dairy India year book (6th edn.,). New Delhi, pp. 209−210 Available from: </w:t>
      </w:r>
      <w:hyperlink r:id="rId14" w:tgtFrame="_new" w:history="1">
        <w:r w:rsidRPr="00CC1E74">
          <w:rPr>
            <w:rStyle w:val="Hyperlink"/>
          </w:rPr>
          <w:t>https://www.scribd.com/document/55982018/Dairy-India-2007</w:t>
        </w:r>
      </w:hyperlink>
      <w:r w:rsidRPr="00CC1E74">
        <w:t>.</w:t>
      </w:r>
    </w:p>
    <w:p w14:paraId="284ADC74" w14:textId="77777777" w:rsidR="00A968E2" w:rsidRPr="00593476"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Bulla, R.S., 2010. Documentation of pickles and development of dehydrated mango pickle mix. M.Sc. Thesis submitted at Dharwad University of Agricultural Science, Dharwad; c2010, 1. 5.</w:t>
      </w:r>
    </w:p>
    <w:p w14:paraId="5AF80789" w14:textId="77777777" w:rsidR="00A968E2" w:rsidRPr="00593476"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Chau, H.T.N., Pal, R.K., Roy, S.K., 1989. Studies on extraction of pulp and development of beverages from green mangoes. Indian Food Packer 43(3), 27–34.</w:t>
      </w:r>
    </w:p>
    <w:p w14:paraId="7845F1DA" w14:textId="77777777" w:rsidR="00A968E2" w:rsidRPr="00CC1E74" w:rsidRDefault="00A968E2" w:rsidP="00C61E94">
      <w:pPr>
        <w:pStyle w:val="NormalWeb"/>
        <w:spacing w:before="0" w:beforeAutospacing="0" w:after="0" w:afterAutospacing="0" w:line="276" w:lineRule="auto"/>
        <w:ind w:left="1170" w:hanging="1080"/>
        <w:jc w:val="both"/>
      </w:pPr>
      <w:r>
        <w:t>Dabhade, R.S., Khedkar, D.</w:t>
      </w:r>
      <w:r w:rsidRPr="00CC1E74">
        <w:t>M.</w:t>
      </w:r>
      <w:r>
        <w:t>,</w:t>
      </w:r>
      <w:r w:rsidRPr="00CC1E74">
        <w:t xml:space="preserve"> 1980a. Studies on drying and dehydration of raw mangoes for preparation of mango powder (amchur). Part-I: Physico chemical composition of raw mangoes during growth and development. Indian Food Packer 34(3), 3–17. Available from: </w:t>
      </w:r>
      <w:hyperlink r:id="rId15" w:tgtFrame="_new" w:history="1">
        <w:r w:rsidRPr="00CC1E74">
          <w:rPr>
            <w:rStyle w:val="Hyperlink"/>
          </w:rPr>
          <w:t>https://eurekamag.com/research/000/989/000989242.php</w:t>
        </w:r>
      </w:hyperlink>
      <w:r w:rsidRPr="00CC1E74">
        <w:t>.</w:t>
      </w:r>
    </w:p>
    <w:p w14:paraId="2E5C254B" w14:textId="77777777" w:rsidR="00A968E2" w:rsidRPr="00CC1E74" w:rsidRDefault="00A968E2" w:rsidP="00C61E94">
      <w:pPr>
        <w:pStyle w:val="NormalWeb"/>
        <w:spacing w:before="0" w:beforeAutospacing="0" w:after="0" w:afterAutospacing="0" w:line="276" w:lineRule="auto"/>
        <w:ind w:left="1170" w:hanging="1080"/>
        <w:jc w:val="both"/>
      </w:pPr>
      <w:r>
        <w:t>Dabhade, R.S., Khedkar, D.</w:t>
      </w:r>
      <w:r w:rsidRPr="00CC1E74">
        <w:t>M.</w:t>
      </w:r>
      <w:r>
        <w:t>,</w:t>
      </w:r>
      <w:r w:rsidRPr="00CC1E74">
        <w:t xml:space="preserve"> 1980b. Studies on drying and dehydration of raw mangoes for preparation of mango powder (amchur). Part-III: Leaching losses in raw mango pieces during bleaching and sulphitation. Indian Food Packer 34(3), 32–34.</w:t>
      </w:r>
    </w:p>
    <w:p w14:paraId="200F73B5" w14:textId="77777777" w:rsidR="00A968E2" w:rsidRPr="00CC1E74" w:rsidRDefault="00A968E2" w:rsidP="00C61E94">
      <w:pPr>
        <w:pStyle w:val="NormalWeb"/>
        <w:spacing w:before="0" w:beforeAutospacing="0" w:after="0" w:afterAutospacing="0" w:line="276" w:lineRule="auto"/>
        <w:ind w:left="1170" w:hanging="1080"/>
        <w:jc w:val="both"/>
      </w:pPr>
      <w:r>
        <w:lastRenderedPageBreak/>
        <w:t>Dabhade, R.S., Khedkar, D.</w:t>
      </w:r>
      <w:r w:rsidRPr="00CC1E74">
        <w:t>M. 1980c. Studies on drying and dehydration of raw mangoes for preparation of mango powder (amchur). Part-IV: Drying and dehydration of raw mango pieces. Indian Food Packer 34(3), 35–42.</w:t>
      </w:r>
    </w:p>
    <w:p w14:paraId="0BD6A8D8"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Dalal, T., 2019. Nutritional facts of sweet and sour mango pickle. Available from: </w:t>
      </w:r>
      <w:hyperlink r:id="rId16" w:tgtFrame="_new" w:history="1">
        <w:r w:rsidRPr="00CC1E74">
          <w:rPr>
            <w:rStyle w:val="Hyperlink"/>
          </w:rPr>
          <w:t>https://m.tarladalal.com</w:t>
        </w:r>
      </w:hyperlink>
      <w:r w:rsidRPr="00CC1E74">
        <w:t xml:space="preserve">  </w:t>
      </w:r>
      <w:r w:rsidRPr="00CC1E74">
        <w:rPr>
          <w:color w:val="2305BB"/>
          <w:highlight w:val="white"/>
        </w:rPr>
        <w:t xml:space="preserve">Accessed on: </w:t>
      </w:r>
      <w:r w:rsidRPr="00CC1E74">
        <w:t>11 Jan. 2019.</w:t>
      </w:r>
    </w:p>
    <w:p w14:paraId="451821E3" w14:textId="77777777" w:rsidR="00A968E2" w:rsidRPr="00CC1E74" w:rsidRDefault="00A968E2" w:rsidP="00C61E94">
      <w:pPr>
        <w:pStyle w:val="NormalWeb"/>
        <w:spacing w:before="0" w:beforeAutospacing="0" w:after="0" w:afterAutospacing="0" w:line="276" w:lineRule="auto"/>
        <w:ind w:left="1170" w:hanging="1080"/>
        <w:jc w:val="both"/>
      </w:pPr>
      <w:r w:rsidRPr="00CC1E74">
        <w:t>Danalache, F., Mata</w:t>
      </w:r>
      <w:r>
        <w:t>, P., Martins, M. M., Alves, V.</w:t>
      </w:r>
      <w:r w:rsidRPr="00CC1E74">
        <w:t>D.</w:t>
      </w:r>
      <w:r>
        <w:t>,</w:t>
      </w:r>
      <w:r w:rsidRPr="00CC1E74">
        <w:t xml:space="preserve"> 2014. Novel mango bars using gellan gum as gelling agent: Rheological and microstructural studies. LWT – Food Science and Technology 62(1), 576–583. Available from: </w:t>
      </w:r>
      <w:hyperlink r:id="rId17" w:history="1">
        <w:r w:rsidRPr="00CC1E74">
          <w:rPr>
            <w:rStyle w:val="Hyperlink"/>
          </w:rPr>
          <w:t>https://doi.org/10.1016/j.lwt.2014.09.037</w:t>
        </w:r>
      </w:hyperlink>
      <w:r w:rsidRPr="00CC1E74">
        <w:t xml:space="preserve">. </w:t>
      </w:r>
    </w:p>
    <w:p w14:paraId="49D8DCE1" w14:textId="77777777" w:rsidR="00A968E2" w:rsidRPr="00CC1E74" w:rsidRDefault="00A968E2" w:rsidP="00C61E94">
      <w:pPr>
        <w:pStyle w:val="NormalWeb"/>
        <w:spacing w:before="0" w:beforeAutospacing="0" w:after="0" w:afterAutospacing="0" w:line="276" w:lineRule="auto"/>
        <w:ind w:left="1170" w:hanging="1080"/>
        <w:jc w:val="both"/>
      </w:pPr>
      <w:r w:rsidRPr="00CC1E74">
        <w:t>Darade</w:t>
      </w:r>
      <w:r>
        <w:t>, R., Chaudhary, S., Atkare, V.</w:t>
      </w:r>
      <w:r w:rsidRPr="00CC1E74">
        <w:t>G.</w:t>
      </w:r>
      <w:r>
        <w:t>,</w:t>
      </w:r>
      <w:r w:rsidRPr="00CC1E74">
        <w:t xml:space="preserve"> 2016. Preparation of kulfi with incorporation of mango pulp. Food Science Research Journal 7(2) 165–169. Available from: </w:t>
      </w:r>
      <w:hyperlink r:id="rId18" w:history="1">
        <w:r w:rsidRPr="00CC1E74">
          <w:rPr>
            <w:rStyle w:val="Hyperlink"/>
          </w:rPr>
          <w:t>https://doi.org/10.15740/HAS/FSRJ/7.2/165-169</w:t>
        </w:r>
      </w:hyperlink>
      <w:r w:rsidRPr="00CC1E74">
        <w:t xml:space="preserve">. </w:t>
      </w:r>
    </w:p>
    <w:p w14:paraId="1F9E6E4B" w14:textId="77777777" w:rsidR="00A968E2" w:rsidRPr="00CC1E74" w:rsidRDefault="00A968E2" w:rsidP="00C61E94">
      <w:pPr>
        <w:pStyle w:val="NormalWeb"/>
        <w:spacing w:before="0" w:beforeAutospacing="0" w:after="0" w:afterAutospacing="0" w:line="276" w:lineRule="auto"/>
        <w:ind w:left="1170" w:hanging="1080"/>
        <w:jc w:val="both"/>
      </w:pPr>
      <w:r w:rsidRPr="00CC1E74">
        <w:t>Dars, A. G., Hu, K., Liu, Q., Abbas, A., Xie, B., Sun, Z.</w:t>
      </w:r>
      <w:r>
        <w:t>,</w:t>
      </w:r>
      <w:r w:rsidRPr="00CC1E74">
        <w:t xml:space="preserve"> 2019. Effect of thermo-sonication and ultra-high pressure on the quality and phenolic profile of mango juice. Foods 8(8), 298. Available from: </w:t>
      </w:r>
      <w:hyperlink r:id="rId19" w:tgtFrame="_new" w:history="1">
        <w:r w:rsidRPr="00CC1E74">
          <w:rPr>
            <w:rStyle w:val="Hyperlink"/>
          </w:rPr>
          <w:t>https://doi.org/10.3390/foods8080298</w:t>
        </w:r>
      </w:hyperlink>
      <w:r w:rsidRPr="00CC1E74">
        <w:t>.</w:t>
      </w:r>
    </w:p>
    <w:p w14:paraId="1BFA02D3" w14:textId="77777777" w:rsidR="00A968E2" w:rsidRPr="00CC1E74" w:rsidRDefault="00A968E2" w:rsidP="00C61E94">
      <w:pPr>
        <w:pStyle w:val="NormalWeb"/>
        <w:spacing w:before="0" w:beforeAutospacing="0" w:after="0" w:afterAutospacing="0" w:line="276" w:lineRule="auto"/>
        <w:ind w:left="1170" w:hanging="1080"/>
        <w:jc w:val="both"/>
      </w:pPr>
      <w:r w:rsidRPr="00CC1E74">
        <w:t>Gehlot, R., Rekha, R., Singh, R., Kaushik, R., Kumar, S</w:t>
      </w:r>
      <w:r>
        <w:t>.,</w:t>
      </w:r>
      <w:r w:rsidRPr="00CC1E74">
        <w:t xml:space="preserve"> 2023. Development and evaluation of nutritious and functional beverage from mature green mango fruit, mint leaves and chia seeds. The Pharma Innovation 12(6), 6893–6899. Available from: </w:t>
      </w:r>
      <w:hyperlink r:id="rId20" w:tgtFrame="_new" w:history="1">
        <w:r w:rsidRPr="00CC1E74">
          <w:rPr>
            <w:rStyle w:val="Hyperlink"/>
          </w:rPr>
          <w:t>https://www.thepharmajournal.com/archives/?year=2023&amp;vol=12&amp;issue=6&amp;ArticleId=21151</w:t>
        </w:r>
      </w:hyperlink>
      <w:r w:rsidRPr="00CC1E74">
        <w:t>.</w:t>
      </w:r>
    </w:p>
    <w:p w14:paraId="614B0861" w14:textId="77777777" w:rsidR="00A968E2" w:rsidRPr="00CC1E74" w:rsidRDefault="00A968E2" w:rsidP="00C61E94">
      <w:pPr>
        <w:pStyle w:val="NormalWeb"/>
        <w:spacing w:before="0" w:beforeAutospacing="0" w:after="0" w:afterAutospacing="0" w:line="276" w:lineRule="auto"/>
        <w:ind w:left="1170" w:hanging="1080"/>
        <w:jc w:val="both"/>
      </w:pPr>
      <w:r>
        <w:t>Gujral, H. S., Brar, S.</w:t>
      </w:r>
      <w:r w:rsidRPr="00CC1E74">
        <w:t>S.</w:t>
      </w:r>
      <w:r>
        <w:t>,</w:t>
      </w:r>
      <w:r w:rsidRPr="00CC1E74">
        <w:t xml:space="preserve"> 2003. Effect of hydrocolloids on the dehydration kinetics, color, and texture of mango leather. International Journal of Food Properties 6, 269–279. Available from: </w:t>
      </w:r>
      <w:r w:rsidRPr="00CC1E74">
        <w:rPr>
          <w:color w:val="2305BB"/>
          <w:highlight w:val="white"/>
        </w:rPr>
        <w:t xml:space="preserve"> </w:t>
      </w:r>
      <w:r w:rsidRPr="00CC1E74">
        <w:t xml:space="preserve"> </w:t>
      </w:r>
      <w:hyperlink r:id="rId21" w:history="1">
        <w:r w:rsidRPr="00CC1E74">
          <w:rPr>
            <w:rStyle w:val="Hyperlink"/>
          </w:rPr>
          <w:t>https://doi.org/10.1081/JFP-120017846</w:t>
        </w:r>
      </w:hyperlink>
      <w:r w:rsidRPr="00CC1E74">
        <w:t xml:space="preserve">. </w:t>
      </w:r>
    </w:p>
    <w:p w14:paraId="168D6621" w14:textId="77777777" w:rsidR="00A968E2" w:rsidRPr="00CC1E74" w:rsidRDefault="00A968E2" w:rsidP="00C61E94">
      <w:pPr>
        <w:pStyle w:val="NormalWeb"/>
        <w:spacing w:before="0" w:beforeAutospacing="0" w:after="0" w:afterAutospacing="0" w:line="276" w:lineRule="auto"/>
        <w:ind w:left="1170" w:hanging="1080"/>
        <w:jc w:val="both"/>
      </w:pPr>
      <w:r>
        <w:t>Gujral, H.S., Oberoi, D.P.S., Singh, R.,</w:t>
      </w:r>
      <w:r w:rsidRPr="00CC1E74">
        <w:t xml:space="preserve"> Gera, M.</w:t>
      </w:r>
      <w:r>
        <w:t>,</w:t>
      </w:r>
      <w:r w:rsidRPr="00CC1E74">
        <w:t xml:space="preserve"> 2013. Moisture diffusivity during drying of pineapple and mango leather as affected by sucrose, pectin, and maltodextrin. International Journal of Food Properties 16(2), 359–368. Available from: </w:t>
      </w:r>
      <w:hyperlink r:id="rId22" w:tgtFrame="_new" w:history="1">
        <w:r w:rsidRPr="00CC1E74">
          <w:rPr>
            <w:rStyle w:val="Hyperlink"/>
          </w:rPr>
          <w:t>https://doi.org/10.1080/10942912.2011.552016</w:t>
        </w:r>
      </w:hyperlink>
      <w:r w:rsidRPr="00CC1E74">
        <w:t>.</w:t>
      </w:r>
    </w:p>
    <w:p w14:paraId="4993C140" w14:textId="77777777" w:rsidR="00A968E2" w:rsidRPr="00CC1E74" w:rsidRDefault="00A968E2" w:rsidP="00C61E94">
      <w:pPr>
        <w:pStyle w:val="NormalWeb"/>
        <w:spacing w:before="0" w:beforeAutospacing="0" w:after="0" w:afterAutospacing="0" w:line="276" w:lineRule="auto"/>
        <w:ind w:left="1170" w:hanging="1080"/>
        <w:jc w:val="both"/>
      </w:pPr>
      <w:r w:rsidRPr="00CC1E74">
        <w:t>Gupta, R.K., 1993. Handbook of Export Oriented Food Processing Projects. SBP Consultants and Engineers. Pvt. Ltd., 314–315.</w:t>
      </w:r>
      <w:r w:rsidRPr="00CC1E74">
        <w:rPr>
          <w:color w:val="0070C0"/>
          <w:highlight w:val="white"/>
        </w:rPr>
        <w:t xml:space="preserve"> </w:t>
      </w:r>
      <w:r w:rsidRPr="00CC1E74">
        <w:t xml:space="preserve">Available from: </w:t>
      </w:r>
      <w:hyperlink r:id="rId23" w:history="1">
        <w:r w:rsidRPr="00CC1E74">
          <w:rPr>
            <w:rStyle w:val="Hyperlink"/>
          </w:rPr>
          <w:t>http://opac.niscpr.res.in/cgi-bin/koha/opac-detail.pl?biblionumber=20610&amp;shelfbrowse_itemnumber=30229</w:t>
        </w:r>
      </w:hyperlink>
      <w:r w:rsidRPr="00CC1E74">
        <w:t xml:space="preserve">. </w:t>
      </w:r>
    </w:p>
    <w:p w14:paraId="4469961B"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Hazo, H., Girma, G., 2022. Postharvest utilization and physic-chemical properties of mango (Mangifera indica) jam as influenced by different storage temperature and storage periods. Journal of Nutrition &amp; Food Sciences 12(4), 855. Available from: </w:t>
      </w:r>
      <w:hyperlink r:id="rId24" w:tgtFrame="_new" w:history="1">
        <w:r w:rsidRPr="00CC1E74">
          <w:rPr>
            <w:rStyle w:val="Hyperlink"/>
          </w:rPr>
          <w:t>https://www.longdom.org/open-access/postharvest-utilization-and-physicchemical-properties-of-mango-mangifera-indica-jam-as-influenced-by-different-storage-temperature-89125.html</w:t>
        </w:r>
      </w:hyperlink>
      <w:r w:rsidRPr="00CC1E74">
        <w:t>.</w:t>
      </w:r>
    </w:p>
    <w:p w14:paraId="21B06C31" w14:textId="77777777" w:rsidR="00A968E2" w:rsidRPr="00CC1E74" w:rsidRDefault="00A968E2" w:rsidP="00C61E94">
      <w:pPr>
        <w:pStyle w:val="NormalWeb"/>
        <w:spacing w:before="0" w:beforeAutospacing="0" w:after="0" w:afterAutospacing="0" w:line="276" w:lineRule="auto"/>
        <w:ind w:left="1170" w:hanging="1080"/>
        <w:jc w:val="both"/>
      </w:pPr>
      <w:r>
        <w:t>Huang, X., Hsieh, F.</w:t>
      </w:r>
      <w:r w:rsidRPr="00CC1E74">
        <w:t xml:space="preserve">H., 2005. Physical properties, sensory attributes, and consumer preference of pear fruit leather. Journal of Food Science 70, E177–E186. Available from: </w:t>
      </w:r>
      <w:hyperlink r:id="rId25" w:tgtFrame="_new" w:history="1">
        <w:r w:rsidRPr="00CC1E74">
          <w:rPr>
            <w:rStyle w:val="Hyperlink"/>
          </w:rPr>
          <w:t>http://dx.doi.org/10.1111/j.1365-2621.2005.tb07133.x</w:t>
        </w:r>
      </w:hyperlink>
      <w:r w:rsidRPr="00CC1E74">
        <w:t>.</w:t>
      </w:r>
    </w:p>
    <w:p w14:paraId="08335A3D" w14:textId="77777777" w:rsidR="00A968E2" w:rsidRPr="00CC1E74" w:rsidRDefault="00A968E2" w:rsidP="00C61E94">
      <w:pPr>
        <w:pStyle w:val="NormalWeb"/>
        <w:spacing w:before="0" w:beforeAutospacing="0" w:after="0" w:afterAutospacing="0" w:line="276" w:lineRule="auto"/>
        <w:ind w:left="1170" w:hanging="1080"/>
        <w:jc w:val="both"/>
      </w:pPr>
      <w:r>
        <w:t>Husaini, M., Saati, E.</w:t>
      </w:r>
      <w:r w:rsidRPr="00CC1E74">
        <w:t>A.,</w:t>
      </w:r>
      <w:r>
        <w:t xml:space="preserve"> Putri, D.</w:t>
      </w:r>
      <w:r w:rsidRPr="00CC1E74">
        <w:t xml:space="preserve">N., 2019. Study of utilization three varieties of mango and concentration of apple vinegar towards physicochemical characteristics of mango </w:t>
      </w:r>
      <w:r w:rsidRPr="00CC1E74">
        <w:lastRenderedPageBreak/>
        <w:t xml:space="preserve">chutney. Food Technology and Halal Science Journal 1(1), 4. Available from: </w:t>
      </w:r>
      <w:hyperlink r:id="rId26" w:tgtFrame="_new" w:history="1">
        <w:r w:rsidRPr="00CC1E74">
          <w:rPr>
            <w:rStyle w:val="Hyperlink"/>
          </w:rPr>
          <w:t>https://doi.org/10.22219/fths.v1i1.7542</w:t>
        </w:r>
      </w:hyperlink>
      <w:r w:rsidRPr="00CC1E74">
        <w:t>.</w:t>
      </w:r>
    </w:p>
    <w:p w14:paraId="35197FBF" w14:textId="77777777" w:rsidR="00A968E2" w:rsidRPr="00CC1E74" w:rsidRDefault="00A968E2" w:rsidP="00C61E94">
      <w:pPr>
        <w:pStyle w:val="NormalWeb"/>
        <w:spacing w:before="0" w:beforeAutospacing="0" w:after="0" w:afterAutospacing="0" w:line="276" w:lineRule="auto"/>
        <w:ind w:left="1170" w:hanging="1080"/>
        <w:jc w:val="both"/>
      </w:pPr>
      <w:r>
        <w:t>Jahurul, M.H., Zaidul, I.S., Ghafoor, K., Al-Juhaimi, F.Y., Nyam, K.L., Norulaini, N.</w:t>
      </w:r>
      <w:r w:rsidRPr="00CC1E74">
        <w:t>A., Sahena, F., Mohd Omar, A.K., 2015. Mango (</w:t>
      </w:r>
      <w:r w:rsidRPr="00CC1E74">
        <w:rPr>
          <w:i/>
        </w:rPr>
        <w:t>Mangifera indica</w:t>
      </w:r>
      <w:r w:rsidRPr="00CC1E74">
        <w:t xml:space="preserve"> L.) by-products and their valuable components: a review. Food chemistry 183, 173–180. Available from: </w:t>
      </w:r>
      <w:hyperlink r:id="rId27" w:tgtFrame="_new" w:history="1">
        <w:r w:rsidRPr="00CC1E74">
          <w:rPr>
            <w:rStyle w:val="Hyperlink"/>
          </w:rPr>
          <w:t>https://doi.org/10.1016/j.foodchem.2015.03.046</w:t>
        </w:r>
      </w:hyperlink>
      <w:r w:rsidRPr="00CC1E74">
        <w:t>.</w:t>
      </w:r>
    </w:p>
    <w:p w14:paraId="2E4694F6" w14:textId="77777777" w:rsidR="00A968E2" w:rsidRPr="00CC1E74" w:rsidRDefault="00A968E2" w:rsidP="00C61E94">
      <w:pPr>
        <w:pStyle w:val="NormalWeb"/>
        <w:spacing w:before="0" w:beforeAutospacing="0" w:after="0" w:afterAutospacing="0" w:line="276" w:lineRule="auto"/>
        <w:ind w:left="1170" w:hanging="1080"/>
        <w:jc w:val="both"/>
      </w:pPr>
      <w:r>
        <w:t>Jaman, M.S., Alam, M.S., Rezwan, M.S., Islam, M.</w:t>
      </w:r>
      <w:r w:rsidRPr="00CC1E74">
        <w:t>R., Husna, A.U</w:t>
      </w:r>
      <w:r>
        <w:t>., Sayeed, M.</w:t>
      </w:r>
      <w:r w:rsidRPr="00CC1E74">
        <w:t>A.</w:t>
      </w:r>
      <w:r>
        <w:t>,</w:t>
      </w:r>
      <w:r w:rsidRPr="00CC1E74">
        <w:t xml:space="preserve"> 2017. Comparison of total antioxidant activity between fresh and commercial mango juices available in Bangladesh. GSC Biological and Pharmaceutical Sciences 1(2), 26–33. Available from: </w:t>
      </w:r>
      <w:hyperlink r:id="rId28" w:tgtFrame="_new" w:history="1">
        <w:r w:rsidRPr="00CC1E74">
          <w:rPr>
            <w:rStyle w:val="Hyperlink"/>
          </w:rPr>
          <w:t>https://www.gsconlinepress.com/journals/gscbps</w:t>
        </w:r>
      </w:hyperlink>
      <w:r w:rsidRPr="00CC1E74">
        <w:t>.</w:t>
      </w:r>
    </w:p>
    <w:p w14:paraId="64CD5B49" w14:textId="77777777" w:rsidR="00A968E2" w:rsidRPr="00CC1E74" w:rsidRDefault="00A968E2" w:rsidP="00C61E94">
      <w:pPr>
        <w:pStyle w:val="NormalWeb"/>
        <w:spacing w:before="0" w:beforeAutospacing="0" w:after="0" w:afterAutospacing="0" w:line="276" w:lineRule="auto"/>
        <w:ind w:left="1170" w:hanging="1080"/>
        <w:jc w:val="both"/>
        <w:rPr>
          <w:color w:val="333333"/>
          <w:shd w:val="clear" w:color="auto" w:fill="FFFFFF"/>
        </w:rPr>
      </w:pPr>
      <w:r>
        <w:rPr>
          <w:color w:val="333333"/>
          <w:shd w:val="clear" w:color="auto" w:fill="FFFFFF"/>
        </w:rPr>
        <w:t>Jeevitha, G.</w:t>
      </w:r>
      <w:r w:rsidRPr="00CC1E74">
        <w:rPr>
          <w:color w:val="333333"/>
          <w:shd w:val="clear" w:color="auto" w:fill="FFFFFF"/>
        </w:rPr>
        <w:t>C., Ramamoorthy, S., Ahmad,</w:t>
      </w:r>
      <w:r>
        <w:rPr>
          <w:color w:val="333333"/>
          <w:shd w:val="clear" w:color="auto" w:fill="FFFFFF"/>
        </w:rPr>
        <w:t xml:space="preserve"> F., Saravanan, R., Haque, S.,</w:t>
      </w:r>
      <w:r w:rsidRPr="00CC1E74">
        <w:rPr>
          <w:color w:val="333333"/>
          <w:shd w:val="clear" w:color="auto" w:fill="FFFFFF"/>
        </w:rPr>
        <w:t xml:space="preserve"> Capanoglu, E.</w:t>
      </w:r>
      <w:r>
        <w:rPr>
          <w:color w:val="333333"/>
          <w:shd w:val="clear" w:color="auto" w:fill="FFFFFF"/>
        </w:rPr>
        <w:t>,</w:t>
      </w:r>
      <w:r w:rsidRPr="00CC1E74">
        <w:rPr>
          <w:color w:val="333333"/>
          <w:shd w:val="clear" w:color="auto" w:fill="FFFFFF"/>
        </w:rPr>
        <w:t xml:space="preserve"> 2023. Recent advances in extraction methodologies for the valorization of mango peel wastes. </w:t>
      </w:r>
      <w:r w:rsidRPr="00CC1E74">
        <w:rPr>
          <w:iCs/>
          <w:color w:val="333333"/>
          <w:shd w:val="clear" w:color="auto" w:fill="FFFFFF"/>
        </w:rPr>
        <w:t>International Journal of Food Properties</w:t>
      </w:r>
      <w:r w:rsidRPr="00CC1E74">
        <w:rPr>
          <w:color w:val="333333"/>
          <w:shd w:val="clear" w:color="auto" w:fill="FFFFFF"/>
        </w:rPr>
        <w:t> </w:t>
      </w:r>
      <w:r w:rsidRPr="00CC1E74">
        <w:rPr>
          <w:iCs/>
          <w:color w:val="333333"/>
          <w:shd w:val="clear" w:color="auto" w:fill="FFFFFF"/>
        </w:rPr>
        <w:t>26</w:t>
      </w:r>
      <w:r w:rsidRPr="00CC1E74">
        <w:rPr>
          <w:color w:val="333333"/>
          <w:shd w:val="clear" w:color="auto" w:fill="FFFFFF"/>
        </w:rPr>
        <w:t xml:space="preserve">(2), 3492–3511. </w:t>
      </w:r>
      <w:hyperlink r:id="rId29" w:history="1">
        <w:r w:rsidRPr="00CC1E74">
          <w:rPr>
            <w:rStyle w:val="Hyperlink"/>
            <w:shd w:val="clear" w:color="auto" w:fill="FFFFFF"/>
          </w:rPr>
          <w:t>https://doi.org/10.1080/10942912.2023.2281255</w:t>
        </w:r>
      </w:hyperlink>
      <w:r w:rsidRPr="00CC1E74">
        <w:rPr>
          <w:color w:val="333333"/>
          <w:shd w:val="clear" w:color="auto" w:fill="FFFFFF"/>
        </w:rPr>
        <w:t>.</w:t>
      </w:r>
    </w:p>
    <w:p w14:paraId="3533E905" w14:textId="77777777" w:rsidR="00A968E2" w:rsidRPr="00CC1E74" w:rsidRDefault="00A968E2" w:rsidP="00C61E94">
      <w:pPr>
        <w:pStyle w:val="NormalWeb"/>
        <w:spacing w:before="0" w:beforeAutospacing="0" w:after="0" w:afterAutospacing="0" w:line="276" w:lineRule="auto"/>
        <w:ind w:left="1170" w:hanging="1080"/>
        <w:jc w:val="both"/>
      </w:pPr>
      <w:r w:rsidRPr="00CC1E74">
        <w:t>Jimen</w:t>
      </w:r>
      <w:r>
        <w:t>o, B., Rosales, A., Domingo, C.</w:t>
      </w:r>
      <w:r w:rsidRPr="00CC1E74">
        <w:t xml:space="preserve">J., 2020. Shelf-life prediction for Indian mango roll using accelerated shelf-life testing (ASLT) shelf-life plot approach. Food Research 4 (3) : 839 – 845. Available from: </w:t>
      </w:r>
      <w:hyperlink r:id="rId30" w:history="1">
        <w:r w:rsidRPr="00CC1E74">
          <w:rPr>
            <w:rStyle w:val="Hyperlink"/>
          </w:rPr>
          <w:t>https://doi.org/10.26656/fr.2017.4(3).399</w:t>
        </w:r>
      </w:hyperlink>
      <w:r w:rsidRPr="00CC1E74">
        <w:t>.</w:t>
      </w:r>
    </w:p>
    <w:p w14:paraId="237F3511"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Kanekar, P., Saranaik, S., Joshi, N., Pradhan, L., Godbole, S.H., 1989. Role of salt, oil and native acidity in the preservation of mango pickle against microbial spoilage. Journal of Food Science and Technology 26(1), 1–3. Available from: </w:t>
      </w:r>
      <w:hyperlink r:id="rId31" w:tgtFrame="_new" w:history="1">
        <w:r w:rsidRPr="00CC1E74">
          <w:rPr>
            <w:rStyle w:val="Hyperlink"/>
          </w:rPr>
          <w:t>https://doi.org/10.22271/tpi.2020.v9.i3d.4462</w:t>
        </w:r>
      </w:hyperlink>
      <w:r w:rsidRPr="00CC1E74">
        <w:t>.</w:t>
      </w:r>
    </w:p>
    <w:p w14:paraId="62239541" w14:textId="77777777" w:rsidR="00A968E2"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 xml:space="preserve">Khedkar, D.M., Roy, S.K., 1983. Histological evidence for the reconstitution property of dried dehydrated raw mango slices. Journal of Food Science and Technology 17(6), 276. Available from: </w:t>
      </w:r>
      <w:hyperlink r:id="rId32" w:history="1">
        <w:r w:rsidRPr="00CF377C">
          <w:rPr>
            <w:rStyle w:val="Hyperlink"/>
          </w:rPr>
          <w:t>https://www.academia.edu/121631908/Mango_and_it_s_by_product_utilization_a_review</w:t>
        </w:r>
      </w:hyperlink>
      <w:r>
        <w:rPr>
          <w:color w:val="000000" w:themeColor="text1"/>
        </w:rPr>
        <w:t>.</w:t>
      </w:r>
    </w:p>
    <w:p w14:paraId="0A21D4C7" w14:textId="77777777" w:rsidR="00A968E2" w:rsidRPr="00CC1E74" w:rsidRDefault="00A968E2" w:rsidP="00C61E94">
      <w:pPr>
        <w:pStyle w:val="NormalWeb"/>
        <w:spacing w:before="0" w:beforeAutospacing="0" w:after="0" w:afterAutospacing="0" w:line="276" w:lineRule="auto"/>
        <w:ind w:left="1170" w:hanging="1080"/>
        <w:jc w:val="both"/>
      </w:pPr>
      <w:r w:rsidRPr="00CC1E74">
        <w:t>Krish</w:t>
      </w:r>
      <w:r>
        <w:t>na, B., Banik, A.</w:t>
      </w:r>
      <w:r w:rsidRPr="00CC1E74">
        <w:t xml:space="preserve">K.  Das, S., 2020. Assessment of quality attributes and storage behavior of jam prepared from different mango varieties grown at Malda district. International Journal of Chemical Studies 8(2), 443-448. Available from: </w:t>
      </w:r>
      <w:hyperlink r:id="rId33" w:history="1">
        <w:r w:rsidRPr="00CC1E74">
          <w:rPr>
            <w:rStyle w:val="Hyperlink"/>
          </w:rPr>
          <w:t>https://doi.org/10.22271/chemi.2020.v8.i2g.8807</w:t>
        </w:r>
      </w:hyperlink>
      <w:r w:rsidRPr="00CC1E74">
        <w:t xml:space="preserve">. </w:t>
      </w:r>
    </w:p>
    <w:p w14:paraId="4EEC9AED" w14:textId="77777777" w:rsidR="00A968E2" w:rsidRPr="00CC1E74" w:rsidRDefault="00A968E2" w:rsidP="00C61E94">
      <w:pPr>
        <w:pStyle w:val="NormalWeb"/>
        <w:spacing w:before="0" w:beforeAutospacing="0" w:after="0" w:afterAutospacing="0" w:line="276" w:lineRule="auto"/>
        <w:ind w:left="1170" w:hanging="1080"/>
        <w:jc w:val="both"/>
      </w:pPr>
      <w:r>
        <w:t>Krishna, B., Banik, A.</w:t>
      </w:r>
      <w:r w:rsidRPr="00CC1E74">
        <w:t xml:space="preserve">K., Das, S., 2020. Quality and storage behavior of amchur (Raw mango powder) as influenced by varietal differences of mango grown in Malda district. The Pharma Innovation Journal 9(3), 144–148. Available from: </w:t>
      </w:r>
      <w:hyperlink r:id="rId34" w:tgtFrame="_new" w:history="1">
        <w:r w:rsidRPr="00CC1E74">
          <w:rPr>
            <w:rStyle w:val="Hyperlink"/>
          </w:rPr>
          <w:t>https://doi.org/10.22271/tpi.2020.v9.i3d.4462</w:t>
        </w:r>
      </w:hyperlink>
      <w:r w:rsidRPr="00CC1E74">
        <w:t>.</w:t>
      </w:r>
    </w:p>
    <w:p w14:paraId="66005E9F" w14:textId="77777777" w:rsidR="00A968E2" w:rsidRPr="00CC1E74" w:rsidRDefault="00A968E2" w:rsidP="00C61E94">
      <w:pPr>
        <w:pStyle w:val="NormalWeb"/>
        <w:spacing w:before="0" w:beforeAutospacing="0" w:after="0" w:afterAutospacing="0" w:line="276" w:lineRule="auto"/>
        <w:ind w:left="1170" w:hanging="1080"/>
        <w:jc w:val="both"/>
        <w:rPr>
          <w:color w:val="222222"/>
          <w:shd w:val="clear" w:color="auto" w:fill="FFFFFF"/>
        </w:rPr>
      </w:pPr>
      <w:r w:rsidRPr="00CC1E74">
        <w:rPr>
          <w:color w:val="222222"/>
          <w:shd w:val="clear" w:color="auto" w:fill="FFFFFF"/>
        </w:rPr>
        <w:t>Kucuk, N., Primo</w:t>
      </w:r>
      <w:r>
        <w:rPr>
          <w:color w:val="222222"/>
          <w:shd w:val="clear" w:color="auto" w:fill="FFFFFF"/>
        </w:rPr>
        <w:t>zic, M., Kotnik, P., Knez, Z.,</w:t>
      </w:r>
      <w:r w:rsidRPr="00CC1E74">
        <w:rPr>
          <w:color w:val="222222"/>
          <w:shd w:val="clear" w:color="auto" w:fill="FFFFFF"/>
        </w:rPr>
        <w:t xml:space="preserve"> Leitgeb, M., 2024. Mango Peels as an Industrial By-Product: A Sustainable Source of Compounds with Antioxidant, Enzymatic, and Antimicrobial Activity. </w:t>
      </w:r>
      <w:r w:rsidRPr="00CC1E74">
        <w:rPr>
          <w:rStyle w:val="Emphasis"/>
          <w:i w:val="0"/>
          <w:color w:val="222222"/>
          <w:shd w:val="clear" w:color="auto" w:fill="FFFFFF"/>
        </w:rPr>
        <w:t>Foods</w:t>
      </w:r>
      <w:r w:rsidRPr="00CC1E74">
        <w:rPr>
          <w:i/>
          <w:color w:val="222222"/>
          <w:shd w:val="clear" w:color="auto" w:fill="FFFFFF"/>
        </w:rPr>
        <w:t> </w:t>
      </w:r>
      <w:r w:rsidRPr="00CC1E74">
        <w:rPr>
          <w:rStyle w:val="Emphasis"/>
          <w:i w:val="0"/>
          <w:color w:val="222222"/>
          <w:shd w:val="clear" w:color="auto" w:fill="FFFFFF"/>
        </w:rPr>
        <w:t>13</w:t>
      </w:r>
      <w:r w:rsidRPr="00CC1E74">
        <w:rPr>
          <w:color w:val="222222"/>
          <w:shd w:val="clear" w:color="auto" w:fill="FFFFFF"/>
        </w:rPr>
        <w:t xml:space="preserve">(4), 553. </w:t>
      </w:r>
      <w:hyperlink r:id="rId35" w:history="1">
        <w:r w:rsidRPr="00CC1E74">
          <w:rPr>
            <w:rStyle w:val="Hyperlink"/>
            <w:shd w:val="clear" w:color="auto" w:fill="FFFFFF"/>
          </w:rPr>
          <w:t>https://doi.org/10.3390/foods13040553</w:t>
        </w:r>
      </w:hyperlink>
      <w:r w:rsidRPr="00CC1E74">
        <w:rPr>
          <w:color w:val="222222"/>
          <w:shd w:val="clear" w:color="auto" w:fill="FFFFFF"/>
        </w:rPr>
        <w:t>.</w:t>
      </w:r>
    </w:p>
    <w:p w14:paraId="373AE283" w14:textId="77777777" w:rsidR="00A968E2" w:rsidRPr="00CC1E74" w:rsidRDefault="00A968E2" w:rsidP="00C61E94">
      <w:pPr>
        <w:pStyle w:val="NormalWeb"/>
        <w:spacing w:before="0" w:beforeAutospacing="0" w:after="0" w:afterAutospacing="0" w:line="276" w:lineRule="auto"/>
        <w:ind w:left="1170" w:hanging="1080"/>
        <w:jc w:val="both"/>
      </w:pPr>
      <w:r w:rsidRPr="00CC1E74">
        <w:t>Kumar, M., Saurabh, V., Tomar, M., Hasan, M., Changan, S., Sasi, M., Maheshwari, C., Prajapati, U., Singh, S., Prajapat, R. K., Dhumal, S., Punia, S., Amarowicz, R., Mekhemar, M., 2021. Mango (</w:t>
      </w:r>
      <w:r w:rsidRPr="00CC1E74">
        <w:rPr>
          <w:i/>
        </w:rPr>
        <w:t>Mangifera indica</w:t>
      </w:r>
      <w:r w:rsidRPr="00CC1E74">
        <w:t xml:space="preserve"> L.) Leaves: Nutritional Composition, Phytochemical Profile, and Health-Promoting Bioactivities. Antioxidants (Basel, Switzerland) 10(2), 299. </w:t>
      </w:r>
      <w:r w:rsidRPr="00CC1E74">
        <w:rPr>
          <w:color w:val="2305BB"/>
          <w:highlight w:val="white"/>
        </w:rPr>
        <w:t xml:space="preserve">Available from: </w:t>
      </w:r>
      <w:r w:rsidRPr="00CC1E74">
        <w:t xml:space="preserve">  </w:t>
      </w:r>
      <w:hyperlink r:id="rId36" w:tgtFrame="_new" w:history="1">
        <w:r w:rsidRPr="00CC1E74">
          <w:rPr>
            <w:rStyle w:val="Hyperlink"/>
          </w:rPr>
          <w:t>https://doi.org/10.3390/antiox10020299</w:t>
        </w:r>
      </w:hyperlink>
      <w:r w:rsidRPr="00CC1E74">
        <w:t>.</w:t>
      </w:r>
    </w:p>
    <w:p w14:paraId="691092E1" w14:textId="77777777" w:rsidR="00A968E2" w:rsidRPr="00CC1E74" w:rsidRDefault="00A968E2" w:rsidP="00C61E94">
      <w:pPr>
        <w:pStyle w:val="NormalWeb"/>
        <w:spacing w:before="0" w:beforeAutospacing="0" w:after="0" w:afterAutospacing="0" w:line="276" w:lineRule="auto"/>
        <w:ind w:left="1170" w:hanging="1080"/>
        <w:jc w:val="both"/>
      </w:pPr>
      <w:r w:rsidRPr="00CC1E74">
        <w:lastRenderedPageBreak/>
        <w:t xml:space="preserve">Langeh, A., </w:t>
      </w:r>
      <w:r>
        <w:t>Bhat, A., Sood, M., Bandral, J.</w:t>
      </w:r>
      <w:r w:rsidRPr="00CC1E74">
        <w:t>D., 2022. Evaluation of physicochemical properties of pre-treated raw mango (</w:t>
      </w:r>
      <w:r w:rsidRPr="00CC1E74">
        <w:rPr>
          <w:i/>
        </w:rPr>
        <w:t>Mangifera indica</w:t>
      </w:r>
      <w:r w:rsidRPr="00CC1E74">
        <w:t xml:space="preserve">) powder during storage. The Pharma Innovation Journal 11(10), 1107–1112. Available from: </w:t>
      </w:r>
      <w:hyperlink r:id="rId37" w:tgtFrame="_new" w:history="1">
        <w:r w:rsidRPr="00CC1E74">
          <w:rPr>
            <w:rStyle w:val="Hyperlink"/>
          </w:rPr>
          <w:t>https://doi.org/10.22271/tpi.2022.v11.i10m.16196</w:t>
        </w:r>
      </w:hyperlink>
      <w:r w:rsidRPr="00CC1E74">
        <w:t>.</w:t>
      </w:r>
    </w:p>
    <w:p w14:paraId="3BDFB308" w14:textId="77777777" w:rsidR="00A968E2" w:rsidRPr="00CC1E74" w:rsidRDefault="00A968E2" w:rsidP="00C61E94">
      <w:pPr>
        <w:pStyle w:val="NormalWeb"/>
        <w:spacing w:before="0" w:beforeAutospacing="0" w:after="0" w:afterAutospacing="0" w:line="276" w:lineRule="auto"/>
        <w:ind w:left="1170" w:hanging="1080"/>
        <w:jc w:val="both"/>
      </w:pPr>
      <w:r>
        <w:t>Lebaka, V.R., Wee, Y.</w:t>
      </w:r>
      <w:r w:rsidRPr="00CC1E74">
        <w:t xml:space="preserve">J., Ye, W., Korivi, M., 2021. Nutritional Composition and Bioactive Compounds in Three Different Parts of Mango Fruit. International journal of environmental research and public health 18(2), 741. Available from: </w:t>
      </w:r>
      <w:hyperlink r:id="rId38" w:tgtFrame="_new" w:history="1">
        <w:r w:rsidRPr="00CC1E74">
          <w:rPr>
            <w:rStyle w:val="Hyperlink"/>
          </w:rPr>
          <w:t>https://doi.org/10.3390/ijerph18020741</w:t>
        </w:r>
      </w:hyperlink>
      <w:r w:rsidRPr="00CC1E74">
        <w:t>.</w:t>
      </w:r>
    </w:p>
    <w:p w14:paraId="0FE405F6" w14:textId="77777777" w:rsidR="00A968E2" w:rsidRPr="00CC1E74" w:rsidRDefault="00A968E2" w:rsidP="00C61E94">
      <w:pPr>
        <w:pStyle w:val="NormalWeb"/>
        <w:spacing w:before="0" w:beforeAutospacing="0" w:after="0" w:afterAutospacing="0" w:line="276" w:lineRule="auto"/>
        <w:ind w:left="1170" w:hanging="1080"/>
        <w:jc w:val="both"/>
      </w:pPr>
      <w:r>
        <w:t>Lu, Y., Chan, L.</w:t>
      </w:r>
      <w:r w:rsidRPr="00CC1E74">
        <w:t xml:space="preserve">J., Li, X., Liu, S.Q., 2018. Effects of sugar concentration on mango wine composition fermented by Saccharomyces cerevisiae MERIT.ferm, International Journal of Food Science and Technology 53(1), 199–208. Available from: </w:t>
      </w:r>
      <w:hyperlink r:id="rId39" w:tgtFrame="_new" w:history="1">
        <w:r w:rsidRPr="00CC1E74">
          <w:rPr>
            <w:rStyle w:val="Hyperlink"/>
          </w:rPr>
          <w:t>https://doi.org/10.1111/ijfs.13574</w:t>
        </w:r>
      </w:hyperlink>
      <w:r w:rsidRPr="00CC1E74">
        <w:t>.</w:t>
      </w:r>
    </w:p>
    <w:p w14:paraId="39C56FDB" w14:textId="77777777" w:rsidR="00A968E2" w:rsidRPr="00CC1E74" w:rsidRDefault="00A968E2" w:rsidP="00C61E94">
      <w:pPr>
        <w:pStyle w:val="NormalWeb"/>
        <w:spacing w:before="0" w:beforeAutospacing="0" w:after="0" w:afterAutospacing="0" w:line="276" w:lineRule="auto"/>
        <w:ind w:left="1170" w:hanging="1080"/>
        <w:jc w:val="both"/>
      </w:pPr>
      <w:r w:rsidRPr="00CC1E74">
        <w:t>Maneenpun, S., Yunchalad, M., 2004. Developing processed mango products for international markets. Acta Horticulture. 645, 93–105.</w:t>
      </w:r>
      <w:r>
        <w:t xml:space="preserve"> </w:t>
      </w:r>
      <w:r w:rsidRPr="00CC1E74">
        <w:t xml:space="preserve">Available from: </w:t>
      </w:r>
      <w:r w:rsidRPr="00DF1A9E">
        <w:t>https://www.ishs.org/ishs-article/645_6</w:t>
      </w:r>
    </w:p>
    <w:p w14:paraId="6660F4F4" w14:textId="5F7D57C1" w:rsidR="00A968E2" w:rsidRPr="00CC1E74" w:rsidDel="00505311" w:rsidRDefault="00A968E2" w:rsidP="00C61E94">
      <w:pPr>
        <w:pStyle w:val="NormalWeb"/>
        <w:spacing w:before="0" w:beforeAutospacing="0" w:after="0" w:afterAutospacing="0" w:line="276" w:lineRule="auto"/>
        <w:ind w:left="1170" w:hanging="1080"/>
        <w:jc w:val="both"/>
        <w:rPr>
          <w:del w:id="64" w:author="Dean COA Baytu" w:date="2025-08-02T14:45:00Z" w16du:dateUtc="2025-08-02T09:15:00Z"/>
        </w:rPr>
      </w:pPr>
      <w:del w:id="65" w:author="Dean COA Baytu" w:date="2025-08-02T14:45:00Z" w16du:dateUtc="2025-08-02T09:15:00Z">
        <w:r w:rsidDel="00505311">
          <w:delText>Masibo, M.,</w:delText>
        </w:r>
        <w:r w:rsidRPr="00CC1E74" w:rsidDel="00505311">
          <w:delText xml:space="preserve"> He, Q.</w:delText>
        </w:r>
        <w:r w:rsidDel="00505311">
          <w:delText>,</w:delText>
        </w:r>
        <w:r w:rsidRPr="00CC1E74" w:rsidDel="00505311">
          <w:delText xml:space="preserve"> 2009. Mango bioactive compounds and related nutraceutical properties—A review. Food Reviews International 25(4), 346–370. Available from: </w:delText>
        </w:r>
        <w:r w:rsidDel="00505311">
          <w:fldChar w:fldCharType="begin"/>
        </w:r>
        <w:r w:rsidDel="00505311">
          <w:delInstrText>HYPERLINK "https://doi.org/10.1080/87559120903153524" \t "_new"</w:delInstrText>
        </w:r>
        <w:r w:rsidDel="00505311">
          <w:fldChar w:fldCharType="separate"/>
        </w:r>
        <w:r w:rsidRPr="00CC1E74" w:rsidDel="00505311">
          <w:rPr>
            <w:rStyle w:val="Hyperlink"/>
          </w:rPr>
          <w:delText>https://doi.org/10.1080/87559120903153524</w:delText>
        </w:r>
        <w:r w:rsidDel="00505311">
          <w:fldChar w:fldCharType="end"/>
        </w:r>
        <w:r w:rsidRPr="00CC1E74" w:rsidDel="00505311">
          <w:delText>.</w:delText>
        </w:r>
      </w:del>
    </w:p>
    <w:p w14:paraId="30A23106"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Maskan, A., Kaya, S., Maskan, M. 2002. Hot air and sun drying of grape leather (pestil). Journal of Food Engineering 54(1), 81–88. Available from: </w:t>
      </w:r>
      <w:hyperlink r:id="rId40" w:tgtFrame="_new" w:history="1">
        <w:r w:rsidRPr="00CC1E74">
          <w:rPr>
            <w:rStyle w:val="Hyperlink"/>
          </w:rPr>
          <w:t>https://doi.org/10.1016/S0260-8774(01)00188-1</w:t>
        </w:r>
      </w:hyperlink>
      <w:r w:rsidRPr="00CC1E74">
        <w:t>.</w:t>
      </w:r>
    </w:p>
    <w:p w14:paraId="593F7ABC" w14:textId="77777777" w:rsidR="00A968E2" w:rsidRPr="00CC1E74" w:rsidRDefault="00A968E2" w:rsidP="00C61E94">
      <w:pPr>
        <w:pStyle w:val="NormalWeb"/>
        <w:spacing w:before="0" w:beforeAutospacing="0" w:after="0" w:afterAutospacing="0" w:line="276" w:lineRule="auto"/>
        <w:ind w:left="1170" w:hanging="1080"/>
        <w:jc w:val="both"/>
      </w:pPr>
      <w:r w:rsidRPr="00CC1E74">
        <w:t>Mauricio-Sandova</w:t>
      </w:r>
      <w:r>
        <w:t>l, E. A., Espinoza-Espinoza, L.A., Ruiz-Flores, L.</w:t>
      </w:r>
      <w:r w:rsidRPr="00CC1E74">
        <w:t>A., Valdiviezo</w:t>
      </w:r>
      <w:r>
        <w:t>-Marcelo, J., Moreno-Quispe, L.</w:t>
      </w:r>
      <w:r w:rsidRPr="00CC1E74">
        <w:t xml:space="preserve">A., Peleg Cornelio-Santiago, H., 2023. Influence of the pulp of </w:t>
      </w:r>
      <w:r w:rsidRPr="00CC1E74">
        <w:rPr>
          <w:i/>
        </w:rPr>
        <w:t>Mangifera indica</w:t>
      </w:r>
      <w:r w:rsidRPr="00CC1E74">
        <w:t xml:space="preserve"> and </w:t>
      </w:r>
      <w:r w:rsidRPr="00CC1E74">
        <w:rPr>
          <w:i/>
        </w:rPr>
        <w:t>Myrciaria dubia</w:t>
      </w:r>
      <w:r w:rsidRPr="00CC1E74">
        <w:t xml:space="preserve"> on the bioactive and sensory properties of ice cream. Frontiers in Sustainable Food Systems 7, 1126448. Available from:  </w:t>
      </w:r>
      <w:hyperlink r:id="rId41" w:tgtFrame="_new" w:history="1">
        <w:r w:rsidRPr="00CC1E74">
          <w:rPr>
            <w:rStyle w:val="Hyperlink"/>
          </w:rPr>
          <w:t>https://doi.org/10.3389/fsufs.2023.1126448</w:t>
        </w:r>
      </w:hyperlink>
      <w:r w:rsidRPr="00CC1E74">
        <w:t>.</w:t>
      </w:r>
    </w:p>
    <w:p w14:paraId="73546A0A" w14:textId="77777777" w:rsidR="00A968E2" w:rsidRPr="00CC1E74" w:rsidRDefault="00A968E2" w:rsidP="00C61E94">
      <w:pPr>
        <w:pStyle w:val="NormalWeb"/>
        <w:spacing w:before="0" w:beforeAutospacing="0" w:after="0" w:afterAutospacing="0" w:line="276" w:lineRule="auto"/>
        <w:ind w:left="1170" w:hanging="1080"/>
        <w:jc w:val="both"/>
      </w:pPr>
      <w:r>
        <w:t>Mukherjee, S.K., Singh, R.N., Majumder, P.</w:t>
      </w:r>
      <w:r w:rsidRPr="00CC1E74">
        <w:t>K., Sharma, D.K.</w:t>
      </w:r>
      <w:r>
        <w:t>,</w:t>
      </w:r>
      <w:r w:rsidRPr="00CC1E74">
        <w:t xml:space="preserve"> 1968 Present position regarding breeding of mango </w:t>
      </w:r>
      <w:r w:rsidRPr="00DF1A9E">
        <w:t>(</w:t>
      </w:r>
      <w:r w:rsidRPr="00DF1A9E">
        <w:rPr>
          <w:i/>
        </w:rPr>
        <w:t>Mangifera indica</w:t>
      </w:r>
      <w:r w:rsidRPr="00DF1A9E">
        <w:t xml:space="preserve"> L.) </w:t>
      </w:r>
      <w:r w:rsidRPr="00CC1E74">
        <w:t>in India. Euphytica 17, 462-467.</w:t>
      </w:r>
      <w:r>
        <w:t xml:space="preserve"> </w:t>
      </w:r>
      <w:r w:rsidRPr="00CC1E74">
        <w:t xml:space="preserve">Available from:  </w:t>
      </w:r>
      <w:r w:rsidRPr="00DF1A9E">
        <w:t>https://link.springer.com/article/10.1007/BF00056248</w:t>
      </w:r>
    </w:p>
    <w:p w14:paraId="0875097B"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Musyimi, S. M., Sila, D. N., Okoth, E. M., Onyango, C. A., Mathooko, F. M., 2014. Production and characterization of wine from mango fruit (Mangifera indica) varieties in Kenya. Journal of Agriculture, Science and Technology (JAGST), 16(2). Available from: </w:t>
      </w:r>
      <w:hyperlink r:id="rId42" w:history="1">
        <w:r w:rsidRPr="00CC1E74">
          <w:rPr>
            <w:rStyle w:val="Hyperlink"/>
          </w:rPr>
          <w:t>https://www.cabidigitallibrary.org/doi/full/10.5555/20153082167</w:t>
        </w:r>
      </w:hyperlink>
      <w:r w:rsidRPr="00CC1E74">
        <w:t>.</w:t>
      </w:r>
    </w:p>
    <w:p w14:paraId="0CF9734D" w14:textId="77777777" w:rsidR="00A968E2" w:rsidRDefault="00A968E2" w:rsidP="00C61E94">
      <w:pPr>
        <w:pStyle w:val="NormalWeb"/>
        <w:spacing w:before="0" w:beforeAutospacing="0" w:after="0" w:afterAutospacing="0" w:line="276" w:lineRule="auto"/>
        <w:ind w:left="1170" w:hanging="1080"/>
        <w:jc w:val="both"/>
      </w:pPr>
      <w:r w:rsidRPr="00CC1E74">
        <w:t>Naresh, K., Varakumar, S., Variyar, P. S., Sharma, A., Reddy, O. V., 2015. Enhancing antioxidant activity, microbial and sensory quality of mango (</w:t>
      </w:r>
      <w:r w:rsidRPr="00CC1E74">
        <w:rPr>
          <w:i/>
        </w:rPr>
        <w:t>Mangifera indica</w:t>
      </w:r>
      <w:r w:rsidRPr="00CC1E74">
        <w:t xml:space="preserve"> L.) juice by γ-irradiation and its in vitro radioprotective potential. Journal of food science and technology 52(7), 4054–4065. Available from:</w:t>
      </w:r>
      <w:r>
        <w:t xml:space="preserve"> </w:t>
      </w:r>
      <w:hyperlink r:id="rId43" w:history="1">
        <w:r w:rsidRPr="000B4AAC">
          <w:rPr>
            <w:rStyle w:val="Hyperlink"/>
          </w:rPr>
          <w:t>https://doi.org/10.1007/s13197-014-1502-8</w:t>
        </w:r>
      </w:hyperlink>
      <w:r>
        <w:t>.</w:t>
      </w:r>
    </w:p>
    <w:p w14:paraId="58C90C9D"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Ogodo, A.C., Ugbogu, O.C., Agwaranze, D.I., Ezeonu, N.G., 2018. Production and evaluation of fruit wine from </w:t>
      </w:r>
      <w:r w:rsidRPr="00CC1E74">
        <w:rPr>
          <w:i/>
        </w:rPr>
        <w:t>Mangifera indica</w:t>
      </w:r>
      <w:r w:rsidRPr="00CC1E74">
        <w:t xml:space="preserve"> (cv. Peter). Applied Microbiology 4, 144. Available from: </w:t>
      </w:r>
      <w:hyperlink r:id="rId44" w:tgtFrame="_new" w:history="1">
        <w:r w:rsidRPr="00CC1E74">
          <w:rPr>
            <w:rStyle w:val="Hyperlink"/>
          </w:rPr>
          <w:t>https://www.longdom.org/open-access/production-and-evaluation-of-fruit-wine-from-emmangifera-indicaem-cv-peter-36983.html</w:t>
        </w:r>
      </w:hyperlink>
      <w:r w:rsidRPr="00CC1E74">
        <w:t>.</w:t>
      </w:r>
    </w:p>
    <w:p w14:paraId="33F5D35B" w14:textId="77777777" w:rsidR="00A968E2" w:rsidRPr="00CC1E74" w:rsidRDefault="00A968E2" w:rsidP="00C61E94">
      <w:pPr>
        <w:pStyle w:val="NormalWeb"/>
        <w:spacing w:before="0" w:beforeAutospacing="0" w:after="0" w:afterAutospacing="0" w:line="276" w:lineRule="auto"/>
        <w:ind w:left="1170" w:hanging="1080"/>
        <w:jc w:val="both"/>
      </w:pPr>
      <w:r w:rsidRPr="00CC1E74">
        <w:lastRenderedPageBreak/>
        <w:t xml:space="preserve">Oliver-Simancas, R., Muñoz, R., Hidalgo, M.C., Pérez‐Coello, M., Alanon, M., 2020. Mango by‐products as a natural source of valuable odor‐active compounds. Journal of the Science of Food and Agriculture 100(13), 4688-4695. </w:t>
      </w:r>
      <w:r w:rsidRPr="00CC1E74">
        <w:rPr>
          <w:color w:val="000000" w:themeColor="text1"/>
          <w:highlight w:val="white"/>
        </w:rPr>
        <w:t xml:space="preserve">Available from: </w:t>
      </w:r>
      <w:hyperlink r:id="rId45" w:history="1">
        <w:r w:rsidRPr="00CC1E74">
          <w:rPr>
            <w:rStyle w:val="Hyperlink"/>
          </w:rPr>
          <w:t>https://doi.org/10.1002/jsfa.10524</w:t>
        </w:r>
      </w:hyperlink>
      <w:r w:rsidRPr="00CC1E74">
        <w:t>.</w:t>
      </w:r>
    </w:p>
    <w:p w14:paraId="78BA083F" w14:textId="66A24387" w:rsidR="00A968E2" w:rsidRPr="00CC1E74" w:rsidRDefault="00A968E2" w:rsidP="00C61E94">
      <w:pPr>
        <w:pStyle w:val="NormalWeb"/>
        <w:spacing w:before="0" w:beforeAutospacing="0" w:after="0" w:afterAutospacing="0" w:line="276" w:lineRule="auto"/>
        <w:ind w:left="1170" w:hanging="1080"/>
        <w:jc w:val="both"/>
      </w:pPr>
      <w:r w:rsidRPr="00CC1E74">
        <w:t xml:space="preserve">Parekha, J.H., Senapati, A.K., Bal, L.M., Pandit, P.S., </w:t>
      </w:r>
      <w:del w:id="66" w:author="Dean COA Baytu" w:date="2025-08-02T14:45:00Z" w16du:dateUtc="2025-08-02T09:15:00Z">
        <w:r w:rsidRPr="00CC1E74" w:rsidDel="00505311">
          <w:delText>2019</w:delText>
        </w:r>
      </w:del>
      <w:ins w:id="67" w:author="Dean COA Baytu" w:date="2025-08-02T14:45:00Z" w16du:dateUtc="2025-08-02T09:15:00Z">
        <w:r w:rsidR="00505311">
          <w:t>2014</w:t>
        </w:r>
      </w:ins>
      <w:r w:rsidRPr="00CC1E74">
        <w:t xml:space="preserve">. Quality Evaluation of Mango Bar with Fortified Desiccated Coconut Powder during Storage. Journal of Bioresource Engineering and Technology 1 40–47. Available from: </w:t>
      </w:r>
      <w:hyperlink r:id="rId46" w:tgtFrame="_new" w:history="1">
        <w:r w:rsidRPr="00CC1E74">
          <w:rPr>
            <w:rStyle w:val="Hyperlink"/>
          </w:rPr>
          <w:t>https://www.researchgate.net/publication/332670587</w:t>
        </w:r>
      </w:hyperlink>
      <w:r w:rsidRPr="00CC1E74">
        <w:t>.</w:t>
      </w:r>
    </w:p>
    <w:p w14:paraId="13DB4FF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Patel, A.S., Jana, </w:t>
      </w:r>
      <w:r>
        <w:t>A.H., Aparnathi, K.D., Pinto S.</w:t>
      </w:r>
      <w:r w:rsidRPr="00CC1E74">
        <w:t>V., 2010. Evaluating sago as a functional ingredient in dietetic mango ice cream. Journal of Food Science and Technology 47, 582–585. DOI: 10.1007/s13197-010-0119-9.</w:t>
      </w:r>
    </w:p>
    <w:p w14:paraId="5F96E8E1" w14:textId="77777777" w:rsidR="00A968E2" w:rsidRPr="00CC1E74" w:rsidRDefault="00A968E2" w:rsidP="00C61E94">
      <w:pPr>
        <w:pStyle w:val="NormalWeb"/>
        <w:spacing w:before="0" w:beforeAutospacing="0" w:after="0" w:afterAutospacing="0" w:line="276" w:lineRule="auto"/>
        <w:ind w:left="1170" w:hanging="1080"/>
        <w:jc w:val="both"/>
      </w:pPr>
      <w:r w:rsidRPr="00CC1E74">
        <w:t>Patel, V., Tripathi, A.D., Adhikari, K.S., Srivastava, A., 2021. Screening of physicochemical and functional attributes of fermented beverage (wine) produced from local mango (</w:t>
      </w:r>
      <w:r w:rsidRPr="00CC1E74">
        <w:rPr>
          <w:i/>
        </w:rPr>
        <w:t>Mangifera indica</w:t>
      </w:r>
      <w:r w:rsidRPr="00CC1E74">
        <w:t xml:space="preserve">) varieties of Uttar Pradesh using novel saccharomyces strain. Journal of Food Science and Technology 58, 2206–2215. Available from: </w:t>
      </w:r>
      <w:hyperlink r:id="rId47" w:tgtFrame="_new" w:history="1">
        <w:r w:rsidRPr="00CC1E74">
          <w:rPr>
            <w:rStyle w:val="Hyperlink"/>
          </w:rPr>
          <w:t>https://link.springer.com/article/10.1007/s13197-020-04731-9</w:t>
        </w:r>
      </w:hyperlink>
      <w:r w:rsidRPr="00CC1E74">
        <w:t>.</w:t>
      </w:r>
    </w:p>
    <w:p w14:paraId="3B70E425" w14:textId="77777777" w:rsidR="00A968E2" w:rsidRPr="00CC1E74" w:rsidRDefault="00A968E2" w:rsidP="00C61E94">
      <w:pPr>
        <w:pStyle w:val="NormalWeb"/>
        <w:spacing w:before="0" w:beforeAutospacing="0" w:after="0" w:afterAutospacing="0" w:line="276" w:lineRule="auto"/>
        <w:ind w:left="1170" w:hanging="1080"/>
        <w:jc w:val="both"/>
      </w:pPr>
      <w:r w:rsidRPr="00CC1E74">
        <w:t>Peres, A</w:t>
      </w:r>
      <w:r>
        <w:t>.P., Santos, E.B., Morzelle, M.C., Siqueira, P.B., Cunha, J.S., Cerzosimo, A.M.A., Kapitango-a-Samba, W.K.</w:t>
      </w:r>
      <w:r w:rsidRPr="00CC1E74">
        <w:t xml:space="preserve">K., 2024. Sensory acceptance of mango ice cream added with whey protein by consumers affected and not affected by cancer. Brazilian Journal of Food Technology 27, e2024008. Available from: </w:t>
      </w:r>
      <w:hyperlink r:id="rId48" w:tgtFrame="_new" w:history="1">
        <w:r w:rsidRPr="00CC1E74">
          <w:rPr>
            <w:rStyle w:val="Hyperlink"/>
          </w:rPr>
          <w:t>https://doi.org/10.1590/1981-6723.00824</w:t>
        </w:r>
      </w:hyperlink>
      <w:r w:rsidRPr="00CC1E74">
        <w:t>.</w:t>
      </w:r>
    </w:p>
    <w:p w14:paraId="74ED2233" w14:textId="77777777" w:rsidR="00A968E2" w:rsidRPr="00CC1E74" w:rsidRDefault="00A968E2" w:rsidP="00C61E94">
      <w:pPr>
        <w:pStyle w:val="NormalWeb"/>
        <w:spacing w:before="0" w:beforeAutospacing="0" w:after="0" w:afterAutospacing="0" w:line="276" w:lineRule="auto"/>
        <w:ind w:left="1170" w:hanging="1080"/>
        <w:jc w:val="both"/>
      </w:pPr>
      <w:r w:rsidRPr="00CC1E74">
        <w:t>Prasad, K., Nath, N., Nanjundaswamy, A.M., 2002. Dehydration behaviour of plain and fortified mango pulps in the preparation of bars. Journal of Tropical Agriculture and Food Science 30, 83–88.</w:t>
      </w:r>
      <w:r>
        <w:t xml:space="preserve"> </w:t>
      </w:r>
      <w:r w:rsidRPr="00CC1E74">
        <w:t xml:space="preserve">Available from: </w:t>
      </w:r>
      <w:r>
        <w:t xml:space="preserve"> </w:t>
      </w:r>
      <w:r w:rsidRPr="00DF1A9E">
        <w:t>http://fet.sliet.ac.in/people/kprasad/</w:t>
      </w:r>
      <w:r>
        <w:t>.</w:t>
      </w:r>
    </w:p>
    <w:p w14:paraId="4845F8A9"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Pushpa, G., Rajkumar, P., Gariepy, Y., Raghavan, G.S.V., 2006. Microwave drying of enriched mango fruit leather. In: ASAE Annual Meeting, American Society of Agricultural and Biological Engineers. Available from: </w:t>
      </w:r>
      <w:hyperlink r:id="rId49" w:tgtFrame="_new" w:history="1">
        <w:r w:rsidRPr="00CC1E74">
          <w:rPr>
            <w:rStyle w:val="Hyperlink"/>
          </w:rPr>
          <w:t>https://elibrary.asabe.org/abstract.asp?aid=22129</w:t>
        </w:r>
      </w:hyperlink>
      <w:r w:rsidRPr="00CC1E74">
        <w:t>.</w:t>
      </w:r>
    </w:p>
    <w:p w14:paraId="3F61483B" w14:textId="77777777" w:rsidR="00A968E2" w:rsidRPr="00CC1E74" w:rsidRDefault="00A968E2" w:rsidP="00C61E94">
      <w:pPr>
        <w:pStyle w:val="NormalWeb"/>
        <w:spacing w:before="0" w:beforeAutospacing="0" w:after="0" w:afterAutospacing="0" w:line="276" w:lineRule="auto"/>
        <w:ind w:left="1170" w:hanging="1080"/>
        <w:jc w:val="both"/>
      </w:pPr>
      <w:r>
        <w:t>Rao, N.</w:t>
      </w:r>
      <w:r w:rsidRPr="00CC1E74">
        <w:t xml:space="preserve">G., Rao, P. P.G., Jyothirmayi, T., Rao, D.G., 2008). Chemical composition, standardization and storage studies of raw mango chutney powder. Journal of Food Science and Technology 45(5), 436–438. Available from: </w:t>
      </w:r>
      <w:hyperlink r:id="rId50" w:tgtFrame="_new" w:history="1">
        <w:r w:rsidRPr="00CC1E74">
          <w:rPr>
            <w:rStyle w:val="Hyperlink"/>
          </w:rPr>
          <w:t>http://ir.cftri.res.in/id/eprint/8885</w:t>
        </w:r>
      </w:hyperlink>
      <w:r w:rsidRPr="00CC1E74">
        <w:t>.</w:t>
      </w:r>
    </w:p>
    <w:p w14:paraId="121CDB4C"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Rao, P.G.P., Rao, G.N., Nagender, A., Jyothirmayi, T., Satyanarayana, A., 2012. Standardization, chemical characterization and storage studies of an instant Pulihora mix based on raw mango. Indian Journal of Traditional Knowledge 11(1), 90–95. Available from: </w:t>
      </w:r>
      <w:hyperlink r:id="rId51" w:tgtFrame="_new" w:history="1">
        <w:r w:rsidRPr="00CC1E74">
          <w:rPr>
            <w:rStyle w:val="Hyperlink"/>
          </w:rPr>
          <w:t>https://www.researchgate.net/publication/285991897</w:t>
        </w:r>
      </w:hyperlink>
      <w:r w:rsidRPr="00CC1E74">
        <w:t>.</w:t>
      </w:r>
    </w:p>
    <w:p w14:paraId="7815C09B"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Ravani, A., Joshi, D.C., 2011. Standardization of processing parameters for the production of readyto-serve unripe mango beverage (pana). Journal of Dairying, Foods and Home science 30 (2), 94–98. Available from: </w:t>
      </w:r>
      <w:hyperlink r:id="rId52" w:tgtFrame="_new" w:history="1">
        <w:r w:rsidRPr="00CC1E74">
          <w:rPr>
            <w:rStyle w:val="Hyperlink"/>
          </w:rPr>
          <w:t>https://www.researchgate.net/publication/334784324</w:t>
        </w:r>
      </w:hyperlink>
      <w:r w:rsidRPr="00CC1E74">
        <w:t>.</w:t>
      </w:r>
    </w:p>
    <w:p w14:paraId="758AFDE1" w14:textId="77777777" w:rsidR="00A968E2" w:rsidRPr="00CC1E74" w:rsidRDefault="00A968E2" w:rsidP="00C61E94">
      <w:pPr>
        <w:pStyle w:val="NormalWeb"/>
        <w:spacing w:before="0" w:beforeAutospacing="0" w:after="0" w:afterAutospacing="0" w:line="276" w:lineRule="auto"/>
        <w:ind w:left="1170" w:hanging="1080"/>
        <w:jc w:val="both"/>
      </w:pPr>
      <w:r w:rsidRPr="00CC1E74">
        <w:t>Ryan, J., Hutch</w:t>
      </w:r>
      <w:r>
        <w:t>ings, S.</w:t>
      </w:r>
      <w:r w:rsidRPr="00CC1E74">
        <w:t xml:space="preserve">C., Fang, Z., Bandara, N., Gamlath, </w:t>
      </w:r>
      <w:r>
        <w:t>S., Ajlouni, S., Ranadheera, C.</w:t>
      </w:r>
      <w:r w:rsidRPr="00CC1E74">
        <w:t xml:space="preserve">S., 2020. Microbial, physico-chemical and sensory characteristics of mango juice-enriched </w:t>
      </w:r>
      <w:r w:rsidRPr="00CC1E74">
        <w:lastRenderedPageBreak/>
        <w:t xml:space="preserve">probiotic dairy drinks. International Journal of Dairy Technology 73(1), 182–190. Available from: </w:t>
      </w:r>
      <w:hyperlink r:id="rId53" w:tgtFrame="_new" w:history="1">
        <w:r w:rsidRPr="00CC1E74">
          <w:rPr>
            <w:rStyle w:val="Hyperlink"/>
          </w:rPr>
          <w:t>https://doi.org/10.1111/1471-0307.12630</w:t>
        </w:r>
      </w:hyperlink>
      <w:r w:rsidRPr="00CC1E74">
        <w:t>.</w:t>
      </w:r>
    </w:p>
    <w:p w14:paraId="703A9F70" w14:textId="77777777" w:rsidR="00A968E2" w:rsidRPr="00CC1E74" w:rsidRDefault="00A968E2" w:rsidP="00C61E94">
      <w:pPr>
        <w:pStyle w:val="NormalWeb"/>
        <w:spacing w:before="0" w:beforeAutospacing="0" w:after="0" w:afterAutospacing="0" w:line="276" w:lineRule="auto"/>
        <w:ind w:left="1170" w:hanging="1080"/>
        <w:jc w:val="both"/>
      </w:pPr>
      <w:r w:rsidRPr="00CC1E74">
        <w:t>Safdar, Dr., Mumtaz, Amer, Hameed, Tabassum, Siddiqui, Nouman, Khalil, Samina, Amjad, Muhammad., 2012. Storage Studies of Jam Prepared from Different Mango Varieties. Pakistan Journal of Nutrition 11, 555</w:t>
      </w:r>
      <w:r w:rsidRPr="00CC1E74">
        <w:rPr>
          <w:vertAlign w:val="superscript"/>
        </w:rPr>
        <w:t>_</w:t>
      </w:r>
      <w:r w:rsidRPr="00CC1E74">
        <w:t xml:space="preserve">561. Available from:  </w:t>
      </w:r>
      <w:hyperlink r:id="rId54" w:history="1">
        <w:r w:rsidRPr="00CC1E74">
          <w:rPr>
            <w:rStyle w:val="Hyperlink"/>
          </w:rPr>
          <w:t>http://dx.doi.or/10.3923/pjn.2012.653.659</w:t>
        </w:r>
      </w:hyperlink>
      <w:r w:rsidRPr="00CC1E74">
        <w:t xml:space="preserve">. </w:t>
      </w:r>
    </w:p>
    <w:p w14:paraId="140391E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Saroj, Kumar, A., Singh, A., Sharma, M., 2010. Standardization of recipe and method for mango chutney. Haryana journal of Horticulture 39 (3 and 4), 247–249. Available from: </w:t>
      </w:r>
      <w:hyperlink r:id="rId55" w:tgtFrame="_new" w:history="1">
        <w:r w:rsidRPr="00CC1E74">
          <w:rPr>
            <w:rStyle w:val="Hyperlink"/>
          </w:rPr>
          <w:t>https://www.cabidigitallibrary.org/doi/pdf/10.5555/20143114729</w:t>
        </w:r>
      </w:hyperlink>
      <w:r w:rsidRPr="00CC1E74">
        <w:t>.</w:t>
      </w:r>
    </w:p>
    <w:p w14:paraId="6800713A"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Sharma, D. S., 2014. Quality Evaluation and Storage Stability of Jamun- Mango Blended Jam. The Bioscan 9(3), 953–958. Retrieved from: </w:t>
      </w:r>
      <w:hyperlink r:id="rId56" w:tgtFrame="_new" w:history="1">
        <w:r w:rsidRPr="00CC1E74">
          <w:rPr>
            <w:rStyle w:val="Hyperlink"/>
          </w:rPr>
          <w:t>https://thebioscan.com/index.php/pub/article/view/770</w:t>
        </w:r>
      </w:hyperlink>
      <w:r w:rsidRPr="00CC1E74">
        <w:t>.</w:t>
      </w:r>
    </w:p>
    <w:p w14:paraId="7404AE03" w14:textId="77777777" w:rsidR="00A968E2" w:rsidRPr="00CC1E74" w:rsidRDefault="00A968E2" w:rsidP="00C61E94">
      <w:pPr>
        <w:pStyle w:val="NormalWeb"/>
        <w:spacing w:before="0" w:beforeAutospacing="0" w:after="0" w:afterAutospacing="0" w:line="276" w:lineRule="auto"/>
        <w:ind w:left="1170" w:hanging="1080"/>
        <w:jc w:val="both"/>
        <w:rPr>
          <w:color w:val="222222"/>
          <w:shd w:val="clear" w:color="auto" w:fill="FFFFFF"/>
        </w:rPr>
      </w:pPr>
      <w:r>
        <w:t>Singh, P., Singh, M.K., Kumar, V., Kumar, M.,</w:t>
      </w:r>
      <w:r w:rsidRPr="00CC1E74">
        <w:t xml:space="preserve"> Malik, S., 2012. Effect of physico-chemical treatments on ripening behavior and post-harvest quality of Amrapali mango (</w:t>
      </w:r>
      <w:r w:rsidRPr="00CC1E74">
        <w:rPr>
          <w:i/>
        </w:rPr>
        <w:t>Mangifera indica</w:t>
      </w:r>
      <w:r w:rsidRPr="00CC1E74">
        <w:t xml:space="preserve"> </w:t>
      </w:r>
      <w:r>
        <w:t>L.) during storage. Journal of Environmental B</w:t>
      </w:r>
      <w:r w:rsidRPr="00CC1E74">
        <w:t>iology 33(2), 227–232.</w:t>
      </w:r>
      <w:r>
        <w:t xml:space="preserve"> </w:t>
      </w:r>
      <w:r w:rsidRPr="00CC1E74">
        <w:t xml:space="preserve">Available from:  </w:t>
      </w:r>
      <w:r w:rsidRPr="00DF1A9E">
        <w:t>https://pubmed.ncbi.nlm.nih.gov/23033685/</w:t>
      </w:r>
    </w:p>
    <w:p w14:paraId="7294912A" w14:textId="77777777" w:rsidR="00A968E2" w:rsidRPr="00CC1E74" w:rsidRDefault="00A968E2" w:rsidP="00C61E94">
      <w:pPr>
        <w:pStyle w:val="NormalWeb"/>
        <w:spacing w:before="0" w:beforeAutospacing="0" w:after="0" w:afterAutospacing="0" w:line="276" w:lineRule="auto"/>
        <w:ind w:left="1170" w:hanging="1080"/>
        <w:jc w:val="both"/>
      </w:pPr>
      <w:r w:rsidRPr="00CC1E74">
        <w:t>Suri, R., Bhojankutuhalam, 2018. An encyclopedic work on various aspects of food from the perspective of Ayurveda, (</w:t>
      </w:r>
      <w:r w:rsidRPr="00CC1E74">
        <w:rPr>
          <w:vertAlign w:val="superscript"/>
        </w:rPr>
        <w:t>st</w:t>
      </w:r>
      <w:r w:rsidRPr="00CC1E74">
        <w:t xml:space="preserve"> Edn.), Scholars of the Centre for theoretical Foundation (CTF). In: Venkat, P., Gangadharan, G.G., Lakshmithathachar, M.A., Alwar, M. A., Shankar, R., (Eds.), Institute of Ayurveda and integrative Medicine, (I- AIM) FRLHT, Bangalore publication.</w:t>
      </w:r>
    </w:p>
    <w:p w14:paraId="4891DDA3" w14:textId="77777777" w:rsidR="00A968E2" w:rsidRPr="00CC1E74" w:rsidRDefault="00A968E2" w:rsidP="00C61E94">
      <w:pPr>
        <w:pStyle w:val="NormalWeb"/>
        <w:spacing w:before="0" w:beforeAutospacing="0" w:after="0" w:afterAutospacing="0" w:line="276" w:lineRule="auto"/>
        <w:ind w:left="1170" w:hanging="1080"/>
        <w:jc w:val="both"/>
      </w:pPr>
      <w:r w:rsidRPr="00CC1E74">
        <w:t>Swain, Dar</w:t>
      </w:r>
      <w:r>
        <w:t>sini, D., Singh, D., Wesley, C.</w:t>
      </w:r>
      <w:r w:rsidRPr="00CC1E74">
        <w:t>J., 2024. “Value Addition and Standardization of Mango Jam (</w:t>
      </w:r>
      <w:r w:rsidRPr="00CC1E74">
        <w:rPr>
          <w:i/>
        </w:rPr>
        <w:t>Mangifera indica</w:t>
      </w:r>
      <w:r w:rsidRPr="00CC1E74">
        <w:t xml:space="preserve">)”. Journal of Advances in Biology &amp; Biotechnology 27 (7), 372–381. DOI: 10.9734/jabb/2024/v27i7998. </w:t>
      </w:r>
    </w:p>
    <w:p w14:paraId="1EF086EA" w14:textId="77777777" w:rsidR="00A968E2" w:rsidRPr="00CC1E74" w:rsidRDefault="00A968E2" w:rsidP="00C61E94">
      <w:pPr>
        <w:pStyle w:val="NormalWeb"/>
        <w:spacing w:before="0" w:beforeAutospacing="0" w:after="0" w:afterAutospacing="0" w:line="276" w:lineRule="auto"/>
        <w:ind w:left="1170" w:hanging="1080"/>
        <w:jc w:val="both"/>
      </w:pPr>
      <w:r w:rsidRPr="00CC1E74">
        <w:t>Tarecha, B., Umar, A.</w:t>
      </w:r>
      <w:r>
        <w:t>,</w:t>
      </w:r>
      <w:r w:rsidRPr="00CC1E74">
        <w:t xml:space="preserve"> 2023. Shelf life determination of mango juice produce by small-scale processing techniques in Eastern Hararghe Zone. International Journal of Mechanical and Thermal Engineering 4(2), 24–29. Available from: </w:t>
      </w:r>
      <w:hyperlink r:id="rId57" w:tgtFrame="_new" w:history="1">
        <w:r w:rsidRPr="00CC1E74">
          <w:rPr>
            <w:rStyle w:val="Hyperlink"/>
          </w:rPr>
          <w:t>https://www.mechanicaljournals.com/ijmte/article/42/4-1-13-448.pdf</w:t>
        </w:r>
      </w:hyperlink>
      <w:r w:rsidRPr="00CC1E74">
        <w:t>.</w:t>
      </w:r>
    </w:p>
    <w:p w14:paraId="0C748A8A"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Teotia, M.S., Manan, J.K., Saxena, A.K., 1987. Green mango processing-A review. Indian Food Packer 41(6) 75–85. Available from: </w:t>
      </w:r>
      <w:hyperlink r:id="rId58" w:tgtFrame="_new" w:history="1">
        <w:r w:rsidRPr="00CC1E74">
          <w:rPr>
            <w:rStyle w:val="Hyperlink"/>
          </w:rPr>
          <w:t>http://ir.cftri.res.in/id/eprint/4298</w:t>
        </w:r>
      </w:hyperlink>
      <w:r w:rsidRPr="00CC1E74">
        <w:t>.</w:t>
      </w:r>
    </w:p>
    <w:p w14:paraId="6DF38734" w14:textId="77777777" w:rsidR="00A968E2" w:rsidRPr="00CC1E74" w:rsidRDefault="00A968E2" w:rsidP="00C61E94">
      <w:pPr>
        <w:pStyle w:val="NormalWeb"/>
        <w:spacing w:before="0" w:beforeAutospacing="0" w:after="0" w:afterAutospacing="0" w:line="276" w:lineRule="auto"/>
        <w:ind w:left="1170" w:hanging="1080"/>
        <w:jc w:val="both"/>
      </w:pPr>
      <w:r>
        <w:t xml:space="preserve">Uikey, V., Kumar, D.K., Nagwanshi, A., Kumar, M., </w:t>
      </w:r>
      <w:r w:rsidRPr="00CC1E74">
        <w:t xml:space="preserve">Giri, </w:t>
      </w:r>
      <w:r>
        <w:t>M.,</w:t>
      </w:r>
      <w:r w:rsidRPr="00CC1E74">
        <w:t xml:space="preserve"> Khobragade, R.</w:t>
      </w:r>
      <w:r>
        <w:t>,</w:t>
      </w:r>
      <w:r w:rsidRPr="00CC1E74">
        <w:t xml:space="preserve"> 2023. A Review on Fruit Morphological and Physicochemical Characters of Different Cultivars of Mango. Biological F</w:t>
      </w:r>
      <w:r>
        <w:t>orum – An International Journal</w:t>
      </w:r>
      <w:r w:rsidRPr="00CC1E74">
        <w:t xml:space="preserve"> 15(10)</w:t>
      </w:r>
      <w:r>
        <w:t>,</w:t>
      </w:r>
      <w:r w:rsidRPr="00CC1E74">
        <w:t xml:space="preserve"> 1395-1401.</w:t>
      </w:r>
      <w:r>
        <w:t xml:space="preserve"> </w:t>
      </w:r>
      <w:r w:rsidRPr="00CC1E74">
        <w:t xml:space="preserve">Available from: </w:t>
      </w:r>
      <w:r w:rsidRPr="00DF1A9E">
        <w:t>https://www.researchtrend.net/bfij/pdf/A-Review-on-Fruit-Morphological-and-Physicochemical-Characters-of-Different-Cultivars-of-Mango-Dinesh-Kumar-Kuldeep-256.pdf</w:t>
      </w:r>
    </w:p>
    <w:p w14:paraId="3296C323" w14:textId="77777777" w:rsidR="00A968E2" w:rsidRPr="00CC1E74" w:rsidRDefault="00A968E2" w:rsidP="00C61E94">
      <w:pPr>
        <w:pStyle w:val="NormalWeb"/>
        <w:spacing w:before="0" w:beforeAutospacing="0" w:after="0" w:afterAutospacing="0" w:line="276" w:lineRule="auto"/>
        <w:ind w:left="1170" w:hanging="1080"/>
        <w:jc w:val="both"/>
      </w:pPr>
      <w:r>
        <w:t>Velderrain-Rodríguez, G.</w:t>
      </w:r>
      <w:r w:rsidRPr="00437CE7">
        <w:t>R., Acevedo</w:t>
      </w:r>
      <w:r>
        <w:t>-Fani, A., González-Aguilar, G.</w:t>
      </w:r>
      <w:r w:rsidRPr="00437CE7">
        <w:t>A., Martín-Belloso, O., 2019. Encapsulation and stability of a phenolic-rich extract from mango peel within water-in-oil-in-water</w:t>
      </w:r>
      <w:r w:rsidRPr="00CC1E74">
        <w:t xml:space="preserve"> emulsions. Journal of Functional Foods 56, 65–73. Available from: </w:t>
      </w:r>
      <w:hyperlink r:id="rId59" w:tgtFrame="_new" w:history="1">
        <w:r w:rsidRPr="00CC1E74">
          <w:rPr>
            <w:rStyle w:val="Hyperlink"/>
          </w:rPr>
          <w:t>https://doi.org/10.1016/j.jff.2019.02.045</w:t>
        </w:r>
      </w:hyperlink>
      <w:r w:rsidRPr="00CC1E74">
        <w:t>.</w:t>
      </w:r>
    </w:p>
    <w:p w14:paraId="5CC8E942"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Wall-Medrano, A., Olivas-Aguirre, F. J., Ayala-Zavala, J. F., Domínguez-Avila, J. A., Gonzalez-Aguilar, G. A., Herrera-Cazares, L. A., Gaytan-Martinez, M., 2020. Health benefits of </w:t>
      </w:r>
      <w:r w:rsidRPr="00CC1E74">
        <w:lastRenderedPageBreak/>
        <w:t xml:space="preserve">mango by-products. In: Tiwari, B. K., Kudre, A. M., Chauhan, O. P. (Eds.), Food wastes and by-products, Wiley-Blackwell, 159–191. Available from: </w:t>
      </w:r>
      <w:hyperlink r:id="rId60" w:tgtFrame="_new" w:history="1">
        <w:r w:rsidRPr="00CC1E74">
          <w:rPr>
            <w:rStyle w:val="Hyperlink"/>
          </w:rPr>
          <w:t>https://doi.org/10.1002/9781119534167.ch8</w:t>
        </w:r>
      </w:hyperlink>
      <w:r w:rsidRPr="00CC1E74">
        <w:t>.</w:t>
      </w:r>
    </w:p>
    <w:p w14:paraId="22A97720" w14:textId="77777777" w:rsidR="00A968E2" w:rsidRDefault="00A968E2" w:rsidP="00C61E94">
      <w:pPr>
        <w:pStyle w:val="NormalWeb"/>
        <w:spacing w:before="0" w:beforeAutospacing="0" w:after="0" w:afterAutospacing="0" w:line="276" w:lineRule="auto"/>
        <w:ind w:left="1170" w:hanging="1080"/>
        <w:jc w:val="both"/>
      </w:pPr>
      <w:r>
        <w:t>Zafar, T.</w:t>
      </w:r>
      <w:r w:rsidRPr="00CC1E74">
        <w:t xml:space="preserve">, Sidhu, </w:t>
      </w:r>
      <w:r>
        <w:t>J</w:t>
      </w:r>
      <w:r w:rsidRPr="00CC1E74">
        <w:t xml:space="preserve">., 2017. Composition and Nutritional Properties of Mangoes. In: Handbook of Mango Fruit: Production, Postharvest Science, Processing Technology and Nutrition, pp.217–236. Available from: </w:t>
      </w:r>
      <w:r>
        <w:t xml:space="preserve"> </w:t>
      </w:r>
      <w:hyperlink r:id="rId61" w:history="1">
        <w:r w:rsidRPr="000B4AAC">
          <w:rPr>
            <w:rStyle w:val="Hyperlink"/>
          </w:rPr>
          <w:t>https://doi.org/10.1002/9781119014362.ch11</w:t>
        </w:r>
      </w:hyperlink>
      <w:r>
        <w:t>.</w:t>
      </w:r>
    </w:p>
    <w:p w14:paraId="5A4BBA8D" w14:textId="77777777" w:rsidR="00A968E2" w:rsidRDefault="00A968E2" w:rsidP="00C61E94">
      <w:pPr>
        <w:pStyle w:val="NormalWeb"/>
        <w:spacing w:before="0" w:beforeAutospacing="0" w:after="0" w:afterAutospacing="0" w:line="276" w:lineRule="auto"/>
        <w:ind w:left="1170" w:hanging="1080"/>
        <w:jc w:val="both"/>
      </w:pPr>
      <w:r w:rsidRPr="00CC1E74">
        <w:t>Zanwar, S.R., 2018. Development of value added green mango-mint-Tulsi squash by using honey as sweetner. Food Science Research Journal 9(2), 359–367.</w:t>
      </w:r>
      <w:r>
        <w:t xml:space="preserve"> </w:t>
      </w:r>
      <w:r w:rsidRPr="00CC1E74">
        <w:t xml:space="preserve">Available from:   </w:t>
      </w:r>
      <w:hyperlink r:id="rId62" w:history="1">
        <w:r w:rsidRPr="000B4AAC">
          <w:rPr>
            <w:rStyle w:val="Hyperlink"/>
          </w:rPr>
          <w:t>https://doi.org/10.15740/HAS/FSRJ/9.2/359-367</w:t>
        </w:r>
      </w:hyperlink>
      <w:r>
        <w:t>.</w:t>
      </w:r>
    </w:p>
    <w:p w14:paraId="26408858" w14:textId="77777777" w:rsidR="00A968E2" w:rsidRDefault="00A968E2" w:rsidP="00C61E94">
      <w:pPr>
        <w:pStyle w:val="NormalWeb"/>
        <w:spacing w:before="0" w:beforeAutospacing="0" w:after="0" w:afterAutospacing="0" w:line="276" w:lineRule="auto"/>
        <w:ind w:left="1170" w:hanging="1080"/>
        <w:jc w:val="both"/>
      </w:pPr>
      <w:r>
        <w:t>Megha, R., Singh, S.</w:t>
      </w:r>
      <w:r w:rsidRPr="00490C4F">
        <w:t xml:space="preserve">K., Srivastav, M., Prakash, J., Saha, S., Pradhan, S., 2022.Physico-chemical characterization and biochemical profiling of mango genotypes during different fruit development stages. South African Journal of Botany 149,476-486. Available from:  </w:t>
      </w:r>
      <w:hyperlink r:id="rId63" w:history="1">
        <w:r w:rsidRPr="000B4AAC">
          <w:rPr>
            <w:rStyle w:val="Hyperlink"/>
          </w:rPr>
          <w:t>https://doi.org/10.1016/j.sajb.2022.06.023</w:t>
        </w:r>
      </w:hyperlink>
      <w:r>
        <w:t>.</w:t>
      </w:r>
    </w:p>
    <w:p w14:paraId="14BB58A3" w14:textId="77777777" w:rsidR="00A968E2" w:rsidRDefault="00A968E2" w:rsidP="00C61E94">
      <w:pPr>
        <w:pStyle w:val="NormalWeb"/>
        <w:spacing w:before="0" w:beforeAutospacing="0" w:after="0" w:afterAutospacing="0" w:line="276" w:lineRule="auto"/>
        <w:ind w:left="1170" w:hanging="1080"/>
        <w:jc w:val="both"/>
      </w:pPr>
      <w:r w:rsidRPr="004257D6">
        <w:t xml:space="preserve">Nupur, </w:t>
      </w:r>
      <w:r>
        <w:t xml:space="preserve">A., Hossain, Md .A.M., Uddin, M., </w:t>
      </w:r>
      <w:r w:rsidRPr="004257D6">
        <w:t xml:space="preserve">Sultana, </w:t>
      </w:r>
      <w:r>
        <w:t>R</w:t>
      </w:r>
      <w:r w:rsidRPr="004257D6">
        <w:t>.</w:t>
      </w:r>
      <w:r>
        <w:t>, 2020</w:t>
      </w:r>
      <w:r w:rsidRPr="004257D6">
        <w:t xml:space="preserve">. Effect of Potassium Meta-bisulphite on Quality and Acceptability </w:t>
      </w:r>
      <w:r>
        <w:t>of Formulated Green Mango Pulp d</w:t>
      </w:r>
      <w:r w:rsidRPr="004257D6">
        <w:t xml:space="preserve">uring Freezing. Journal of Bangladesh Agricultural University. 18. 734-741. </w:t>
      </w:r>
      <w:r w:rsidRPr="00490C4F">
        <w:t>Available from:</w:t>
      </w:r>
      <w:r>
        <w:t xml:space="preserve"> </w:t>
      </w:r>
      <w:hyperlink r:id="rId64" w:history="1">
        <w:r w:rsidRPr="000B4AAC">
          <w:rPr>
            <w:rStyle w:val="Hyperlink"/>
          </w:rPr>
          <w:t>https://doi.org/10.5455/JBAU.105300</w:t>
        </w:r>
      </w:hyperlink>
      <w:r>
        <w:t>.</w:t>
      </w:r>
    </w:p>
    <w:p w14:paraId="72440F52" w14:textId="77777777" w:rsidR="004257D6" w:rsidRDefault="004257D6" w:rsidP="00C61E94">
      <w:pPr>
        <w:pStyle w:val="NormalWeb"/>
        <w:spacing w:before="0" w:beforeAutospacing="0" w:after="0" w:afterAutospacing="0" w:line="276" w:lineRule="auto"/>
        <w:ind w:left="900" w:hanging="900"/>
        <w:jc w:val="both"/>
      </w:pPr>
    </w:p>
    <w:p w14:paraId="380CC024" w14:textId="77777777" w:rsidR="00490C4F" w:rsidRDefault="00490C4F" w:rsidP="00490C4F">
      <w:pPr>
        <w:pStyle w:val="NormalWeb"/>
        <w:spacing w:before="0" w:beforeAutospacing="0" w:after="0" w:afterAutospacing="0" w:line="360" w:lineRule="auto"/>
        <w:ind w:left="900" w:hanging="900"/>
        <w:jc w:val="both"/>
        <w:rPr>
          <w:color w:val="000000" w:themeColor="text1"/>
        </w:rPr>
      </w:pPr>
    </w:p>
    <w:p w14:paraId="5C33E896" w14:textId="77777777" w:rsidR="00490C4F" w:rsidRDefault="00490C4F" w:rsidP="00490C4F">
      <w:pPr>
        <w:pStyle w:val="NormalWeb"/>
        <w:spacing w:before="0" w:beforeAutospacing="0" w:after="0" w:afterAutospacing="0" w:line="360" w:lineRule="auto"/>
        <w:ind w:left="900" w:hanging="900"/>
        <w:jc w:val="both"/>
        <w:rPr>
          <w:color w:val="000000" w:themeColor="text1"/>
        </w:rPr>
      </w:pPr>
      <w:r>
        <w:rPr>
          <w:color w:val="000000" w:themeColor="text1"/>
        </w:rPr>
        <w:t>.</w:t>
      </w:r>
    </w:p>
    <w:p w14:paraId="4E6EB595" w14:textId="77777777" w:rsidR="00490C4F" w:rsidRDefault="00490C4F" w:rsidP="00490C4F">
      <w:pPr>
        <w:pStyle w:val="NormalWeb"/>
        <w:spacing w:before="0" w:beforeAutospacing="0" w:after="0" w:afterAutospacing="0" w:line="360" w:lineRule="auto"/>
        <w:ind w:left="900" w:hanging="900"/>
        <w:jc w:val="both"/>
        <w:rPr>
          <w:color w:val="000000" w:themeColor="text1"/>
        </w:rPr>
      </w:pPr>
    </w:p>
    <w:p w14:paraId="0838EEF9" w14:textId="77777777" w:rsidR="00490C4F" w:rsidRPr="00490C4F" w:rsidRDefault="00490C4F" w:rsidP="00490C4F">
      <w:pPr>
        <w:pStyle w:val="NormalWeb"/>
        <w:spacing w:before="0" w:beforeAutospacing="0" w:after="0" w:afterAutospacing="0" w:line="360" w:lineRule="auto"/>
        <w:ind w:left="900" w:hanging="900"/>
        <w:jc w:val="both"/>
      </w:pPr>
    </w:p>
    <w:p w14:paraId="0B3471C5" w14:textId="77777777" w:rsidR="00490C4F" w:rsidRDefault="00490C4F" w:rsidP="00B361E9">
      <w:pPr>
        <w:pStyle w:val="NormalWeb"/>
        <w:spacing w:after="0" w:line="360" w:lineRule="auto"/>
        <w:ind w:left="900" w:hanging="900"/>
        <w:jc w:val="both"/>
      </w:pPr>
    </w:p>
    <w:p w14:paraId="75FD4597" w14:textId="77777777" w:rsidR="00B361E9" w:rsidRPr="00CC1E74" w:rsidRDefault="00B361E9" w:rsidP="0047307B">
      <w:pPr>
        <w:pStyle w:val="NormalWeb"/>
        <w:spacing w:before="0" w:beforeAutospacing="0" w:after="0" w:afterAutospacing="0" w:line="360" w:lineRule="auto"/>
        <w:ind w:left="900" w:hanging="900"/>
        <w:jc w:val="both"/>
      </w:pPr>
    </w:p>
    <w:p w14:paraId="1063A672" w14:textId="77777777" w:rsidR="00BA41AD" w:rsidRPr="00BA41AD" w:rsidRDefault="00BA41AD" w:rsidP="0047307B">
      <w:pPr>
        <w:pStyle w:val="NormalWeb"/>
        <w:spacing w:before="0" w:beforeAutospacing="0" w:after="0" w:afterAutospacing="0" w:line="360" w:lineRule="auto"/>
        <w:ind w:left="900" w:hanging="900"/>
        <w:jc w:val="both"/>
      </w:pPr>
    </w:p>
    <w:sectPr w:rsidR="00BA41AD" w:rsidRPr="00BA41AD" w:rsidSect="00E55CF7">
      <w:headerReference w:type="even" r:id="rId65"/>
      <w:headerReference w:type="default" r:id="rId66"/>
      <w:footerReference w:type="even" r:id="rId67"/>
      <w:footerReference w:type="default" r:id="rId68"/>
      <w:headerReference w:type="first" r:id="rId69"/>
      <w:footerReference w:type="first" r:id="rId70"/>
      <w:pgSz w:w="12240" w:h="15840"/>
      <w:pgMar w:top="1152" w:right="1296"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an COA Baytu" w:date="2025-08-02T14:31:00Z" w:initials="DC">
    <w:p w14:paraId="7C47A7DC" w14:textId="77777777" w:rsidR="00402822" w:rsidRDefault="00402822" w:rsidP="00402822">
      <w:pPr>
        <w:pStyle w:val="CommentText"/>
      </w:pPr>
      <w:r>
        <w:rPr>
          <w:rStyle w:val="CommentReference"/>
        </w:rPr>
        <w:annotationRef/>
      </w:r>
      <w:r>
        <w:rPr>
          <w:lang w:val="en-IN"/>
        </w:rPr>
        <w:t xml:space="preserve">Not explain the contents </w:t>
      </w:r>
    </w:p>
  </w:comment>
  <w:comment w:id="18" w:author="Dean COA Baytu" w:date="2025-08-02T14:38:00Z" w:initials="DC">
    <w:p w14:paraId="4204A438" w14:textId="77777777" w:rsidR="001B6E08" w:rsidRDefault="001B6E08" w:rsidP="001B6E08">
      <w:pPr>
        <w:pStyle w:val="CommentText"/>
      </w:pPr>
      <w:r>
        <w:rPr>
          <w:rStyle w:val="CommentReference"/>
        </w:rPr>
        <w:annotationRef/>
      </w:r>
      <w:r>
        <w:rPr>
          <w:lang w:val="en-IN"/>
        </w:rPr>
        <w:t xml:space="preserve">Reference required </w:t>
      </w:r>
    </w:p>
  </w:comment>
  <w:comment w:id="19" w:author="Dean COA Baytu" w:date="2025-08-02T14:39:00Z" w:initials="DC">
    <w:p w14:paraId="03AAF033" w14:textId="77777777" w:rsidR="001B6E08" w:rsidRDefault="001B6E08" w:rsidP="001B6E08">
      <w:pPr>
        <w:pStyle w:val="CommentText"/>
      </w:pPr>
      <w:r>
        <w:rPr>
          <w:rStyle w:val="CommentReference"/>
        </w:rPr>
        <w:annotationRef/>
      </w:r>
      <w:r>
        <w:rPr>
          <w:lang w:val="en-IN"/>
        </w:rPr>
        <w:t xml:space="preserve">Not found in ref. list </w:t>
      </w:r>
    </w:p>
  </w:comment>
  <w:comment w:id="33" w:author="Dean COA Baytu" w:date="2025-08-02T14:40:00Z" w:initials="DC">
    <w:p w14:paraId="08AADAF1" w14:textId="77777777" w:rsidR="001B6E08" w:rsidRDefault="001B6E08" w:rsidP="001B6E08">
      <w:pPr>
        <w:pStyle w:val="CommentText"/>
      </w:pPr>
      <w:r>
        <w:rPr>
          <w:rStyle w:val="CommentReference"/>
        </w:rPr>
        <w:annotationRef/>
      </w:r>
      <w:r>
        <w:rPr>
          <w:lang w:val="en-IN"/>
        </w:rPr>
        <w:t xml:space="preserve">Not found in reference list </w:t>
      </w:r>
    </w:p>
  </w:comment>
  <w:comment w:id="43" w:author="Dean COA Baytu" w:date="2025-08-02T14:40:00Z" w:initials="DC">
    <w:p w14:paraId="108AE871" w14:textId="77777777" w:rsidR="001B6E08" w:rsidRDefault="001B6E08" w:rsidP="001B6E08">
      <w:pPr>
        <w:pStyle w:val="CommentText"/>
      </w:pPr>
      <w:r>
        <w:rPr>
          <w:rStyle w:val="CommentReference"/>
        </w:rPr>
        <w:annotationRef/>
      </w:r>
      <w:r>
        <w:rPr>
          <w:lang w:val="en-IN"/>
        </w:rPr>
        <w:t xml:space="preserve">Not found in reference list </w:t>
      </w:r>
    </w:p>
  </w:comment>
  <w:comment w:id="44" w:author="Dean COA Baytu" w:date="2025-08-02T14:41:00Z" w:initials="DC">
    <w:p w14:paraId="7E53C69E" w14:textId="77777777" w:rsidR="001B6E08" w:rsidRDefault="001B6E08" w:rsidP="001B6E08">
      <w:pPr>
        <w:pStyle w:val="CommentText"/>
      </w:pPr>
      <w:r>
        <w:rPr>
          <w:rStyle w:val="CommentReference"/>
        </w:rPr>
        <w:annotationRef/>
      </w:r>
      <w:r>
        <w:rPr>
          <w:lang w:val="en-IN"/>
        </w:rPr>
        <w:t xml:space="preserve">Not found in reference list </w:t>
      </w:r>
    </w:p>
  </w:comment>
  <w:comment w:id="45" w:author="Dean COA Baytu" w:date="2025-08-02T14:42:00Z" w:initials="DC">
    <w:p w14:paraId="2AC49E32" w14:textId="77777777" w:rsidR="001B6E08" w:rsidRDefault="001B6E08" w:rsidP="001B6E08">
      <w:pPr>
        <w:pStyle w:val="CommentText"/>
      </w:pPr>
      <w:r>
        <w:rPr>
          <w:rStyle w:val="CommentReference"/>
        </w:rPr>
        <w:annotationRef/>
      </w:r>
      <w:r>
        <w:rPr>
          <w:lang w:val="en-IN"/>
        </w:rPr>
        <w:t xml:space="preserve">Not found in reference list </w:t>
      </w:r>
    </w:p>
  </w:comment>
  <w:comment w:id="47" w:author="Dean COA Baytu" w:date="2025-08-02T14:42:00Z" w:initials="DC">
    <w:p w14:paraId="2A9E347A" w14:textId="77777777" w:rsidR="001B6E08" w:rsidRDefault="001B6E08" w:rsidP="001B6E08">
      <w:pPr>
        <w:pStyle w:val="CommentText"/>
      </w:pPr>
      <w:r>
        <w:rPr>
          <w:rStyle w:val="CommentReference"/>
        </w:rPr>
        <w:annotationRef/>
      </w:r>
      <w:r>
        <w:rPr>
          <w:lang w:val="en-IN"/>
        </w:rPr>
        <w:t xml:space="preserve">Not found in reference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47A7DC" w15:done="0"/>
  <w15:commentEx w15:paraId="4204A438" w15:done="0"/>
  <w15:commentEx w15:paraId="03AAF033" w15:done="0"/>
  <w15:commentEx w15:paraId="08AADAF1" w15:done="0"/>
  <w15:commentEx w15:paraId="108AE871" w15:done="0"/>
  <w15:commentEx w15:paraId="7E53C69E" w15:done="0"/>
  <w15:commentEx w15:paraId="2AC49E32" w15:done="0"/>
  <w15:commentEx w15:paraId="2A9E34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BDCD36" w16cex:dateUtc="2025-08-02T09:01:00Z"/>
  <w16cex:commentExtensible w16cex:durableId="7ADCBBE4" w16cex:dateUtc="2025-08-02T09:08:00Z"/>
  <w16cex:commentExtensible w16cex:durableId="70CDD51B" w16cex:dateUtc="2025-08-02T09:09:00Z"/>
  <w16cex:commentExtensible w16cex:durableId="21BF75BF" w16cex:dateUtc="2025-08-02T09:10:00Z"/>
  <w16cex:commentExtensible w16cex:durableId="7564CB38" w16cex:dateUtc="2025-08-02T09:10:00Z"/>
  <w16cex:commentExtensible w16cex:durableId="4538ACF0" w16cex:dateUtc="2025-08-02T09:11:00Z"/>
  <w16cex:commentExtensible w16cex:durableId="0C4ADBEB" w16cex:dateUtc="2025-08-02T09:12:00Z"/>
  <w16cex:commentExtensible w16cex:durableId="7C525584" w16cex:dateUtc="2025-08-0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47A7DC" w16cid:durableId="4FBDCD36"/>
  <w16cid:commentId w16cid:paraId="4204A438" w16cid:durableId="7ADCBBE4"/>
  <w16cid:commentId w16cid:paraId="03AAF033" w16cid:durableId="70CDD51B"/>
  <w16cid:commentId w16cid:paraId="08AADAF1" w16cid:durableId="21BF75BF"/>
  <w16cid:commentId w16cid:paraId="108AE871" w16cid:durableId="7564CB38"/>
  <w16cid:commentId w16cid:paraId="7E53C69E" w16cid:durableId="4538ACF0"/>
  <w16cid:commentId w16cid:paraId="2AC49E32" w16cid:durableId="0C4ADBEB"/>
  <w16cid:commentId w16cid:paraId="2A9E347A" w16cid:durableId="7C525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EB12" w14:textId="77777777" w:rsidR="000D6371" w:rsidRDefault="000D6371" w:rsidP="000F3D21">
      <w:pPr>
        <w:spacing w:after="0" w:line="240" w:lineRule="auto"/>
      </w:pPr>
      <w:r>
        <w:separator/>
      </w:r>
    </w:p>
  </w:endnote>
  <w:endnote w:type="continuationSeparator" w:id="0">
    <w:p w14:paraId="30FEC865" w14:textId="77777777" w:rsidR="000D6371" w:rsidRDefault="000D6371" w:rsidP="000F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79C6" w14:textId="77777777" w:rsidR="000F3D21" w:rsidRDefault="000F3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141A" w14:textId="77777777" w:rsidR="000F3D21" w:rsidRDefault="000F3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DD47" w14:textId="77777777" w:rsidR="000F3D21" w:rsidRDefault="000F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F2F1" w14:textId="77777777" w:rsidR="000D6371" w:rsidRDefault="000D6371" w:rsidP="000F3D21">
      <w:pPr>
        <w:spacing w:after="0" w:line="240" w:lineRule="auto"/>
      </w:pPr>
      <w:r>
        <w:separator/>
      </w:r>
    </w:p>
  </w:footnote>
  <w:footnote w:type="continuationSeparator" w:id="0">
    <w:p w14:paraId="35544592" w14:textId="77777777" w:rsidR="000D6371" w:rsidRDefault="000D6371" w:rsidP="000F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047C" w14:textId="7E266724" w:rsidR="000F3D21" w:rsidRDefault="00000000">
    <w:pPr>
      <w:pStyle w:val="Header"/>
    </w:pPr>
    <w:r>
      <w:rPr>
        <w:noProof/>
      </w:rPr>
      <w:pict w14:anchorId="0C1E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19" o:spid="_x0000_s1026" type="#_x0000_t136" style="position:absolute;margin-left:0;margin-top:0;width:564.1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470C" w14:textId="26309119" w:rsidR="000F3D21" w:rsidRDefault="00000000">
    <w:pPr>
      <w:pStyle w:val="Header"/>
    </w:pPr>
    <w:r>
      <w:rPr>
        <w:noProof/>
      </w:rPr>
      <w:pict w14:anchorId="0EB3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20" o:spid="_x0000_s1027" type="#_x0000_t136" style="position:absolute;margin-left:0;margin-top:0;width:564.1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5498" w14:textId="7A115951" w:rsidR="000F3D21" w:rsidRDefault="00000000">
    <w:pPr>
      <w:pStyle w:val="Header"/>
    </w:pPr>
    <w:r>
      <w:rPr>
        <w:noProof/>
      </w:rPr>
      <w:pict w14:anchorId="09937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18" o:spid="_x0000_s1025" type="#_x0000_t136" style="position:absolute;margin-left:0;margin-top:0;width:564.1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EE7"/>
    <w:multiLevelType w:val="hybridMultilevel"/>
    <w:tmpl w:val="34B0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F2A88"/>
    <w:multiLevelType w:val="hybridMultilevel"/>
    <w:tmpl w:val="45E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061760">
    <w:abstractNumId w:val="0"/>
  </w:num>
  <w:num w:numId="2" w16cid:durableId="17062504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n COA Baytu">
    <w15:presenceInfo w15:providerId="Windows Live" w15:userId="59cbe0b64cf08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42"/>
    <w:rsid w:val="00001E98"/>
    <w:rsid w:val="00033794"/>
    <w:rsid w:val="000B290D"/>
    <w:rsid w:val="000B4463"/>
    <w:rsid w:val="000B4C28"/>
    <w:rsid w:val="000D6371"/>
    <w:rsid w:val="000F3D21"/>
    <w:rsid w:val="00160390"/>
    <w:rsid w:val="00170F0F"/>
    <w:rsid w:val="0017512B"/>
    <w:rsid w:val="001B6E08"/>
    <w:rsid w:val="001C51CF"/>
    <w:rsid w:val="001F513E"/>
    <w:rsid w:val="00251BDD"/>
    <w:rsid w:val="002C6F59"/>
    <w:rsid w:val="002D6384"/>
    <w:rsid w:val="002E1C69"/>
    <w:rsid w:val="002E353E"/>
    <w:rsid w:val="00322DAC"/>
    <w:rsid w:val="00325ACF"/>
    <w:rsid w:val="0033484E"/>
    <w:rsid w:val="003348D3"/>
    <w:rsid w:val="00356EA2"/>
    <w:rsid w:val="00376388"/>
    <w:rsid w:val="00376B3C"/>
    <w:rsid w:val="003C3A98"/>
    <w:rsid w:val="003D777C"/>
    <w:rsid w:val="003F7C29"/>
    <w:rsid w:val="0040206E"/>
    <w:rsid w:val="00402822"/>
    <w:rsid w:val="00406712"/>
    <w:rsid w:val="00424694"/>
    <w:rsid w:val="004257D6"/>
    <w:rsid w:val="00437CE7"/>
    <w:rsid w:val="00453D08"/>
    <w:rsid w:val="004677E3"/>
    <w:rsid w:val="0047307B"/>
    <w:rsid w:val="00490C4F"/>
    <w:rsid w:val="004C0FE4"/>
    <w:rsid w:val="004C749E"/>
    <w:rsid w:val="004E513A"/>
    <w:rsid w:val="004F6E96"/>
    <w:rsid w:val="00503010"/>
    <w:rsid w:val="00505311"/>
    <w:rsid w:val="00527C6E"/>
    <w:rsid w:val="00542ECE"/>
    <w:rsid w:val="005564AA"/>
    <w:rsid w:val="005621E9"/>
    <w:rsid w:val="00574693"/>
    <w:rsid w:val="005C7371"/>
    <w:rsid w:val="00633733"/>
    <w:rsid w:val="006A08AE"/>
    <w:rsid w:val="006D3545"/>
    <w:rsid w:val="007418DC"/>
    <w:rsid w:val="00743053"/>
    <w:rsid w:val="0076414B"/>
    <w:rsid w:val="007C163E"/>
    <w:rsid w:val="007F52DB"/>
    <w:rsid w:val="00814641"/>
    <w:rsid w:val="00865F08"/>
    <w:rsid w:val="00877ECF"/>
    <w:rsid w:val="0088381C"/>
    <w:rsid w:val="008841AB"/>
    <w:rsid w:val="008872E9"/>
    <w:rsid w:val="00893553"/>
    <w:rsid w:val="008A1A17"/>
    <w:rsid w:val="008E1A3C"/>
    <w:rsid w:val="009173C6"/>
    <w:rsid w:val="0092176B"/>
    <w:rsid w:val="00922468"/>
    <w:rsid w:val="00971C8A"/>
    <w:rsid w:val="00972567"/>
    <w:rsid w:val="00983CA7"/>
    <w:rsid w:val="009879CD"/>
    <w:rsid w:val="009A234B"/>
    <w:rsid w:val="009B3DB5"/>
    <w:rsid w:val="009D1150"/>
    <w:rsid w:val="009D11DB"/>
    <w:rsid w:val="009D3951"/>
    <w:rsid w:val="009D7E42"/>
    <w:rsid w:val="009E378D"/>
    <w:rsid w:val="00A31703"/>
    <w:rsid w:val="00A37825"/>
    <w:rsid w:val="00A968E2"/>
    <w:rsid w:val="00A97C8B"/>
    <w:rsid w:val="00B125DC"/>
    <w:rsid w:val="00B20CB9"/>
    <w:rsid w:val="00B361E9"/>
    <w:rsid w:val="00B53703"/>
    <w:rsid w:val="00BA17A6"/>
    <w:rsid w:val="00BA41AD"/>
    <w:rsid w:val="00BC6281"/>
    <w:rsid w:val="00BC7B44"/>
    <w:rsid w:val="00BD151D"/>
    <w:rsid w:val="00BD2091"/>
    <w:rsid w:val="00BD4C98"/>
    <w:rsid w:val="00BF14D1"/>
    <w:rsid w:val="00BF76E2"/>
    <w:rsid w:val="00C40711"/>
    <w:rsid w:val="00C61E94"/>
    <w:rsid w:val="00C659D4"/>
    <w:rsid w:val="00C72330"/>
    <w:rsid w:val="00C83707"/>
    <w:rsid w:val="00CB7D9E"/>
    <w:rsid w:val="00CC1E74"/>
    <w:rsid w:val="00CC7A33"/>
    <w:rsid w:val="00CE481C"/>
    <w:rsid w:val="00D00489"/>
    <w:rsid w:val="00D21780"/>
    <w:rsid w:val="00D352BA"/>
    <w:rsid w:val="00DA2BFC"/>
    <w:rsid w:val="00DA7185"/>
    <w:rsid w:val="00DB7354"/>
    <w:rsid w:val="00DC367B"/>
    <w:rsid w:val="00DF44FB"/>
    <w:rsid w:val="00DF7248"/>
    <w:rsid w:val="00E11471"/>
    <w:rsid w:val="00E163E6"/>
    <w:rsid w:val="00E3786D"/>
    <w:rsid w:val="00E4321B"/>
    <w:rsid w:val="00E44B57"/>
    <w:rsid w:val="00E55CF7"/>
    <w:rsid w:val="00E73355"/>
    <w:rsid w:val="00E93412"/>
    <w:rsid w:val="00EA3339"/>
    <w:rsid w:val="00EC637C"/>
    <w:rsid w:val="00EF58C1"/>
    <w:rsid w:val="00F01DEF"/>
    <w:rsid w:val="00F1479B"/>
    <w:rsid w:val="00F22374"/>
    <w:rsid w:val="00F4091C"/>
    <w:rsid w:val="00F6062C"/>
    <w:rsid w:val="00F607ED"/>
    <w:rsid w:val="00F84D33"/>
    <w:rsid w:val="00F853FA"/>
    <w:rsid w:val="00FB1B8B"/>
    <w:rsid w:val="00FB6E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1D230"/>
  <w15:chartTrackingRefBased/>
  <w15:docId w15:val="{D88E1A58-168B-469F-A4E0-CC4F6F97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3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C837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9D7E42"/>
  </w:style>
  <w:style w:type="character" w:styleId="Hyperlink">
    <w:name w:val="Hyperlink"/>
    <w:basedOn w:val="DefaultParagraphFont"/>
    <w:uiPriority w:val="99"/>
    <w:unhideWhenUsed/>
    <w:rsid w:val="009D7E42"/>
    <w:rPr>
      <w:color w:val="0000FF"/>
      <w:u w:val="single"/>
    </w:rPr>
  </w:style>
  <w:style w:type="paragraph" w:styleId="NormalWeb">
    <w:name w:val="Normal (Web)"/>
    <w:basedOn w:val="Normal"/>
    <w:uiPriority w:val="99"/>
    <w:unhideWhenUsed/>
    <w:rsid w:val="009D7E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390"/>
    <w:rPr>
      <w:i/>
      <w:iCs/>
    </w:rPr>
  </w:style>
  <w:style w:type="character" w:styleId="Strong">
    <w:name w:val="Strong"/>
    <w:basedOn w:val="DefaultParagraphFont"/>
    <w:uiPriority w:val="22"/>
    <w:qFormat/>
    <w:rsid w:val="00D21780"/>
    <w:rPr>
      <w:b/>
      <w:bCs/>
    </w:rPr>
  </w:style>
  <w:style w:type="character" w:customStyle="1" w:styleId="Heading5Char">
    <w:name w:val="Heading 5 Char"/>
    <w:basedOn w:val="DefaultParagraphFont"/>
    <w:link w:val="Heading5"/>
    <w:uiPriority w:val="9"/>
    <w:rsid w:val="00C8370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83707"/>
    <w:rPr>
      <w:rFonts w:asciiTheme="majorHAnsi" w:eastAsiaTheme="majorEastAsia" w:hAnsiTheme="majorHAnsi" w:cstheme="majorBidi"/>
      <w:color w:val="1F4D78" w:themeColor="accent1" w:themeShade="7F"/>
      <w:sz w:val="24"/>
      <w:szCs w:val="24"/>
    </w:rPr>
  </w:style>
  <w:style w:type="character" w:customStyle="1" w:styleId="vuuxrf">
    <w:name w:val="vuuxrf"/>
    <w:basedOn w:val="DefaultParagraphFont"/>
    <w:rsid w:val="00C83707"/>
  </w:style>
  <w:style w:type="paragraph" w:styleId="ListParagraph">
    <w:name w:val="List Paragraph"/>
    <w:basedOn w:val="Normal"/>
    <w:uiPriority w:val="34"/>
    <w:qFormat/>
    <w:rsid w:val="007C163E"/>
    <w:pPr>
      <w:ind w:left="720"/>
      <w:contextualSpacing/>
    </w:pPr>
  </w:style>
  <w:style w:type="character" w:customStyle="1" w:styleId="Heading1Char">
    <w:name w:val="Heading 1 Char"/>
    <w:basedOn w:val="DefaultParagraphFont"/>
    <w:link w:val="Heading1"/>
    <w:uiPriority w:val="9"/>
    <w:rsid w:val="00E4321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21"/>
  </w:style>
  <w:style w:type="paragraph" w:styleId="Footer">
    <w:name w:val="footer"/>
    <w:basedOn w:val="Normal"/>
    <w:link w:val="FooterChar"/>
    <w:uiPriority w:val="99"/>
    <w:unhideWhenUsed/>
    <w:rsid w:val="000F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21"/>
  </w:style>
  <w:style w:type="character" w:styleId="CommentReference">
    <w:name w:val="annotation reference"/>
    <w:basedOn w:val="DefaultParagraphFont"/>
    <w:uiPriority w:val="99"/>
    <w:semiHidden/>
    <w:unhideWhenUsed/>
    <w:rsid w:val="00402822"/>
    <w:rPr>
      <w:sz w:val="16"/>
      <w:szCs w:val="16"/>
    </w:rPr>
  </w:style>
  <w:style w:type="paragraph" w:styleId="CommentText">
    <w:name w:val="annotation text"/>
    <w:basedOn w:val="Normal"/>
    <w:link w:val="CommentTextChar"/>
    <w:uiPriority w:val="99"/>
    <w:unhideWhenUsed/>
    <w:rsid w:val="00402822"/>
    <w:pPr>
      <w:spacing w:line="240" w:lineRule="auto"/>
    </w:pPr>
    <w:rPr>
      <w:sz w:val="20"/>
      <w:szCs w:val="20"/>
    </w:rPr>
  </w:style>
  <w:style w:type="character" w:customStyle="1" w:styleId="CommentTextChar">
    <w:name w:val="Comment Text Char"/>
    <w:basedOn w:val="DefaultParagraphFont"/>
    <w:link w:val="CommentText"/>
    <w:uiPriority w:val="99"/>
    <w:rsid w:val="00402822"/>
    <w:rPr>
      <w:sz w:val="20"/>
      <w:szCs w:val="20"/>
    </w:rPr>
  </w:style>
  <w:style w:type="paragraph" w:styleId="CommentSubject">
    <w:name w:val="annotation subject"/>
    <w:basedOn w:val="CommentText"/>
    <w:next w:val="CommentText"/>
    <w:link w:val="CommentSubjectChar"/>
    <w:uiPriority w:val="99"/>
    <w:semiHidden/>
    <w:unhideWhenUsed/>
    <w:rsid w:val="00402822"/>
    <w:rPr>
      <w:b/>
      <w:bCs/>
    </w:rPr>
  </w:style>
  <w:style w:type="character" w:customStyle="1" w:styleId="CommentSubjectChar">
    <w:name w:val="Comment Subject Char"/>
    <w:basedOn w:val="CommentTextChar"/>
    <w:link w:val="CommentSubject"/>
    <w:uiPriority w:val="99"/>
    <w:semiHidden/>
    <w:rsid w:val="00402822"/>
    <w:rPr>
      <w:b/>
      <w:bCs/>
      <w:sz w:val="20"/>
      <w:szCs w:val="20"/>
    </w:rPr>
  </w:style>
  <w:style w:type="paragraph" w:styleId="Revision">
    <w:name w:val="Revision"/>
    <w:hidden/>
    <w:uiPriority w:val="99"/>
    <w:semiHidden/>
    <w:rsid w:val="00402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217">
      <w:bodyDiv w:val="1"/>
      <w:marLeft w:val="0"/>
      <w:marRight w:val="0"/>
      <w:marTop w:val="0"/>
      <w:marBottom w:val="0"/>
      <w:divBdr>
        <w:top w:val="none" w:sz="0" w:space="0" w:color="auto"/>
        <w:left w:val="none" w:sz="0" w:space="0" w:color="auto"/>
        <w:bottom w:val="none" w:sz="0" w:space="0" w:color="auto"/>
        <w:right w:val="none" w:sz="0" w:space="0" w:color="auto"/>
      </w:divBdr>
    </w:div>
    <w:div w:id="142162879">
      <w:bodyDiv w:val="1"/>
      <w:marLeft w:val="0"/>
      <w:marRight w:val="0"/>
      <w:marTop w:val="0"/>
      <w:marBottom w:val="0"/>
      <w:divBdr>
        <w:top w:val="none" w:sz="0" w:space="0" w:color="auto"/>
        <w:left w:val="none" w:sz="0" w:space="0" w:color="auto"/>
        <w:bottom w:val="none" w:sz="0" w:space="0" w:color="auto"/>
        <w:right w:val="none" w:sz="0" w:space="0" w:color="auto"/>
      </w:divBdr>
    </w:div>
    <w:div w:id="309214693">
      <w:bodyDiv w:val="1"/>
      <w:marLeft w:val="0"/>
      <w:marRight w:val="0"/>
      <w:marTop w:val="0"/>
      <w:marBottom w:val="0"/>
      <w:divBdr>
        <w:top w:val="none" w:sz="0" w:space="0" w:color="auto"/>
        <w:left w:val="none" w:sz="0" w:space="0" w:color="auto"/>
        <w:bottom w:val="none" w:sz="0" w:space="0" w:color="auto"/>
        <w:right w:val="none" w:sz="0" w:space="0" w:color="auto"/>
      </w:divBdr>
      <w:divsChild>
        <w:div w:id="1395663781">
          <w:marLeft w:val="0"/>
          <w:marRight w:val="0"/>
          <w:marTop w:val="0"/>
          <w:marBottom w:val="0"/>
          <w:divBdr>
            <w:top w:val="none" w:sz="0" w:space="0" w:color="auto"/>
            <w:left w:val="none" w:sz="0" w:space="0" w:color="auto"/>
            <w:bottom w:val="none" w:sz="0" w:space="0" w:color="auto"/>
            <w:right w:val="none" w:sz="0" w:space="0" w:color="auto"/>
          </w:divBdr>
          <w:divsChild>
            <w:div w:id="631322990">
              <w:marLeft w:val="0"/>
              <w:marRight w:val="0"/>
              <w:marTop w:val="0"/>
              <w:marBottom w:val="0"/>
              <w:divBdr>
                <w:top w:val="none" w:sz="0" w:space="0" w:color="auto"/>
                <w:left w:val="none" w:sz="0" w:space="0" w:color="auto"/>
                <w:bottom w:val="none" w:sz="0" w:space="0" w:color="auto"/>
                <w:right w:val="none" w:sz="0" w:space="0" w:color="auto"/>
              </w:divBdr>
              <w:divsChild>
                <w:div w:id="811214231">
                  <w:marLeft w:val="0"/>
                  <w:marRight w:val="0"/>
                  <w:marTop w:val="0"/>
                  <w:marBottom w:val="0"/>
                  <w:divBdr>
                    <w:top w:val="none" w:sz="0" w:space="0" w:color="auto"/>
                    <w:left w:val="none" w:sz="0" w:space="0" w:color="auto"/>
                    <w:bottom w:val="none" w:sz="0" w:space="0" w:color="auto"/>
                    <w:right w:val="none" w:sz="0" w:space="0" w:color="auto"/>
                  </w:divBdr>
                  <w:divsChild>
                    <w:div w:id="1862670630">
                      <w:marLeft w:val="0"/>
                      <w:marRight w:val="0"/>
                      <w:marTop w:val="0"/>
                      <w:marBottom w:val="0"/>
                      <w:divBdr>
                        <w:top w:val="none" w:sz="0" w:space="0" w:color="auto"/>
                        <w:left w:val="none" w:sz="0" w:space="0" w:color="auto"/>
                        <w:bottom w:val="none" w:sz="0" w:space="0" w:color="auto"/>
                        <w:right w:val="none" w:sz="0" w:space="0" w:color="auto"/>
                      </w:divBdr>
                      <w:divsChild>
                        <w:div w:id="905262597">
                          <w:marLeft w:val="0"/>
                          <w:marRight w:val="0"/>
                          <w:marTop w:val="0"/>
                          <w:marBottom w:val="0"/>
                          <w:divBdr>
                            <w:top w:val="none" w:sz="0" w:space="0" w:color="auto"/>
                            <w:left w:val="none" w:sz="0" w:space="0" w:color="auto"/>
                            <w:bottom w:val="none" w:sz="0" w:space="0" w:color="auto"/>
                            <w:right w:val="none" w:sz="0" w:space="0" w:color="auto"/>
                          </w:divBdr>
                          <w:divsChild>
                            <w:div w:id="1771050734">
                              <w:marLeft w:val="0"/>
                              <w:marRight w:val="0"/>
                              <w:marTop w:val="0"/>
                              <w:marBottom w:val="0"/>
                              <w:divBdr>
                                <w:top w:val="none" w:sz="0" w:space="0" w:color="auto"/>
                                <w:left w:val="none" w:sz="0" w:space="0" w:color="auto"/>
                                <w:bottom w:val="none" w:sz="0" w:space="0" w:color="auto"/>
                                <w:right w:val="none" w:sz="0" w:space="0" w:color="auto"/>
                              </w:divBdr>
                              <w:divsChild>
                                <w:div w:id="214969053">
                                  <w:marLeft w:val="0"/>
                                  <w:marRight w:val="0"/>
                                  <w:marTop w:val="0"/>
                                  <w:marBottom w:val="0"/>
                                  <w:divBdr>
                                    <w:top w:val="none" w:sz="0" w:space="0" w:color="auto"/>
                                    <w:left w:val="none" w:sz="0" w:space="0" w:color="auto"/>
                                    <w:bottom w:val="none" w:sz="0" w:space="0" w:color="auto"/>
                                    <w:right w:val="none" w:sz="0" w:space="0" w:color="auto"/>
                                  </w:divBdr>
                                  <w:divsChild>
                                    <w:div w:id="1895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735">
                      <w:marLeft w:val="0"/>
                      <w:marRight w:val="0"/>
                      <w:marTop w:val="0"/>
                      <w:marBottom w:val="0"/>
                      <w:divBdr>
                        <w:top w:val="none" w:sz="0" w:space="0" w:color="auto"/>
                        <w:left w:val="none" w:sz="0" w:space="0" w:color="auto"/>
                        <w:bottom w:val="none" w:sz="0" w:space="0" w:color="auto"/>
                        <w:right w:val="none" w:sz="0" w:space="0" w:color="auto"/>
                      </w:divBdr>
                      <w:divsChild>
                        <w:div w:id="11721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47605">
      <w:bodyDiv w:val="1"/>
      <w:marLeft w:val="0"/>
      <w:marRight w:val="0"/>
      <w:marTop w:val="0"/>
      <w:marBottom w:val="0"/>
      <w:divBdr>
        <w:top w:val="none" w:sz="0" w:space="0" w:color="auto"/>
        <w:left w:val="none" w:sz="0" w:space="0" w:color="auto"/>
        <w:bottom w:val="none" w:sz="0" w:space="0" w:color="auto"/>
        <w:right w:val="none" w:sz="0" w:space="0" w:color="auto"/>
      </w:divBdr>
    </w:div>
    <w:div w:id="357508032">
      <w:bodyDiv w:val="1"/>
      <w:marLeft w:val="0"/>
      <w:marRight w:val="0"/>
      <w:marTop w:val="0"/>
      <w:marBottom w:val="0"/>
      <w:divBdr>
        <w:top w:val="none" w:sz="0" w:space="0" w:color="auto"/>
        <w:left w:val="none" w:sz="0" w:space="0" w:color="auto"/>
        <w:bottom w:val="none" w:sz="0" w:space="0" w:color="auto"/>
        <w:right w:val="none" w:sz="0" w:space="0" w:color="auto"/>
      </w:divBdr>
    </w:div>
    <w:div w:id="421534720">
      <w:bodyDiv w:val="1"/>
      <w:marLeft w:val="0"/>
      <w:marRight w:val="0"/>
      <w:marTop w:val="0"/>
      <w:marBottom w:val="0"/>
      <w:divBdr>
        <w:top w:val="none" w:sz="0" w:space="0" w:color="auto"/>
        <w:left w:val="none" w:sz="0" w:space="0" w:color="auto"/>
        <w:bottom w:val="none" w:sz="0" w:space="0" w:color="auto"/>
        <w:right w:val="none" w:sz="0" w:space="0" w:color="auto"/>
      </w:divBdr>
    </w:div>
    <w:div w:id="428044977">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sChild>
        <w:div w:id="1522742563">
          <w:marLeft w:val="0"/>
          <w:marRight w:val="0"/>
          <w:marTop w:val="0"/>
          <w:marBottom w:val="0"/>
          <w:divBdr>
            <w:top w:val="none" w:sz="0" w:space="0" w:color="auto"/>
            <w:left w:val="none" w:sz="0" w:space="0" w:color="auto"/>
            <w:bottom w:val="none" w:sz="0" w:space="0" w:color="auto"/>
            <w:right w:val="none" w:sz="0" w:space="0" w:color="auto"/>
          </w:divBdr>
          <w:divsChild>
            <w:div w:id="973367709">
              <w:marLeft w:val="0"/>
              <w:marRight w:val="0"/>
              <w:marTop w:val="0"/>
              <w:marBottom w:val="0"/>
              <w:divBdr>
                <w:top w:val="none" w:sz="0" w:space="0" w:color="auto"/>
                <w:left w:val="none" w:sz="0" w:space="0" w:color="auto"/>
                <w:bottom w:val="none" w:sz="0" w:space="0" w:color="auto"/>
                <w:right w:val="none" w:sz="0" w:space="0" w:color="auto"/>
              </w:divBdr>
              <w:divsChild>
                <w:div w:id="1579710354">
                  <w:marLeft w:val="0"/>
                  <w:marRight w:val="0"/>
                  <w:marTop w:val="0"/>
                  <w:marBottom w:val="0"/>
                  <w:divBdr>
                    <w:top w:val="none" w:sz="0" w:space="0" w:color="auto"/>
                    <w:left w:val="none" w:sz="0" w:space="0" w:color="auto"/>
                    <w:bottom w:val="none" w:sz="0" w:space="0" w:color="auto"/>
                    <w:right w:val="none" w:sz="0" w:space="0" w:color="auto"/>
                  </w:divBdr>
                  <w:divsChild>
                    <w:div w:id="1822888540">
                      <w:marLeft w:val="0"/>
                      <w:marRight w:val="0"/>
                      <w:marTop w:val="0"/>
                      <w:marBottom w:val="0"/>
                      <w:divBdr>
                        <w:top w:val="none" w:sz="0" w:space="0" w:color="auto"/>
                        <w:left w:val="none" w:sz="0" w:space="0" w:color="auto"/>
                        <w:bottom w:val="none" w:sz="0" w:space="0" w:color="auto"/>
                        <w:right w:val="none" w:sz="0" w:space="0" w:color="auto"/>
                      </w:divBdr>
                      <w:divsChild>
                        <w:div w:id="329989624">
                          <w:marLeft w:val="0"/>
                          <w:marRight w:val="0"/>
                          <w:marTop w:val="0"/>
                          <w:marBottom w:val="0"/>
                          <w:divBdr>
                            <w:top w:val="none" w:sz="0" w:space="0" w:color="auto"/>
                            <w:left w:val="none" w:sz="0" w:space="0" w:color="auto"/>
                            <w:bottom w:val="none" w:sz="0" w:space="0" w:color="auto"/>
                            <w:right w:val="none" w:sz="0" w:space="0" w:color="auto"/>
                          </w:divBdr>
                          <w:divsChild>
                            <w:div w:id="7137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5000">
      <w:bodyDiv w:val="1"/>
      <w:marLeft w:val="0"/>
      <w:marRight w:val="0"/>
      <w:marTop w:val="0"/>
      <w:marBottom w:val="0"/>
      <w:divBdr>
        <w:top w:val="none" w:sz="0" w:space="0" w:color="auto"/>
        <w:left w:val="none" w:sz="0" w:space="0" w:color="auto"/>
        <w:bottom w:val="none" w:sz="0" w:space="0" w:color="auto"/>
        <w:right w:val="none" w:sz="0" w:space="0" w:color="auto"/>
      </w:divBdr>
    </w:div>
    <w:div w:id="825098535">
      <w:bodyDiv w:val="1"/>
      <w:marLeft w:val="0"/>
      <w:marRight w:val="0"/>
      <w:marTop w:val="0"/>
      <w:marBottom w:val="0"/>
      <w:divBdr>
        <w:top w:val="none" w:sz="0" w:space="0" w:color="auto"/>
        <w:left w:val="none" w:sz="0" w:space="0" w:color="auto"/>
        <w:bottom w:val="none" w:sz="0" w:space="0" w:color="auto"/>
        <w:right w:val="none" w:sz="0" w:space="0" w:color="auto"/>
      </w:divBdr>
    </w:div>
    <w:div w:id="1120761307">
      <w:bodyDiv w:val="1"/>
      <w:marLeft w:val="0"/>
      <w:marRight w:val="0"/>
      <w:marTop w:val="0"/>
      <w:marBottom w:val="0"/>
      <w:divBdr>
        <w:top w:val="none" w:sz="0" w:space="0" w:color="auto"/>
        <w:left w:val="none" w:sz="0" w:space="0" w:color="auto"/>
        <w:bottom w:val="none" w:sz="0" w:space="0" w:color="auto"/>
        <w:right w:val="none" w:sz="0" w:space="0" w:color="auto"/>
      </w:divBdr>
    </w:div>
    <w:div w:id="1156342291">
      <w:bodyDiv w:val="1"/>
      <w:marLeft w:val="0"/>
      <w:marRight w:val="0"/>
      <w:marTop w:val="0"/>
      <w:marBottom w:val="0"/>
      <w:divBdr>
        <w:top w:val="none" w:sz="0" w:space="0" w:color="auto"/>
        <w:left w:val="none" w:sz="0" w:space="0" w:color="auto"/>
        <w:bottom w:val="none" w:sz="0" w:space="0" w:color="auto"/>
        <w:right w:val="none" w:sz="0" w:space="0" w:color="auto"/>
      </w:divBdr>
    </w:div>
    <w:div w:id="1185442113">
      <w:bodyDiv w:val="1"/>
      <w:marLeft w:val="0"/>
      <w:marRight w:val="0"/>
      <w:marTop w:val="0"/>
      <w:marBottom w:val="0"/>
      <w:divBdr>
        <w:top w:val="none" w:sz="0" w:space="0" w:color="auto"/>
        <w:left w:val="none" w:sz="0" w:space="0" w:color="auto"/>
        <w:bottom w:val="none" w:sz="0" w:space="0" w:color="auto"/>
        <w:right w:val="none" w:sz="0" w:space="0" w:color="auto"/>
      </w:divBdr>
    </w:div>
    <w:div w:id="1361589309">
      <w:bodyDiv w:val="1"/>
      <w:marLeft w:val="0"/>
      <w:marRight w:val="0"/>
      <w:marTop w:val="0"/>
      <w:marBottom w:val="0"/>
      <w:divBdr>
        <w:top w:val="none" w:sz="0" w:space="0" w:color="auto"/>
        <w:left w:val="none" w:sz="0" w:space="0" w:color="auto"/>
        <w:bottom w:val="none" w:sz="0" w:space="0" w:color="auto"/>
        <w:right w:val="none" w:sz="0" w:space="0" w:color="auto"/>
      </w:divBdr>
    </w:div>
    <w:div w:id="1871215315">
      <w:bodyDiv w:val="1"/>
      <w:marLeft w:val="0"/>
      <w:marRight w:val="0"/>
      <w:marTop w:val="0"/>
      <w:marBottom w:val="0"/>
      <w:divBdr>
        <w:top w:val="none" w:sz="0" w:space="0" w:color="auto"/>
        <w:left w:val="none" w:sz="0" w:space="0" w:color="auto"/>
        <w:bottom w:val="none" w:sz="0" w:space="0" w:color="auto"/>
        <w:right w:val="none" w:sz="0" w:space="0" w:color="auto"/>
      </w:divBdr>
    </w:div>
    <w:div w:id="1964918443">
      <w:bodyDiv w:val="1"/>
      <w:marLeft w:val="0"/>
      <w:marRight w:val="0"/>
      <w:marTop w:val="0"/>
      <w:marBottom w:val="0"/>
      <w:divBdr>
        <w:top w:val="none" w:sz="0" w:space="0" w:color="auto"/>
        <w:left w:val="none" w:sz="0" w:space="0" w:color="auto"/>
        <w:bottom w:val="none" w:sz="0" w:space="0" w:color="auto"/>
        <w:right w:val="none" w:sz="0" w:space="0" w:color="auto"/>
      </w:divBdr>
      <w:divsChild>
        <w:div w:id="1787234165">
          <w:marLeft w:val="0"/>
          <w:marRight w:val="0"/>
          <w:marTop w:val="0"/>
          <w:marBottom w:val="0"/>
          <w:divBdr>
            <w:top w:val="none" w:sz="0" w:space="0" w:color="auto"/>
            <w:left w:val="none" w:sz="0" w:space="0" w:color="auto"/>
            <w:bottom w:val="none" w:sz="0" w:space="0" w:color="auto"/>
            <w:right w:val="none" w:sz="0" w:space="0" w:color="auto"/>
          </w:divBdr>
          <w:divsChild>
            <w:div w:id="1753627885">
              <w:marLeft w:val="0"/>
              <w:marRight w:val="0"/>
              <w:marTop w:val="0"/>
              <w:marBottom w:val="450"/>
              <w:divBdr>
                <w:top w:val="none" w:sz="0" w:space="0" w:color="auto"/>
                <w:left w:val="none" w:sz="0" w:space="0" w:color="auto"/>
                <w:bottom w:val="none" w:sz="0" w:space="0" w:color="auto"/>
                <w:right w:val="none" w:sz="0" w:space="0" w:color="auto"/>
              </w:divBdr>
              <w:divsChild>
                <w:div w:id="345903905">
                  <w:marLeft w:val="0"/>
                  <w:marRight w:val="0"/>
                  <w:marTop w:val="0"/>
                  <w:marBottom w:val="0"/>
                  <w:divBdr>
                    <w:top w:val="none" w:sz="0" w:space="0" w:color="auto"/>
                    <w:left w:val="none" w:sz="0" w:space="0" w:color="auto"/>
                    <w:bottom w:val="none" w:sz="0" w:space="0" w:color="auto"/>
                    <w:right w:val="none" w:sz="0" w:space="0" w:color="auto"/>
                  </w:divBdr>
                  <w:divsChild>
                    <w:div w:id="1971085743">
                      <w:marLeft w:val="0"/>
                      <w:marRight w:val="0"/>
                      <w:marTop w:val="0"/>
                      <w:marBottom w:val="0"/>
                      <w:divBdr>
                        <w:top w:val="none" w:sz="0" w:space="0" w:color="auto"/>
                        <w:left w:val="none" w:sz="0" w:space="0" w:color="auto"/>
                        <w:bottom w:val="none" w:sz="0" w:space="0" w:color="auto"/>
                        <w:right w:val="none" w:sz="0" w:space="0" w:color="auto"/>
                      </w:divBdr>
                      <w:divsChild>
                        <w:div w:id="498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439">
          <w:marLeft w:val="0"/>
          <w:marRight w:val="0"/>
          <w:marTop w:val="0"/>
          <w:marBottom w:val="0"/>
          <w:divBdr>
            <w:top w:val="none" w:sz="0" w:space="0" w:color="auto"/>
            <w:left w:val="none" w:sz="0" w:space="0" w:color="auto"/>
            <w:bottom w:val="none" w:sz="0" w:space="0" w:color="auto"/>
            <w:right w:val="none" w:sz="0" w:space="0" w:color="auto"/>
          </w:divBdr>
          <w:divsChild>
            <w:div w:id="1142381196">
              <w:marLeft w:val="0"/>
              <w:marRight w:val="0"/>
              <w:marTop w:val="0"/>
              <w:marBottom w:val="450"/>
              <w:divBdr>
                <w:top w:val="none" w:sz="0" w:space="0" w:color="auto"/>
                <w:left w:val="none" w:sz="0" w:space="0" w:color="auto"/>
                <w:bottom w:val="none" w:sz="0" w:space="0" w:color="auto"/>
                <w:right w:val="none" w:sz="0" w:space="0" w:color="auto"/>
              </w:divBdr>
              <w:divsChild>
                <w:div w:id="713507703">
                  <w:marLeft w:val="0"/>
                  <w:marRight w:val="0"/>
                  <w:marTop w:val="0"/>
                  <w:marBottom w:val="0"/>
                  <w:divBdr>
                    <w:top w:val="none" w:sz="0" w:space="0" w:color="auto"/>
                    <w:left w:val="none" w:sz="0" w:space="0" w:color="auto"/>
                    <w:bottom w:val="none" w:sz="0" w:space="0" w:color="auto"/>
                    <w:right w:val="none" w:sz="0" w:space="0" w:color="auto"/>
                  </w:divBdr>
                  <w:divsChild>
                    <w:div w:id="2120174795">
                      <w:marLeft w:val="0"/>
                      <w:marRight w:val="0"/>
                      <w:marTop w:val="0"/>
                      <w:marBottom w:val="0"/>
                      <w:divBdr>
                        <w:top w:val="none" w:sz="0" w:space="0" w:color="auto"/>
                        <w:left w:val="none" w:sz="0" w:space="0" w:color="auto"/>
                        <w:bottom w:val="none" w:sz="0" w:space="0" w:color="auto"/>
                        <w:right w:val="none" w:sz="0" w:space="0" w:color="auto"/>
                      </w:divBdr>
                      <w:divsChild>
                        <w:div w:id="1080517996">
                          <w:marLeft w:val="0"/>
                          <w:marRight w:val="0"/>
                          <w:marTop w:val="0"/>
                          <w:marBottom w:val="0"/>
                          <w:divBdr>
                            <w:top w:val="none" w:sz="0" w:space="0" w:color="auto"/>
                            <w:left w:val="none" w:sz="0" w:space="0" w:color="auto"/>
                            <w:bottom w:val="none" w:sz="0" w:space="0" w:color="auto"/>
                            <w:right w:val="none" w:sz="0" w:space="0" w:color="auto"/>
                          </w:divBdr>
                          <w:divsChild>
                            <w:div w:id="2109613137">
                              <w:marLeft w:val="0"/>
                              <w:marRight w:val="0"/>
                              <w:marTop w:val="0"/>
                              <w:marBottom w:val="0"/>
                              <w:divBdr>
                                <w:top w:val="none" w:sz="0" w:space="0" w:color="auto"/>
                                <w:left w:val="none" w:sz="0" w:space="0" w:color="auto"/>
                                <w:bottom w:val="none" w:sz="0" w:space="0" w:color="auto"/>
                                <w:right w:val="none" w:sz="0" w:space="0" w:color="auto"/>
                              </w:divBdr>
                              <w:divsChild>
                                <w:div w:id="826894840">
                                  <w:marLeft w:val="0"/>
                                  <w:marRight w:val="0"/>
                                  <w:marTop w:val="0"/>
                                  <w:marBottom w:val="0"/>
                                  <w:divBdr>
                                    <w:top w:val="none" w:sz="0" w:space="0" w:color="auto"/>
                                    <w:left w:val="none" w:sz="0" w:space="0" w:color="auto"/>
                                    <w:bottom w:val="none" w:sz="0" w:space="0" w:color="auto"/>
                                    <w:right w:val="none" w:sz="0" w:space="0" w:color="auto"/>
                                  </w:divBdr>
                                  <w:divsChild>
                                    <w:div w:id="696274871">
                                      <w:marLeft w:val="0"/>
                                      <w:marRight w:val="0"/>
                                      <w:marTop w:val="0"/>
                                      <w:marBottom w:val="0"/>
                                      <w:divBdr>
                                        <w:top w:val="none" w:sz="0" w:space="0" w:color="auto"/>
                                        <w:left w:val="none" w:sz="0" w:space="0" w:color="auto"/>
                                        <w:bottom w:val="none" w:sz="0" w:space="0" w:color="auto"/>
                                        <w:right w:val="none" w:sz="0" w:space="0" w:color="auto"/>
                                      </w:divBdr>
                                      <w:divsChild>
                                        <w:div w:id="962343430">
                                          <w:marLeft w:val="0"/>
                                          <w:marRight w:val="0"/>
                                          <w:marTop w:val="0"/>
                                          <w:marBottom w:val="0"/>
                                          <w:divBdr>
                                            <w:top w:val="none" w:sz="0" w:space="0" w:color="auto"/>
                                            <w:left w:val="none" w:sz="0" w:space="0" w:color="auto"/>
                                            <w:bottom w:val="none" w:sz="0" w:space="0" w:color="auto"/>
                                            <w:right w:val="none" w:sz="0" w:space="0" w:color="auto"/>
                                          </w:divBdr>
                                        </w:div>
                                        <w:div w:id="1753820571">
                                          <w:marLeft w:val="0"/>
                                          <w:marRight w:val="0"/>
                                          <w:marTop w:val="0"/>
                                          <w:marBottom w:val="0"/>
                                          <w:divBdr>
                                            <w:top w:val="none" w:sz="0" w:space="0" w:color="auto"/>
                                            <w:left w:val="none" w:sz="0" w:space="0" w:color="auto"/>
                                            <w:bottom w:val="none" w:sz="0" w:space="0" w:color="auto"/>
                                            <w:right w:val="none" w:sz="0" w:space="0" w:color="auto"/>
                                          </w:divBdr>
                                          <w:divsChild>
                                            <w:div w:id="761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219/fths.v1i1.7542" TargetMode="External"/><Relationship Id="rId21" Type="http://schemas.openxmlformats.org/officeDocument/2006/relationships/hyperlink" Target="https://doi.org/10.1081/JFP-120017846" TargetMode="External"/><Relationship Id="rId42" Type="http://schemas.openxmlformats.org/officeDocument/2006/relationships/hyperlink" Target="https://www.cabidigitallibrary.org/doi/full/10.5555/20153082167" TargetMode="External"/><Relationship Id="rId47" Type="http://schemas.openxmlformats.org/officeDocument/2006/relationships/hyperlink" Target="https://link.springer.com/article/10.1007/s13197-020-04731-9" TargetMode="External"/><Relationship Id="rId63" Type="http://schemas.openxmlformats.org/officeDocument/2006/relationships/hyperlink" Target="https://doi.org/10.1016/j.sajb.2022.06.023"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tarladalal.com" TargetMode="External"/><Relationship Id="rId29" Type="http://schemas.openxmlformats.org/officeDocument/2006/relationships/hyperlink" Target="https://doi.org/10.1080/10942912.2023.2281255" TargetMode="External"/><Relationship Id="rId11" Type="http://schemas.microsoft.com/office/2018/08/relationships/commentsExtensible" Target="commentsExtensible.xml"/><Relationship Id="rId24" Type="http://schemas.openxmlformats.org/officeDocument/2006/relationships/hyperlink" Target="https://www.longdom.org/open-access/postharvest-utilization-and-physicchemical-properties-of-mango-mangifera-indica-jam-as-influenced-by-different-storage-temperature-89125.html" TargetMode="External"/><Relationship Id="rId32" Type="http://schemas.openxmlformats.org/officeDocument/2006/relationships/hyperlink" Target="https://www.academia.edu/121631908/Mango_and_it_s_by_product_utilization_a_review" TargetMode="External"/><Relationship Id="rId37" Type="http://schemas.openxmlformats.org/officeDocument/2006/relationships/hyperlink" Target="https://doi.org/10.22271/tpi.2022.v11.i10m.16196" TargetMode="External"/><Relationship Id="rId40" Type="http://schemas.openxmlformats.org/officeDocument/2006/relationships/hyperlink" Target="https://doi.org/10.1016/S0260-8774(01)00188-1" TargetMode="External"/><Relationship Id="rId45" Type="http://schemas.openxmlformats.org/officeDocument/2006/relationships/hyperlink" Target="https://doi.org/10.1002/jsfa.10524" TargetMode="External"/><Relationship Id="rId53" Type="http://schemas.openxmlformats.org/officeDocument/2006/relationships/hyperlink" Target="https://doi.org/10.1111/1471-0307.12630" TargetMode="External"/><Relationship Id="rId58" Type="http://schemas.openxmlformats.org/officeDocument/2006/relationships/hyperlink" Target="http://ir.cftri.res.in/id/eprint/4298"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02/9781119014362.ch11" TargetMode="External"/><Relationship Id="rId19" Type="http://schemas.openxmlformats.org/officeDocument/2006/relationships/hyperlink" Target="https://doi.org/10.3390/foods8080298" TargetMode="External"/><Relationship Id="rId14" Type="http://schemas.openxmlformats.org/officeDocument/2006/relationships/hyperlink" Target="https://www.scribd.com/document/55982018/Dairy-India-2007" TargetMode="External"/><Relationship Id="rId22" Type="http://schemas.openxmlformats.org/officeDocument/2006/relationships/hyperlink" Target="https://doi.org/10.1080/10942912.2011.552016" TargetMode="External"/><Relationship Id="rId27" Type="http://schemas.openxmlformats.org/officeDocument/2006/relationships/hyperlink" Target="https://doi.org/10.1016/j.foodchem.2015.03.046" TargetMode="External"/><Relationship Id="rId30" Type="http://schemas.openxmlformats.org/officeDocument/2006/relationships/hyperlink" Target="https://doi.org/10.26656/fr.2017.4(3).399" TargetMode="External"/><Relationship Id="rId35" Type="http://schemas.openxmlformats.org/officeDocument/2006/relationships/hyperlink" Target="https://doi.org/10.3390/foods13040553" TargetMode="External"/><Relationship Id="rId43" Type="http://schemas.openxmlformats.org/officeDocument/2006/relationships/hyperlink" Target="https://doi.org/10.1007/s13197-014-1502-8" TargetMode="External"/><Relationship Id="rId48" Type="http://schemas.openxmlformats.org/officeDocument/2006/relationships/hyperlink" Target="https://doi.org/10.1590/1981-6723.00824" TargetMode="External"/><Relationship Id="rId56" Type="http://schemas.openxmlformats.org/officeDocument/2006/relationships/hyperlink" Target="https://thebioscan.com/index.php/pub/article/view/770" TargetMode="External"/><Relationship Id="rId64" Type="http://schemas.openxmlformats.org/officeDocument/2006/relationships/hyperlink" Target="https://doi.org/10.5455/JBAU.105300" TargetMode="External"/><Relationship Id="rId69"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s://www.researchgate.net/publication/285991897"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researchgate.net/publication/269635721" TargetMode="External"/><Relationship Id="rId17" Type="http://schemas.openxmlformats.org/officeDocument/2006/relationships/hyperlink" Target="https://doi.org/10.1016/j.lwt.2014.09.037" TargetMode="External"/><Relationship Id="rId25" Type="http://schemas.openxmlformats.org/officeDocument/2006/relationships/hyperlink" Target="http://dx.doi.org/10.1111/j.1365-2621.2005.tb07133.x" TargetMode="External"/><Relationship Id="rId33" Type="http://schemas.openxmlformats.org/officeDocument/2006/relationships/hyperlink" Target="https://doi.org/10.22271/chemi.2020.v8.i2g.8807" TargetMode="External"/><Relationship Id="rId38" Type="http://schemas.openxmlformats.org/officeDocument/2006/relationships/hyperlink" Target="https://doi.org/10.3390/ijerph18020741" TargetMode="External"/><Relationship Id="rId46" Type="http://schemas.openxmlformats.org/officeDocument/2006/relationships/hyperlink" Target="https://www.researchgate.net/publication/332670587" TargetMode="External"/><Relationship Id="rId59" Type="http://schemas.openxmlformats.org/officeDocument/2006/relationships/hyperlink" Target="https://doi.org/10.1016/j.jff.2019.02.045" TargetMode="External"/><Relationship Id="rId67" Type="http://schemas.openxmlformats.org/officeDocument/2006/relationships/footer" Target="footer1.xml"/><Relationship Id="rId20" Type="http://schemas.openxmlformats.org/officeDocument/2006/relationships/hyperlink" Target="https://www.thepharmajournal.com/archives/?year=2023&amp;vol=12&amp;issue=6&amp;ArticleId=21151" TargetMode="External"/><Relationship Id="rId41" Type="http://schemas.openxmlformats.org/officeDocument/2006/relationships/hyperlink" Target="https://doi.org/10.3389/fsufs.2023.1126448" TargetMode="External"/><Relationship Id="rId54" Type="http://schemas.openxmlformats.org/officeDocument/2006/relationships/hyperlink" Target="http://dx.doi.or/10.3923/pjn.2012.653.659" TargetMode="External"/><Relationship Id="rId62" Type="http://schemas.openxmlformats.org/officeDocument/2006/relationships/hyperlink" Target="https://doi.org/10.15740/HAS/FSRJ/9.2/359-367"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ekamag.com/research/000/989/000989242.php" TargetMode="External"/><Relationship Id="rId23" Type="http://schemas.openxmlformats.org/officeDocument/2006/relationships/hyperlink" Target="http://opac.niscpr.res.in/cgi-bin/koha/opac-detail.pl?biblionumber=20610&amp;shelfbrowse_itemnumber=30229" TargetMode="External"/><Relationship Id="rId28" Type="http://schemas.openxmlformats.org/officeDocument/2006/relationships/hyperlink" Target="https://www.gsconlinepress.com/journals/gscbps" TargetMode="External"/><Relationship Id="rId36" Type="http://schemas.openxmlformats.org/officeDocument/2006/relationships/hyperlink" Target="https://doi.org/10.3390/antiox10020299" TargetMode="External"/><Relationship Id="rId49" Type="http://schemas.openxmlformats.org/officeDocument/2006/relationships/hyperlink" Target="https://elibrary.asabe.org/abstract.asp?aid=22129" TargetMode="External"/><Relationship Id="rId57" Type="http://schemas.openxmlformats.org/officeDocument/2006/relationships/hyperlink" Target="https://www.mechanicaljournals.com/ijmte/article/42/4-1-13-448.pdf" TargetMode="External"/><Relationship Id="rId10" Type="http://schemas.microsoft.com/office/2016/09/relationships/commentsIds" Target="commentsIds.xml"/><Relationship Id="rId31" Type="http://schemas.openxmlformats.org/officeDocument/2006/relationships/hyperlink" Target="https://doi.org/10.22271/tpi.2020.v9.i3d.4462" TargetMode="External"/><Relationship Id="rId44" Type="http://schemas.openxmlformats.org/officeDocument/2006/relationships/hyperlink" Target="https://www.longdom.org/open-access/production-and-evaluation-of-fruit-wine-from-emmangifera-indicaem-cv-peter-36983.html" TargetMode="External"/><Relationship Id="rId52" Type="http://schemas.openxmlformats.org/officeDocument/2006/relationships/hyperlink" Target="https://www.researchgate.net/publication/334784324" TargetMode="External"/><Relationship Id="rId60" Type="http://schemas.openxmlformats.org/officeDocument/2006/relationships/hyperlink" Target="https://doi.org/10.1002/9781119534167.ch8"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16/j.foodchem.2006.06.036" TargetMode="External"/><Relationship Id="rId18" Type="http://schemas.openxmlformats.org/officeDocument/2006/relationships/hyperlink" Target="https://doi.org/10.15740/HAS/FSRJ/7.2/165-169" TargetMode="External"/><Relationship Id="rId39" Type="http://schemas.openxmlformats.org/officeDocument/2006/relationships/hyperlink" Target="https://doi.org/10.1111/ijfs.13574" TargetMode="External"/><Relationship Id="rId34" Type="http://schemas.openxmlformats.org/officeDocument/2006/relationships/hyperlink" Target="https://doi.org/10.22271/tpi.2020.v9.i3d.4462" TargetMode="External"/><Relationship Id="rId50" Type="http://schemas.openxmlformats.org/officeDocument/2006/relationships/hyperlink" Target="http://ir.cftri.res.in/id/eprint/8885" TargetMode="External"/><Relationship Id="rId55" Type="http://schemas.openxmlformats.org/officeDocument/2006/relationships/hyperlink" Target="https://www.cabidigitallibrary.org/doi/pdf/10.5555/20143114729"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0AFE-7BFE-4BAD-9E93-D7A476BD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14</Pages>
  <Words>5561</Words>
  <Characters>36095</Characters>
  <Application>Microsoft Office Word</Application>
  <DocSecurity>0</DocSecurity>
  <Lines>538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Bhusari</dc:creator>
  <cp:keywords/>
  <dc:description/>
  <cp:lastModifiedBy>Dean COA Baytu</cp:lastModifiedBy>
  <cp:revision>24</cp:revision>
  <dcterms:created xsi:type="dcterms:W3CDTF">2025-07-18T15:18:00Z</dcterms:created>
  <dcterms:modified xsi:type="dcterms:W3CDTF">2025-08-02T09:15:00Z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a8af0ed4-8cd7-467c-afd4-ce27c097cb71</vt:lpwstr>
  </property>
</Properties>
</file>