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657D" w14:textId="62D632FB" w:rsidR="006A25D4" w:rsidRPr="00247E0A" w:rsidRDefault="000632EA" w:rsidP="00F00D76">
      <w:pPr>
        <w:spacing w:line="276" w:lineRule="auto"/>
        <w:jc w:val="right"/>
        <w:rPr>
          <w:rFonts w:ascii="Arial" w:hAnsi="Arial" w:cs="Arial"/>
          <w:b/>
          <w:bCs/>
          <w:sz w:val="28"/>
          <w:szCs w:val="28"/>
          <w:lang w:val="en-US"/>
        </w:rPr>
      </w:pPr>
      <w:bookmarkStart w:id="0" w:name="_Hlk203370371"/>
      <w:bookmarkEnd w:id="0"/>
      <w:r w:rsidRPr="00C32F0A">
        <w:rPr>
          <w:rFonts w:ascii="Arial" w:hAnsi="Arial" w:cs="Arial"/>
          <w:b/>
          <w:bCs/>
          <w:sz w:val="36"/>
          <w:szCs w:val="36"/>
          <w:lang w:val="en-US"/>
        </w:rPr>
        <w:t xml:space="preserve">Standardization of </w:t>
      </w:r>
      <w:r w:rsidR="00E93140" w:rsidRPr="00C32F0A">
        <w:rPr>
          <w:rFonts w:ascii="Arial" w:hAnsi="Arial" w:cs="Arial"/>
          <w:b/>
          <w:bCs/>
          <w:sz w:val="36"/>
          <w:szCs w:val="36"/>
          <w:lang w:val="en-US"/>
        </w:rPr>
        <w:t xml:space="preserve">Recipe for the </w:t>
      </w:r>
      <w:r w:rsidRPr="00C32F0A">
        <w:rPr>
          <w:rFonts w:ascii="Arial" w:hAnsi="Arial" w:cs="Arial"/>
          <w:b/>
          <w:bCs/>
          <w:sz w:val="36"/>
          <w:szCs w:val="36"/>
          <w:lang w:val="en-US"/>
        </w:rPr>
        <w:t>Preparation of</w:t>
      </w:r>
      <w:r w:rsidR="00EA19F1" w:rsidRPr="00C32F0A">
        <w:rPr>
          <w:rFonts w:ascii="Arial" w:hAnsi="Arial" w:cs="Arial"/>
          <w:b/>
          <w:bCs/>
          <w:sz w:val="36"/>
          <w:szCs w:val="36"/>
          <w:lang w:val="en-US"/>
        </w:rPr>
        <w:t xml:space="preserve"> </w:t>
      </w:r>
      <w:r w:rsidR="008B1A49" w:rsidRPr="00C32F0A">
        <w:rPr>
          <w:rFonts w:ascii="Arial" w:hAnsi="Arial" w:cs="Arial"/>
          <w:b/>
          <w:bCs/>
          <w:sz w:val="36"/>
          <w:szCs w:val="36"/>
          <w:lang w:val="en-US"/>
        </w:rPr>
        <w:t>Prawn Gravy (</w:t>
      </w:r>
      <w:proofErr w:type="spellStart"/>
      <w:r w:rsidRPr="00C32F0A">
        <w:rPr>
          <w:rFonts w:ascii="Arial" w:hAnsi="Arial" w:cs="Arial"/>
          <w:b/>
          <w:bCs/>
          <w:i/>
          <w:iCs/>
          <w:sz w:val="36"/>
          <w:szCs w:val="36"/>
          <w:lang w:val="en-US"/>
        </w:rPr>
        <w:t>Iral</w:t>
      </w:r>
      <w:proofErr w:type="spellEnd"/>
      <w:r w:rsidRPr="00C32F0A">
        <w:rPr>
          <w:rFonts w:ascii="Arial" w:hAnsi="Arial" w:cs="Arial"/>
          <w:b/>
          <w:bCs/>
          <w:i/>
          <w:iCs/>
          <w:sz w:val="36"/>
          <w:szCs w:val="36"/>
          <w:lang w:val="en-US"/>
        </w:rPr>
        <w:t xml:space="preserve"> </w:t>
      </w:r>
      <w:proofErr w:type="spellStart"/>
      <w:r w:rsidRPr="00C32F0A">
        <w:rPr>
          <w:rFonts w:ascii="Arial" w:hAnsi="Arial" w:cs="Arial"/>
          <w:b/>
          <w:bCs/>
          <w:i/>
          <w:iCs/>
          <w:sz w:val="36"/>
          <w:szCs w:val="36"/>
          <w:lang w:val="en-US"/>
        </w:rPr>
        <w:t>Kootu</w:t>
      </w:r>
      <w:proofErr w:type="spellEnd"/>
      <w:r w:rsidR="008B1A49" w:rsidRPr="00C32F0A">
        <w:rPr>
          <w:rFonts w:ascii="Arial" w:hAnsi="Arial" w:cs="Arial"/>
          <w:b/>
          <w:bCs/>
          <w:sz w:val="36"/>
          <w:szCs w:val="36"/>
          <w:lang w:val="en-US"/>
        </w:rPr>
        <w:t>)</w:t>
      </w:r>
      <w:r w:rsidR="00480BAC" w:rsidRPr="00C32F0A">
        <w:rPr>
          <w:rFonts w:ascii="Arial" w:hAnsi="Arial" w:cs="Arial"/>
          <w:b/>
          <w:bCs/>
          <w:sz w:val="36"/>
          <w:szCs w:val="36"/>
          <w:lang w:val="en-US"/>
        </w:rPr>
        <w:t xml:space="preserve"> and Thermal Processing in Retort Pouch</w:t>
      </w:r>
      <w:r w:rsidRPr="00247E0A">
        <w:rPr>
          <w:rFonts w:ascii="Arial" w:hAnsi="Arial" w:cs="Arial"/>
          <w:b/>
          <w:bCs/>
          <w:sz w:val="28"/>
          <w:szCs w:val="28"/>
          <w:lang w:val="en-US"/>
        </w:rPr>
        <w:t xml:space="preserve"> </w:t>
      </w:r>
    </w:p>
    <w:p w14:paraId="49B5A821" w14:textId="77777777" w:rsidR="00E20C24" w:rsidRDefault="00E20C24" w:rsidP="00F51235">
      <w:pPr>
        <w:rPr>
          <w:rFonts w:ascii="Arial" w:hAnsi="Arial" w:cs="Arial"/>
          <w:b/>
          <w:bCs/>
          <w:lang w:val="en-US"/>
        </w:rPr>
      </w:pPr>
    </w:p>
    <w:p w14:paraId="62610C09" w14:textId="08CD5EAC" w:rsidR="00073F9F" w:rsidRPr="00247E0A" w:rsidRDefault="00247E0A" w:rsidP="00F51235">
      <w:pPr>
        <w:rPr>
          <w:rFonts w:ascii="Arial" w:hAnsi="Arial" w:cs="Arial"/>
          <w:b/>
          <w:bCs/>
          <w:lang w:val="en-US"/>
        </w:rPr>
      </w:pPr>
      <w:r w:rsidRPr="00247E0A">
        <w:rPr>
          <w:rFonts w:ascii="Arial" w:hAnsi="Arial" w:cs="Arial"/>
          <w:b/>
          <w:bCs/>
          <w:lang w:val="en-US"/>
        </w:rPr>
        <w:t>ABSTRACT</w:t>
      </w:r>
    </w:p>
    <w:p w14:paraId="516A0AD3" w14:textId="52A7FA3B" w:rsidR="00535C20" w:rsidRPr="00247E0A" w:rsidRDefault="00535C20" w:rsidP="00535C20">
      <w:pPr>
        <w:spacing w:line="276" w:lineRule="auto"/>
        <w:ind w:firstLine="720"/>
        <w:jc w:val="both"/>
        <w:rPr>
          <w:rFonts w:ascii="Arial" w:hAnsi="Arial" w:cs="Arial"/>
          <w:sz w:val="20"/>
          <w:szCs w:val="20"/>
          <w:lang w:val="en-IN"/>
        </w:rPr>
      </w:pPr>
      <w:r w:rsidRPr="00247E0A">
        <w:rPr>
          <w:rFonts w:ascii="Arial" w:hAnsi="Arial" w:cs="Arial"/>
          <w:sz w:val="20"/>
          <w:szCs w:val="20"/>
          <w:lang w:val="en-IN"/>
        </w:rPr>
        <w:t>Three types of prawns like White Prawn (</w:t>
      </w:r>
      <w:r w:rsidRPr="00247E0A">
        <w:rPr>
          <w:rFonts w:ascii="Arial" w:hAnsi="Arial" w:cs="Arial"/>
          <w:i/>
          <w:iCs/>
          <w:sz w:val="20"/>
          <w:szCs w:val="20"/>
          <w:lang w:val="en-IN"/>
        </w:rPr>
        <w:t>Penaeus indicus</w:t>
      </w:r>
      <w:r w:rsidRPr="00247E0A">
        <w:rPr>
          <w:rFonts w:ascii="Arial" w:hAnsi="Arial" w:cs="Arial"/>
          <w:sz w:val="20"/>
          <w:szCs w:val="20"/>
          <w:lang w:val="en-IN"/>
        </w:rPr>
        <w:t>), Tiger Prawn (</w:t>
      </w:r>
      <w:r w:rsidRPr="00247E0A">
        <w:rPr>
          <w:rFonts w:ascii="Arial" w:hAnsi="Arial" w:cs="Arial"/>
          <w:i/>
          <w:iCs/>
          <w:sz w:val="20"/>
          <w:szCs w:val="20"/>
          <w:lang w:val="en-IN"/>
        </w:rPr>
        <w:t xml:space="preserve">Penaeus </w:t>
      </w:r>
      <w:proofErr w:type="spellStart"/>
      <w:r w:rsidRPr="00247E0A">
        <w:rPr>
          <w:rFonts w:ascii="Arial" w:hAnsi="Arial" w:cs="Arial"/>
          <w:i/>
          <w:iCs/>
          <w:sz w:val="20"/>
          <w:szCs w:val="20"/>
          <w:lang w:val="en-IN"/>
        </w:rPr>
        <w:t>mondon</w:t>
      </w:r>
      <w:proofErr w:type="spellEnd"/>
      <w:r w:rsidRPr="00247E0A">
        <w:rPr>
          <w:rFonts w:ascii="Arial" w:hAnsi="Arial" w:cs="Arial"/>
          <w:sz w:val="20"/>
          <w:szCs w:val="20"/>
          <w:lang w:val="en-IN"/>
        </w:rPr>
        <w:t>) and Flower Prawn (</w:t>
      </w:r>
      <w:r w:rsidRPr="00247E0A">
        <w:rPr>
          <w:rFonts w:ascii="Arial" w:hAnsi="Arial" w:cs="Arial"/>
          <w:i/>
          <w:iCs/>
          <w:sz w:val="20"/>
          <w:szCs w:val="20"/>
          <w:lang w:val="en-IN"/>
        </w:rPr>
        <w:t xml:space="preserve">Penaeus </w:t>
      </w:r>
      <w:proofErr w:type="spellStart"/>
      <w:r w:rsidRPr="00247E0A">
        <w:rPr>
          <w:rFonts w:ascii="Arial" w:hAnsi="Arial" w:cs="Arial"/>
          <w:i/>
          <w:iCs/>
          <w:sz w:val="20"/>
          <w:szCs w:val="20"/>
          <w:lang w:val="en-IN"/>
        </w:rPr>
        <w:t>semisulcatus</w:t>
      </w:r>
      <w:proofErr w:type="spellEnd"/>
      <w:r w:rsidRPr="00247E0A">
        <w:rPr>
          <w:rFonts w:ascii="Arial" w:hAnsi="Arial" w:cs="Arial"/>
          <w:sz w:val="20"/>
          <w:szCs w:val="20"/>
          <w:lang w:val="en-IN"/>
        </w:rPr>
        <w:t xml:space="preserve">) were used to make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xml:space="preserve">. It was then packaged in a 15 x 20 cm retort pouch with a three-layer structure made of 15.60 µm polyester, 29.20 µm aluminium foil and 97.20 µm polypropylene. The pouch's suitability for thermal processing was demonstrated by the results of the </w:t>
      </w:r>
      <w:proofErr w:type="spellStart"/>
      <w:r w:rsidRPr="00247E0A">
        <w:rPr>
          <w:rFonts w:ascii="Arial" w:hAnsi="Arial" w:cs="Arial"/>
          <w:sz w:val="20"/>
          <w:szCs w:val="20"/>
          <w:lang w:val="en-IN"/>
        </w:rPr>
        <w:t>physico</w:t>
      </w:r>
      <w:proofErr w:type="spellEnd"/>
      <w:r w:rsidRPr="00247E0A">
        <w:rPr>
          <w:rFonts w:ascii="Arial" w:hAnsi="Arial" w:cs="Arial"/>
          <w:sz w:val="20"/>
          <w:szCs w:val="20"/>
          <w:lang w:val="en-IN"/>
        </w:rPr>
        <w:t>-chemical and barrier tests. The form of the ingredients, the shape of the prawns and the sautéing method were established in the initial testing. Based on sensory evaluation, precooked prawns with sautéed ingredients and gravy in paste form were chosen for additional research. All other ingredients were kept in a fixed proportion while the gravy was made by altering the composition of the condiments and spice mixture. Condiments were applied at 15%, 20% and 25%, respectively, and spice mixes at 5%, 7.5% and 10%. All pouches had a prawn to gravy ratio of 64:36, and thermal processing was done for 15 minutes at 121°C in a pilot-scale horizontal stationary water-spray retorting system. For all three prawn kinds, the sample with the greatest score in all sensory attributes was the one with a 7.5% spice mix and 20% condiments.</w:t>
      </w:r>
    </w:p>
    <w:p w14:paraId="73D2FB79" w14:textId="421FEF7F" w:rsidR="00F00D76" w:rsidRPr="00247E0A" w:rsidRDefault="00F00D76" w:rsidP="00F00D76">
      <w:pPr>
        <w:spacing w:line="276" w:lineRule="auto"/>
        <w:jc w:val="both"/>
        <w:rPr>
          <w:rFonts w:ascii="Arial" w:hAnsi="Arial" w:cs="Arial"/>
          <w:lang w:val="en-IN"/>
        </w:rPr>
      </w:pPr>
      <w:r w:rsidRPr="00247E0A">
        <w:rPr>
          <w:rFonts w:ascii="Arial" w:hAnsi="Arial" w:cs="Arial"/>
          <w:i/>
          <w:iCs/>
          <w:sz w:val="20"/>
          <w:szCs w:val="20"/>
          <w:lang w:val="en-IN"/>
        </w:rPr>
        <w:t xml:space="preserve">Key words: White prawn; tiger prawn; flower prawn;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i/>
          <w:iCs/>
          <w:sz w:val="20"/>
          <w:szCs w:val="20"/>
          <w:lang w:val="en-IN"/>
        </w:rPr>
        <w:t>; retort pouch; sensory evaluation</w:t>
      </w:r>
      <w:r w:rsidRPr="00247E0A">
        <w:rPr>
          <w:rFonts w:ascii="Arial" w:hAnsi="Arial" w:cs="Arial"/>
          <w:sz w:val="20"/>
          <w:szCs w:val="20"/>
          <w:lang w:val="en-IN"/>
        </w:rPr>
        <w:t>.</w:t>
      </w:r>
    </w:p>
    <w:p w14:paraId="33E02472" w14:textId="32CD1940"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INTRODUCTION</w:t>
      </w:r>
    </w:p>
    <w:p w14:paraId="60264165" w14:textId="67327253"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As of 2024, India's fish production has increased from 9.6 million tonnes to 19.5 million tonnes, making it the second-largest producer in the world. Approximately 64% of seafood export earnings come from prawns. As a key component of tropical and subtropical fisheries, prawns represent a significant economic resource in the global crustacean fishery industry (Hossain </w:t>
      </w:r>
      <w:r w:rsidRPr="00247E0A">
        <w:rPr>
          <w:rFonts w:ascii="Arial" w:hAnsi="Arial" w:cs="Arial"/>
          <w:i/>
          <w:iCs/>
          <w:sz w:val="20"/>
          <w:szCs w:val="20"/>
          <w:lang w:val="en-IN"/>
        </w:rPr>
        <w:t>et al</w:t>
      </w:r>
      <w:r w:rsidRPr="00247E0A">
        <w:rPr>
          <w:rFonts w:ascii="Arial" w:hAnsi="Arial" w:cs="Arial"/>
          <w:sz w:val="20"/>
          <w:szCs w:val="20"/>
          <w:lang w:val="en-IN"/>
        </w:rPr>
        <w:t xml:space="preserve">., 2012). They belong to the </w:t>
      </w:r>
      <w:proofErr w:type="spellStart"/>
      <w:r w:rsidRPr="00247E0A">
        <w:rPr>
          <w:rFonts w:ascii="Arial" w:hAnsi="Arial" w:cs="Arial"/>
          <w:sz w:val="20"/>
          <w:szCs w:val="20"/>
          <w:lang w:val="en-IN"/>
        </w:rPr>
        <w:t>Dendrobranchiata</w:t>
      </w:r>
      <w:proofErr w:type="spellEnd"/>
      <w:r w:rsidRPr="00247E0A">
        <w:rPr>
          <w:rFonts w:ascii="Arial" w:hAnsi="Arial" w:cs="Arial"/>
          <w:sz w:val="20"/>
          <w:szCs w:val="20"/>
          <w:lang w:val="en-IN"/>
        </w:rPr>
        <w:t xml:space="preserve"> suborder of crustaceans. Their branching gills and the fact that they do not brood their eggs but instead release them into the ocean set them apart from other, similar crustaceans like </w:t>
      </w:r>
      <w:proofErr w:type="spellStart"/>
      <w:r w:rsidRPr="00247E0A">
        <w:rPr>
          <w:rFonts w:ascii="Arial" w:hAnsi="Arial" w:cs="Arial"/>
          <w:sz w:val="20"/>
          <w:szCs w:val="20"/>
          <w:lang w:val="en-IN"/>
        </w:rPr>
        <w:t>Caridea</w:t>
      </w:r>
      <w:proofErr w:type="spellEnd"/>
      <w:r w:rsidRPr="00247E0A">
        <w:rPr>
          <w:rFonts w:ascii="Arial" w:hAnsi="Arial" w:cs="Arial"/>
          <w:sz w:val="20"/>
          <w:szCs w:val="20"/>
          <w:lang w:val="en-IN"/>
        </w:rPr>
        <w:t xml:space="preserve"> (shrimp) and </w:t>
      </w:r>
      <w:proofErr w:type="spellStart"/>
      <w:r w:rsidRPr="00247E0A">
        <w:rPr>
          <w:rFonts w:ascii="Arial" w:hAnsi="Arial" w:cs="Arial"/>
          <w:sz w:val="20"/>
          <w:szCs w:val="20"/>
          <w:lang w:val="en-IN"/>
        </w:rPr>
        <w:t>Stenopodidea</w:t>
      </w:r>
      <w:proofErr w:type="spellEnd"/>
      <w:r w:rsidRPr="00247E0A">
        <w:rPr>
          <w:rFonts w:ascii="Arial" w:hAnsi="Arial" w:cs="Arial"/>
          <w:sz w:val="20"/>
          <w:szCs w:val="20"/>
          <w:lang w:val="en-IN"/>
        </w:rPr>
        <w:t xml:space="preserve"> (boxer shrimp) (Bello, 2013). According to </w:t>
      </w:r>
      <w:proofErr w:type="spellStart"/>
      <w:r w:rsidRPr="00247E0A">
        <w:rPr>
          <w:rFonts w:ascii="Arial" w:hAnsi="Arial" w:cs="Arial"/>
          <w:sz w:val="20"/>
          <w:szCs w:val="20"/>
          <w:lang w:val="en-IN"/>
        </w:rPr>
        <w:t>Temgire</w:t>
      </w:r>
      <w:proofErr w:type="spellEnd"/>
      <w:r w:rsidRPr="00247E0A">
        <w:rPr>
          <w:rFonts w:ascii="Arial" w:hAnsi="Arial" w:cs="Arial"/>
          <w:sz w:val="20"/>
          <w:szCs w:val="20"/>
          <w:lang w:val="en-IN"/>
        </w:rPr>
        <w:t xml:space="preserve"> </w:t>
      </w:r>
      <w:r w:rsidRPr="00247E0A">
        <w:rPr>
          <w:rFonts w:ascii="Arial" w:hAnsi="Arial" w:cs="Arial"/>
          <w:i/>
          <w:iCs/>
          <w:sz w:val="20"/>
          <w:szCs w:val="20"/>
          <w:lang w:val="en-IN"/>
        </w:rPr>
        <w:t>et al</w:t>
      </w:r>
      <w:r w:rsidRPr="00247E0A">
        <w:rPr>
          <w:rFonts w:ascii="Arial" w:hAnsi="Arial" w:cs="Arial"/>
          <w:sz w:val="20"/>
          <w:szCs w:val="20"/>
          <w:lang w:val="en-IN"/>
        </w:rPr>
        <w:t>., (2021), prawns are a great source of a variety of nutrients and bioactive substances, including protein, amino acids, vitamins, calcium, fatty acids and minerals like copper, iron, zinc, iodine, manganese and selenium.</w:t>
      </w:r>
    </w:p>
    <w:p w14:paraId="70986CD9" w14:textId="54D6E52F"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A classic South Indian treat, prawn gravy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has a special position in Tamil Nadu's culinary legacy, especially in the southern districts of Madurai, Tirunelveli and Thanjavur. By slow-cooking fresh prawns in a spicy stew made with onions, tomatoes, garlic, ginger and a mixture of regional spices, this dish achieves its well-known rich, aromatic tastes. Coconut, either ground or as milk, is often added to enhance the texture and taste, giving the gravy a distinctive Southern touch.</w:t>
      </w:r>
    </w:p>
    <w:p w14:paraId="12CE7C8C" w14:textId="77777777"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Generally speaking,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xml:space="preserve"> is a "prepare, cook, and serve" food, which means it is produced fresh and eaten right away with little room for storage or preservation. It is a regional speciality rather than an extensively marketed product because of its short shelf life, which limits its availability mainly to local households, restaurants, and small-scale food merchants. Often prepared during weekends, festivals or special occasions, this dish is not only a staple for seafood lovers but also a representation of the coastal influence on Tamil cuisine. Due to its strong local roots and perishable nature, it remains a cherished yet localized food tradition that reflects the flavours, cooking techniques and cultural identity of southern Tamil Nadu.</w:t>
      </w:r>
    </w:p>
    <w:p w14:paraId="1EAC3F45" w14:textId="398F93A7"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MATERIALS AND METHODS</w:t>
      </w:r>
    </w:p>
    <w:p w14:paraId="276188D9" w14:textId="74C2B041" w:rsidR="00480BAC" w:rsidRPr="00247E0A" w:rsidRDefault="00480BAC"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lastRenderedPageBreak/>
        <w:t>Packaging materials</w:t>
      </w:r>
    </w:p>
    <w:p w14:paraId="7CB1D06A" w14:textId="01A948AC"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The three-ply flexible retort pouches used in the study were bought from M/s. Sabena Packaging in Chennai, Tamil Nadu and contained polyester for the outside layer, aluminium foil for the middle layer and polypropylene for the inside layer. To ascertain if these pouches were suitable for thermal processing, a number of </w:t>
      </w:r>
      <w:proofErr w:type="spellStart"/>
      <w:r w:rsidRPr="00247E0A">
        <w:rPr>
          <w:rFonts w:ascii="Arial" w:hAnsi="Arial" w:cs="Arial"/>
          <w:sz w:val="20"/>
          <w:szCs w:val="20"/>
          <w:lang w:val="en-IN"/>
        </w:rPr>
        <w:t>physico</w:t>
      </w:r>
      <w:proofErr w:type="spellEnd"/>
      <w:r w:rsidRPr="00247E0A">
        <w:rPr>
          <w:rFonts w:ascii="Arial" w:hAnsi="Arial" w:cs="Arial"/>
          <w:sz w:val="20"/>
          <w:szCs w:val="20"/>
          <w:lang w:val="en-IN"/>
        </w:rPr>
        <w:t xml:space="preserve">-chemical characteristics were examined. The tests carried out for </w:t>
      </w:r>
      <w:proofErr w:type="spellStart"/>
      <w:r w:rsidRPr="00247E0A">
        <w:rPr>
          <w:rFonts w:ascii="Arial" w:hAnsi="Arial" w:cs="Arial"/>
          <w:sz w:val="20"/>
          <w:szCs w:val="20"/>
          <w:lang w:val="en-IN"/>
        </w:rPr>
        <w:t>retortable</w:t>
      </w:r>
      <w:proofErr w:type="spellEnd"/>
      <w:r w:rsidRPr="00247E0A">
        <w:rPr>
          <w:rFonts w:ascii="Arial" w:hAnsi="Arial" w:cs="Arial"/>
          <w:sz w:val="20"/>
          <w:szCs w:val="20"/>
          <w:lang w:val="en-IN"/>
        </w:rPr>
        <w:t xml:space="preserve"> pouches include thickness (IS 2508 – 2016), tensile strength and elongation at break (ASTM D882 – 2018), seal strength (ASTM F88 - 2015), peel strength (ASTM D903 – 2017), overall migration (IS 9845 - 2020), vacuum leakage (ASTM D3078 – 2021), water vapour transmission rate (ASTM F1249 – 2020) and oxygen gas transmission rate (ASTM F3985 – 2017).</w:t>
      </w:r>
    </w:p>
    <w:p w14:paraId="7A49E156" w14:textId="0F6599E4" w:rsidR="00076744" w:rsidRPr="00247E0A" w:rsidRDefault="00076744"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Raw material</w:t>
      </w:r>
    </w:p>
    <w:p w14:paraId="74B87C9E" w14:textId="3CB9719D" w:rsidR="00076744" w:rsidRPr="00247E0A" w:rsidRDefault="00076744" w:rsidP="00FF66CA">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Three varieties of prawn </w:t>
      </w:r>
      <w:proofErr w:type="spellStart"/>
      <w:r w:rsidRPr="00247E0A">
        <w:rPr>
          <w:rFonts w:ascii="Arial" w:hAnsi="Arial" w:cs="Arial"/>
          <w:i/>
          <w:iCs/>
          <w:sz w:val="20"/>
          <w:szCs w:val="20"/>
          <w:lang w:val="en-US"/>
        </w:rPr>
        <w:t>ie</w:t>
      </w:r>
      <w:proofErr w:type="spellEnd"/>
      <w:r w:rsidRPr="00247E0A">
        <w:rPr>
          <w:rFonts w:ascii="Arial" w:hAnsi="Arial" w:cs="Arial"/>
          <w:sz w:val="20"/>
          <w:szCs w:val="20"/>
          <w:lang w:val="en-US"/>
        </w:rPr>
        <w:t>. White Prawn (</w:t>
      </w:r>
      <w:r w:rsidRPr="00247E0A">
        <w:rPr>
          <w:rFonts w:ascii="Arial" w:hAnsi="Arial" w:cs="Arial"/>
          <w:i/>
          <w:iCs/>
          <w:sz w:val="20"/>
          <w:szCs w:val="20"/>
          <w:lang w:val="en-US"/>
        </w:rPr>
        <w:t>Penaeus indicus</w:t>
      </w:r>
      <w:r w:rsidRPr="00247E0A">
        <w:rPr>
          <w:rFonts w:ascii="Arial" w:hAnsi="Arial" w:cs="Arial"/>
          <w:sz w:val="20"/>
          <w:szCs w:val="20"/>
          <w:lang w:val="en-US"/>
        </w:rPr>
        <w:t>), Tiger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mondon</w:t>
      </w:r>
      <w:proofErr w:type="spellEnd"/>
      <w:r w:rsidRPr="00247E0A">
        <w:rPr>
          <w:rFonts w:ascii="Arial" w:hAnsi="Arial" w:cs="Arial"/>
          <w:sz w:val="20"/>
          <w:szCs w:val="20"/>
          <w:lang w:val="en-US"/>
        </w:rPr>
        <w:t>) and Flower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semisulcatus</w:t>
      </w:r>
      <w:proofErr w:type="spellEnd"/>
      <w:r w:rsidRPr="00247E0A">
        <w:rPr>
          <w:rFonts w:ascii="Arial" w:hAnsi="Arial" w:cs="Arial"/>
          <w:sz w:val="20"/>
          <w:szCs w:val="20"/>
          <w:lang w:val="en-US"/>
        </w:rPr>
        <w:t>) with medium body size were procured from wholesale fish market</w:t>
      </w:r>
      <w:r w:rsidR="004734D5" w:rsidRPr="00247E0A">
        <w:rPr>
          <w:rFonts w:ascii="Arial" w:hAnsi="Arial" w:cs="Arial"/>
          <w:sz w:val="20"/>
          <w:szCs w:val="20"/>
          <w:lang w:val="en-US"/>
        </w:rPr>
        <w:t xml:space="preserve"> (Fig 1)</w:t>
      </w:r>
      <w:r w:rsidRPr="00247E0A">
        <w:rPr>
          <w:rFonts w:ascii="Arial" w:hAnsi="Arial" w:cs="Arial"/>
          <w:sz w:val="20"/>
          <w:szCs w:val="20"/>
          <w:lang w:val="en-US"/>
        </w:rPr>
        <w:t>. The prawns were transported under proper refrigerated condition. Prawn was cleaned using water, outer peeling removed and deveined. Again, washed thoroughly with chilled water for 2-3 times. The dressed prawn was stored under frozen condition</w:t>
      </w:r>
      <w:r w:rsidR="00516A48" w:rsidRPr="00247E0A">
        <w:rPr>
          <w:rFonts w:ascii="Arial" w:hAnsi="Arial" w:cs="Arial"/>
          <w:sz w:val="20"/>
          <w:szCs w:val="20"/>
          <w:lang w:val="en-US"/>
        </w:rPr>
        <w:t xml:space="preserve"> before processing (</w:t>
      </w:r>
      <w:r w:rsidR="00D525CB" w:rsidRPr="00247E0A">
        <w:rPr>
          <w:rFonts w:ascii="Arial" w:hAnsi="Arial" w:cs="Arial"/>
          <w:sz w:val="20"/>
          <w:szCs w:val="20"/>
          <w:lang w:val="en-US"/>
        </w:rPr>
        <w:t>C.O. Mohan</w:t>
      </w:r>
      <w:r w:rsidR="00516A48" w:rsidRPr="00247E0A">
        <w:rPr>
          <w:rFonts w:ascii="Arial" w:hAnsi="Arial" w:cs="Arial"/>
          <w:sz w:val="20"/>
          <w:szCs w:val="20"/>
          <w:lang w:val="en-US"/>
        </w:rPr>
        <w:t xml:space="preserve"> </w:t>
      </w:r>
      <w:r w:rsidR="00516A48" w:rsidRPr="00247E0A">
        <w:rPr>
          <w:rFonts w:ascii="Arial" w:hAnsi="Arial" w:cs="Arial"/>
          <w:i/>
          <w:iCs/>
          <w:sz w:val="20"/>
          <w:szCs w:val="20"/>
          <w:lang w:val="en-US"/>
        </w:rPr>
        <w:t>et al</w:t>
      </w:r>
      <w:r w:rsidR="00516A48" w:rsidRPr="00247E0A">
        <w:rPr>
          <w:rFonts w:ascii="Arial" w:hAnsi="Arial" w:cs="Arial"/>
          <w:sz w:val="20"/>
          <w:szCs w:val="20"/>
          <w:lang w:val="en-US"/>
        </w:rPr>
        <w:t>., 20</w:t>
      </w:r>
      <w:r w:rsidR="00D525CB" w:rsidRPr="00247E0A">
        <w:rPr>
          <w:rFonts w:ascii="Arial" w:hAnsi="Arial" w:cs="Arial"/>
          <w:sz w:val="20"/>
          <w:szCs w:val="20"/>
          <w:lang w:val="en-US"/>
        </w:rPr>
        <w:t>08</w:t>
      </w:r>
      <w:r w:rsidR="00C51563" w:rsidRPr="00247E0A">
        <w:rPr>
          <w:rFonts w:ascii="Arial" w:hAnsi="Arial" w:cs="Arial"/>
          <w:sz w:val="20"/>
          <w:szCs w:val="20"/>
          <w:lang w:val="en-US"/>
        </w:rPr>
        <w:t xml:space="preserve">, Majumdar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xml:space="preserve">., 2017 and </w:t>
      </w:r>
      <w:proofErr w:type="spellStart"/>
      <w:r w:rsidR="00C51563" w:rsidRPr="00247E0A">
        <w:rPr>
          <w:rFonts w:ascii="Arial" w:hAnsi="Arial" w:cs="Arial"/>
          <w:sz w:val="20"/>
          <w:szCs w:val="20"/>
          <w:lang w:val="en-US"/>
        </w:rPr>
        <w:t>Puthanangadi</w:t>
      </w:r>
      <w:proofErr w:type="spellEnd"/>
      <w:r w:rsidR="00C51563" w:rsidRPr="00247E0A">
        <w:rPr>
          <w:rFonts w:ascii="Arial" w:hAnsi="Arial" w:cs="Arial"/>
          <w:sz w:val="20"/>
          <w:szCs w:val="20"/>
          <w:lang w:val="en-US"/>
        </w:rPr>
        <w:t xml:space="preserve"> Dasan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2021</w:t>
      </w:r>
      <w:r w:rsidR="00516A48" w:rsidRPr="00247E0A">
        <w:rPr>
          <w:rFonts w:ascii="Arial" w:hAnsi="Arial" w:cs="Arial"/>
          <w:sz w:val="20"/>
          <w:szCs w:val="20"/>
          <w:lang w:val="en-US"/>
        </w:rPr>
        <w:t>)</w:t>
      </w:r>
      <w:r w:rsidRPr="00247E0A">
        <w:rPr>
          <w:rFonts w:ascii="Arial" w:hAnsi="Arial" w:cs="Arial"/>
          <w:sz w:val="20"/>
          <w:szCs w:val="20"/>
          <w:lang w:val="en-US"/>
        </w:rPr>
        <w:t xml:space="preserve">. </w:t>
      </w:r>
    </w:p>
    <w:p w14:paraId="284071C0" w14:textId="5843BE1C" w:rsidR="00DF280D" w:rsidRPr="00247E0A" w:rsidRDefault="00191C5C" w:rsidP="00FF66CA">
      <w:pPr>
        <w:spacing w:line="276" w:lineRule="auto"/>
        <w:jc w:val="both"/>
        <w:rPr>
          <w:rFonts w:ascii="Arial" w:hAnsi="Arial" w:cs="Arial"/>
          <w:lang w:val="en-US"/>
        </w:rPr>
      </w:pPr>
      <w:r w:rsidRPr="00247E0A">
        <w:rPr>
          <w:rFonts w:ascii="Arial" w:hAnsi="Arial" w:cs="Arial"/>
          <w:lang w:val="en-US"/>
        </w:rPr>
        <w:t xml:space="preserve"> </w:t>
      </w:r>
      <w:r w:rsidRPr="00247E0A">
        <w:rPr>
          <w:rFonts w:ascii="Arial" w:hAnsi="Arial" w:cs="Arial"/>
          <w:noProof/>
        </w:rPr>
        <w:drawing>
          <wp:inline distT="0" distB="0" distL="0" distR="0" wp14:anchorId="3E3D0078" wp14:editId="7B8AF621">
            <wp:extent cx="1699260" cy="952500"/>
            <wp:effectExtent l="0" t="0" r="0" b="0"/>
            <wp:docPr id="4" name="Picture 3">
              <a:extLst xmlns:a="http://schemas.openxmlformats.org/drawingml/2006/main">
                <a:ext uri="{FF2B5EF4-FFF2-40B4-BE49-F238E27FC236}">
                  <a16:creationId xmlns:a16="http://schemas.microsoft.com/office/drawing/2014/main" id="{2CF6A6AE-F3EE-1173-09AD-8800FC353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CF6A6AE-F3EE-1173-09AD-8800FC35325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952500"/>
                    </a:xfrm>
                    <a:prstGeom prst="rect">
                      <a:avLst/>
                    </a:prstGeom>
                  </pic:spPr>
                </pic:pic>
              </a:graphicData>
            </a:graphic>
          </wp:inline>
        </w:drawing>
      </w:r>
      <w:r w:rsidRPr="00247E0A">
        <w:rPr>
          <w:rFonts w:ascii="Arial" w:hAnsi="Arial" w:cs="Arial"/>
          <w:lang w:val="en-US"/>
        </w:rPr>
        <w:tab/>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50BB2647" wp14:editId="567C59B9">
            <wp:extent cx="1645920" cy="922020"/>
            <wp:effectExtent l="0" t="0" r="0" b="0"/>
            <wp:docPr id="6" name="Content Placeholder 5">
              <a:extLst xmlns:a="http://schemas.openxmlformats.org/drawingml/2006/main">
                <a:ext uri="{FF2B5EF4-FFF2-40B4-BE49-F238E27FC236}">
                  <a16:creationId xmlns:a16="http://schemas.microsoft.com/office/drawing/2014/main" id="{71664452-4E0C-EA7C-850B-818205CC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71664452-4E0C-EA7C-850B-818205CC670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070" cy="922104"/>
                    </a:xfrm>
                    <a:prstGeom prst="rect">
                      <a:avLst/>
                    </a:prstGeom>
                  </pic:spPr>
                </pic:pic>
              </a:graphicData>
            </a:graphic>
          </wp:inline>
        </w:drawing>
      </w:r>
      <w:r w:rsidRPr="00247E0A">
        <w:rPr>
          <w:rFonts w:ascii="Arial" w:hAnsi="Arial" w:cs="Arial"/>
          <w:lang w:val="en-US"/>
        </w:rPr>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70BD7679" wp14:editId="1A66028B">
            <wp:extent cx="1684020" cy="914400"/>
            <wp:effectExtent l="0" t="0" r="0" b="0"/>
            <wp:docPr id="8" name="Picture 7">
              <a:extLst xmlns:a="http://schemas.openxmlformats.org/drawingml/2006/main">
                <a:ext uri="{FF2B5EF4-FFF2-40B4-BE49-F238E27FC236}">
                  <a16:creationId xmlns:a16="http://schemas.microsoft.com/office/drawing/2014/main" id="{C1960413-0252-CD5D-B360-5A15FF6F7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1960413-0252-CD5D-B360-5A15FF6F71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20" cy="914400"/>
                    </a:xfrm>
                    <a:prstGeom prst="rect">
                      <a:avLst/>
                    </a:prstGeom>
                  </pic:spPr>
                </pic:pic>
              </a:graphicData>
            </a:graphic>
          </wp:inline>
        </w:drawing>
      </w:r>
    </w:p>
    <w:p w14:paraId="1F49203C" w14:textId="2CD62171" w:rsidR="00191C5C" w:rsidRPr="00247E0A" w:rsidRDefault="00C32F0A" w:rsidP="00FF66CA">
      <w:pPr>
        <w:spacing w:line="276" w:lineRule="auto"/>
        <w:jc w:val="both"/>
        <w:rPr>
          <w:rFonts w:ascii="Arial" w:hAnsi="Arial" w:cs="Arial"/>
          <w:lang w:val="en-US"/>
        </w:rPr>
      </w:pPr>
      <w:r w:rsidRPr="00247E0A">
        <w:rPr>
          <w:rFonts w:ascii="Arial" w:hAnsi="Arial" w:cs="Arial"/>
          <w:noProof/>
          <w:lang w:val="en-US"/>
        </w:rPr>
        <mc:AlternateContent>
          <mc:Choice Requires="wps">
            <w:drawing>
              <wp:anchor distT="0" distB="0" distL="114300" distR="114300" simplePos="0" relativeHeight="251678720" behindDoc="0" locked="0" layoutInCell="1" allowOverlap="1" wp14:anchorId="5EBBF4A6" wp14:editId="2DCDB3C2">
                <wp:simplePos x="0" y="0"/>
                <wp:positionH relativeFrom="margin">
                  <wp:align>right</wp:align>
                </wp:positionH>
                <wp:positionV relativeFrom="paragraph">
                  <wp:posOffset>1013460</wp:posOffset>
                </wp:positionV>
                <wp:extent cx="1676400" cy="434340"/>
                <wp:effectExtent l="0" t="0" r="0" b="3810"/>
                <wp:wrapNone/>
                <wp:docPr id="657290066" name="Rectangle 10"/>
                <wp:cNvGraphicFramePr/>
                <a:graphic xmlns:a="http://schemas.openxmlformats.org/drawingml/2006/main">
                  <a:graphicData uri="http://schemas.microsoft.com/office/word/2010/wordprocessingShape">
                    <wps:wsp>
                      <wps:cNvSpPr/>
                      <wps:spPr>
                        <a:xfrm>
                          <a:off x="0" y="0"/>
                          <a:ext cx="1676400" cy="434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BF4A6" id="Rectangle 10" o:spid="_x0000_s1026" style="position:absolute;left:0;text-align:left;margin-left:80.8pt;margin-top:79.8pt;width:132pt;height:34.2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" filled="f" stroked="f" strokeweight="1pt">
                <v:textbox>
                  <w:txbxContent>
                    <w:p w14:paraId="517FAD3C"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6672" behindDoc="0" locked="0" layoutInCell="1" allowOverlap="1" wp14:anchorId="0FF5BA8A" wp14:editId="39DAFC4E">
                <wp:simplePos x="0" y="0"/>
                <wp:positionH relativeFrom="margin">
                  <wp:posOffset>2096770</wp:posOffset>
                </wp:positionH>
                <wp:positionV relativeFrom="paragraph">
                  <wp:posOffset>1028065</wp:posOffset>
                </wp:positionV>
                <wp:extent cx="1676400" cy="525780"/>
                <wp:effectExtent l="0" t="0" r="0" b="0"/>
                <wp:wrapNone/>
                <wp:docPr id="1050692602" name="Rectangle 10"/>
                <wp:cNvGraphicFramePr/>
                <a:graphic xmlns:a="http://schemas.openxmlformats.org/drawingml/2006/main">
                  <a:graphicData uri="http://schemas.microsoft.com/office/word/2010/wordprocessingShape">
                    <wps:wsp>
                      <wps:cNvSpPr/>
                      <wps:spPr>
                        <a:xfrm>
                          <a:off x="0" y="0"/>
                          <a:ext cx="1676400" cy="525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BA8A" id="_x0000_s1027" style="position:absolute;left:0;text-align:left;margin-left:165.1pt;margin-top:80.95pt;width:132pt;height:41.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" filled="f" stroked="f" strokeweight="1pt">
                <v:textbox>
                  <w:txbxContent>
                    <w:p w14:paraId="0E6B7494"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91C5C" w:rsidRPr="00191C5C" w:rsidRDefault="00191C5C" w:rsidP="00191C5C">
                      <w:pPr>
                        <w:jc w:val="center"/>
                        <w:rPr>
                          <w:color w:val="000000" w:themeColor="text1"/>
                          <w:lang w:val="en-US"/>
                        </w:rPr>
                      </w:pP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4624" behindDoc="0" locked="0" layoutInCell="1" allowOverlap="1" wp14:anchorId="7C966FCA" wp14:editId="63418176">
                <wp:simplePos x="0" y="0"/>
                <wp:positionH relativeFrom="column">
                  <wp:posOffset>60960</wp:posOffset>
                </wp:positionH>
                <wp:positionV relativeFrom="paragraph">
                  <wp:posOffset>1047115</wp:posOffset>
                </wp:positionV>
                <wp:extent cx="1676400" cy="502920"/>
                <wp:effectExtent l="0" t="0" r="0" b="0"/>
                <wp:wrapNone/>
                <wp:docPr id="179287017" name="Rectangle 10"/>
                <wp:cNvGraphicFramePr/>
                <a:graphic xmlns:a="http://schemas.openxmlformats.org/drawingml/2006/main">
                  <a:graphicData uri="http://schemas.microsoft.com/office/word/2010/wordprocessingShape">
                    <wps:wsp>
                      <wps:cNvSpPr/>
                      <wps:spPr>
                        <a:xfrm>
                          <a:off x="0" y="0"/>
                          <a:ext cx="1676400" cy="5029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FCA" id="_x0000_s1028" style="position:absolute;left:0;text-align:left;margin-left:4.8pt;margin-top:82.45pt;width:132pt;height:3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" filled="f" stroked="f" strokeweight="1pt">
                <v:textbox>
                  <w:txbxContent>
                    <w:p w14:paraId="1C39B606" w14:textId="77777777"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91C5C" w:rsidRPr="004734D5" w:rsidRDefault="00191C5C"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91C5C" w:rsidRPr="00191C5C" w:rsidRDefault="00191C5C" w:rsidP="00191C5C">
                      <w:pPr>
                        <w:jc w:val="center"/>
                        <w:rPr>
                          <w:color w:val="000000" w:themeColor="text1"/>
                          <w:lang w:val="en-US"/>
                        </w:rPr>
                      </w:pPr>
                    </w:p>
                  </w:txbxContent>
                </v:textbox>
              </v:rect>
            </w:pict>
          </mc:Fallback>
        </mc:AlternateConten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393CD94" wp14:editId="3EBFAD65">
            <wp:extent cx="1706880" cy="1082040"/>
            <wp:effectExtent l="0" t="0" r="7620" b="3810"/>
            <wp:docPr id="5" name="Picture 4">
              <a:extLst xmlns:a="http://schemas.openxmlformats.org/drawingml/2006/main">
                <a:ext uri="{FF2B5EF4-FFF2-40B4-BE49-F238E27FC236}">
                  <a16:creationId xmlns:a16="http://schemas.microsoft.com/office/drawing/2014/main" id="{2DA02738-2C9C-FC38-6988-18D34A358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A02738-2C9C-FC38-6988-18D34A358C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221" cy="1082256"/>
                    </a:xfrm>
                    <a:prstGeom prst="rect">
                      <a:avLst/>
                    </a:prstGeom>
                  </pic:spPr>
                </pic:pic>
              </a:graphicData>
            </a:graphic>
          </wp:inline>
        </w:drawing>
      </w:r>
      <w:r w:rsidR="00191C5C" w:rsidRPr="00247E0A">
        <w:rPr>
          <w:rFonts w:ascii="Arial" w:hAnsi="Arial" w:cs="Arial"/>
          <w:lang w:val="en-US"/>
        </w:rPr>
        <w:tab/>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C6C8D09" wp14:editId="120A275A">
            <wp:extent cx="1675765" cy="1082040"/>
            <wp:effectExtent l="0" t="0" r="635" b="3810"/>
            <wp:docPr id="7" name="Picture 6">
              <a:extLst xmlns:a="http://schemas.openxmlformats.org/drawingml/2006/main">
                <a:ext uri="{FF2B5EF4-FFF2-40B4-BE49-F238E27FC236}">
                  <a16:creationId xmlns:a16="http://schemas.microsoft.com/office/drawing/2014/main" id="{5A9071E1-AFA9-B43A-C3DE-21E204A616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A9071E1-AFA9-B43A-C3DE-21E204A6161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0495" cy="1091551"/>
                    </a:xfrm>
                    <a:prstGeom prst="rect">
                      <a:avLst/>
                    </a:prstGeom>
                  </pic:spPr>
                </pic:pic>
              </a:graphicData>
            </a:graphic>
          </wp:inline>
        </w:drawing>
      </w:r>
      <w:r w:rsidR="00191C5C" w:rsidRPr="00247E0A">
        <w:rPr>
          <w:rFonts w:ascii="Arial" w:hAnsi="Arial" w:cs="Arial"/>
          <w:lang w:val="en-US"/>
        </w:rPr>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B7C2F15" wp14:editId="4775ECCC">
            <wp:extent cx="1714500" cy="1078230"/>
            <wp:effectExtent l="0" t="0" r="0" b="7620"/>
            <wp:docPr id="9" name="Picture 8">
              <a:extLst xmlns:a="http://schemas.openxmlformats.org/drawingml/2006/main">
                <a:ext uri="{FF2B5EF4-FFF2-40B4-BE49-F238E27FC236}">
                  <a16:creationId xmlns:a16="http://schemas.microsoft.com/office/drawing/2014/main" id="{B89D2E77-02FE-404C-2C7B-8EAB0400D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89D2E77-02FE-404C-2C7B-8EAB0400D1C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078230"/>
                    </a:xfrm>
                    <a:prstGeom prst="rect">
                      <a:avLst/>
                    </a:prstGeom>
                  </pic:spPr>
                </pic:pic>
              </a:graphicData>
            </a:graphic>
          </wp:inline>
        </w:drawing>
      </w:r>
    </w:p>
    <w:p w14:paraId="229A3D46" w14:textId="66EE3A2A" w:rsidR="00DF280D" w:rsidRPr="00247E0A" w:rsidRDefault="00DF280D" w:rsidP="00FF66CA">
      <w:pPr>
        <w:spacing w:line="276" w:lineRule="auto"/>
        <w:ind w:firstLine="720"/>
        <w:jc w:val="both"/>
        <w:rPr>
          <w:rFonts w:ascii="Arial" w:hAnsi="Arial" w:cs="Arial"/>
          <w:lang w:val="en-US"/>
        </w:rPr>
      </w:pPr>
    </w:p>
    <w:p w14:paraId="07DB6BDC" w14:textId="3000975B" w:rsidR="00CC33D2" w:rsidRPr="00F6734C" w:rsidRDefault="004734D5" w:rsidP="00F6734C">
      <w:pPr>
        <w:spacing w:line="276" w:lineRule="auto"/>
        <w:jc w:val="center"/>
        <w:rPr>
          <w:rFonts w:ascii="Arial" w:hAnsi="Arial" w:cs="Arial"/>
          <w:sz w:val="20"/>
          <w:szCs w:val="20"/>
          <w:lang w:val="en-US"/>
        </w:rPr>
      </w:pPr>
      <w:r w:rsidRPr="00247E0A">
        <w:rPr>
          <w:rFonts w:ascii="Arial" w:hAnsi="Arial" w:cs="Arial"/>
          <w:b/>
          <w:bCs/>
          <w:sz w:val="20"/>
          <w:szCs w:val="20"/>
          <w:lang w:val="en-US"/>
        </w:rPr>
        <w:t>Fig 1</w:t>
      </w:r>
      <w:r w:rsidRPr="00247E0A">
        <w:rPr>
          <w:rFonts w:ascii="Arial" w:hAnsi="Arial" w:cs="Arial"/>
          <w:sz w:val="20"/>
          <w:szCs w:val="20"/>
          <w:lang w:val="en-US"/>
        </w:rPr>
        <w:t>: Varieties of prawn used for prawn gravy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w:t>
      </w:r>
    </w:p>
    <w:p w14:paraId="74DD74FD" w14:textId="26A0F4C8" w:rsidR="00593B19" w:rsidRPr="00247E0A" w:rsidRDefault="00593B19" w:rsidP="00FF66CA">
      <w:pPr>
        <w:spacing w:line="276" w:lineRule="auto"/>
        <w:jc w:val="both"/>
        <w:rPr>
          <w:rFonts w:ascii="Arial" w:hAnsi="Arial" w:cs="Arial"/>
          <w:sz w:val="20"/>
          <w:szCs w:val="20"/>
          <w:lang w:val="en-US"/>
        </w:rPr>
      </w:pPr>
      <w:r w:rsidRPr="00247E0A">
        <w:rPr>
          <w:rFonts w:ascii="Arial" w:hAnsi="Arial" w:cs="Arial"/>
          <w:b/>
          <w:bCs/>
          <w:sz w:val="20"/>
          <w:szCs w:val="20"/>
          <w:lang w:val="en-US"/>
        </w:rPr>
        <w:t xml:space="preserve">Preparation of Gravy </w:t>
      </w:r>
    </w:p>
    <w:p w14:paraId="464433C8" w14:textId="11034BBD" w:rsidR="00FF66CA" w:rsidRPr="00247E0A" w:rsidRDefault="00593B19" w:rsidP="002C4D63">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The gravy for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 xml:space="preserve"> was prepared by traditional method used in Southern parts of Tamil Nadu. The ingredients used for gravy preparation include condiments, spice mix, tomato, refined sun flower oil, water and salt</w:t>
      </w:r>
      <w:r w:rsidR="000C3DFB" w:rsidRPr="00247E0A">
        <w:rPr>
          <w:rFonts w:ascii="Arial" w:hAnsi="Arial" w:cs="Arial"/>
          <w:sz w:val="20"/>
          <w:szCs w:val="20"/>
          <w:lang w:val="en-US"/>
        </w:rPr>
        <w:t xml:space="preserve"> (Fig 2)</w:t>
      </w:r>
      <w:r w:rsidRPr="00247E0A">
        <w:rPr>
          <w:rFonts w:ascii="Arial" w:hAnsi="Arial" w:cs="Arial"/>
          <w:sz w:val="20"/>
          <w:szCs w:val="20"/>
          <w:lang w:val="en-US"/>
        </w:rPr>
        <w:t>. Composition of condiments and spice mix was determined by conducting survey using questionnaire among individual persons coming under different age groups. The composition of condiments and spice mix was mentioned in Table</w:t>
      </w:r>
      <w:r w:rsidR="00DF280D" w:rsidRPr="00247E0A">
        <w:rPr>
          <w:rFonts w:ascii="Arial" w:hAnsi="Arial" w:cs="Arial"/>
          <w:sz w:val="20"/>
          <w:szCs w:val="20"/>
          <w:lang w:val="en-US"/>
        </w:rPr>
        <w:t xml:space="preserve"> </w:t>
      </w:r>
      <w:r w:rsidRPr="00247E0A">
        <w:rPr>
          <w:rFonts w:ascii="Arial" w:hAnsi="Arial" w:cs="Arial"/>
          <w:sz w:val="20"/>
          <w:szCs w:val="20"/>
          <w:lang w:val="en-US"/>
        </w:rPr>
        <w:t xml:space="preserve">1 and 2. The quantity of all other ingredients was selected based on the studies conducted by </w:t>
      </w:r>
      <w:r w:rsidR="00F87B3D" w:rsidRPr="00247E0A">
        <w:rPr>
          <w:rFonts w:ascii="Arial" w:hAnsi="Arial" w:cs="Arial"/>
          <w:sz w:val="20"/>
          <w:szCs w:val="20"/>
          <w:lang w:val="en-US"/>
        </w:rPr>
        <w:t xml:space="preserve">T.K.S. </w:t>
      </w:r>
      <w:r w:rsidRPr="00247E0A">
        <w:rPr>
          <w:rFonts w:ascii="Arial" w:hAnsi="Arial" w:cs="Arial"/>
          <w:sz w:val="20"/>
          <w:szCs w:val="20"/>
          <w:lang w:val="en-US"/>
        </w:rPr>
        <w:t xml:space="preserve">Gopal </w:t>
      </w:r>
      <w:r w:rsidRPr="00247E0A">
        <w:rPr>
          <w:rFonts w:ascii="Arial" w:hAnsi="Arial" w:cs="Arial"/>
          <w:i/>
          <w:iCs/>
          <w:sz w:val="20"/>
          <w:szCs w:val="20"/>
          <w:lang w:val="en-US"/>
        </w:rPr>
        <w:t>et al</w:t>
      </w:r>
      <w:r w:rsidRPr="00247E0A">
        <w:rPr>
          <w:rFonts w:ascii="Arial" w:hAnsi="Arial" w:cs="Arial"/>
          <w:sz w:val="20"/>
          <w:szCs w:val="20"/>
          <w:lang w:val="en-US"/>
        </w:rPr>
        <w:t xml:space="preserve">., (2001), Mallick </w:t>
      </w:r>
      <w:r w:rsidRPr="00247E0A">
        <w:rPr>
          <w:rFonts w:ascii="Arial" w:hAnsi="Arial" w:cs="Arial"/>
          <w:i/>
          <w:iCs/>
          <w:sz w:val="20"/>
          <w:szCs w:val="20"/>
          <w:lang w:val="en-US"/>
        </w:rPr>
        <w:t>et al</w:t>
      </w:r>
      <w:r w:rsidRPr="00247E0A">
        <w:rPr>
          <w:rFonts w:ascii="Arial" w:hAnsi="Arial" w:cs="Arial"/>
          <w:sz w:val="20"/>
          <w:szCs w:val="20"/>
          <w:lang w:val="en-US"/>
        </w:rPr>
        <w:t xml:space="preserve">., (2010) and Majumdar </w:t>
      </w:r>
      <w:r w:rsidRPr="00247E0A">
        <w:rPr>
          <w:rFonts w:ascii="Arial" w:hAnsi="Arial" w:cs="Arial"/>
          <w:i/>
          <w:iCs/>
          <w:sz w:val="20"/>
          <w:szCs w:val="20"/>
          <w:lang w:val="en-US"/>
        </w:rPr>
        <w:t>et al</w:t>
      </w:r>
      <w:r w:rsidRPr="00247E0A">
        <w:rPr>
          <w:rFonts w:ascii="Arial" w:hAnsi="Arial" w:cs="Arial"/>
          <w:sz w:val="20"/>
          <w:szCs w:val="20"/>
          <w:lang w:val="en-US"/>
        </w:rPr>
        <w:t xml:space="preserve">. (2015) with slight modifications. </w:t>
      </w:r>
    </w:p>
    <w:p w14:paraId="4F1FBDE5" w14:textId="7180FD11" w:rsidR="000C3DFB" w:rsidRPr="00247E0A" w:rsidRDefault="002F06C8" w:rsidP="000C3DFB">
      <w:pPr>
        <w:spacing w:line="276" w:lineRule="auto"/>
        <w:ind w:firstLine="720"/>
        <w:jc w:val="center"/>
        <w:rPr>
          <w:rFonts w:ascii="Arial" w:hAnsi="Arial" w:cs="Arial"/>
          <w:lang w:val="en-US"/>
        </w:rPr>
      </w:pPr>
      <w:r w:rsidRPr="00247E0A">
        <w:rPr>
          <w:rFonts w:ascii="Arial" w:hAnsi="Arial" w:cs="Arial"/>
          <w:noProof/>
        </w:rPr>
        <w:lastRenderedPageBreak/>
        <w:drawing>
          <wp:inline distT="0" distB="0" distL="0" distR="0" wp14:anchorId="1469E91A" wp14:editId="77A43804">
            <wp:extent cx="2309139" cy="2247900"/>
            <wp:effectExtent l="0" t="0" r="0" b="0"/>
            <wp:docPr id="159435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9604" cy="2267823"/>
                    </a:xfrm>
                    <a:prstGeom prst="rect">
                      <a:avLst/>
                    </a:prstGeom>
                    <a:noFill/>
                    <a:ln>
                      <a:noFill/>
                    </a:ln>
                  </pic:spPr>
                </pic:pic>
              </a:graphicData>
            </a:graphic>
          </wp:inline>
        </w:drawing>
      </w:r>
    </w:p>
    <w:p w14:paraId="2671B457" w14:textId="3A3AF459" w:rsidR="002F06C8" w:rsidRPr="00CC33D2" w:rsidRDefault="000C3DFB" w:rsidP="00CC33D2">
      <w:pPr>
        <w:spacing w:line="276" w:lineRule="auto"/>
        <w:ind w:firstLine="720"/>
        <w:jc w:val="center"/>
        <w:rPr>
          <w:rFonts w:ascii="Arial" w:hAnsi="Arial" w:cs="Arial"/>
          <w:sz w:val="20"/>
          <w:szCs w:val="20"/>
          <w:lang w:val="en-US"/>
        </w:rPr>
      </w:pPr>
      <w:r w:rsidRPr="00247E0A">
        <w:rPr>
          <w:rFonts w:ascii="Arial" w:hAnsi="Arial" w:cs="Arial"/>
          <w:b/>
          <w:bCs/>
          <w:sz w:val="20"/>
          <w:szCs w:val="20"/>
          <w:lang w:val="en-US"/>
        </w:rPr>
        <w:t xml:space="preserve">Fig 2. </w:t>
      </w:r>
      <w:r w:rsidRPr="00247E0A">
        <w:rPr>
          <w:rFonts w:ascii="Arial" w:hAnsi="Arial" w:cs="Arial"/>
          <w:sz w:val="20"/>
          <w:szCs w:val="20"/>
          <w:lang w:val="en-US"/>
        </w:rPr>
        <w:t>Ingredients used for gravy preparation</w:t>
      </w:r>
    </w:p>
    <w:p w14:paraId="53DF4D99" w14:textId="3D0EC963" w:rsidR="00593B19" w:rsidRPr="00247E0A" w:rsidRDefault="00247E0A" w:rsidP="00FF66CA">
      <w:pPr>
        <w:spacing w:line="276" w:lineRule="auto"/>
        <w:jc w:val="center"/>
        <w:rPr>
          <w:rFonts w:ascii="Arial" w:hAnsi="Arial" w:cs="Arial"/>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86912" behindDoc="0" locked="0" layoutInCell="1" allowOverlap="1" wp14:anchorId="224D3C02" wp14:editId="1397641D">
                <wp:simplePos x="0" y="0"/>
                <wp:positionH relativeFrom="column">
                  <wp:posOffset>1508760</wp:posOffset>
                </wp:positionH>
                <wp:positionV relativeFrom="paragraph">
                  <wp:posOffset>472440</wp:posOffset>
                </wp:positionV>
                <wp:extent cx="2758440" cy="0"/>
                <wp:effectExtent l="0" t="0" r="0" b="0"/>
                <wp:wrapNone/>
                <wp:docPr id="778080548"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452A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37.2pt" to="33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" strokecolor="black [3213]" strokeweight=".5pt">
                <v:stroke joinstyle="miter"/>
              </v:line>
            </w:pict>
          </mc:Fallback>
        </mc:AlternateContent>
      </w:r>
      <w:r w:rsidR="00593B19" w:rsidRPr="00247E0A">
        <w:rPr>
          <w:rFonts w:ascii="Arial" w:hAnsi="Arial" w:cs="Arial"/>
          <w:b/>
          <w:bCs/>
          <w:sz w:val="20"/>
          <w:szCs w:val="20"/>
          <w:lang w:val="en-US"/>
        </w:rPr>
        <w:t>Table 1</w:t>
      </w:r>
      <w:r w:rsidR="00AD6B9B" w:rsidRPr="00247E0A">
        <w:rPr>
          <w:rFonts w:ascii="Arial" w:hAnsi="Arial" w:cs="Arial"/>
          <w:b/>
          <w:bCs/>
          <w:sz w:val="20"/>
          <w:szCs w:val="20"/>
          <w:lang w:val="en-US"/>
        </w:rPr>
        <w:t>:</w:t>
      </w:r>
      <w:r w:rsidR="00593B19" w:rsidRPr="00247E0A">
        <w:rPr>
          <w:rFonts w:ascii="Arial" w:hAnsi="Arial" w:cs="Arial"/>
          <w:sz w:val="20"/>
          <w:szCs w:val="20"/>
          <w:lang w:val="en-US"/>
        </w:rPr>
        <w:t xml:space="preserve"> </w:t>
      </w:r>
      <w:r w:rsidR="00593B19" w:rsidRPr="00247E0A">
        <w:rPr>
          <w:rFonts w:ascii="Arial" w:hAnsi="Arial" w:cs="Arial"/>
          <w:b/>
          <w:bCs/>
          <w:sz w:val="20"/>
          <w:szCs w:val="20"/>
          <w:lang w:val="en-US"/>
        </w:rPr>
        <w:t>Composition of Condiments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247E0A" w14:paraId="5D2A9EBF" w14:textId="77777777" w:rsidTr="00247E0A">
        <w:trPr>
          <w:jc w:val="center"/>
        </w:trPr>
        <w:tc>
          <w:tcPr>
            <w:tcW w:w="2387" w:type="dxa"/>
          </w:tcPr>
          <w:p w14:paraId="0C3C634B" w14:textId="77777777" w:rsidR="00593B19"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Condiment</w:t>
            </w:r>
          </w:p>
          <w:p w14:paraId="38B0DB19" w14:textId="77777777" w:rsidR="00247E0A" w:rsidRPr="00247E0A" w:rsidRDefault="00247E0A" w:rsidP="00FF66CA">
            <w:pPr>
              <w:spacing w:line="276" w:lineRule="auto"/>
              <w:jc w:val="center"/>
              <w:rPr>
                <w:rFonts w:ascii="Arial" w:hAnsi="Arial" w:cs="Arial"/>
                <w:b/>
                <w:bCs/>
                <w:sz w:val="20"/>
                <w:szCs w:val="20"/>
                <w:lang w:val="en-US"/>
              </w:rPr>
            </w:pPr>
          </w:p>
        </w:tc>
        <w:tc>
          <w:tcPr>
            <w:tcW w:w="1865" w:type="dxa"/>
          </w:tcPr>
          <w:p w14:paraId="73D212DD" w14:textId="77777777" w:rsidR="00593B19" w:rsidRPr="00247E0A"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Quantity (g)</w:t>
            </w:r>
          </w:p>
        </w:tc>
      </w:tr>
      <w:tr w:rsidR="00593B19" w:rsidRPr="00247E0A" w14:paraId="7830DD92" w14:textId="77777777" w:rsidTr="00247E0A">
        <w:trPr>
          <w:jc w:val="center"/>
        </w:trPr>
        <w:tc>
          <w:tcPr>
            <w:tcW w:w="2387" w:type="dxa"/>
          </w:tcPr>
          <w:p w14:paraId="4718E5F8" w14:textId="46A01701"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Shallots</w:t>
            </w:r>
          </w:p>
        </w:tc>
        <w:tc>
          <w:tcPr>
            <w:tcW w:w="1865" w:type="dxa"/>
          </w:tcPr>
          <w:p w14:paraId="213B3A1B"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80</w:t>
            </w:r>
          </w:p>
        </w:tc>
      </w:tr>
      <w:tr w:rsidR="00593B19" w:rsidRPr="00247E0A" w14:paraId="5AB67B05" w14:textId="77777777" w:rsidTr="00247E0A">
        <w:trPr>
          <w:jc w:val="center"/>
        </w:trPr>
        <w:tc>
          <w:tcPr>
            <w:tcW w:w="2387" w:type="dxa"/>
          </w:tcPr>
          <w:p w14:paraId="05B119FC" w14:textId="04142033"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Ginger</w:t>
            </w:r>
          </w:p>
        </w:tc>
        <w:tc>
          <w:tcPr>
            <w:tcW w:w="1865" w:type="dxa"/>
          </w:tcPr>
          <w:p w14:paraId="763E9A68"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r w:rsidR="00593B19" w:rsidRPr="00247E0A" w14:paraId="3CA9643A" w14:textId="77777777" w:rsidTr="00247E0A">
        <w:trPr>
          <w:jc w:val="center"/>
        </w:trPr>
        <w:tc>
          <w:tcPr>
            <w:tcW w:w="2387" w:type="dxa"/>
          </w:tcPr>
          <w:p w14:paraId="259A56BE" w14:textId="45AC969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Garlic</w:t>
            </w:r>
          </w:p>
        </w:tc>
        <w:tc>
          <w:tcPr>
            <w:tcW w:w="1865" w:type="dxa"/>
          </w:tcPr>
          <w:p w14:paraId="2CFE8E64"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bl>
    <w:p w14:paraId="186251E6" w14:textId="00007872" w:rsidR="00247E0A" w:rsidRPr="00247E0A" w:rsidRDefault="00247E0A" w:rsidP="00247E0A">
      <w:pPr>
        <w:spacing w:line="276" w:lineRule="auto"/>
        <w:rPr>
          <w:rFonts w:ascii="Arial" w:hAnsi="Arial" w:cs="Arial"/>
          <w:b/>
          <w:bCs/>
          <w:lang w:val="en-US"/>
        </w:rPr>
      </w:pPr>
    </w:p>
    <w:p w14:paraId="2FD5BAF3" w14:textId="26DCE009"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 2</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Composition of spice mix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CC33D2" w14:paraId="1C8DCBDB" w14:textId="77777777" w:rsidTr="00247E0A">
        <w:trPr>
          <w:jc w:val="center"/>
        </w:trPr>
        <w:tc>
          <w:tcPr>
            <w:tcW w:w="2387" w:type="dxa"/>
          </w:tcPr>
          <w:p w14:paraId="3571BDD7" w14:textId="7B509E06" w:rsidR="00593B19" w:rsidRPr="00CC33D2" w:rsidRDefault="00247E0A" w:rsidP="00FF66CA">
            <w:pPr>
              <w:spacing w:line="276" w:lineRule="auto"/>
              <w:jc w:val="center"/>
              <w:rPr>
                <w:rFonts w:ascii="Arial" w:hAnsi="Arial" w:cs="Arial"/>
                <w:b/>
                <w:bCs/>
                <w:sz w:val="20"/>
                <w:szCs w:val="20"/>
                <w:lang w:val="en-US"/>
              </w:rPr>
            </w:pPr>
            <w:r w:rsidRPr="00CC33D2">
              <w:rPr>
                <w:rFonts w:ascii="Arial" w:hAnsi="Arial" w:cs="Arial"/>
                <w:b/>
                <w:bCs/>
                <w:noProof/>
                <w:sz w:val="18"/>
                <w:szCs w:val="18"/>
                <w:lang w:val="en-US"/>
              </w:rPr>
              <mc:AlternateContent>
                <mc:Choice Requires="wps">
                  <w:drawing>
                    <wp:anchor distT="0" distB="0" distL="114300" distR="114300" simplePos="0" relativeHeight="251688960" behindDoc="0" locked="0" layoutInCell="1" allowOverlap="1" wp14:anchorId="6FAB9670" wp14:editId="263DBCFE">
                      <wp:simplePos x="0" y="0"/>
                      <wp:positionH relativeFrom="column">
                        <wp:posOffset>-60960</wp:posOffset>
                      </wp:positionH>
                      <wp:positionV relativeFrom="paragraph">
                        <wp:posOffset>255905</wp:posOffset>
                      </wp:positionV>
                      <wp:extent cx="2758440" cy="0"/>
                      <wp:effectExtent l="0" t="0" r="0" b="0"/>
                      <wp:wrapNone/>
                      <wp:docPr id="706136381"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67848"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0.15pt" to="21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" strokecolor="black [3213]" strokeweight=".5pt">
                      <v:stroke joinstyle="miter"/>
                    </v:line>
                  </w:pict>
                </mc:Fallback>
              </mc:AlternateContent>
            </w:r>
            <w:r w:rsidR="00593B19" w:rsidRPr="00CC33D2">
              <w:rPr>
                <w:rFonts w:ascii="Arial" w:hAnsi="Arial" w:cs="Arial"/>
                <w:b/>
                <w:bCs/>
                <w:sz w:val="20"/>
                <w:szCs w:val="20"/>
                <w:lang w:val="en-US"/>
              </w:rPr>
              <w:t>Ingredient</w:t>
            </w:r>
          </w:p>
        </w:tc>
        <w:tc>
          <w:tcPr>
            <w:tcW w:w="1865" w:type="dxa"/>
          </w:tcPr>
          <w:p w14:paraId="325DFDB7"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Quantity (g)</w:t>
            </w:r>
          </w:p>
          <w:p w14:paraId="678CB878" w14:textId="77777777" w:rsidR="00247E0A" w:rsidRPr="00CC33D2" w:rsidRDefault="00247E0A" w:rsidP="00FF66CA">
            <w:pPr>
              <w:spacing w:line="276" w:lineRule="auto"/>
              <w:jc w:val="center"/>
              <w:rPr>
                <w:rFonts w:ascii="Arial" w:hAnsi="Arial" w:cs="Arial"/>
                <w:b/>
                <w:bCs/>
                <w:sz w:val="20"/>
                <w:szCs w:val="20"/>
                <w:lang w:val="en-US"/>
              </w:rPr>
            </w:pPr>
          </w:p>
        </w:tc>
      </w:tr>
      <w:tr w:rsidR="00593B19" w:rsidRPr="00CC33D2" w14:paraId="75F48917" w14:textId="77777777" w:rsidTr="00247E0A">
        <w:trPr>
          <w:jc w:val="center"/>
        </w:trPr>
        <w:tc>
          <w:tcPr>
            <w:tcW w:w="2387" w:type="dxa"/>
            <w:vAlign w:val="center"/>
          </w:tcPr>
          <w:p w14:paraId="06D2587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Chilli powder</w:t>
            </w:r>
          </w:p>
        </w:tc>
        <w:tc>
          <w:tcPr>
            <w:tcW w:w="1865" w:type="dxa"/>
          </w:tcPr>
          <w:p w14:paraId="4E999BA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5429C6AA" w14:textId="77777777" w:rsidTr="00247E0A">
        <w:trPr>
          <w:jc w:val="center"/>
        </w:trPr>
        <w:tc>
          <w:tcPr>
            <w:tcW w:w="2387" w:type="dxa"/>
            <w:vAlign w:val="center"/>
          </w:tcPr>
          <w:p w14:paraId="413C1F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Coriander powder</w:t>
            </w:r>
          </w:p>
        </w:tc>
        <w:tc>
          <w:tcPr>
            <w:tcW w:w="1865" w:type="dxa"/>
          </w:tcPr>
          <w:p w14:paraId="3A8324D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61820C42" w14:textId="77777777" w:rsidTr="00247E0A">
        <w:trPr>
          <w:jc w:val="center"/>
        </w:trPr>
        <w:tc>
          <w:tcPr>
            <w:tcW w:w="2387" w:type="dxa"/>
            <w:vAlign w:val="center"/>
          </w:tcPr>
          <w:p w14:paraId="61B7512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Garam masala</w:t>
            </w:r>
          </w:p>
        </w:tc>
        <w:tc>
          <w:tcPr>
            <w:tcW w:w="1865" w:type="dxa"/>
          </w:tcPr>
          <w:p w14:paraId="50B241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w:t>
            </w:r>
          </w:p>
        </w:tc>
      </w:tr>
      <w:tr w:rsidR="00593B19" w:rsidRPr="00CC33D2" w14:paraId="2A446831" w14:textId="77777777" w:rsidTr="00247E0A">
        <w:trPr>
          <w:jc w:val="center"/>
        </w:trPr>
        <w:tc>
          <w:tcPr>
            <w:tcW w:w="2387" w:type="dxa"/>
            <w:vAlign w:val="center"/>
          </w:tcPr>
          <w:p w14:paraId="551D35C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Turmeric powder</w:t>
            </w:r>
          </w:p>
        </w:tc>
        <w:tc>
          <w:tcPr>
            <w:tcW w:w="1865" w:type="dxa"/>
          </w:tcPr>
          <w:p w14:paraId="5CA4685C"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w:t>
            </w:r>
          </w:p>
        </w:tc>
      </w:tr>
      <w:tr w:rsidR="00593B19" w:rsidRPr="00CC33D2" w14:paraId="224FD399" w14:textId="77777777" w:rsidTr="00247E0A">
        <w:trPr>
          <w:jc w:val="center"/>
        </w:trPr>
        <w:tc>
          <w:tcPr>
            <w:tcW w:w="2387" w:type="dxa"/>
            <w:vAlign w:val="center"/>
          </w:tcPr>
          <w:p w14:paraId="1D5DE05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Pepper powder</w:t>
            </w:r>
          </w:p>
        </w:tc>
        <w:tc>
          <w:tcPr>
            <w:tcW w:w="1865" w:type="dxa"/>
          </w:tcPr>
          <w:p w14:paraId="357345F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r w:rsidR="00593B19" w:rsidRPr="00CC33D2" w14:paraId="4B242B88" w14:textId="77777777" w:rsidTr="00247E0A">
        <w:trPr>
          <w:jc w:val="center"/>
        </w:trPr>
        <w:tc>
          <w:tcPr>
            <w:tcW w:w="2387" w:type="dxa"/>
            <w:vAlign w:val="center"/>
          </w:tcPr>
          <w:p w14:paraId="6B75574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Cumin seed powder</w:t>
            </w:r>
          </w:p>
        </w:tc>
        <w:tc>
          <w:tcPr>
            <w:tcW w:w="1865" w:type="dxa"/>
          </w:tcPr>
          <w:p w14:paraId="0FA1BED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bl>
    <w:p w14:paraId="45A6D4ED" w14:textId="77777777" w:rsidR="00593B19" w:rsidRPr="00CC33D2" w:rsidRDefault="00593B19" w:rsidP="00FF66CA">
      <w:pPr>
        <w:spacing w:line="276" w:lineRule="auto"/>
        <w:jc w:val="both"/>
        <w:rPr>
          <w:rFonts w:ascii="Arial" w:hAnsi="Arial" w:cs="Arial"/>
          <w:sz w:val="20"/>
          <w:szCs w:val="20"/>
          <w:lang w:val="en-US"/>
        </w:rPr>
      </w:pPr>
    </w:p>
    <w:p w14:paraId="3510ABEA" w14:textId="75E1C585" w:rsidR="00CC33D2" w:rsidRPr="00F6734C" w:rsidRDefault="00593B19" w:rsidP="00F6734C">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Chopped condiments were </w:t>
      </w:r>
      <w:commentRangeStart w:id="1"/>
      <w:proofErr w:type="spellStart"/>
      <w:r w:rsidRPr="00CC33D2">
        <w:rPr>
          <w:rFonts w:ascii="Arial" w:hAnsi="Arial" w:cs="Arial"/>
          <w:sz w:val="20"/>
          <w:szCs w:val="20"/>
          <w:lang w:val="en-US"/>
        </w:rPr>
        <w:t>sauted</w:t>
      </w:r>
      <w:commentRangeEnd w:id="1"/>
      <w:proofErr w:type="spellEnd"/>
      <w:r w:rsidR="00145739">
        <w:rPr>
          <w:rStyle w:val="CommentReference"/>
          <w:rFonts w:ascii="Times New Roman" w:eastAsia="Times New Roman" w:hAnsi="Times New Roman" w:cs="Times New Roman"/>
          <w:kern w:val="0"/>
          <w:lang w:val="en-US"/>
          <w14:ligatures w14:val="none"/>
        </w:rPr>
        <w:commentReference w:id="1"/>
      </w:r>
      <w:r w:rsidRPr="00CC33D2">
        <w:rPr>
          <w:rFonts w:ascii="Arial" w:hAnsi="Arial" w:cs="Arial"/>
          <w:sz w:val="20"/>
          <w:szCs w:val="20"/>
          <w:lang w:val="en-US"/>
        </w:rPr>
        <w:t xml:space="preserve"> in refined sunflower oil for 1 min. Chopped tomato was added to the heated mixture and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for 1 min. Then spice mix, salt and water were added, mixed well and then cooled. </w:t>
      </w:r>
    </w:p>
    <w:p w14:paraId="2F700D1A" w14:textId="688E4597"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78B3786E" w14:textId="716EAEF6"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182019EF" w14:textId="686740B2"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During the preliminary trials, two types of gravy were prepared.</w:t>
      </w:r>
    </w:p>
    <w:p w14:paraId="228FB6F9"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paste form</w:t>
      </w:r>
    </w:p>
    <w:p w14:paraId="7E6B3D6E"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chopped form</w:t>
      </w:r>
    </w:p>
    <w:p w14:paraId="672E77A0" w14:textId="79E0111F"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commentRangeStart w:id="2"/>
      <w:proofErr w:type="spellStart"/>
      <w:r w:rsidRPr="00CC33D2">
        <w:rPr>
          <w:rFonts w:ascii="Arial" w:hAnsi="Arial" w:cs="Arial"/>
          <w:b/>
          <w:bCs/>
          <w:sz w:val="20"/>
          <w:szCs w:val="20"/>
          <w:lang w:val="en-US"/>
        </w:rPr>
        <w:t>sauting</w:t>
      </w:r>
      <w:commentRangeEnd w:id="2"/>
      <w:proofErr w:type="spellEnd"/>
      <w:r w:rsidR="00145739">
        <w:rPr>
          <w:rStyle w:val="CommentReference"/>
          <w:rFonts w:ascii="Times New Roman" w:eastAsia="Times New Roman" w:hAnsi="Times New Roman" w:cs="Times New Roman"/>
          <w:kern w:val="0"/>
          <w:lang w:val="en-US"/>
          <w14:ligatures w14:val="none"/>
        </w:rPr>
        <w:commentReference w:id="2"/>
      </w:r>
    </w:p>
    <w:p w14:paraId="7CB03600" w14:textId="7E19E44E" w:rsidR="00593B19" w:rsidRPr="00CC33D2" w:rsidRDefault="006C52CE"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Next t</w:t>
      </w:r>
      <w:r w:rsidR="00593B19" w:rsidRPr="00CC33D2">
        <w:rPr>
          <w:rFonts w:ascii="Arial" w:hAnsi="Arial" w:cs="Arial"/>
          <w:sz w:val="20"/>
          <w:szCs w:val="20"/>
          <w:lang w:val="en-US"/>
        </w:rPr>
        <w:t xml:space="preserve">rials were conducted to fix the form of prawn in gravy paste along with </w:t>
      </w:r>
      <w:proofErr w:type="spellStart"/>
      <w:r w:rsidR="00593B19" w:rsidRPr="00CC33D2">
        <w:rPr>
          <w:rFonts w:ascii="Arial" w:hAnsi="Arial" w:cs="Arial"/>
          <w:sz w:val="20"/>
          <w:szCs w:val="20"/>
          <w:lang w:val="en-US"/>
        </w:rPr>
        <w:t>sauting</w:t>
      </w:r>
      <w:proofErr w:type="spellEnd"/>
      <w:r w:rsidR="00593B19" w:rsidRPr="00CC33D2">
        <w:rPr>
          <w:rFonts w:ascii="Arial" w:hAnsi="Arial" w:cs="Arial"/>
          <w:sz w:val="20"/>
          <w:szCs w:val="20"/>
          <w:lang w:val="en-US"/>
        </w:rPr>
        <w:t xml:space="preserve">. 4 types of gravies were prepared. </w:t>
      </w:r>
    </w:p>
    <w:p w14:paraId="0F148807" w14:textId="10706AA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in gravy</w:t>
      </w:r>
    </w:p>
    <w:p w14:paraId="21B328EC" w14:textId="76679310"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commentRangeStart w:id="3"/>
      <w:proofErr w:type="spellStart"/>
      <w:r w:rsidRPr="00CC33D2">
        <w:rPr>
          <w:rFonts w:ascii="Arial" w:hAnsi="Arial" w:cs="Arial"/>
          <w:sz w:val="20"/>
          <w:szCs w:val="20"/>
          <w:lang w:val="en-US"/>
        </w:rPr>
        <w:t>unsauted</w:t>
      </w:r>
      <w:commentRangeEnd w:id="3"/>
      <w:proofErr w:type="spellEnd"/>
      <w:r w:rsidR="00145739">
        <w:rPr>
          <w:rStyle w:val="CommentReference"/>
          <w:rFonts w:ascii="Times New Roman" w:eastAsia="Times New Roman" w:hAnsi="Times New Roman" w:cs="Times New Roman"/>
          <w:kern w:val="0"/>
          <w:lang w:val="en-US"/>
          <w14:ligatures w14:val="none"/>
        </w:rPr>
        <w:commentReference w:id="3"/>
      </w:r>
      <w:r w:rsidRPr="00CC33D2">
        <w:rPr>
          <w:rFonts w:ascii="Arial" w:hAnsi="Arial" w:cs="Arial"/>
          <w:sz w:val="20"/>
          <w:szCs w:val="20"/>
          <w:lang w:val="en-US"/>
        </w:rPr>
        <w:t xml:space="preserve"> ingredients in gravy</w:t>
      </w:r>
    </w:p>
    <w:p w14:paraId="713597EF" w14:textId="275599D8"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lastRenderedPageBreak/>
        <w:t xml:space="preserve">Raw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in</w:t>
      </w:r>
      <w:r w:rsidR="00827ADA" w:rsidRPr="00CC33D2">
        <w:rPr>
          <w:rFonts w:ascii="Arial" w:hAnsi="Arial" w:cs="Arial"/>
          <w:sz w:val="20"/>
          <w:szCs w:val="20"/>
          <w:lang w:val="en-US"/>
        </w:rPr>
        <w:t xml:space="preserve"> </w:t>
      </w:r>
      <w:r w:rsidRPr="00CC33D2">
        <w:rPr>
          <w:rFonts w:ascii="Arial" w:hAnsi="Arial" w:cs="Arial"/>
          <w:sz w:val="20"/>
          <w:szCs w:val="20"/>
          <w:lang w:val="en-US"/>
        </w:rPr>
        <w:t>gravy</w:t>
      </w:r>
    </w:p>
    <w:p w14:paraId="3012A07D" w14:textId="36AF8607"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Raw prawn with </w:t>
      </w:r>
      <w:proofErr w:type="spellStart"/>
      <w:r w:rsidRPr="00CC33D2">
        <w:rPr>
          <w:rFonts w:ascii="Arial" w:hAnsi="Arial" w:cs="Arial"/>
          <w:sz w:val="20"/>
          <w:szCs w:val="20"/>
          <w:lang w:val="en-US"/>
        </w:rPr>
        <w:t>unsauted</w:t>
      </w:r>
      <w:proofErr w:type="spellEnd"/>
      <w:r w:rsidRPr="00CC33D2">
        <w:rPr>
          <w:rFonts w:ascii="Arial" w:hAnsi="Arial" w:cs="Arial"/>
          <w:sz w:val="20"/>
          <w:szCs w:val="20"/>
          <w:lang w:val="en-US"/>
        </w:rPr>
        <w:t xml:space="preserve"> ingredients in gravy</w:t>
      </w:r>
    </w:p>
    <w:p w14:paraId="2721B368" w14:textId="418351B4" w:rsidR="00FF66CA"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precooking was done at a temperature of 80 ± 2°C for 1 min and </w:t>
      </w:r>
      <w:proofErr w:type="spellStart"/>
      <w:r w:rsidRPr="00CC33D2">
        <w:rPr>
          <w:rFonts w:ascii="Arial" w:hAnsi="Arial" w:cs="Arial"/>
          <w:sz w:val="20"/>
          <w:szCs w:val="20"/>
          <w:lang w:val="en-US"/>
        </w:rPr>
        <w:t>sauting</w:t>
      </w:r>
      <w:proofErr w:type="spellEnd"/>
      <w:r w:rsidRPr="00CC33D2">
        <w:rPr>
          <w:rFonts w:ascii="Arial" w:hAnsi="Arial" w:cs="Arial"/>
          <w:sz w:val="20"/>
          <w:szCs w:val="20"/>
          <w:lang w:val="en-US"/>
        </w:rPr>
        <w:t xml:space="preserve"> of each ingredient done for 1 min. </w:t>
      </w:r>
    </w:p>
    <w:p w14:paraId="035EF615" w14:textId="1B946635"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3.3.4 Final standardization of gravy</w:t>
      </w:r>
    </w:p>
    <w:p w14:paraId="6D133A66" w14:textId="55948955"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Altogether 9 combinations of gravy from each variety of prawn were prepared by varying level of addition of condiments and spice mix and by keeping all other ingredients in </w:t>
      </w:r>
      <w:r w:rsidR="00FF66CA" w:rsidRPr="00CC33D2">
        <w:rPr>
          <w:rFonts w:ascii="Arial" w:hAnsi="Arial" w:cs="Arial"/>
          <w:sz w:val="20"/>
          <w:szCs w:val="20"/>
          <w:lang w:val="en-US"/>
        </w:rPr>
        <w:t>fixed</w:t>
      </w:r>
      <w:r w:rsidRPr="00CC33D2">
        <w:rPr>
          <w:rFonts w:ascii="Arial" w:hAnsi="Arial" w:cs="Arial"/>
          <w:sz w:val="20"/>
          <w:szCs w:val="20"/>
          <w:lang w:val="en-US"/>
        </w:rPr>
        <w:t xml:space="preserve"> amount. </w:t>
      </w:r>
      <w:r w:rsidR="00E54B1F" w:rsidRPr="00CC33D2">
        <w:rPr>
          <w:rFonts w:ascii="Arial" w:hAnsi="Arial" w:cs="Arial"/>
          <w:sz w:val="20"/>
          <w:szCs w:val="20"/>
          <w:lang w:val="en-US"/>
        </w:rPr>
        <w:t>Spice mix were added at the level of 5%, 7.5% and 10% while condiments at 15%, 20% and 25% respectively</w:t>
      </w:r>
      <w:r w:rsidRPr="00CC33D2">
        <w:rPr>
          <w:rFonts w:ascii="Arial" w:hAnsi="Arial" w:cs="Arial"/>
          <w:sz w:val="20"/>
          <w:szCs w:val="20"/>
          <w:lang w:val="en-US"/>
        </w:rPr>
        <w:t>. The treatment details are given in Table 3.</w:t>
      </w:r>
    </w:p>
    <w:p w14:paraId="5D0089CB" w14:textId="77777777" w:rsidR="00F6734C" w:rsidRDefault="00F6734C" w:rsidP="00D847CB">
      <w:pPr>
        <w:spacing w:line="276" w:lineRule="auto"/>
        <w:jc w:val="both"/>
        <w:rPr>
          <w:rFonts w:ascii="Arial" w:hAnsi="Arial" w:cs="Arial"/>
          <w:b/>
          <w:bCs/>
          <w:sz w:val="20"/>
          <w:szCs w:val="20"/>
          <w:lang w:val="en-US"/>
        </w:rPr>
      </w:pPr>
    </w:p>
    <w:p w14:paraId="07E08BB6" w14:textId="77777777" w:rsidR="00F6734C" w:rsidRDefault="00F6734C" w:rsidP="00D847CB">
      <w:pPr>
        <w:spacing w:line="276" w:lineRule="auto"/>
        <w:jc w:val="both"/>
        <w:rPr>
          <w:rFonts w:ascii="Arial" w:hAnsi="Arial" w:cs="Arial"/>
          <w:b/>
          <w:bCs/>
          <w:sz w:val="20"/>
          <w:szCs w:val="20"/>
          <w:lang w:val="en-US"/>
        </w:rPr>
      </w:pPr>
    </w:p>
    <w:p w14:paraId="12407442" w14:textId="77777777" w:rsidR="00F6734C" w:rsidRDefault="00F6734C" w:rsidP="00D847CB">
      <w:pPr>
        <w:spacing w:line="276" w:lineRule="auto"/>
        <w:jc w:val="both"/>
        <w:rPr>
          <w:rFonts w:ascii="Arial" w:hAnsi="Arial" w:cs="Arial"/>
          <w:b/>
          <w:bCs/>
          <w:sz w:val="20"/>
          <w:szCs w:val="20"/>
          <w:lang w:val="en-US"/>
        </w:rPr>
      </w:pPr>
    </w:p>
    <w:p w14:paraId="156D1A62" w14:textId="4C5C76A5" w:rsidR="00D847CB" w:rsidRPr="00CC33D2" w:rsidRDefault="00D847CB" w:rsidP="00D847CB">
      <w:pPr>
        <w:spacing w:line="276" w:lineRule="auto"/>
        <w:jc w:val="both"/>
        <w:rPr>
          <w:rFonts w:ascii="Arial" w:hAnsi="Arial" w:cs="Arial"/>
          <w:b/>
          <w:bCs/>
          <w:sz w:val="20"/>
          <w:szCs w:val="20"/>
          <w:lang w:val="en-US"/>
        </w:rPr>
      </w:pPr>
      <w:r w:rsidRPr="00CC33D2">
        <w:rPr>
          <w:rFonts w:ascii="Arial" w:hAnsi="Arial" w:cs="Arial"/>
          <w:b/>
          <w:bCs/>
          <w:sz w:val="20"/>
          <w:szCs w:val="20"/>
          <w:lang w:val="en-US"/>
        </w:rPr>
        <w:t>Thermal Processing</w:t>
      </w:r>
    </w:p>
    <w:p w14:paraId="7DA8079F" w14:textId="4AD50353" w:rsidR="00D847CB" w:rsidRPr="00CC33D2" w:rsidRDefault="00D847CB" w:rsidP="00D847CB">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About 64 ± 2 g of pre-cooked prawns were filled along with 36 ± 2 g gravy into 15x20 cm pouches to maintain equal pack weight of 100 ± 2 g. Thermocouples were inserted into the meat part to record the data. Residual air was removed by steam exhausting. Pouches were sealed and the thermal processing was carried out in pilot-scale horizontal stationary water-spray retorting system (Lakshmi Engineering Works, Chennai, India) at 121°C for 15 min. </w:t>
      </w:r>
    </w:p>
    <w:p w14:paraId="15B452CB" w14:textId="4A1408F2"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Table 3</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Combination of spice mix and condiments for prawn gravy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775"/>
      </w:tblGrid>
      <w:tr w:rsidR="00593B19" w:rsidRPr="00CC33D2" w14:paraId="614200C2" w14:textId="77777777" w:rsidTr="00FD3819">
        <w:trPr>
          <w:jc w:val="center"/>
        </w:trPr>
        <w:tc>
          <w:tcPr>
            <w:tcW w:w="2122" w:type="dxa"/>
          </w:tcPr>
          <w:p w14:paraId="41D8F36A"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Sample</w:t>
            </w:r>
          </w:p>
        </w:tc>
        <w:tc>
          <w:tcPr>
            <w:tcW w:w="4775" w:type="dxa"/>
          </w:tcPr>
          <w:p w14:paraId="2F0F2CC3" w14:textId="0E7464F0" w:rsidR="00593B19" w:rsidRPr="00CC33D2" w:rsidRDefault="00253388"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91008" behindDoc="0" locked="0" layoutInCell="1" allowOverlap="1" wp14:anchorId="3172C70A" wp14:editId="0FB041DD">
                      <wp:simplePos x="0" y="0"/>
                      <wp:positionH relativeFrom="column">
                        <wp:posOffset>-1391920</wp:posOffset>
                      </wp:positionH>
                      <wp:positionV relativeFrom="paragraph">
                        <wp:posOffset>272415</wp:posOffset>
                      </wp:positionV>
                      <wp:extent cx="4366260" cy="0"/>
                      <wp:effectExtent l="0" t="0" r="0" b="0"/>
                      <wp:wrapNone/>
                      <wp:docPr id="396862192" name="Straight Connector 1"/>
                      <wp:cNvGraphicFramePr/>
                      <a:graphic xmlns:a="http://schemas.openxmlformats.org/drawingml/2006/main">
                        <a:graphicData uri="http://schemas.microsoft.com/office/word/2010/wordprocessingShape">
                          <wps:wsp>
                            <wps:cNvCnPr/>
                            <wps:spPr>
                              <a:xfrm>
                                <a:off x="0" y="0"/>
                                <a:ext cx="436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C42E7"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21.45pt" to="23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1RsgEAANQDAAAOAAAAZHJzL2Uyb0RvYy54bWysU01v2zAMvQ/YfxB0X+RkQ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" strokecolor="black [3213]" strokeweight=".5pt">
                      <v:stroke joinstyle="miter"/>
                    </v:line>
                  </w:pict>
                </mc:Fallback>
              </mc:AlternateContent>
            </w:r>
            <w:r w:rsidR="00593B19" w:rsidRPr="00CC33D2">
              <w:rPr>
                <w:rFonts w:ascii="Arial" w:hAnsi="Arial" w:cs="Arial"/>
                <w:b/>
                <w:bCs/>
                <w:sz w:val="20"/>
                <w:szCs w:val="20"/>
                <w:lang w:val="en-US"/>
              </w:rPr>
              <w:t>Treatment</w:t>
            </w:r>
          </w:p>
          <w:p w14:paraId="3AFEEFCB" w14:textId="493196D6" w:rsidR="00FD3819" w:rsidRPr="00CC33D2" w:rsidRDefault="00FD3819" w:rsidP="00FF66CA">
            <w:pPr>
              <w:spacing w:line="276" w:lineRule="auto"/>
              <w:jc w:val="center"/>
              <w:rPr>
                <w:rFonts w:ascii="Arial" w:hAnsi="Arial" w:cs="Arial"/>
                <w:b/>
                <w:bCs/>
                <w:sz w:val="20"/>
                <w:szCs w:val="20"/>
                <w:lang w:val="en-US"/>
              </w:rPr>
            </w:pPr>
          </w:p>
        </w:tc>
      </w:tr>
      <w:tr w:rsidR="00593B19" w:rsidRPr="00CC33D2" w14:paraId="1283460E" w14:textId="77777777" w:rsidTr="00FD3819">
        <w:trPr>
          <w:jc w:val="center"/>
        </w:trPr>
        <w:tc>
          <w:tcPr>
            <w:tcW w:w="2122" w:type="dxa"/>
          </w:tcPr>
          <w:p w14:paraId="3C23ED4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1</w:t>
            </w:r>
          </w:p>
        </w:tc>
        <w:tc>
          <w:tcPr>
            <w:tcW w:w="4775" w:type="dxa"/>
          </w:tcPr>
          <w:p w14:paraId="49530F6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+ 15% condiments</w:t>
            </w:r>
          </w:p>
        </w:tc>
      </w:tr>
      <w:tr w:rsidR="00593B19" w:rsidRPr="00CC33D2" w14:paraId="49689DC7" w14:textId="77777777" w:rsidTr="00FD3819">
        <w:trPr>
          <w:jc w:val="center"/>
        </w:trPr>
        <w:tc>
          <w:tcPr>
            <w:tcW w:w="2122" w:type="dxa"/>
          </w:tcPr>
          <w:p w14:paraId="512333D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4775" w:type="dxa"/>
          </w:tcPr>
          <w:p w14:paraId="4E87C3A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+ 20% condiments</w:t>
            </w:r>
          </w:p>
        </w:tc>
      </w:tr>
      <w:tr w:rsidR="00593B19" w:rsidRPr="00CC33D2" w14:paraId="43E766BD" w14:textId="77777777" w:rsidTr="00FD3819">
        <w:trPr>
          <w:jc w:val="center"/>
        </w:trPr>
        <w:tc>
          <w:tcPr>
            <w:tcW w:w="2122" w:type="dxa"/>
          </w:tcPr>
          <w:p w14:paraId="4D79AE2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3</w:t>
            </w:r>
          </w:p>
        </w:tc>
        <w:tc>
          <w:tcPr>
            <w:tcW w:w="4775" w:type="dxa"/>
          </w:tcPr>
          <w:p w14:paraId="501B570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+ 25% condiments</w:t>
            </w:r>
          </w:p>
        </w:tc>
      </w:tr>
      <w:tr w:rsidR="00593B19" w:rsidRPr="00CC33D2" w14:paraId="6A034F2E" w14:textId="77777777" w:rsidTr="00FD3819">
        <w:trPr>
          <w:jc w:val="center"/>
        </w:trPr>
        <w:tc>
          <w:tcPr>
            <w:tcW w:w="2122" w:type="dxa"/>
          </w:tcPr>
          <w:p w14:paraId="1F5D326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4</w:t>
            </w:r>
          </w:p>
        </w:tc>
        <w:tc>
          <w:tcPr>
            <w:tcW w:w="4775" w:type="dxa"/>
          </w:tcPr>
          <w:p w14:paraId="5563A02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+ 15% condiments</w:t>
            </w:r>
          </w:p>
        </w:tc>
      </w:tr>
      <w:tr w:rsidR="00593B19" w:rsidRPr="00CC33D2" w14:paraId="157CE39D" w14:textId="77777777" w:rsidTr="00FD3819">
        <w:trPr>
          <w:jc w:val="center"/>
        </w:trPr>
        <w:tc>
          <w:tcPr>
            <w:tcW w:w="2122" w:type="dxa"/>
          </w:tcPr>
          <w:p w14:paraId="1C018A3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5</w:t>
            </w:r>
          </w:p>
        </w:tc>
        <w:tc>
          <w:tcPr>
            <w:tcW w:w="4775" w:type="dxa"/>
          </w:tcPr>
          <w:p w14:paraId="021FB5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+ 20% condiments</w:t>
            </w:r>
          </w:p>
        </w:tc>
      </w:tr>
      <w:tr w:rsidR="00593B19" w:rsidRPr="00CC33D2" w14:paraId="63CA1521" w14:textId="77777777" w:rsidTr="00FD3819">
        <w:trPr>
          <w:jc w:val="center"/>
        </w:trPr>
        <w:tc>
          <w:tcPr>
            <w:tcW w:w="2122" w:type="dxa"/>
          </w:tcPr>
          <w:p w14:paraId="7334AE1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6</w:t>
            </w:r>
          </w:p>
        </w:tc>
        <w:tc>
          <w:tcPr>
            <w:tcW w:w="4775" w:type="dxa"/>
          </w:tcPr>
          <w:p w14:paraId="47069D3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+ 25% condiments</w:t>
            </w:r>
          </w:p>
        </w:tc>
      </w:tr>
      <w:tr w:rsidR="00593B19" w:rsidRPr="00CC33D2" w14:paraId="15591013" w14:textId="77777777" w:rsidTr="00FD3819">
        <w:trPr>
          <w:jc w:val="center"/>
        </w:trPr>
        <w:tc>
          <w:tcPr>
            <w:tcW w:w="2122" w:type="dxa"/>
          </w:tcPr>
          <w:p w14:paraId="5A997E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7</w:t>
            </w:r>
          </w:p>
        </w:tc>
        <w:tc>
          <w:tcPr>
            <w:tcW w:w="4775" w:type="dxa"/>
          </w:tcPr>
          <w:p w14:paraId="4D88D4D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+ 15% condiments</w:t>
            </w:r>
          </w:p>
        </w:tc>
      </w:tr>
      <w:tr w:rsidR="00593B19" w:rsidRPr="00CC33D2" w14:paraId="09AFC4A9" w14:textId="77777777" w:rsidTr="00FD3819">
        <w:trPr>
          <w:jc w:val="center"/>
        </w:trPr>
        <w:tc>
          <w:tcPr>
            <w:tcW w:w="2122" w:type="dxa"/>
          </w:tcPr>
          <w:p w14:paraId="14CA5A95"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8</w:t>
            </w:r>
          </w:p>
        </w:tc>
        <w:tc>
          <w:tcPr>
            <w:tcW w:w="4775" w:type="dxa"/>
          </w:tcPr>
          <w:p w14:paraId="3201CA0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+ 20% condiments</w:t>
            </w:r>
          </w:p>
        </w:tc>
      </w:tr>
      <w:tr w:rsidR="00593B19" w:rsidRPr="00CC33D2" w14:paraId="59E2710D" w14:textId="77777777" w:rsidTr="00FD3819">
        <w:trPr>
          <w:jc w:val="center"/>
        </w:trPr>
        <w:tc>
          <w:tcPr>
            <w:tcW w:w="2122" w:type="dxa"/>
          </w:tcPr>
          <w:p w14:paraId="37184CA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9</w:t>
            </w:r>
          </w:p>
        </w:tc>
        <w:tc>
          <w:tcPr>
            <w:tcW w:w="4775" w:type="dxa"/>
          </w:tcPr>
          <w:p w14:paraId="3A40900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+ 25% condiments</w:t>
            </w:r>
          </w:p>
        </w:tc>
      </w:tr>
    </w:tbl>
    <w:p w14:paraId="78A071F0" w14:textId="77777777" w:rsidR="00EE3313" w:rsidRPr="00CC33D2" w:rsidRDefault="00EE3313" w:rsidP="00FF66CA">
      <w:pPr>
        <w:spacing w:line="276" w:lineRule="auto"/>
        <w:jc w:val="both"/>
        <w:rPr>
          <w:rFonts w:ascii="Arial" w:hAnsi="Arial" w:cs="Arial"/>
          <w:b/>
          <w:bCs/>
          <w:sz w:val="20"/>
          <w:szCs w:val="20"/>
          <w:lang w:val="en-US"/>
        </w:rPr>
      </w:pPr>
    </w:p>
    <w:p w14:paraId="2CD0A511"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Sensory Analysis</w:t>
      </w:r>
    </w:p>
    <w:p w14:paraId="5B5939F1" w14:textId="77777777" w:rsidR="00F6734C" w:rsidRPr="00CC33D2" w:rsidRDefault="00F6734C" w:rsidP="00F6734C">
      <w:pPr>
        <w:autoSpaceDE w:val="0"/>
        <w:autoSpaceDN w:val="0"/>
        <w:adjustRightInd w:val="0"/>
        <w:spacing w:line="276" w:lineRule="auto"/>
        <w:ind w:firstLine="720"/>
        <w:jc w:val="both"/>
        <w:rPr>
          <w:rFonts w:ascii="Arial" w:hAnsi="Arial" w:cs="Arial"/>
          <w:kern w:val="0"/>
          <w:sz w:val="20"/>
          <w:szCs w:val="20"/>
          <w:lang w:bidi="ml-IN"/>
        </w:rPr>
      </w:pPr>
      <w:commentRangeStart w:id="4"/>
      <w:r w:rsidRPr="00CC33D2">
        <w:rPr>
          <w:rFonts w:ascii="Arial" w:hAnsi="Arial" w:cs="Arial"/>
          <w:kern w:val="0"/>
          <w:sz w:val="20"/>
          <w:szCs w:val="20"/>
          <w:lang w:bidi="ml-IN"/>
        </w:rPr>
        <w:t xml:space="preserve">The sensory quality of the products was evaluated by a panel of semi-trained fifteen members according to C.O. Mohan </w:t>
      </w:r>
      <w:r w:rsidRPr="00CC33D2">
        <w:rPr>
          <w:rFonts w:ascii="Arial" w:hAnsi="Arial" w:cs="Arial"/>
          <w:i/>
          <w:iCs/>
          <w:kern w:val="0"/>
          <w:sz w:val="20"/>
          <w:szCs w:val="20"/>
          <w:lang w:bidi="ml-IN"/>
        </w:rPr>
        <w:t>et al</w:t>
      </w:r>
      <w:r w:rsidRPr="00CC33D2">
        <w:rPr>
          <w:rFonts w:ascii="Arial" w:hAnsi="Arial" w:cs="Arial"/>
          <w:kern w:val="0"/>
          <w:sz w:val="20"/>
          <w:szCs w:val="20"/>
          <w:lang w:bidi="ml-IN"/>
        </w:rPr>
        <w:t>. (2008) with slight modifications. Thermally processed prawn gravy pouches were selected from three varieties of prawn and heated in boiling water for 5 min. The contents of the sample including the gravy were placed in coded plates and served warm to panellists. Water was provided to restore taste sensitivity. 9-point hedonic scale was used for scoring the samples. Panellists were asked to assign a score of 1 to 9 (</w:t>
      </w:r>
      <w:r w:rsidRPr="00CC33D2">
        <w:rPr>
          <w:rFonts w:ascii="Arial" w:hAnsi="Arial" w:cs="Arial"/>
          <w:i/>
          <w:iCs/>
          <w:kern w:val="0"/>
          <w:sz w:val="20"/>
          <w:szCs w:val="20"/>
          <w:lang w:bidi="ml-IN"/>
        </w:rPr>
        <w:t>1 = dislike extremely; 2 = dislike very much; 3 = dislike moderately; 4 = dislike slightly; 5 = neither like nor dislike; 6 = like slightly; 7 = like moderately; 8 = like very much; 9 = like extremely</w:t>
      </w:r>
      <w:r w:rsidRPr="00CC33D2">
        <w:rPr>
          <w:rFonts w:ascii="Arial" w:hAnsi="Arial" w:cs="Arial"/>
          <w:kern w:val="0"/>
          <w:sz w:val="20"/>
          <w:szCs w:val="20"/>
          <w:lang w:bidi="ml-IN"/>
        </w:rPr>
        <w:t>) to each sample for colour, flavour, firmness, succulence and overall acceptability, where 1 was least desirable and 9 was most desirable. A score of 6 was the limit of acceptability.</w:t>
      </w:r>
      <w:commentRangeEnd w:id="4"/>
      <w:r w:rsidR="004E0E48">
        <w:rPr>
          <w:rStyle w:val="CommentReference"/>
          <w:rFonts w:ascii="Times New Roman" w:eastAsia="Times New Roman" w:hAnsi="Times New Roman" w:cs="Times New Roman"/>
          <w:kern w:val="0"/>
          <w:lang w:val="en-US"/>
          <w14:ligatures w14:val="none"/>
        </w:rPr>
        <w:commentReference w:id="4"/>
      </w:r>
    </w:p>
    <w:p w14:paraId="0910B84F"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Statistical Analysis</w:t>
      </w:r>
    </w:p>
    <w:p w14:paraId="617B556F" w14:textId="77777777" w:rsidR="00F6734C" w:rsidRDefault="00F6734C" w:rsidP="00F6734C">
      <w:pPr>
        <w:autoSpaceDE w:val="0"/>
        <w:autoSpaceDN w:val="0"/>
        <w:adjustRightInd w:val="0"/>
        <w:spacing w:line="276" w:lineRule="auto"/>
        <w:ind w:firstLine="720"/>
        <w:jc w:val="both"/>
        <w:rPr>
          <w:rFonts w:ascii="Arial" w:hAnsi="Arial" w:cs="Arial"/>
          <w:sz w:val="20"/>
          <w:szCs w:val="20"/>
          <w:lang w:val="en-US"/>
        </w:rPr>
      </w:pPr>
      <w:r w:rsidRPr="00CC33D2">
        <w:rPr>
          <w:rFonts w:ascii="Arial" w:hAnsi="Arial" w:cs="Arial"/>
          <w:sz w:val="20"/>
          <w:szCs w:val="20"/>
          <w:lang w:val="en-US"/>
        </w:rPr>
        <w:lastRenderedPageBreak/>
        <w:t>The statistical analysis was done by SPSS software package for windows (IBM SPSS Statistics, Version 20.00). The data were analyzed using one-way analysis of variance ANOVA and means were separated using Duncan’s multiple range test and statistical significance was determined at 95% confidence level (p&lt;0.05). All determination was made in triplicate and data were expressed as mean with standard error.</w:t>
      </w:r>
    </w:p>
    <w:p w14:paraId="624BB03D" w14:textId="77777777" w:rsidR="00CC33D2" w:rsidRPr="00CC33D2" w:rsidRDefault="00CC33D2" w:rsidP="00CC33D2">
      <w:pPr>
        <w:autoSpaceDE w:val="0"/>
        <w:autoSpaceDN w:val="0"/>
        <w:adjustRightInd w:val="0"/>
        <w:spacing w:line="276" w:lineRule="auto"/>
        <w:jc w:val="both"/>
        <w:rPr>
          <w:rFonts w:ascii="Arial" w:hAnsi="Arial" w:cs="Arial"/>
          <w:kern w:val="0"/>
          <w:sz w:val="18"/>
          <w:szCs w:val="18"/>
          <w:lang w:bidi="ml-IN"/>
        </w:rPr>
      </w:pPr>
    </w:p>
    <w:p w14:paraId="66662FC4" w14:textId="342C075E" w:rsidR="002222D2" w:rsidRPr="00247E0A" w:rsidRDefault="00F6734C" w:rsidP="002222D2">
      <w:pPr>
        <w:rPr>
          <w:rFonts w:ascii="Arial" w:hAnsi="Arial" w:cs="Arial"/>
          <w:b/>
          <w:bCs/>
          <w:lang w:val="en-US"/>
        </w:rPr>
      </w:pPr>
      <w:r w:rsidRPr="00247E0A">
        <w:rPr>
          <w:rFonts w:ascii="Arial" w:hAnsi="Arial" w:cs="Arial"/>
          <w:noProof/>
        </w:rPr>
        <mc:AlternateContent>
          <mc:Choice Requires="wps">
            <w:drawing>
              <wp:anchor distT="0" distB="0" distL="114300" distR="114300" simplePos="0" relativeHeight="251684864" behindDoc="0" locked="0" layoutInCell="1" allowOverlap="1" wp14:anchorId="10AAAD3E" wp14:editId="008E8C2D">
                <wp:simplePos x="0" y="0"/>
                <wp:positionH relativeFrom="column">
                  <wp:posOffset>480060</wp:posOffset>
                </wp:positionH>
                <wp:positionV relativeFrom="paragraph">
                  <wp:posOffset>3352800</wp:posOffset>
                </wp:positionV>
                <wp:extent cx="4130040" cy="7620"/>
                <wp:effectExtent l="0" t="0" r="22860" b="30480"/>
                <wp:wrapNone/>
                <wp:docPr id="1215605998" name="Straight Connector 3"/>
                <wp:cNvGraphicFramePr/>
                <a:graphic xmlns:a="http://schemas.openxmlformats.org/drawingml/2006/main">
                  <a:graphicData uri="http://schemas.microsoft.com/office/word/2010/wordprocessingShape">
                    <wps:wsp>
                      <wps:cNvCnPr/>
                      <wps:spPr>
                        <a:xfrm flipV="1">
                          <a:off x="0" y="0"/>
                          <a:ext cx="4130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F81D9"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64pt" to="363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5888" behindDoc="0" locked="0" layoutInCell="1" allowOverlap="1" wp14:anchorId="63925748" wp14:editId="7C822C6A">
                <wp:simplePos x="0" y="0"/>
                <wp:positionH relativeFrom="column">
                  <wp:posOffset>3086100</wp:posOffset>
                </wp:positionH>
                <wp:positionV relativeFrom="paragraph">
                  <wp:posOffset>3360420</wp:posOffset>
                </wp:positionV>
                <wp:extent cx="0" cy="236220"/>
                <wp:effectExtent l="76200" t="0" r="57150" b="49530"/>
                <wp:wrapNone/>
                <wp:docPr id="1494115386"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2C0633" id="_x0000_t32" coordsize="21600,21600" o:spt="32" o:oned="t" path="m,l21600,21600e" filled="f">
                <v:path arrowok="t" fillok="f" o:connecttype="none"/>
                <o:lock v:ext="edit" shapetype="t"/>
              </v:shapetype>
              <v:shape id="Straight Arrow Connector 4" o:spid="_x0000_s1026" type="#_x0000_t32" style="position:absolute;margin-left:243pt;margin-top:264.6pt;width:0;height:1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" strokecolor="#4472c4 [3204]" strokeweight=".5pt">
                <v:stroke endarrow="block" joinstyle="miter"/>
              </v:shape>
            </w:pict>
          </mc:Fallback>
        </mc:AlternateContent>
      </w:r>
      <w:r w:rsidRPr="00247E0A">
        <w:rPr>
          <w:rFonts w:ascii="Arial" w:hAnsi="Arial" w:cs="Arial"/>
          <w:noProof/>
        </w:rPr>
        <mc:AlternateContent>
          <mc:Choice Requires="wps">
            <w:drawing>
              <wp:anchor distT="0" distB="0" distL="114300" distR="114300" simplePos="0" relativeHeight="251683840" behindDoc="0" locked="0" layoutInCell="1" allowOverlap="1" wp14:anchorId="1355DA68" wp14:editId="6354A360">
                <wp:simplePos x="0" y="0"/>
                <wp:positionH relativeFrom="column">
                  <wp:posOffset>4602480</wp:posOffset>
                </wp:positionH>
                <wp:positionV relativeFrom="paragraph">
                  <wp:posOffset>2865120</wp:posOffset>
                </wp:positionV>
                <wp:extent cx="7620" cy="472440"/>
                <wp:effectExtent l="0" t="0" r="30480" b="22860"/>
                <wp:wrapNone/>
                <wp:docPr id="492569221" name="Straight Connector 2"/>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6A476"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2.4pt,225.6pt" to="36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2816" behindDoc="0" locked="0" layoutInCell="1" allowOverlap="1" wp14:anchorId="1D05F0F8" wp14:editId="7837D2CF">
                <wp:simplePos x="0" y="0"/>
                <wp:positionH relativeFrom="column">
                  <wp:posOffset>495300</wp:posOffset>
                </wp:positionH>
                <wp:positionV relativeFrom="paragraph">
                  <wp:posOffset>3063240</wp:posOffset>
                </wp:positionV>
                <wp:extent cx="0" cy="274320"/>
                <wp:effectExtent l="0" t="0" r="38100" b="30480"/>
                <wp:wrapNone/>
                <wp:docPr id="1724578826" name="Straight Connector 1"/>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2CC9F"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9pt,241.2pt" to="3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zDmgEAAJMDAAAOAAAAZHJzL2Uyb0RvYy54bWysU02P0zAQvSPxHyzfadKCAEVN97AruCBY&#10;AfsDvM64sWR7rLFp0n/P2G1TBEiI1V4cf8x7M+/N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" strokecolor="#4472c4 [3204]" strokeweight=".5pt">
                <v:stroke joinstyle="miter"/>
              </v:line>
            </w:pict>
          </mc:Fallback>
        </mc:AlternateContent>
      </w:r>
      <w:r w:rsidRPr="00247E0A">
        <w:rPr>
          <w:rFonts w:ascii="Arial" w:hAnsi="Arial" w:cs="Arial"/>
          <w:noProof/>
        </w:rPr>
        <mc:AlternateContent>
          <mc:Choice Requires="wps">
            <w:drawing>
              <wp:anchor distT="45720" distB="45720" distL="114300" distR="114300" simplePos="0" relativeHeight="251681792" behindDoc="0" locked="0" layoutInCell="1" allowOverlap="1" wp14:anchorId="53B86FE9" wp14:editId="78468735">
                <wp:simplePos x="0" y="0"/>
                <wp:positionH relativeFrom="margin">
                  <wp:posOffset>-139700</wp:posOffset>
                </wp:positionH>
                <wp:positionV relativeFrom="paragraph">
                  <wp:posOffset>0</wp:posOffset>
                </wp:positionV>
                <wp:extent cx="6431280" cy="6621780"/>
                <wp:effectExtent l="0" t="0" r="7620" b="7620"/>
                <wp:wrapSquare wrapText="bothSides"/>
                <wp:docPr id="697469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621780"/>
                        </a:xfrm>
                        <a:prstGeom prst="rect">
                          <a:avLst/>
                        </a:prstGeom>
                        <a:solidFill>
                          <a:srgbClr val="FFFFFF"/>
                        </a:solidFill>
                        <a:ln w="9525">
                          <a:noFill/>
                          <a:miter lim="800000"/>
                          <a:headEnd/>
                          <a:tailEnd/>
                        </a:ln>
                      </wps:spPr>
                      <wps:txb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1 :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86FE9" id="_x0000_t202" coordsize="21600,21600" o:spt="202" path="m,l,21600r21600,l21600,xe">
                <v:stroke joinstyle="miter"/>
                <v:path gradientshapeok="t" o:connecttype="rect"/>
              </v:shapetype>
              <v:shape id="Text Box 2" o:spid="_x0000_s1029" type="#_x0000_t202" style="position:absolute;margin-left:-11pt;margin-top:0;width:506.4pt;height:521.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" stroked="f">
                <v:textbox>
                  <w:txbxContent>
                    <w:p w14:paraId="47541C70"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for 1 min</w:t>
                      </w:r>
                    </w:p>
                    <w:p w14:paraId="5122825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proofErr w:type="spellStart"/>
                      <w:r w:rsidRPr="00CC33D2">
                        <w:rPr>
                          <w:rFonts w:ascii="Arial" w:hAnsi="Arial" w:cs="Arial"/>
                          <w:sz w:val="20"/>
                          <w:szCs w:val="18"/>
                          <w:lang w:val="en-US"/>
                        </w:rPr>
                        <w:t>sauting</w:t>
                      </w:r>
                      <w:proofErr w:type="spellEnd"/>
                      <w:r w:rsidRPr="00CC33D2">
                        <w:rPr>
                          <w:rFonts w:ascii="Arial" w:hAnsi="Arial" w:cs="Arial"/>
                          <w:sz w:val="20"/>
                          <w:szCs w:val="18"/>
                          <w:lang w:val="en-US"/>
                        </w:rPr>
                        <w:t xml:space="preserve">      </w:t>
                      </w:r>
                    </w:p>
                    <w:p w14:paraId="7832459B"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Frozen storage (</w:t>
                      </w:r>
                      <w:r w:rsidR="002222D2" w:rsidRPr="00CC33D2">
                        <w:rPr>
                          <w:rFonts w:ascii="Arial" w:hAnsi="Arial" w:cs="Arial"/>
                          <w:sz w:val="20"/>
                          <w:szCs w:val="18"/>
                          <w:lang w:val="en-US"/>
                        </w:rPr>
                        <w:t xml:space="preserve">below </w:t>
                      </w:r>
                      <w:r w:rsidRPr="00CC33D2">
                        <w:rPr>
                          <w:rFonts w:ascii="Arial" w:hAnsi="Arial" w:cs="Arial"/>
                          <w:sz w:val="20"/>
                          <w:szCs w:val="18"/>
                          <w:lang w:val="en-US"/>
                        </w:rPr>
                        <w:t>0°</w:t>
                      </w:r>
                      <w:r w:rsidR="002222D2" w:rsidRPr="00CC33D2">
                        <w:rPr>
                          <w:rFonts w:ascii="Arial" w:hAnsi="Arial" w:cs="Arial"/>
                          <w:sz w:val="20"/>
                          <w:szCs w:val="18"/>
                          <w:lang w:val="en-US"/>
                        </w:rPr>
                        <w:t>C</w:t>
                      </w:r>
                      <w:r w:rsidRPr="00CC33D2">
                        <w:rPr>
                          <w:rFonts w:ascii="Arial" w:hAnsi="Arial" w:cs="Arial"/>
                          <w:sz w:val="20"/>
                          <w:szCs w:val="18"/>
                          <w:lang w:val="en-US"/>
                        </w:rPr>
                        <w:t>)</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Grinding of gravy into paste</w:t>
                      </w:r>
                    </w:p>
                    <w:p w14:paraId="10C2E85D" w14:textId="77777777" w:rsidR="002423CC" w:rsidRPr="00CC33D2" w:rsidRDefault="002423CC"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2423CC" w:rsidRPr="00CC33D2" w:rsidRDefault="002423CC" w:rsidP="002423CC">
                      <w:pPr>
                        <w:spacing w:after="0"/>
                        <w:rPr>
                          <w:rFonts w:ascii="Arial" w:hAnsi="Arial" w:cs="Arial"/>
                          <w:sz w:val="20"/>
                          <w:szCs w:val="18"/>
                          <w:lang w:val="en-US"/>
                        </w:rPr>
                      </w:pPr>
                    </w:p>
                    <w:p w14:paraId="7A2D1192" w14:textId="77777777" w:rsidR="002423CC" w:rsidRPr="00CC33D2" w:rsidRDefault="002423CC"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2222D2" w:rsidRPr="00CC33D2" w:rsidRDefault="002222D2"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2222D2" w:rsidRPr="00CC33D2" w:rsidRDefault="002222D2"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w:t>
                      </w:r>
                      <w:r w:rsidR="0072087B" w:rsidRPr="00CC33D2">
                        <w:rPr>
                          <w:rFonts w:ascii="Arial" w:hAnsi="Arial" w:cs="Arial"/>
                          <w:sz w:val="20"/>
                          <w:szCs w:val="20"/>
                          <w:lang w:val="en-US"/>
                        </w:rPr>
                        <w:t>5</w:t>
                      </w:r>
                      <w:r w:rsidRPr="00CC33D2">
                        <w:rPr>
                          <w:rFonts w:ascii="Arial" w:hAnsi="Arial" w:cs="Arial"/>
                          <w:sz w:val="20"/>
                          <w:szCs w:val="20"/>
                          <w:lang w:val="en-US"/>
                        </w:rPr>
                        <w:t xml:space="preserve"> min)</w:t>
                      </w:r>
                    </w:p>
                    <w:p w14:paraId="5832A8F5"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2423CC" w:rsidRPr="00CC33D2" w:rsidRDefault="002423CC"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2423CC" w:rsidRPr="00CC33D2" w:rsidRDefault="002423CC"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2423CC" w:rsidRPr="00CC33D2" w:rsidRDefault="002423CC"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2423CC" w:rsidRPr="00CC33D2" w:rsidRDefault="002423CC" w:rsidP="002423CC">
                      <w:pPr>
                        <w:spacing w:after="0"/>
                        <w:jc w:val="center"/>
                        <w:rPr>
                          <w:rFonts w:ascii="Arial" w:hAnsi="Arial" w:cs="Arial"/>
                          <w:sz w:val="20"/>
                          <w:szCs w:val="18"/>
                          <w:lang w:val="en-US"/>
                        </w:rPr>
                      </w:pPr>
                    </w:p>
                    <w:p w14:paraId="5FB20B80" w14:textId="375A363E" w:rsidR="002423CC" w:rsidRPr="00CC33D2" w:rsidRDefault="002423CC" w:rsidP="002423CC">
                      <w:pPr>
                        <w:spacing w:after="0"/>
                        <w:jc w:val="center"/>
                        <w:rPr>
                          <w:rFonts w:ascii="Arial" w:hAnsi="Arial" w:cs="Arial"/>
                          <w:sz w:val="20"/>
                          <w:szCs w:val="18"/>
                          <w:lang w:val="en-US"/>
                        </w:rPr>
                      </w:pPr>
                      <w:r w:rsidRPr="00CC33D2">
                        <w:rPr>
                          <w:rFonts w:ascii="Arial" w:hAnsi="Arial" w:cs="Arial"/>
                          <w:b/>
                          <w:sz w:val="20"/>
                          <w:szCs w:val="20"/>
                        </w:rPr>
                        <w:t>Flow</w:t>
                      </w:r>
                      <w:r w:rsidR="00F51235">
                        <w:rPr>
                          <w:rFonts w:ascii="Arial" w:hAnsi="Arial" w:cs="Arial"/>
                          <w:b/>
                          <w:sz w:val="20"/>
                          <w:szCs w:val="20"/>
                        </w:rPr>
                        <w:t xml:space="preserve"> </w:t>
                      </w:r>
                      <w:r w:rsidRPr="00CC33D2">
                        <w:rPr>
                          <w:rFonts w:ascii="Arial" w:hAnsi="Arial" w:cs="Arial"/>
                          <w:b/>
                          <w:sz w:val="20"/>
                          <w:szCs w:val="20"/>
                        </w:rPr>
                        <w:t>chart</w:t>
                      </w:r>
                      <w:r w:rsidR="00F51235">
                        <w:rPr>
                          <w:rFonts w:ascii="Arial" w:hAnsi="Arial" w:cs="Arial"/>
                          <w:b/>
                          <w:sz w:val="20"/>
                          <w:szCs w:val="20"/>
                        </w:rPr>
                        <w:t xml:space="preserve"> </w:t>
                      </w:r>
                      <w:proofErr w:type="gramStart"/>
                      <w:r w:rsidR="00F51235">
                        <w:rPr>
                          <w:rFonts w:ascii="Arial" w:hAnsi="Arial" w:cs="Arial"/>
                          <w:b/>
                          <w:sz w:val="20"/>
                          <w:szCs w:val="20"/>
                        </w:rPr>
                        <w:t>1 :</w:t>
                      </w:r>
                      <w:proofErr w:type="gramEnd"/>
                      <w:r w:rsidR="00F51235">
                        <w:rPr>
                          <w:rFonts w:ascii="Arial" w:hAnsi="Arial" w:cs="Arial"/>
                          <w:b/>
                          <w:sz w:val="20"/>
                          <w:szCs w:val="20"/>
                        </w:rPr>
                        <w:t xml:space="preserve">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v:textbox>
                <w10:wrap type="square" anchorx="margin"/>
              </v:shape>
            </w:pict>
          </mc:Fallback>
        </mc:AlternateContent>
      </w:r>
    </w:p>
    <w:p w14:paraId="2904EE6C" w14:textId="77777777" w:rsidR="002222D2" w:rsidRPr="00247E0A" w:rsidRDefault="002222D2" w:rsidP="002222D2">
      <w:pPr>
        <w:rPr>
          <w:rFonts w:ascii="Arial" w:hAnsi="Arial" w:cs="Arial"/>
          <w:b/>
          <w:bCs/>
          <w:lang w:val="en-US"/>
        </w:rPr>
      </w:pPr>
    </w:p>
    <w:p w14:paraId="173E4467" w14:textId="77777777" w:rsidR="00CC33D2" w:rsidRPr="00247E0A" w:rsidRDefault="00CC33D2" w:rsidP="00CC33D2">
      <w:pPr>
        <w:rPr>
          <w:rFonts w:ascii="Arial" w:hAnsi="Arial" w:cs="Arial"/>
          <w:b/>
          <w:bCs/>
          <w:lang w:val="en-US"/>
        </w:rPr>
      </w:pPr>
      <w:r w:rsidRPr="00247E0A">
        <w:rPr>
          <w:rFonts w:ascii="Arial" w:hAnsi="Arial" w:cs="Arial"/>
          <w:b/>
          <w:bCs/>
          <w:lang w:val="en-US"/>
        </w:rPr>
        <w:t>RESULTS AND DISCUSSION</w:t>
      </w:r>
    </w:p>
    <w:p w14:paraId="4AD2D40C" w14:textId="77777777" w:rsidR="00CC33D2" w:rsidRPr="00CC33D2" w:rsidRDefault="00CC33D2" w:rsidP="00CC33D2">
      <w:pPr>
        <w:spacing w:line="276" w:lineRule="auto"/>
        <w:rPr>
          <w:rFonts w:ascii="Arial" w:hAnsi="Arial" w:cs="Arial"/>
          <w:b/>
          <w:bCs/>
          <w:sz w:val="20"/>
          <w:szCs w:val="20"/>
          <w:lang w:val="en-US"/>
        </w:rPr>
      </w:pPr>
      <w:r w:rsidRPr="00CC33D2">
        <w:rPr>
          <w:rFonts w:ascii="Arial" w:hAnsi="Arial" w:cs="Arial"/>
          <w:b/>
          <w:bCs/>
          <w:sz w:val="20"/>
          <w:szCs w:val="20"/>
          <w:lang w:val="en-US"/>
        </w:rPr>
        <w:t>Suitability of retort pouch</w:t>
      </w:r>
    </w:p>
    <w:p w14:paraId="151DA5C8" w14:textId="77777777" w:rsidR="00CC33D2" w:rsidRPr="00CC33D2" w:rsidRDefault="00CC33D2" w:rsidP="00CC33D2">
      <w:pPr>
        <w:spacing w:line="276" w:lineRule="auto"/>
        <w:ind w:firstLine="720"/>
        <w:jc w:val="both"/>
        <w:rPr>
          <w:rFonts w:ascii="Arial" w:hAnsi="Arial" w:cs="Arial"/>
          <w:sz w:val="20"/>
          <w:szCs w:val="20"/>
          <w:lang w:val="en-IN"/>
        </w:rPr>
      </w:pPr>
      <w:commentRangeStart w:id="5"/>
      <w:r w:rsidRPr="00CC33D2">
        <w:rPr>
          <w:rFonts w:ascii="Arial" w:hAnsi="Arial" w:cs="Arial"/>
          <w:sz w:val="20"/>
          <w:szCs w:val="20"/>
          <w:lang w:val="en-IN"/>
        </w:rPr>
        <w:lastRenderedPageBreak/>
        <w:t xml:space="preserve">Several </w:t>
      </w:r>
      <w:proofErr w:type="spellStart"/>
      <w:r w:rsidRPr="00CC33D2">
        <w:rPr>
          <w:rFonts w:ascii="Arial" w:hAnsi="Arial" w:cs="Arial"/>
          <w:sz w:val="20"/>
          <w:szCs w:val="20"/>
          <w:lang w:val="en-IN"/>
        </w:rPr>
        <w:t>physico</w:t>
      </w:r>
      <w:proofErr w:type="spellEnd"/>
      <w:r w:rsidRPr="00CC33D2">
        <w:rPr>
          <w:rFonts w:ascii="Arial" w:hAnsi="Arial" w:cs="Arial"/>
          <w:sz w:val="20"/>
          <w:szCs w:val="20"/>
          <w:lang w:val="en-IN"/>
        </w:rPr>
        <w:t>-chemical tests were used to determine if retort pouches were suitable for thermal processing (Table 4). The retort pouches used in the investigation had a total thickness of 140 µm and measured 15 × 20 cm (breadth x length). Cast polypropylene was 97.20 µ thick, aluminium foil was 29.20 µ, and polyester was 15.60 µ. The material's resistance to rupture and breakage under tensile forces is determined by its tensile strength, which was higher in machine direction than in cross direction.</w:t>
      </w:r>
    </w:p>
    <w:p w14:paraId="60BC1B1D" w14:textId="4B9D9E61" w:rsid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Additionally, machine direction had greater elongation at break than cross direction. Ali </w:t>
      </w:r>
      <w:r w:rsidRPr="00CC33D2">
        <w:rPr>
          <w:rFonts w:ascii="Arial" w:hAnsi="Arial" w:cs="Arial"/>
          <w:i/>
          <w:iCs/>
          <w:sz w:val="20"/>
          <w:szCs w:val="20"/>
          <w:lang w:val="en-IN"/>
        </w:rPr>
        <w:t>et al</w:t>
      </w:r>
      <w:r w:rsidRPr="00CC33D2">
        <w:rPr>
          <w:rFonts w:ascii="Arial" w:hAnsi="Arial" w:cs="Arial"/>
          <w:sz w:val="20"/>
          <w:szCs w:val="20"/>
          <w:lang w:val="en-IN"/>
        </w:rPr>
        <w:t>. (2001), Ravi</w:t>
      </w:r>
      <w:ins w:id="6" w:author="ACER" w:date="2025-08-01T16:32:00Z" w16du:dateUtc="2025-08-01T11:02:00Z">
        <w:r w:rsidR="00B618D0">
          <w:rPr>
            <w:rFonts w:ascii="Arial" w:hAnsi="Arial" w:cs="Arial"/>
            <w:sz w:val="20"/>
            <w:szCs w:val="20"/>
            <w:lang w:val="en-IN"/>
          </w:rPr>
          <w:t xml:space="preserve"> </w:t>
        </w:r>
      </w:ins>
      <w:proofErr w:type="spellStart"/>
      <w:r w:rsidRPr="00CC33D2">
        <w:rPr>
          <w:rFonts w:ascii="Arial" w:hAnsi="Arial" w:cs="Arial"/>
          <w:sz w:val="20"/>
          <w:szCs w:val="20"/>
          <w:lang w:val="en-IN"/>
        </w:rPr>
        <w:t>shankar</w:t>
      </w:r>
      <w:proofErr w:type="spellEnd"/>
      <w:r w:rsidRPr="00CC33D2">
        <w:rPr>
          <w:rFonts w:ascii="Arial" w:hAnsi="Arial" w:cs="Arial"/>
          <w:sz w:val="20"/>
          <w:szCs w:val="20"/>
          <w:lang w:val="en-IN"/>
        </w:rPr>
        <w:t xml:space="preserve"> </w:t>
      </w:r>
      <w:r w:rsidRPr="00CC33D2">
        <w:rPr>
          <w:rFonts w:ascii="Arial" w:hAnsi="Arial" w:cs="Arial"/>
          <w:i/>
          <w:iCs/>
          <w:sz w:val="20"/>
          <w:szCs w:val="20"/>
          <w:lang w:val="en-IN"/>
        </w:rPr>
        <w:t>et al</w:t>
      </w:r>
      <w:r w:rsidRPr="00CC33D2">
        <w:rPr>
          <w:rFonts w:ascii="Arial" w:hAnsi="Arial" w:cs="Arial"/>
          <w:sz w:val="20"/>
          <w:szCs w:val="20"/>
          <w:lang w:val="en-IN"/>
        </w:rPr>
        <w:t xml:space="preserve">. (2002),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Manju </w:t>
      </w:r>
      <w:r w:rsidRPr="00CC33D2">
        <w:rPr>
          <w:rFonts w:ascii="Arial" w:hAnsi="Arial" w:cs="Arial"/>
          <w:i/>
          <w:iCs/>
          <w:sz w:val="20"/>
          <w:szCs w:val="20"/>
          <w:lang w:val="en-IN"/>
        </w:rPr>
        <w:t>et al</w:t>
      </w:r>
      <w:r w:rsidRPr="00CC33D2">
        <w:rPr>
          <w:rFonts w:ascii="Arial" w:hAnsi="Arial" w:cs="Arial"/>
          <w:sz w:val="20"/>
          <w:szCs w:val="20"/>
          <w:lang w:val="en-IN"/>
        </w:rPr>
        <w:t xml:space="preserve">. (2004), </w:t>
      </w:r>
      <w:commentRangeStart w:id="7"/>
      <w:r w:rsidRPr="00CC33D2">
        <w:rPr>
          <w:rFonts w:ascii="Arial" w:hAnsi="Arial" w:cs="Arial"/>
          <w:sz w:val="20"/>
          <w:szCs w:val="20"/>
          <w:lang w:val="en-IN"/>
        </w:rPr>
        <w:t xml:space="preserve">C.O. Mohan </w:t>
      </w:r>
      <w:commentRangeEnd w:id="7"/>
      <w:r w:rsidR="00506D62">
        <w:rPr>
          <w:rStyle w:val="CommentReference"/>
          <w:rFonts w:ascii="Times New Roman" w:eastAsia="Times New Roman" w:hAnsi="Times New Roman" w:cs="Times New Roman"/>
          <w:kern w:val="0"/>
          <w:lang w:val="en-US"/>
          <w14:ligatures w14:val="none"/>
        </w:rPr>
        <w:commentReference w:id="7"/>
      </w:r>
      <w:r w:rsidRPr="00CC33D2">
        <w:rPr>
          <w:rFonts w:ascii="Arial" w:hAnsi="Arial" w:cs="Arial"/>
          <w:i/>
          <w:iCs/>
          <w:sz w:val="20"/>
          <w:szCs w:val="20"/>
          <w:lang w:val="en-IN"/>
        </w:rPr>
        <w:t>et al</w:t>
      </w:r>
      <w:r w:rsidRPr="00CC33D2">
        <w:rPr>
          <w:rFonts w:ascii="Arial" w:hAnsi="Arial" w:cs="Arial"/>
          <w:sz w:val="20"/>
          <w:szCs w:val="20"/>
          <w:lang w:val="en-IN"/>
        </w:rPr>
        <w:t xml:space="preserve">. (2008), Bindu </w:t>
      </w:r>
      <w:r w:rsidRPr="00CC33D2">
        <w:rPr>
          <w:rFonts w:ascii="Arial" w:hAnsi="Arial" w:cs="Arial"/>
          <w:i/>
          <w:iCs/>
          <w:sz w:val="20"/>
          <w:szCs w:val="20"/>
          <w:lang w:val="en-IN"/>
        </w:rPr>
        <w:t>et al</w:t>
      </w:r>
      <w:r w:rsidRPr="00CC33D2">
        <w:rPr>
          <w:rFonts w:ascii="Arial" w:hAnsi="Arial" w:cs="Arial"/>
          <w:sz w:val="20"/>
          <w:szCs w:val="20"/>
          <w:lang w:val="en-IN"/>
        </w:rPr>
        <w:t xml:space="preserve">. (2011),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have all reported similar findings. The side seal has a higher seal strength than the bottom seal, which is a crucial characteristic for maintaining packing integrity and ensuring a decent shelf life. The values are nearly identical to those found in research by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The force needed to separate two bonded materials like typically tapes or adhesives are from one another is known as the peel strength, and it was 0.238 </w:t>
      </w:r>
      <w:proofErr w:type="spellStart"/>
      <w:r w:rsidRPr="00CC33D2">
        <w:rPr>
          <w:rFonts w:ascii="Arial" w:hAnsi="Arial" w:cs="Arial"/>
          <w:sz w:val="20"/>
          <w:szCs w:val="20"/>
          <w:lang w:val="en-IN"/>
        </w:rPr>
        <w:t>kgf</w:t>
      </w:r>
      <w:proofErr w:type="spellEnd"/>
      <w:r w:rsidRPr="00CC33D2">
        <w:rPr>
          <w:rFonts w:ascii="Arial" w:hAnsi="Arial" w:cs="Arial"/>
          <w:sz w:val="20"/>
          <w:szCs w:val="20"/>
          <w:lang w:val="en-IN"/>
        </w:rPr>
        <w:t>/cm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 which is comparable to work by Girish </w:t>
      </w:r>
      <w:r w:rsidRPr="00CC33D2">
        <w:rPr>
          <w:rFonts w:ascii="Arial" w:hAnsi="Arial" w:cs="Arial"/>
          <w:i/>
          <w:iCs/>
          <w:sz w:val="20"/>
          <w:szCs w:val="20"/>
          <w:lang w:val="en-IN"/>
        </w:rPr>
        <w:t>et al</w:t>
      </w:r>
      <w:r w:rsidRPr="00CC33D2">
        <w:rPr>
          <w:rFonts w:ascii="Arial" w:hAnsi="Arial" w:cs="Arial"/>
          <w:sz w:val="20"/>
          <w:szCs w:val="20"/>
          <w:lang w:val="en-IN"/>
        </w:rPr>
        <w:t>. (2018). By producing a vacuum inside a chamber and watching the pouch for any indications of leakage or distortion, the vacuum leakage test verifies the integrity of the seal.</w:t>
      </w:r>
    </w:p>
    <w:p w14:paraId="653B1DB2" w14:textId="54B9D44A" w:rsidR="00CC33D2" w:rsidRPr="00CC33D2" w:rsidRDefault="00CC33D2" w:rsidP="00BE72CC">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Since additives will inevitably migrate from the pouch into the food, food simulants such as 3% acetic acid and n-heptane were used in the migration test. According to the findings of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C.O. Mohan </w:t>
      </w:r>
      <w:r w:rsidRPr="00CC33D2">
        <w:rPr>
          <w:rFonts w:ascii="Arial" w:hAnsi="Arial" w:cs="Arial"/>
          <w:i/>
          <w:iCs/>
          <w:sz w:val="20"/>
          <w:szCs w:val="20"/>
          <w:lang w:val="en-IN"/>
        </w:rPr>
        <w:t>et al</w:t>
      </w:r>
      <w:r w:rsidRPr="00CC33D2">
        <w:rPr>
          <w:rFonts w:ascii="Arial" w:hAnsi="Arial" w:cs="Arial"/>
          <w:sz w:val="20"/>
          <w:szCs w:val="20"/>
          <w:lang w:val="en-IN"/>
        </w:rPr>
        <w:t xml:space="preserve">. (2008) and Bindu </w:t>
      </w:r>
      <w:r w:rsidRPr="00CC33D2">
        <w:rPr>
          <w:rFonts w:ascii="Arial" w:hAnsi="Arial" w:cs="Arial"/>
          <w:i/>
          <w:iCs/>
          <w:sz w:val="20"/>
          <w:szCs w:val="20"/>
          <w:lang w:val="en-IN"/>
        </w:rPr>
        <w:t>et al</w:t>
      </w:r>
      <w:r w:rsidRPr="00CC33D2">
        <w:rPr>
          <w:rFonts w:ascii="Arial" w:hAnsi="Arial" w:cs="Arial"/>
          <w:sz w:val="20"/>
          <w:szCs w:val="20"/>
          <w:lang w:val="en-IN"/>
        </w:rPr>
        <w:t xml:space="preserve">. (2011), the migration into n-heptane was greater than those in 3% acetic acid. This might be because n-heptane and the contact layer of cast polypropylene share structural similarities (Vijayalakshmi </w:t>
      </w:r>
      <w:r w:rsidRPr="00CC33D2">
        <w:rPr>
          <w:rFonts w:ascii="Arial" w:hAnsi="Arial" w:cs="Arial"/>
          <w:i/>
          <w:iCs/>
          <w:sz w:val="20"/>
          <w:szCs w:val="20"/>
          <w:lang w:val="en-IN"/>
        </w:rPr>
        <w:t>et al</w:t>
      </w:r>
      <w:r w:rsidRPr="00CC33D2">
        <w:rPr>
          <w:rFonts w:ascii="Arial" w:hAnsi="Arial" w:cs="Arial"/>
          <w:sz w:val="20"/>
          <w:szCs w:val="20"/>
          <w:lang w:val="en-IN"/>
        </w:rPr>
        <w:t>., 1992). Nonetheless, for every food simulant, the migration values were below the allowed limits (IS 10910, 2023). At 9.40 cc/m</w:t>
      </w:r>
      <w:r w:rsidRPr="00CC33D2">
        <w:rPr>
          <w:rFonts w:ascii="Arial" w:hAnsi="Arial" w:cs="Arial"/>
          <w:sz w:val="20"/>
          <w:szCs w:val="20"/>
          <w:vertAlign w:val="superscript"/>
          <w:lang w:val="en-IN"/>
        </w:rPr>
        <w:t>2</w:t>
      </w:r>
      <w:r w:rsidRPr="00CC33D2">
        <w:rPr>
          <w:rFonts w:ascii="Arial" w:hAnsi="Arial" w:cs="Arial"/>
          <w:sz w:val="20"/>
          <w:szCs w:val="20"/>
          <w:lang w:val="en-IN"/>
        </w:rPr>
        <w:t>/day and 0.50 g/m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/day, respectively, the oxygen gas transmission rate and water vapour transmission rate for the retort pouch were comparatively lower. These figures are similar to those of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C.O. Mohan </w:t>
      </w:r>
      <w:r w:rsidRPr="00CC33D2">
        <w:rPr>
          <w:rFonts w:ascii="Arial" w:hAnsi="Arial" w:cs="Arial"/>
          <w:i/>
          <w:iCs/>
          <w:sz w:val="20"/>
          <w:szCs w:val="20"/>
          <w:lang w:val="en-IN"/>
        </w:rPr>
        <w:t>et al</w:t>
      </w:r>
      <w:r w:rsidRPr="00CC33D2">
        <w:rPr>
          <w:rFonts w:ascii="Arial" w:hAnsi="Arial" w:cs="Arial"/>
          <w:sz w:val="20"/>
          <w:szCs w:val="20"/>
          <w:lang w:val="en-IN"/>
        </w:rPr>
        <w:t>. (2008). These findings imply that the study's retort pouch was appropriate for thermal processing.</w:t>
      </w:r>
      <w:commentRangeEnd w:id="5"/>
      <w:r w:rsidR="003C59D1">
        <w:rPr>
          <w:rStyle w:val="CommentReference"/>
          <w:rFonts w:ascii="Times New Roman" w:eastAsia="Times New Roman" w:hAnsi="Times New Roman" w:cs="Times New Roman"/>
          <w:kern w:val="0"/>
          <w:lang w:val="en-US"/>
          <w14:ligatures w14:val="none"/>
        </w:rPr>
        <w:commentReference w:id="5"/>
      </w:r>
    </w:p>
    <w:p w14:paraId="350506F9" w14:textId="2133F148" w:rsidR="002752AE" w:rsidRPr="00CC33D2" w:rsidRDefault="00AD6B9B"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 xml:space="preserve">Table 4: </w:t>
      </w:r>
      <w:proofErr w:type="spellStart"/>
      <w:r w:rsidR="002752AE" w:rsidRPr="00CC33D2">
        <w:rPr>
          <w:rFonts w:ascii="Arial" w:hAnsi="Arial" w:cs="Arial"/>
          <w:b/>
          <w:bCs/>
          <w:sz w:val="20"/>
          <w:szCs w:val="20"/>
          <w:lang w:val="en-US"/>
        </w:rPr>
        <w:t>Physico</w:t>
      </w:r>
      <w:proofErr w:type="spellEnd"/>
      <w:r w:rsidR="002752AE" w:rsidRPr="00CC33D2">
        <w:rPr>
          <w:rFonts w:ascii="Arial" w:hAnsi="Arial" w:cs="Arial"/>
          <w:b/>
          <w:bCs/>
          <w:sz w:val="20"/>
          <w:szCs w:val="20"/>
          <w:lang w:val="en-US"/>
        </w:rPr>
        <w:t>-chemical properties of retort pouch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2752AE" w:rsidRPr="00CC33D2" w14:paraId="33DA3B6E" w14:textId="77777777" w:rsidTr="00FA65E6">
        <w:tc>
          <w:tcPr>
            <w:tcW w:w="4673" w:type="dxa"/>
          </w:tcPr>
          <w:p w14:paraId="6A7773A8" w14:textId="2F5F82EA" w:rsidR="002752AE" w:rsidRPr="00CC33D2" w:rsidRDefault="007147C4"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2E091F" wp14:editId="0A42DAE6">
                      <wp:simplePos x="0" y="0"/>
                      <wp:positionH relativeFrom="column">
                        <wp:posOffset>-53340</wp:posOffset>
                      </wp:positionH>
                      <wp:positionV relativeFrom="paragraph">
                        <wp:posOffset>195580</wp:posOffset>
                      </wp:positionV>
                      <wp:extent cx="5753100" cy="0"/>
                      <wp:effectExtent l="0" t="0" r="0" b="0"/>
                      <wp:wrapNone/>
                      <wp:docPr id="2044022929"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1E487"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44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" strokecolor="black [3213]" strokeweight=".5pt">
                      <v:stroke joinstyle="miter"/>
                    </v:line>
                  </w:pict>
                </mc:Fallback>
              </mc:AlternateContent>
            </w:r>
            <w:r w:rsidR="002752AE" w:rsidRPr="00CC33D2">
              <w:rPr>
                <w:rFonts w:ascii="Arial" w:hAnsi="Arial" w:cs="Arial"/>
                <w:b/>
                <w:bCs/>
                <w:sz w:val="20"/>
                <w:szCs w:val="20"/>
                <w:lang w:val="en-US"/>
              </w:rPr>
              <w:t>Parameters</w:t>
            </w:r>
          </w:p>
        </w:tc>
        <w:tc>
          <w:tcPr>
            <w:tcW w:w="4346" w:type="dxa"/>
          </w:tcPr>
          <w:p w14:paraId="039CDD16" w14:textId="5FD89760" w:rsidR="002752AE" w:rsidRPr="00CC33D2" w:rsidRDefault="002752AE"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Values</w:t>
            </w:r>
          </w:p>
        </w:tc>
      </w:tr>
      <w:tr w:rsidR="002752AE" w:rsidRPr="00CC33D2" w14:paraId="7F17E2A9" w14:textId="77777777" w:rsidTr="00FA65E6">
        <w:tc>
          <w:tcPr>
            <w:tcW w:w="4673" w:type="dxa"/>
          </w:tcPr>
          <w:p w14:paraId="5626CBC4" w14:textId="4B278290"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sz w:val="20"/>
                <w:szCs w:val="20"/>
                <w:lang w:val="en-US"/>
              </w:rPr>
              <w:t>Retort pouch layers</w:t>
            </w:r>
          </w:p>
        </w:tc>
        <w:tc>
          <w:tcPr>
            <w:tcW w:w="4346" w:type="dxa"/>
          </w:tcPr>
          <w:p w14:paraId="2964121E" w14:textId="04AE4ED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 xml:space="preserve">Polyester,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foil, Polypropylene</w:t>
            </w:r>
          </w:p>
        </w:tc>
      </w:tr>
      <w:tr w:rsidR="002752AE" w:rsidRPr="00CC33D2" w14:paraId="3545E0F6" w14:textId="77777777" w:rsidTr="00FA65E6">
        <w:tc>
          <w:tcPr>
            <w:tcW w:w="4673" w:type="dxa"/>
          </w:tcPr>
          <w:p w14:paraId="525F5E76" w14:textId="7043E30C"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Size</w:t>
            </w:r>
            <w:r w:rsidR="002B509E" w:rsidRPr="00CC33D2">
              <w:rPr>
                <w:rFonts w:ascii="Arial" w:hAnsi="Arial" w:cs="Arial"/>
                <w:sz w:val="20"/>
                <w:szCs w:val="20"/>
                <w:lang w:val="en-US"/>
              </w:rPr>
              <w:t xml:space="preserve"> (Breadth x Length, cm)</w:t>
            </w:r>
          </w:p>
        </w:tc>
        <w:tc>
          <w:tcPr>
            <w:tcW w:w="4346" w:type="dxa"/>
          </w:tcPr>
          <w:p w14:paraId="2FB7B274" w14:textId="4609F9DC"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15 x 20</w:t>
            </w:r>
          </w:p>
        </w:tc>
      </w:tr>
      <w:tr w:rsidR="002752AE" w:rsidRPr="00CC33D2" w14:paraId="711ED3EA" w14:textId="77777777" w:rsidTr="00FA65E6">
        <w:tc>
          <w:tcPr>
            <w:tcW w:w="4673" w:type="dxa"/>
          </w:tcPr>
          <w:p w14:paraId="54D40885" w14:textId="49D83C0D"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Total Thickness</w:t>
            </w:r>
            <w:r w:rsidR="00DA04C1" w:rsidRPr="00CC33D2">
              <w:rPr>
                <w:rFonts w:ascii="Arial" w:hAnsi="Arial" w:cs="Arial"/>
                <w:sz w:val="20"/>
                <w:szCs w:val="20"/>
                <w:lang w:val="en-US"/>
              </w:rPr>
              <w:t xml:space="preserve"> (µm)</w:t>
            </w:r>
          </w:p>
        </w:tc>
        <w:tc>
          <w:tcPr>
            <w:tcW w:w="4346" w:type="dxa"/>
          </w:tcPr>
          <w:p w14:paraId="6557B746" w14:textId="06C63A5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142.80±0.374</w:t>
            </w:r>
          </w:p>
        </w:tc>
      </w:tr>
      <w:tr w:rsidR="002752AE" w:rsidRPr="00CC33D2" w14:paraId="737B2368" w14:textId="77777777" w:rsidTr="00FA65E6">
        <w:tc>
          <w:tcPr>
            <w:tcW w:w="4673" w:type="dxa"/>
            <w:shd w:val="clear" w:color="auto" w:fill="FFFFFF" w:themeFill="background1"/>
          </w:tcPr>
          <w:p w14:paraId="46B4AFE5" w14:textId="56DB1D9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Polyester</w:t>
            </w:r>
          </w:p>
        </w:tc>
        <w:tc>
          <w:tcPr>
            <w:tcW w:w="4346" w:type="dxa"/>
            <w:shd w:val="clear" w:color="auto" w:fill="FFFFFF" w:themeFill="background1"/>
          </w:tcPr>
          <w:p w14:paraId="1CCCAFA6" w14:textId="25E52F8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15.60±0.510</w:t>
            </w:r>
          </w:p>
        </w:tc>
      </w:tr>
      <w:tr w:rsidR="002752AE" w:rsidRPr="00CC33D2" w14:paraId="10520441" w14:textId="77777777" w:rsidTr="00FA65E6">
        <w:tc>
          <w:tcPr>
            <w:tcW w:w="4673" w:type="dxa"/>
            <w:shd w:val="clear" w:color="auto" w:fill="FFFFFF" w:themeFill="background1"/>
          </w:tcPr>
          <w:p w14:paraId="560A3E26" w14:textId="288D7C02"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proofErr w:type="spellStart"/>
            <w:r w:rsidR="002752AE" w:rsidRPr="00CC33D2">
              <w:rPr>
                <w:rFonts w:ascii="Arial" w:hAnsi="Arial" w:cs="Arial"/>
                <w:color w:val="000000" w:themeColor="dark1"/>
                <w:kern w:val="24"/>
                <w:sz w:val="20"/>
                <w:szCs w:val="20"/>
                <w:lang w:val="en-US"/>
              </w:rPr>
              <w:t>Aluminium</w:t>
            </w:r>
            <w:proofErr w:type="spellEnd"/>
            <w:r w:rsidR="002752AE" w:rsidRPr="00CC33D2">
              <w:rPr>
                <w:rFonts w:ascii="Arial" w:hAnsi="Arial" w:cs="Arial"/>
                <w:color w:val="000000" w:themeColor="dark1"/>
                <w:kern w:val="24"/>
                <w:sz w:val="20"/>
                <w:szCs w:val="20"/>
                <w:lang w:val="en-US"/>
              </w:rPr>
              <w:t xml:space="preserve"> foil</w:t>
            </w:r>
          </w:p>
        </w:tc>
        <w:tc>
          <w:tcPr>
            <w:tcW w:w="4346" w:type="dxa"/>
            <w:shd w:val="clear" w:color="auto" w:fill="FFFFFF" w:themeFill="background1"/>
          </w:tcPr>
          <w:p w14:paraId="61FF0AE6" w14:textId="4E9A1A9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29.20±0.583</w:t>
            </w:r>
          </w:p>
        </w:tc>
      </w:tr>
      <w:tr w:rsidR="002752AE" w:rsidRPr="00CC33D2" w14:paraId="6C3F6231" w14:textId="77777777" w:rsidTr="00FA65E6">
        <w:tc>
          <w:tcPr>
            <w:tcW w:w="4673" w:type="dxa"/>
            <w:shd w:val="clear" w:color="auto" w:fill="FFFFFF" w:themeFill="background1"/>
          </w:tcPr>
          <w:p w14:paraId="3579FE44" w14:textId="73E16285"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r w:rsidR="002752AE" w:rsidRPr="00CC33D2">
              <w:rPr>
                <w:rFonts w:ascii="Arial" w:hAnsi="Arial" w:cs="Arial"/>
                <w:color w:val="000000" w:themeColor="dark1"/>
                <w:kern w:val="24"/>
                <w:sz w:val="20"/>
                <w:szCs w:val="20"/>
                <w:lang w:val="en-US"/>
              </w:rPr>
              <w:t>Polypropylene</w:t>
            </w:r>
          </w:p>
        </w:tc>
        <w:tc>
          <w:tcPr>
            <w:tcW w:w="4346" w:type="dxa"/>
            <w:shd w:val="clear" w:color="auto" w:fill="FFFFFF" w:themeFill="background1"/>
          </w:tcPr>
          <w:p w14:paraId="241C4993" w14:textId="0EC9E1F2"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97.20±0.374</w:t>
            </w:r>
          </w:p>
        </w:tc>
      </w:tr>
      <w:tr w:rsidR="002752AE" w:rsidRPr="00CC33D2" w14:paraId="764BBFDC" w14:textId="77777777" w:rsidTr="00FA65E6">
        <w:tc>
          <w:tcPr>
            <w:tcW w:w="4673" w:type="dxa"/>
          </w:tcPr>
          <w:p w14:paraId="56A6F12E" w14:textId="47CC1FE2"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Seal Strength (</w:t>
            </w:r>
            <w:proofErr w:type="spellStart"/>
            <w:r w:rsidRPr="00CC33D2">
              <w:rPr>
                <w:rFonts w:ascii="Arial" w:hAnsi="Arial" w:cs="Arial"/>
                <w:sz w:val="20"/>
                <w:szCs w:val="20"/>
                <w:lang w:val="en-US"/>
              </w:rPr>
              <w:t>kgf</w:t>
            </w:r>
            <w:proofErr w:type="spellEnd"/>
            <w:r w:rsidRPr="00CC33D2">
              <w:rPr>
                <w:rFonts w:ascii="Arial" w:hAnsi="Arial" w:cs="Arial"/>
                <w:sz w:val="20"/>
                <w:szCs w:val="20"/>
                <w:lang w:val="en-US"/>
              </w:rPr>
              <w:t>/cm²)</w:t>
            </w:r>
          </w:p>
        </w:tc>
        <w:tc>
          <w:tcPr>
            <w:tcW w:w="4346" w:type="dxa"/>
          </w:tcPr>
          <w:p w14:paraId="5D7F4375" w14:textId="77777777" w:rsidR="002752AE" w:rsidRPr="00CC33D2" w:rsidRDefault="002752AE" w:rsidP="00FF66CA">
            <w:pPr>
              <w:spacing w:line="276" w:lineRule="auto"/>
              <w:jc w:val="center"/>
              <w:rPr>
                <w:rFonts w:ascii="Arial" w:hAnsi="Arial" w:cs="Arial"/>
                <w:sz w:val="20"/>
                <w:szCs w:val="20"/>
                <w:lang w:val="en-US"/>
              </w:rPr>
            </w:pPr>
          </w:p>
        </w:tc>
      </w:tr>
      <w:tr w:rsidR="002752AE" w:rsidRPr="00CC33D2" w14:paraId="1375E75B" w14:textId="77777777" w:rsidTr="00FA65E6">
        <w:tc>
          <w:tcPr>
            <w:tcW w:w="4673" w:type="dxa"/>
          </w:tcPr>
          <w:p w14:paraId="0F642897" w14:textId="4E9FFE4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Side Seal</w:t>
            </w:r>
            <w:r w:rsidR="00B936C8" w:rsidRPr="00CC33D2">
              <w:rPr>
                <w:rFonts w:ascii="Arial" w:hAnsi="Arial" w:cs="Arial"/>
                <w:color w:val="000000"/>
                <w:kern w:val="24"/>
                <w:sz w:val="20"/>
                <w:szCs w:val="20"/>
                <w:lang w:val="en-US"/>
              </w:rPr>
              <w:t xml:space="preserve"> </w:t>
            </w:r>
          </w:p>
        </w:tc>
        <w:tc>
          <w:tcPr>
            <w:tcW w:w="4346" w:type="dxa"/>
          </w:tcPr>
          <w:p w14:paraId="1075D4EB" w14:textId="0A442446"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12.20±0.200 </w:t>
            </w:r>
          </w:p>
        </w:tc>
      </w:tr>
      <w:tr w:rsidR="002752AE" w:rsidRPr="00CC33D2" w14:paraId="1A6075D7" w14:textId="77777777" w:rsidTr="00FA65E6">
        <w:tc>
          <w:tcPr>
            <w:tcW w:w="4673" w:type="dxa"/>
          </w:tcPr>
          <w:p w14:paraId="1B7B7BD4" w14:textId="6AEA10C7"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Bottom Seal</w:t>
            </w:r>
            <w:r w:rsidR="00B936C8" w:rsidRPr="00CC33D2">
              <w:rPr>
                <w:rFonts w:ascii="Arial" w:hAnsi="Arial" w:cs="Arial"/>
                <w:color w:val="000000"/>
                <w:kern w:val="24"/>
                <w:sz w:val="20"/>
                <w:szCs w:val="20"/>
                <w:lang w:val="en-US"/>
              </w:rPr>
              <w:t xml:space="preserve"> </w:t>
            </w:r>
          </w:p>
        </w:tc>
        <w:tc>
          <w:tcPr>
            <w:tcW w:w="4346" w:type="dxa"/>
          </w:tcPr>
          <w:p w14:paraId="6B4A3F04" w14:textId="73304AD2"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11.20±0.200</w:t>
            </w:r>
          </w:p>
        </w:tc>
      </w:tr>
      <w:tr w:rsidR="002752AE" w:rsidRPr="00CC33D2" w14:paraId="302E2D0A" w14:textId="77777777" w:rsidTr="00FA65E6">
        <w:tc>
          <w:tcPr>
            <w:tcW w:w="4673" w:type="dxa"/>
          </w:tcPr>
          <w:p w14:paraId="31D5BD13" w14:textId="3ED65FC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Elongation at break (%)</w:t>
            </w:r>
          </w:p>
        </w:tc>
        <w:tc>
          <w:tcPr>
            <w:tcW w:w="4346" w:type="dxa"/>
          </w:tcPr>
          <w:p w14:paraId="6FC33DFE" w14:textId="07C34F15" w:rsidR="002752AE" w:rsidRPr="00CC33D2" w:rsidRDefault="002752AE" w:rsidP="00FF66CA">
            <w:pPr>
              <w:spacing w:line="276" w:lineRule="auto"/>
              <w:jc w:val="center"/>
              <w:rPr>
                <w:rFonts w:ascii="Arial" w:hAnsi="Arial" w:cs="Arial"/>
                <w:sz w:val="20"/>
                <w:szCs w:val="20"/>
                <w:lang w:val="en-US"/>
              </w:rPr>
            </w:pPr>
          </w:p>
        </w:tc>
      </w:tr>
      <w:tr w:rsidR="002752AE" w:rsidRPr="00CC33D2" w14:paraId="46541337" w14:textId="77777777" w:rsidTr="00FA65E6">
        <w:tc>
          <w:tcPr>
            <w:tcW w:w="4673" w:type="dxa"/>
          </w:tcPr>
          <w:p w14:paraId="7682A488" w14:textId="7FFA1E8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CEEF5B0" w14:textId="5495AA56"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28.60±0.812</w:t>
            </w:r>
          </w:p>
        </w:tc>
      </w:tr>
      <w:tr w:rsidR="002752AE" w:rsidRPr="00CC33D2" w14:paraId="7C5D6E6C" w14:textId="77777777" w:rsidTr="00FA65E6">
        <w:tc>
          <w:tcPr>
            <w:tcW w:w="4673" w:type="dxa"/>
          </w:tcPr>
          <w:p w14:paraId="2271FA40" w14:textId="082AED0E"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p>
        </w:tc>
        <w:tc>
          <w:tcPr>
            <w:tcW w:w="4346" w:type="dxa"/>
          </w:tcPr>
          <w:p w14:paraId="099A37DA" w14:textId="023A28C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14.00±0.000</w:t>
            </w:r>
          </w:p>
        </w:tc>
      </w:tr>
      <w:tr w:rsidR="002752AE" w:rsidRPr="00CC33D2" w14:paraId="3C6803FF" w14:textId="77777777" w:rsidTr="00FA65E6">
        <w:tc>
          <w:tcPr>
            <w:tcW w:w="4673" w:type="dxa"/>
          </w:tcPr>
          <w:p w14:paraId="27622956" w14:textId="1DD48D6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Tensile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7BD884B5" w14:textId="6ABD8A27" w:rsidR="002752AE" w:rsidRPr="00CC33D2" w:rsidRDefault="002752AE" w:rsidP="00FF66CA">
            <w:pPr>
              <w:spacing w:line="276" w:lineRule="auto"/>
              <w:jc w:val="center"/>
              <w:rPr>
                <w:rFonts w:ascii="Arial" w:hAnsi="Arial" w:cs="Arial"/>
                <w:sz w:val="20"/>
                <w:szCs w:val="20"/>
                <w:lang w:val="en-US"/>
              </w:rPr>
            </w:pPr>
          </w:p>
        </w:tc>
      </w:tr>
      <w:tr w:rsidR="002752AE" w:rsidRPr="00CC33D2" w14:paraId="60CA2020" w14:textId="77777777" w:rsidTr="00FA65E6">
        <w:tc>
          <w:tcPr>
            <w:tcW w:w="4673" w:type="dxa"/>
          </w:tcPr>
          <w:p w14:paraId="7D6E2B5E" w14:textId="3971D5A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682BE45" w14:textId="72247FB3"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17.40±0.245</w:t>
            </w:r>
          </w:p>
        </w:tc>
      </w:tr>
      <w:tr w:rsidR="002752AE" w:rsidRPr="00CC33D2" w14:paraId="6B9E507D" w14:textId="77777777" w:rsidTr="00FA65E6">
        <w:tc>
          <w:tcPr>
            <w:tcW w:w="4673" w:type="dxa"/>
          </w:tcPr>
          <w:p w14:paraId="453F5B45" w14:textId="7EDFC789"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r w:rsidR="00195E27" w:rsidRPr="00CC33D2">
              <w:rPr>
                <w:rFonts w:ascii="Arial" w:hAnsi="Arial" w:cs="Arial"/>
                <w:color w:val="000000"/>
                <w:kern w:val="24"/>
                <w:sz w:val="20"/>
                <w:szCs w:val="20"/>
                <w:lang w:val="en-US"/>
              </w:rPr>
              <w:t xml:space="preserve"> </w:t>
            </w:r>
          </w:p>
        </w:tc>
        <w:tc>
          <w:tcPr>
            <w:tcW w:w="4346" w:type="dxa"/>
          </w:tcPr>
          <w:p w14:paraId="2A9D3245" w14:textId="69F6D7B1"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16.80±0.374</w:t>
            </w:r>
          </w:p>
        </w:tc>
      </w:tr>
      <w:tr w:rsidR="002752AE" w:rsidRPr="00CC33D2" w14:paraId="2F2E79FF" w14:textId="77777777" w:rsidTr="00FA65E6">
        <w:tc>
          <w:tcPr>
            <w:tcW w:w="4673" w:type="dxa"/>
          </w:tcPr>
          <w:p w14:paraId="2A1595D2" w14:textId="5872FF3D"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Peel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192157B5" w14:textId="261EA163" w:rsidR="002752AE" w:rsidRPr="00CC33D2" w:rsidRDefault="002770FA"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0.238</w:t>
            </w:r>
            <w:r w:rsidR="002752AE" w:rsidRPr="00CC33D2">
              <w:rPr>
                <w:rFonts w:ascii="Arial" w:hAnsi="Arial" w:cs="Arial"/>
                <w:color w:val="000000" w:themeColor="dark1"/>
                <w:kern w:val="24"/>
                <w:sz w:val="20"/>
                <w:szCs w:val="20"/>
                <w:lang w:val="en-US"/>
              </w:rPr>
              <w:t>±0.</w:t>
            </w:r>
            <w:r w:rsidR="00FB3541" w:rsidRPr="00CC33D2">
              <w:rPr>
                <w:rFonts w:ascii="Arial" w:hAnsi="Arial" w:cs="Arial"/>
                <w:color w:val="000000" w:themeColor="dark1"/>
                <w:kern w:val="24"/>
                <w:sz w:val="20"/>
                <w:szCs w:val="20"/>
                <w:lang w:val="en-US"/>
              </w:rPr>
              <w:t>000</w:t>
            </w:r>
          </w:p>
        </w:tc>
      </w:tr>
      <w:tr w:rsidR="002752AE" w:rsidRPr="00CC33D2" w14:paraId="721C5DEF" w14:textId="77777777" w:rsidTr="00FA65E6">
        <w:tc>
          <w:tcPr>
            <w:tcW w:w="4673" w:type="dxa"/>
          </w:tcPr>
          <w:p w14:paraId="2CA1AA97" w14:textId="7C21DF4C"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Vacuum leakage test </w:t>
            </w:r>
            <w:r w:rsidR="00195E27" w:rsidRPr="00CC33D2">
              <w:rPr>
                <w:rFonts w:ascii="Arial" w:hAnsi="Arial" w:cs="Arial"/>
                <w:color w:val="000000"/>
                <w:kern w:val="24"/>
                <w:sz w:val="20"/>
                <w:szCs w:val="20"/>
                <w:lang w:val="en-US"/>
              </w:rPr>
              <w:t>(</w:t>
            </w:r>
            <w:r w:rsidRPr="00CC33D2">
              <w:rPr>
                <w:rFonts w:ascii="Arial" w:hAnsi="Arial" w:cs="Arial"/>
                <w:color w:val="000000"/>
                <w:kern w:val="24"/>
                <w:sz w:val="20"/>
                <w:szCs w:val="20"/>
                <w:lang w:val="en-US"/>
              </w:rPr>
              <w:t>mmHg</w:t>
            </w:r>
            <w:r w:rsidR="00195E27" w:rsidRPr="00CC33D2">
              <w:rPr>
                <w:rFonts w:ascii="Arial" w:hAnsi="Arial" w:cs="Arial"/>
                <w:color w:val="000000"/>
                <w:kern w:val="24"/>
                <w:sz w:val="20"/>
                <w:szCs w:val="20"/>
                <w:lang w:val="en-US"/>
              </w:rPr>
              <w:t>)</w:t>
            </w:r>
          </w:p>
        </w:tc>
        <w:tc>
          <w:tcPr>
            <w:tcW w:w="4346" w:type="dxa"/>
          </w:tcPr>
          <w:p w14:paraId="511A1ECC" w14:textId="6740886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512.00±0.275</w:t>
            </w:r>
          </w:p>
        </w:tc>
      </w:tr>
      <w:tr w:rsidR="002752AE" w:rsidRPr="00CC33D2" w14:paraId="7A6EB867" w14:textId="77777777" w:rsidTr="00FA65E6">
        <w:tc>
          <w:tcPr>
            <w:tcW w:w="4673" w:type="dxa"/>
          </w:tcPr>
          <w:p w14:paraId="2FC18D88" w14:textId="31BE3EA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Overall migration (mg/l)</w:t>
            </w:r>
          </w:p>
        </w:tc>
        <w:tc>
          <w:tcPr>
            <w:tcW w:w="4346" w:type="dxa"/>
          </w:tcPr>
          <w:p w14:paraId="2F5F69E8" w14:textId="0469FCD9" w:rsidR="002752AE" w:rsidRPr="00CC33D2" w:rsidRDefault="002752AE" w:rsidP="00FF66CA">
            <w:pPr>
              <w:spacing w:line="276" w:lineRule="auto"/>
              <w:jc w:val="center"/>
              <w:rPr>
                <w:rFonts w:ascii="Arial" w:hAnsi="Arial" w:cs="Arial"/>
                <w:sz w:val="20"/>
                <w:szCs w:val="20"/>
                <w:lang w:val="en-US"/>
              </w:rPr>
            </w:pPr>
          </w:p>
        </w:tc>
      </w:tr>
      <w:tr w:rsidR="002752AE" w:rsidRPr="00CC33D2" w14:paraId="1D704D4A" w14:textId="77777777" w:rsidTr="00FA65E6">
        <w:tc>
          <w:tcPr>
            <w:tcW w:w="4673" w:type="dxa"/>
          </w:tcPr>
          <w:p w14:paraId="31B65615" w14:textId="66565F5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(121°C, 2h)</w:t>
            </w:r>
          </w:p>
        </w:tc>
        <w:tc>
          <w:tcPr>
            <w:tcW w:w="4346" w:type="dxa"/>
          </w:tcPr>
          <w:p w14:paraId="3B113022" w14:textId="6EC65A57"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2.60±0.509</w:t>
            </w:r>
          </w:p>
        </w:tc>
      </w:tr>
      <w:tr w:rsidR="002752AE" w:rsidRPr="00CC33D2" w14:paraId="49EDA11F" w14:textId="77777777" w:rsidTr="00FA65E6">
        <w:tc>
          <w:tcPr>
            <w:tcW w:w="4673" w:type="dxa"/>
          </w:tcPr>
          <w:p w14:paraId="584D0622" w14:textId="235B81F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(40°C, 10 days)</w:t>
            </w:r>
          </w:p>
        </w:tc>
        <w:tc>
          <w:tcPr>
            <w:tcW w:w="4346" w:type="dxa"/>
          </w:tcPr>
          <w:p w14:paraId="1DF13792" w14:textId="228E7CBC"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2.40±0.510</w:t>
            </w:r>
          </w:p>
        </w:tc>
      </w:tr>
      <w:tr w:rsidR="002752AE" w:rsidRPr="00CC33D2" w14:paraId="49462D39" w14:textId="77777777" w:rsidTr="00FA65E6">
        <w:tc>
          <w:tcPr>
            <w:tcW w:w="4673" w:type="dxa"/>
          </w:tcPr>
          <w:p w14:paraId="60C9C8D4" w14:textId="20E04902" w:rsidR="002752A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66°C for 2 h </w:t>
            </w:r>
          </w:p>
        </w:tc>
        <w:tc>
          <w:tcPr>
            <w:tcW w:w="4346" w:type="dxa"/>
          </w:tcPr>
          <w:p w14:paraId="382A492E" w14:textId="1568C125"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5.20±0.374 </w:t>
            </w:r>
          </w:p>
        </w:tc>
      </w:tr>
      <w:tr w:rsidR="002B509E" w:rsidRPr="00CC33D2" w14:paraId="3CD0286C" w14:textId="77777777" w:rsidTr="00FA65E6">
        <w:tc>
          <w:tcPr>
            <w:tcW w:w="4673" w:type="dxa"/>
          </w:tcPr>
          <w:p w14:paraId="1BB458EF" w14:textId="223C1DA2" w:rsidR="002B509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38°C for 30 min</w:t>
            </w:r>
          </w:p>
        </w:tc>
        <w:tc>
          <w:tcPr>
            <w:tcW w:w="4346" w:type="dxa"/>
          </w:tcPr>
          <w:p w14:paraId="70C47BD9" w14:textId="5ECE11D2" w:rsidR="002B509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3.40±0.510 </w:t>
            </w:r>
          </w:p>
        </w:tc>
      </w:tr>
      <w:tr w:rsidR="002B509E" w:rsidRPr="00CC33D2" w14:paraId="61863AD6" w14:textId="77777777" w:rsidTr="00FA65E6">
        <w:tc>
          <w:tcPr>
            <w:tcW w:w="4673" w:type="dxa"/>
          </w:tcPr>
          <w:p w14:paraId="7F1BB858" w14:textId="003AFADA"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Oxygen Gas Transmission Rate (cc/m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657C02D9" w14:textId="4EE02878"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9.40±0.509</w:t>
            </w:r>
          </w:p>
        </w:tc>
      </w:tr>
      <w:tr w:rsidR="002B509E" w:rsidRPr="00CC33D2" w14:paraId="0150CABC" w14:textId="77777777" w:rsidTr="00FA65E6">
        <w:tc>
          <w:tcPr>
            <w:tcW w:w="4673" w:type="dxa"/>
          </w:tcPr>
          <w:p w14:paraId="0399930E" w14:textId="0404418C"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Water </w:t>
            </w:r>
            <w:proofErr w:type="spellStart"/>
            <w:r w:rsidRPr="00CC33D2">
              <w:rPr>
                <w:rFonts w:ascii="Arial" w:hAnsi="Arial" w:cs="Arial"/>
                <w:sz w:val="20"/>
                <w:szCs w:val="20"/>
                <w:lang w:val="en-US"/>
              </w:rPr>
              <w:t>Vapour</w:t>
            </w:r>
            <w:proofErr w:type="spellEnd"/>
            <w:r w:rsidRPr="00CC33D2">
              <w:rPr>
                <w:rFonts w:ascii="Arial" w:hAnsi="Arial" w:cs="Arial"/>
                <w:sz w:val="20"/>
                <w:szCs w:val="20"/>
                <w:lang w:val="en-US"/>
              </w:rPr>
              <w:t xml:space="preserve"> Transmission Rate (g/m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35AB2254" w14:textId="72BBD0B7"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0.50±0.071</w:t>
            </w:r>
          </w:p>
        </w:tc>
      </w:tr>
    </w:tbl>
    <w:p w14:paraId="27B2279A" w14:textId="77777777" w:rsidR="00E93140" w:rsidRPr="00247E0A" w:rsidRDefault="00E93140" w:rsidP="00FF66CA">
      <w:pPr>
        <w:spacing w:line="276" w:lineRule="auto"/>
        <w:jc w:val="both"/>
        <w:rPr>
          <w:rFonts w:ascii="Arial" w:hAnsi="Arial" w:cs="Arial"/>
          <w:lang w:val="en-US"/>
        </w:rPr>
      </w:pPr>
    </w:p>
    <w:p w14:paraId="656D1D4A" w14:textId="77777777" w:rsidR="00BE72CC" w:rsidRDefault="00BE72CC" w:rsidP="00FF66CA">
      <w:pPr>
        <w:spacing w:line="276" w:lineRule="auto"/>
        <w:jc w:val="both"/>
        <w:rPr>
          <w:rFonts w:ascii="Arial" w:hAnsi="Arial" w:cs="Arial"/>
          <w:b/>
          <w:bCs/>
          <w:sz w:val="20"/>
          <w:szCs w:val="20"/>
          <w:lang w:val="en-US"/>
        </w:rPr>
      </w:pPr>
    </w:p>
    <w:p w14:paraId="56C2E688" w14:textId="77777777" w:rsidR="00BE72CC" w:rsidRDefault="00BE72CC" w:rsidP="00FF66CA">
      <w:pPr>
        <w:spacing w:line="276" w:lineRule="auto"/>
        <w:jc w:val="both"/>
        <w:rPr>
          <w:rFonts w:ascii="Arial" w:hAnsi="Arial" w:cs="Arial"/>
          <w:b/>
          <w:bCs/>
          <w:sz w:val="20"/>
          <w:szCs w:val="20"/>
          <w:lang w:val="en-US"/>
        </w:rPr>
      </w:pPr>
    </w:p>
    <w:p w14:paraId="7CEAE595" w14:textId="26098869" w:rsidR="00FF66CA" w:rsidRPr="00CC33D2" w:rsidRDefault="00FB1492"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4304014D" w14:textId="4EBA2E26" w:rsidR="00FB1492" w:rsidRPr="00CC33D2" w:rsidRDefault="00FB1492"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4CCA8FAC" w14:textId="199251A3" w:rsidR="00F72793" w:rsidRPr="00CC33D2" w:rsidRDefault="009656AE" w:rsidP="00FB1492">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selection of form of ingredients in gravy was done using sensory evaluation by </w:t>
      </w:r>
      <w:r w:rsidR="00FB1492" w:rsidRPr="00CC33D2">
        <w:rPr>
          <w:rFonts w:ascii="Arial" w:hAnsi="Arial" w:cs="Arial"/>
          <w:sz w:val="20"/>
          <w:szCs w:val="20"/>
          <w:lang w:val="en-US"/>
        </w:rPr>
        <w:t>semi-trained panelists</w:t>
      </w:r>
      <w:r w:rsidRPr="00CC33D2">
        <w:rPr>
          <w:rFonts w:ascii="Arial" w:hAnsi="Arial" w:cs="Arial"/>
          <w:sz w:val="20"/>
          <w:szCs w:val="20"/>
          <w:lang w:val="en-US"/>
        </w:rPr>
        <w:t xml:space="preserve"> (Table 5)</w:t>
      </w:r>
      <w:r w:rsidR="00FB1492" w:rsidRPr="00CC33D2">
        <w:rPr>
          <w:rFonts w:ascii="Arial" w:hAnsi="Arial" w:cs="Arial"/>
          <w:sz w:val="20"/>
          <w:szCs w:val="20"/>
          <w:lang w:val="en-US"/>
        </w:rPr>
        <w:t xml:space="preserve">. </w:t>
      </w:r>
      <w:r w:rsidRPr="00CC33D2">
        <w:rPr>
          <w:rFonts w:ascii="Arial" w:hAnsi="Arial" w:cs="Arial"/>
          <w:sz w:val="20"/>
          <w:szCs w:val="20"/>
          <w:lang w:val="en-US"/>
        </w:rPr>
        <w:t>There was no significant difference between two samples in all sensory attributes, but slightly more scores were obtained by T</w:t>
      </w:r>
      <w:r w:rsidRPr="00CC33D2">
        <w:rPr>
          <w:rFonts w:ascii="Arial" w:hAnsi="Arial" w:cs="Arial"/>
          <w:sz w:val="20"/>
          <w:szCs w:val="20"/>
          <w:vertAlign w:val="subscript"/>
          <w:lang w:val="en-US"/>
        </w:rPr>
        <w:t>1</w:t>
      </w:r>
      <w:r w:rsidR="00163874" w:rsidRPr="00CC33D2">
        <w:rPr>
          <w:rFonts w:ascii="Arial" w:hAnsi="Arial" w:cs="Arial"/>
          <w:sz w:val="20"/>
          <w:szCs w:val="20"/>
          <w:lang w:val="en-US"/>
        </w:rPr>
        <w:t xml:space="preserve"> and </w:t>
      </w:r>
      <w:r w:rsidR="00FB1492" w:rsidRPr="00CC33D2">
        <w:rPr>
          <w:rFonts w:ascii="Arial" w:hAnsi="Arial" w:cs="Arial"/>
          <w:sz w:val="20"/>
          <w:szCs w:val="20"/>
          <w:lang w:val="en-US"/>
        </w:rPr>
        <w:t>selected for further studies.</w:t>
      </w:r>
    </w:p>
    <w:p w14:paraId="01A95EB3" w14:textId="528D8C5F" w:rsidR="00FB1492" w:rsidRPr="00CC33D2" w:rsidRDefault="00F72793" w:rsidP="00FB1492">
      <w:pPr>
        <w:spacing w:line="276" w:lineRule="auto"/>
        <w:ind w:firstLine="720"/>
        <w:jc w:val="both"/>
        <w:rPr>
          <w:rFonts w:ascii="Arial" w:hAnsi="Arial" w:cs="Arial"/>
          <w:b/>
          <w:bCs/>
          <w:sz w:val="20"/>
          <w:szCs w:val="20"/>
          <w:lang w:val="en-US"/>
        </w:rPr>
      </w:pPr>
      <w:r w:rsidRPr="00CC33D2">
        <w:rPr>
          <w:rFonts w:ascii="Arial" w:hAnsi="Arial" w:cs="Arial"/>
          <w:b/>
          <w:bCs/>
          <w:sz w:val="20"/>
          <w:szCs w:val="20"/>
          <w:lang w:val="en-US"/>
        </w:rPr>
        <w:t>Table 5: Effect of form of ingredients on sensory scores of prawn gravy</w:t>
      </w:r>
      <w:r w:rsidR="00FB1492" w:rsidRPr="00CC33D2">
        <w:rPr>
          <w:rFonts w:ascii="Arial" w:hAnsi="Arial" w:cs="Arial"/>
          <w:b/>
          <w:bCs/>
          <w:sz w:val="20"/>
          <w:szCs w:val="20"/>
          <w:lang w:val="en-US"/>
        </w:rPr>
        <w:t xml:space="preserve"> </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39"/>
        <w:gridCol w:w="1476"/>
        <w:gridCol w:w="1482"/>
        <w:gridCol w:w="1491"/>
        <w:gridCol w:w="1576"/>
      </w:tblGrid>
      <w:tr w:rsidR="006A26BA" w:rsidRPr="00CC33D2" w14:paraId="4683D776" w14:textId="77777777" w:rsidTr="00CC33D2">
        <w:tc>
          <w:tcPr>
            <w:tcW w:w="1555" w:type="dxa"/>
            <w:vMerge w:val="restart"/>
          </w:tcPr>
          <w:p w14:paraId="3D939E1F" w14:textId="57E111FD" w:rsidR="006A26BA" w:rsidRPr="00CC33D2"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464" w:type="dxa"/>
            <w:gridSpan w:val="5"/>
          </w:tcPr>
          <w:p w14:paraId="1CA39366" w14:textId="563DCF5A"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17D7A28E" w14:textId="1C48856A" w:rsidR="00500A2A" w:rsidRPr="00CC33D2" w:rsidRDefault="00500A2A" w:rsidP="00014707">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3056" behindDoc="0" locked="0" layoutInCell="1" allowOverlap="1" wp14:anchorId="0273102F" wp14:editId="4D7B2C40">
                      <wp:simplePos x="0" y="0"/>
                      <wp:positionH relativeFrom="column">
                        <wp:posOffset>151130</wp:posOffset>
                      </wp:positionH>
                      <wp:positionV relativeFrom="paragraph">
                        <wp:posOffset>76200</wp:posOffset>
                      </wp:positionV>
                      <wp:extent cx="4579620" cy="0"/>
                      <wp:effectExtent l="0" t="0" r="0" b="0"/>
                      <wp:wrapNone/>
                      <wp:docPr id="1090803479" name="Straight Connector 3"/>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51C76"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pt" to="3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" strokecolor="black [3213]" strokeweight=".5pt">
                      <v:stroke joinstyle="miter"/>
                    </v:line>
                  </w:pict>
                </mc:Fallback>
              </mc:AlternateContent>
            </w:r>
          </w:p>
        </w:tc>
      </w:tr>
      <w:tr w:rsidR="006A26BA" w:rsidRPr="00CC33D2" w14:paraId="6EDC60F0" w14:textId="77777777" w:rsidTr="00CC33D2">
        <w:tc>
          <w:tcPr>
            <w:tcW w:w="1555" w:type="dxa"/>
            <w:vMerge/>
          </w:tcPr>
          <w:p w14:paraId="6EF7A565" w14:textId="02FC755F" w:rsidR="006A26BA" w:rsidRPr="00CC33D2" w:rsidRDefault="006A26BA" w:rsidP="00014707">
            <w:pPr>
              <w:spacing w:line="276" w:lineRule="auto"/>
              <w:jc w:val="center"/>
              <w:rPr>
                <w:rFonts w:ascii="Arial" w:hAnsi="Arial" w:cs="Arial"/>
                <w:sz w:val="20"/>
                <w:szCs w:val="20"/>
                <w:lang w:val="en-US"/>
              </w:rPr>
            </w:pPr>
          </w:p>
        </w:tc>
        <w:tc>
          <w:tcPr>
            <w:tcW w:w="1439" w:type="dxa"/>
          </w:tcPr>
          <w:p w14:paraId="2D910955" w14:textId="51E15143"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76" w:type="dxa"/>
          </w:tcPr>
          <w:p w14:paraId="301FBC40" w14:textId="4BF7640F"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2" w:type="dxa"/>
          </w:tcPr>
          <w:p w14:paraId="4C85A9D5" w14:textId="6CC682CA"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1" w:type="dxa"/>
          </w:tcPr>
          <w:p w14:paraId="3ED12E44" w14:textId="7503C831" w:rsidR="006A26BA" w:rsidRPr="00CC33D2" w:rsidRDefault="00500A2A" w:rsidP="00014707">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2032" behindDoc="0" locked="0" layoutInCell="1" allowOverlap="1" wp14:anchorId="225EB3F8" wp14:editId="2596167A">
                      <wp:simplePos x="0" y="0"/>
                      <wp:positionH relativeFrom="column">
                        <wp:posOffset>-3844925</wp:posOffset>
                      </wp:positionH>
                      <wp:positionV relativeFrom="paragraph">
                        <wp:posOffset>365125</wp:posOffset>
                      </wp:positionV>
                      <wp:extent cx="5814060" cy="0"/>
                      <wp:effectExtent l="0" t="0" r="0" b="0"/>
                      <wp:wrapNone/>
                      <wp:docPr id="1904679005" name="Straight Connector 2"/>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34C40" id="Straight Connector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28.75pt" to="155.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tcPr>
          <w:p w14:paraId="0A322249" w14:textId="12126D7C"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9E8B107" w14:textId="5976B4AB" w:rsidR="00CC33D2" w:rsidRPr="00CC33D2" w:rsidRDefault="00CC33D2" w:rsidP="00014707">
            <w:pPr>
              <w:spacing w:line="276" w:lineRule="auto"/>
              <w:jc w:val="center"/>
              <w:rPr>
                <w:rFonts w:ascii="Arial" w:hAnsi="Arial" w:cs="Arial"/>
                <w:sz w:val="20"/>
                <w:szCs w:val="20"/>
                <w:lang w:val="en-US"/>
              </w:rPr>
            </w:pPr>
          </w:p>
        </w:tc>
      </w:tr>
      <w:tr w:rsidR="00014707" w:rsidRPr="00CC33D2" w14:paraId="568D17D2" w14:textId="77777777" w:rsidTr="00CC33D2">
        <w:tc>
          <w:tcPr>
            <w:tcW w:w="1555" w:type="dxa"/>
          </w:tcPr>
          <w:p w14:paraId="7A5578A2" w14:textId="67BBAFB5"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sz w:val="20"/>
                <w:szCs w:val="20"/>
                <w:vertAlign w:val="subscript"/>
                <w:lang w:val="en-US"/>
              </w:rPr>
              <w:t>1</w:t>
            </w:r>
            <w:r w:rsidRPr="00CC33D2">
              <w:rPr>
                <w:rFonts w:ascii="Arial" w:hAnsi="Arial" w:cs="Arial"/>
                <w:b/>
                <w:bCs/>
                <w:color w:val="000000" w:themeColor="dark1"/>
                <w:kern w:val="24"/>
                <w:sz w:val="20"/>
                <w:szCs w:val="20"/>
                <w:lang w:val="en-US"/>
              </w:rPr>
              <w:t xml:space="preserve"> </w:t>
            </w:r>
          </w:p>
        </w:tc>
        <w:tc>
          <w:tcPr>
            <w:tcW w:w="1439" w:type="dxa"/>
          </w:tcPr>
          <w:p w14:paraId="3C01CBF3" w14:textId="2D791374"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8.67±0.126</w:t>
            </w:r>
          </w:p>
        </w:tc>
        <w:tc>
          <w:tcPr>
            <w:tcW w:w="1476" w:type="dxa"/>
          </w:tcPr>
          <w:p w14:paraId="2BF9EEBD" w14:textId="18EC1D10"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8.33±0.159</w:t>
            </w:r>
          </w:p>
        </w:tc>
        <w:tc>
          <w:tcPr>
            <w:tcW w:w="1482" w:type="dxa"/>
          </w:tcPr>
          <w:p w14:paraId="2E488AC0" w14:textId="3523B313"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c>
          <w:tcPr>
            <w:tcW w:w="1491" w:type="dxa"/>
          </w:tcPr>
          <w:p w14:paraId="2FFFA32B" w14:textId="3599A596"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8.40±0.131</w:t>
            </w:r>
          </w:p>
        </w:tc>
        <w:tc>
          <w:tcPr>
            <w:tcW w:w="1576" w:type="dxa"/>
          </w:tcPr>
          <w:p w14:paraId="7D238408" w14:textId="6272427B"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r>
      <w:tr w:rsidR="00014707" w:rsidRPr="00CC33D2" w14:paraId="519156C1" w14:textId="77777777" w:rsidTr="00CC33D2">
        <w:tc>
          <w:tcPr>
            <w:tcW w:w="1555" w:type="dxa"/>
          </w:tcPr>
          <w:p w14:paraId="177FB9B9" w14:textId="7CBE02E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1439" w:type="dxa"/>
          </w:tcPr>
          <w:p w14:paraId="1A049C4A" w14:textId="6A33FF75"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76" w:type="dxa"/>
          </w:tcPr>
          <w:p w14:paraId="3DEC918F" w14:textId="67DC2CC1"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82" w:type="dxa"/>
          </w:tcPr>
          <w:p w14:paraId="3798EA26" w14:textId="04ADCE9E"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91" w:type="dxa"/>
          </w:tcPr>
          <w:p w14:paraId="005B8D6C" w14:textId="1ADC4976"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8.20±0.107</w:t>
            </w:r>
          </w:p>
        </w:tc>
        <w:tc>
          <w:tcPr>
            <w:tcW w:w="1576" w:type="dxa"/>
          </w:tcPr>
          <w:p w14:paraId="534D2500" w14:textId="0FFAE0FA"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8.27±0.118</w:t>
            </w:r>
          </w:p>
        </w:tc>
      </w:tr>
      <w:tr w:rsidR="00014707" w:rsidRPr="00CC33D2" w14:paraId="4B694546" w14:textId="77777777" w:rsidTr="00CC33D2">
        <w:tc>
          <w:tcPr>
            <w:tcW w:w="1555" w:type="dxa"/>
          </w:tcPr>
          <w:p w14:paraId="536208E0" w14:textId="6EB4E52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 value</w:t>
            </w:r>
          </w:p>
        </w:tc>
        <w:tc>
          <w:tcPr>
            <w:tcW w:w="1439" w:type="dxa"/>
          </w:tcPr>
          <w:p w14:paraId="72FB62F2" w14:textId="24EDAD0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1.468</w:t>
            </w:r>
            <w:r w:rsidRPr="00CC33D2">
              <w:rPr>
                <w:rFonts w:ascii="Arial" w:hAnsi="Arial" w:cs="Arial"/>
                <w:color w:val="000000" w:themeColor="dark1"/>
                <w:kern w:val="24"/>
                <w:sz w:val="20"/>
                <w:szCs w:val="20"/>
                <w:vertAlign w:val="superscript"/>
                <w:lang w:val="en-US"/>
              </w:rPr>
              <w:t>NS</w:t>
            </w:r>
          </w:p>
        </w:tc>
        <w:tc>
          <w:tcPr>
            <w:tcW w:w="1476" w:type="dxa"/>
          </w:tcPr>
          <w:p w14:paraId="310FDB7F" w14:textId="6B36E29D"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0.367</w:t>
            </w:r>
            <w:r w:rsidRPr="00CC33D2">
              <w:rPr>
                <w:rFonts w:ascii="Arial" w:hAnsi="Arial" w:cs="Arial"/>
                <w:color w:val="000000" w:themeColor="dark1"/>
                <w:kern w:val="24"/>
                <w:sz w:val="20"/>
                <w:szCs w:val="20"/>
                <w:vertAlign w:val="superscript"/>
                <w:lang w:val="en-US"/>
              </w:rPr>
              <w:t>NS</w:t>
            </w:r>
          </w:p>
        </w:tc>
        <w:tc>
          <w:tcPr>
            <w:tcW w:w="1482" w:type="dxa"/>
          </w:tcPr>
          <w:p w14:paraId="48645B19" w14:textId="344DD33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1.080</w:t>
            </w:r>
            <w:r w:rsidRPr="00CC33D2">
              <w:rPr>
                <w:rFonts w:ascii="Arial" w:hAnsi="Arial" w:cs="Arial"/>
                <w:color w:val="000000" w:themeColor="dark1"/>
                <w:kern w:val="24"/>
                <w:sz w:val="20"/>
                <w:szCs w:val="20"/>
                <w:vertAlign w:val="superscript"/>
                <w:lang w:val="en-US"/>
              </w:rPr>
              <w:t>NS</w:t>
            </w:r>
          </w:p>
        </w:tc>
        <w:tc>
          <w:tcPr>
            <w:tcW w:w="1491" w:type="dxa"/>
          </w:tcPr>
          <w:p w14:paraId="4D079E41" w14:textId="0DAA1930"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1.183</w:t>
            </w:r>
            <w:r w:rsidRPr="00CC33D2">
              <w:rPr>
                <w:rFonts w:ascii="Arial" w:hAnsi="Arial" w:cs="Arial"/>
                <w:color w:val="000000" w:themeColor="dark1"/>
                <w:kern w:val="24"/>
                <w:sz w:val="20"/>
                <w:szCs w:val="20"/>
                <w:vertAlign w:val="superscript"/>
                <w:lang w:val="en-US"/>
              </w:rPr>
              <w:t>NS</w:t>
            </w:r>
          </w:p>
        </w:tc>
        <w:tc>
          <w:tcPr>
            <w:tcW w:w="1576" w:type="dxa"/>
          </w:tcPr>
          <w:p w14:paraId="384F0B17" w14:textId="5ABD3DC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1.890</w:t>
            </w:r>
            <w:r w:rsidRPr="00CC33D2">
              <w:rPr>
                <w:rFonts w:ascii="Arial" w:hAnsi="Arial" w:cs="Arial"/>
                <w:color w:val="000000" w:themeColor="dark1"/>
                <w:kern w:val="24"/>
                <w:sz w:val="20"/>
                <w:szCs w:val="20"/>
                <w:vertAlign w:val="superscript"/>
                <w:lang w:val="en-US"/>
              </w:rPr>
              <w:t>NS</w:t>
            </w:r>
          </w:p>
        </w:tc>
      </w:tr>
    </w:tbl>
    <w:p w14:paraId="17651D65" w14:textId="1A5C475F" w:rsidR="00407F60" w:rsidRPr="00BE72CC" w:rsidRDefault="00407F60" w:rsidP="00FB1492">
      <w:pPr>
        <w:spacing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1</w:t>
      </w:r>
      <w:r w:rsidRPr="00BE72CC">
        <w:rPr>
          <w:rFonts w:ascii="Arial" w:hAnsi="Arial" w:cs="Arial"/>
          <w:sz w:val="18"/>
          <w:szCs w:val="18"/>
          <w:lang w:val="en-US"/>
        </w:rPr>
        <w:t xml:space="preserve"> – Gravy with ingredients in paste f</w:t>
      </w:r>
      <w:r w:rsidR="00E16F88" w:rsidRPr="00BE72CC">
        <w:rPr>
          <w:rFonts w:ascii="Arial" w:hAnsi="Arial" w:cs="Arial"/>
          <w:sz w:val="18"/>
          <w:szCs w:val="18"/>
          <w:lang w:val="en-US"/>
        </w:rPr>
        <w:t>or</w:t>
      </w:r>
      <w:r w:rsidRPr="00BE72CC">
        <w:rPr>
          <w:rFonts w:ascii="Arial" w:hAnsi="Arial" w:cs="Arial"/>
          <w:sz w:val="18"/>
          <w:szCs w:val="18"/>
          <w:lang w:val="en-US"/>
        </w:rPr>
        <w:t>m</w:t>
      </w:r>
      <w:r w:rsidR="00130DEE" w:rsidRPr="00BE72CC">
        <w:rPr>
          <w:rFonts w:ascii="Arial" w:hAnsi="Arial" w:cs="Arial"/>
          <w:sz w:val="18"/>
          <w:szCs w:val="18"/>
          <w:lang w:val="en-US"/>
        </w:rPr>
        <w:tab/>
      </w:r>
      <w:r w:rsidR="00130DEE" w:rsidRPr="00BE72CC">
        <w:rPr>
          <w:rFonts w:ascii="Arial" w:hAnsi="Arial" w:cs="Arial"/>
          <w:sz w:val="18"/>
          <w:szCs w:val="18"/>
          <w:lang w:val="en-US"/>
        </w:rPr>
        <w:tab/>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Gravy with ingredients in chopped form</w:t>
      </w:r>
    </w:p>
    <w:p w14:paraId="1333C81F" w14:textId="77777777" w:rsidR="00704330" w:rsidRPr="00CC33D2" w:rsidRDefault="00704330" w:rsidP="00704330">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proofErr w:type="spellStart"/>
      <w:r w:rsidRPr="00CC33D2">
        <w:rPr>
          <w:rFonts w:ascii="Arial" w:hAnsi="Arial" w:cs="Arial"/>
          <w:b/>
          <w:bCs/>
          <w:sz w:val="20"/>
          <w:szCs w:val="20"/>
          <w:lang w:val="en-US"/>
        </w:rPr>
        <w:t>sauting</w:t>
      </w:r>
      <w:proofErr w:type="spellEnd"/>
    </w:p>
    <w:p w14:paraId="22335288" w14:textId="535B8462" w:rsidR="00983B83" w:rsidRPr="003773D7" w:rsidRDefault="003C0F48" w:rsidP="003773D7">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effect of form of prawn in gravy along with </w:t>
      </w:r>
      <w:proofErr w:type="spellStart"/>
      <w:r w:rsidRPr="00CC33D2">
        <w:rPr>
          <w:rFonts w:ascii="Arial" w:hAnsi="Arial" w:cs="Arial"/>
          <w:sz w:val="20"/>
          <w:szCs w:val="20"/>
          <w:lang w:val="en-US"/>
        </w:rPr>
        <w:t>sauting</w:t>
      </w:r>
      <w:proofErr w:type="spellEnd"/>
      <w:r w:rsidRPr="00CC33D2">
        <w:rPr>
          <w:rFonts w:ascii="Arial" w:hAnsi="Arial" w:cs="Arial"/>
          <w:sz w:val="20"/>
          <w:szCs w:val="20"/>
          <w:lang w:val="en-US"/>
        </w:rPr>
        <w:t xml:space="preserve"> was </w:t>
      </w:r>
      <w:r w:rsidR="00CF30CE" w:rsidRPr="00CC33D2">
        <w:rPr>
          <w:rFonts w:ascii="Arial" w:hAnsi="Arial" w:cs="Arial"/>
          <w:sz w:val="20"/>
          <w:szCs w:val="20"/>
          <w:lang w:val="en-US"/>
        </w:rPr>
        <w:t xml:space="preserve">also </w:t>
      </w:r>
      <w:r w:rsidRPr="00CC33D2">
        <w:rPr>
          <w:rFonts w:ascii="Arial" w:hAnsi="Arial" w:cs="Arial"/>
          <w:sz w:val="20"/>
          <w:szCs w:val="20"/>
          <w:lang w:val="en-US"/>
        </w:rPr>
        <w:t>studied based on sensory evaluation</w:t>
      </w:r>
      <w:r w:rsidR="00CF30CE" w:rsidRPr="00CC33D2">
        <w:rPr>
          <w:rFonts w:ascii="Arial" w:hAnsi="Arial" w:cs="Arial"/>
          <w:sz w:val="20"/>
          <w:szCs w:val="20"/>
          <w:lang w:val="en-US"/>
        </w:rPr>
        <w:t xml:space="preserve"> (Table 6)</w:t>
      </w:r>
      <w:r w:rsidRPr="00CC33D2">
        <w:rPr>
          <w:rFonts w:ascii="Arial" w:hAnsi="Arial" w:cs="Arial"/>
          <w:sz w:val="20"/>
          <w:szCs w:val="20"/>
          <w:lang w:val="en-US"/>
        </w:rPr>
        <w:t xml:space="preserve">. The </w:t>
      </w:r>
      <w:proofErr w:type="spellStart"/>
      <w:r w:rsidR="00C75DE3" w:rsidRPr="00CC33D2">
        <w:rPr>
          <w:rFonts w:ascii="Arial" w:hAnsi="Arial" w:cs="Arial"/>
          <w:sz w:val="20"/>
          <w:szCs w:val="20"/>
          <w:lang w:val="en-US"/>
        </w:rPr>
        <w:t>colour</w:t>
      </w:r>
      <w:proofErr w:type="spellEnd"/>
      <w:r w:rsidR="00C75DE3" w:rsidRPr="00CC33D2">
        <w:rPr>
          <w:rFonts w:ascii="Arial" w:hAnsi="Arial" w:cs="Arial"/>
          <w:sz w:val="20"/>
          <w:szCs w:val="20"/>
          <w:lang w:val="en-US"/>
        </w:rPr>
        <w:t xml:space="preserve"> assessment showed no significant difference between four samples. </w:t>
      </w:r>
      <w:r w:rsidR="00E83329" w:rsidRPr="00CC33D2">
        <w:rPr>
          <w:rFonts w:ascii="Arial" w:hAnsi="Arial" w:cs="Arial"/>
          <w:sz w:val="20"/>
          <w:szCs w:val="20"/>
          <w:lang w:val="en-US"/>
        </w:rPr>
        <w:t>I</w:t>
      </w:r>
      <w:r w:rsidR="00C75DE3" w:rsidRPr="00CC33D2">
        <w:rPr>
          <w:rFonts w:ascii="Arial" w:hAnsi="Arial" w:cs="Arial"/>
          <w:sz w:val="20"/>
          <w:szCs w:val="20"/>
          <w:lang w:val="en-US"/>
        </w:rPr>
        <w:t xml:space="preserve">n case of </w:t>
      </w:r>
      <w:proofErr w:type="spellStart"/>
      <w:r w:rsidR="00C75DE3" w:rsidRPr="00CC33D2">
        <w:rPr>
          <w:rFonts w:ascii="Arial" w:hAnsi="Arial" w:cs="Arial"/>
          <w:sz w:val="20"/>
          <w:szCs w:val="20"/>
          <w:lang w:val="en-US"/>
        </w:rPr>
        <w:t>flavour</w:t>
      </w:r>
      <w:proofErr w:type="spellEnd"/>
      <w:r w:rsidR="00C75DE3" w:rsidRPr="00CC33D2">
        <w:rPr>
          <w:rFonts w:ascii="Arial" w:hAnsi="Arial" w:cs="Arial"/>
          <w:sz w:val="20"/>
          <w:szCs w:val="20"/>
          <w:lang w:val="en-US"/>
        </w:rPr>
        <w:t xml:space="preserve">, firmness, succulence and overall acceptability </w:t>
      </w:r>
      <w:r w:rsidR="00E83329" w:rsidRPr="00CC33D2">
        <w:rPr>
          <w:rFonts w:ascii="Arial" w:hAnsi="Arial" w:cs="Arial"/>
          <w:sz w:val="20"/>
          <w:szCs w:val="20"/>
          <w:lang w:val="en-US"/>
        </w:rPr>
        <w:t xml:space="preserve">no significant difference was observed in </w:t>
      </w:r>
      <w:r w:rsidR="00C75DE3" w:rsidRPr="00CC33D2">
        <w:rPr>
          <w:rFonts w:ascii="Arial" w:hAnsi="Arial" w:cs="Arial"/>
          <w:sz w:val="20"/>
          <w:szCs w:val="20"/>
          <w:lang w:val="en-US"/>
        </w:rPr>
        <w:t>T</w:t>
      </w:r>
      <w:r w:rsidR="00C75DE3" w:rsidRPr="00CC33D2">
        <w:rPr>
          <w:rFonts w:ascii="Arial" w:hAnsi="Arial" w:cs="Arial"/>
          <w:sz w:val="20"/>
          <w:szCs w:val="20"/>
          <w:vertAlign w:val="subscript"/>
          <w:lang w:val="en-US"/>
        </w:rPr>
        <w:t>2</w:t>
      </w:r>
      <w:r w:rsidR="00C75DE3" w:rsidRPr="00CC33D2">
        <w:rPr>
          <w:rFonts w:ascii="Arial" w:hAnsi="Arial" w:cs="Arial"/>
          <w:sz w:val="20"/>
          <w:szCs w:val="20"/>
          <w:lang w:val="en-US"/>
        </w:rPr>
        <w:t>, T</w:t>
      </w:r>
      <w:r w:rsidR="00C75DE3" w:rsidRPr="00CC33D2">
        <w:rPr>
          <w:rFonts w:ascii="Arial" w:hAnsi="Arial" w:cs="Arial"/>
          <w:sz w:val="20"/>
          <w:szCs w:val="20"/>
          <w:vertAlign w:val="subscript"/>
          <w:lang w:val="en-US"/>
        </w:rPr>
        <w:t>3</w:t>
      </w:r>
      <w:r w:rsidR="00C75DE3" w:rsidRPr="00CC33D2">
        <w:rPr>
          <w:rFonts w:ascii="Arial" w:hAnsi="Arial" w:cs="Arial"/>
          <w:sz w:val="20"/>
          <w:szCs w:val="20"/>
          <w:lang w:val="en-US"/>
        </w:rPr>
        <w:t xml:space="preserve"> and T</w:t>
      </w:r>
      <w:r w:rsidR="00C75DE3" w:rsidRPr="00CC33D2">
        <w:rPr>
          <w:rFonts w:ascii="Arial" w:hAnsi="Arial" w:cs="Arial"/>
          <w:sz w:val="20"/>
          <w:szCs w:val="20"/>
          <w:vertAlign w:val="subscript"/>
          <w:lang w:val="en-US"/>
        </w:rPr>
        <w:t>4</w:t>
      </w:r>
      <w:r w:rsidR="00E83329" w:rsidRPr="00CC33D2">
        <w:rPr>
          <w:rFonts w:ascii="Arial" w:hAnsi="Arial" w:cs="Arial"/>
          <w:sz w:val="20"/>
          <w:szCs w:val="20"/>
          <w:lang w:val="en-US"/>
        </w:rPr>
        <w:t>, while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was highly significant than other three samples. Sample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secured highest score for all the sensory attributes, so selected for further studies.</w:t>
      </w:r>
    </w:p>
    <w:p w14:paraId="12B63733" w14:textId="65A2648C" w:rsidR="00F72793" w:rsidRPr="00CC33D2" w:rsidRDefault="003773D7"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5104" behindDoc="0" locked="0" layoutInCell="1" allowOverlap="1" wp14:anchorId="21F83E6E" wp14:editId="3B6ADE44">
                <wp:simplePos x="0" y="0"/>
                <wp:positionH relativeFrom="column">
                  <wp:posOffset>-45720</wp:posOffset>
                </wp:positionH>
                <wp:positionV relativeFrom="paragraph">
                  <wp:posOffset>1033145</wp:posOffset>
                </wp:positionV>
                <wp:extent cx="5814060" cy="0"/>
                <wp:effectExtent l="0" t="0" r="0" b="0"/>
                <wp:wrapNone/>
                <wp:docPr id="619897491" name="Straight Connector 5"/>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F0448" id="Straight Connector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1.35pt" to="45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 xml:space="preserve">Table 6: Effect of form of prawn along with </w:t>
      </w:r>
      <w:proofErr w:type="spellStart"/>
      <w:r w:rsidR="00F72793" w:rsidRPr="00CC33D2">
        <w:rPr>
          <w:rFonts w:ascii="Arial" w:hAnsi="Arial" w:cs="Arial"/>
          <w:b/>
          <w:bCs/>
          <w:sz w:val="20"/>
          <w:szCs w:val="20"/>
          <w:lang w:val="en-US"/>
        </w:rPr>
        <w:t>sauting</w:t>
      </w:r>
      <w:proofErr w:type="spellEnd"/>
      <w:r w:rsidR="00F72793" w:rsidRPr="00CC33D2">
        <w:rPr>
          <w:rFonts w:ascii="Arial" w:hAnsi="Arial" w:cs="Arial"/>
          <w:b/>
          <w:bCs/>
          <w:sz w:val="20"/>
          <w:szCs w:val="20"/>
          <w:lang w:val="en-US"/>
        </w:rPr>
        <w:t xml:space="preserve"> on sensory scores of prawn gravy</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388"/>
        <w:gridCol w:w="1465"/>
        <w:gridCol w:w="1469"/>
        <w:gridCol w:w="1477"/>
        <w:gridCol w:w="1576"/>
      </w:tblGrid>
      <w:tr w:rsidR="006A26BA" w:rsidRPr="00CC33D2" w14:paraId="54551DA8" w14:textId="77777777" w:rsidTr="003773D7">
        <w:tc>
          <w:tcPr>
            <w:tcW w:w="1644" w:type="dxa"/>
            <w:vMerge w:val="restart"/>
          </w:tcPr>
          <w:p w14:paraId="397BEBD1" w14:textId="6B46D477" w:rsidR="006A26BA" w:rsidRPr="00CC33D2"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dark1"/>
                <w:kern w:val="24"/>
                <w:sz w:val="20"/>
                <w:szCs w:val="20"/>
                <w:lang w:val="en-US"/>
              </w:rPr>
              <w:t>Treatments</w:t>
            </w:r>
          </w:p>
        </w:tc>
        <w:tc>
          <w:tcPr>
            <w:tcW w:w="7375" w:type="dxa"/>
            <w:gridSpan w:val="5"/>
          </w:tcPr>
          <w:p w14:paraId="6DB82DF7" w14:textId="77777777" w:rsidR="006A26BA" w:rsidRDefault="006A26BA" w:rsidP="003C0F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65038D6B" w14:textId="2D921773" w:rsidR="003773D7" w:rsidRPr="00CC33D2" w:rsidRDefault="003773D7" w:rsidP="003C0F48">
            <w:pPr>
              <w:spacing w:line="276" w:lineRule="auto"/>
              <w:jc w:val="center"/>
              <w:rPr>
                <w:rFonts w:ascii="Arial" w:hAnsi="Arial" w:cs="Arial"/>
                <w:b/>
                <w:bCs/>
                <w:color w:val="000000" w:themeColor="text1"/>
                <w:kern w:val="24"/>
                <w:sz w:val="20"/>
                <w:szCs w:val="20"/>
                <w:lang w:val="en-US"/>
              </w:rPr>
            </w:pPr>
            <w:r>
              <w:rPr>
                <w:rFonts w:ascii="Arial" w:hAnsi="Arial" w:cs="Arial"/>
                <w:b/>
                <w:bCs/>
                <w:noProof/>
                <w:color w:val="000000" w:themeColor="text1"/>
                <w:kern w:val="24"/>
                <w:sz w:val="20"/>
                <w:szCs w:val="20"/>
                <w:lang w:val="en-US"/>
              </w:rPr>
              <mc:AlternateContent>
                <mc:Choice Requires="wps">
                  <w:drawing>
                    <wp:anchor distT="0" distB="0" distL="114300" distR="114300" simplePos="0" relativeHeight="251694080" behindDoc="0" locked="0" layoutInCell="1" allowOverlap="1" wp14:anchorId="589A6DB1" wp14:editId="41958BC1">
                      <wp:simplePos x="0" y="0"/>
                      <wp:positionH relativeFrom="column">
                        <wp:posOffset>94615</wp:posOffset>
                      </wp:positionH>
                      <wp:positionV relativeFrom="paragraph">
                        <wp:posOffset>88265</wp:posOffset>
                      </wp:positionV>
                      <wp:extent cx="4533900" cy="0"/>
                      <wp:effectExtent l="0" t="0" r="0" b="0"/>
                      <wp:wrapNone/>
                      <wp:docPr id="230557662" name="Straight Connector 4"/>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166AD" id="Straight Connector 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45pt,6.95pt" to="36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OisgEAANQ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" strokecolor="black [3213]" strokeweight=".5pt">
                      <v:stroke joinstyle="miter"/>
                    </v:line>
                  </w:pict>
                </mc:Fallback>
              </mc:AlternateContent>
            </w:r>
          </w:p>
        </w:tc>
      </w:tr>
      <w:tr w:rsidR="006A26BA" w:rsidRPr="00CC33D2" w14:paraId="12B0E380" w14:textId="77777777" w:rsidTr="003773D7">
        <w:tc>
          <w:tcPr>
            <w:tcW w:w="1644" w:type="dxa"/>
            <w:vMerge/>
          </w:tcPr>
          <w:p w14:paraId="7B8B0245" w14:textId="716FDB8E" w:rsidR="006A26BA" w:rsidRPr="00CC33D2" w:rsidRDefault="006A26BA" w:rsidP="003C0F48">
            <w:pPr>
              <w:spacing w:line="276" w:lineRule="auto"/>
              <w:jc w:val="center"/>
              <w:rPr>
                <w:rFonts w:ascii="Arial" w:hAnsi="Arial" w:cs="Arial"/>
                <w:sz w:val="20"/>
                <w:szCs w:val="20"/>
                <w:lang w:val="en-US"/>
              </w:rPr>
            </w:pPr>
          </w:p>
        </w:tc>
        <w:tc>
          <w:tcPr>
            <w:tcW w:w="1388" w:type="dxa"/>
          </w:tcPr>
          <w:p w14:paraId="1EE31E02" w14:textId="2F723AC3"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Colour</w:t>
            </w:r>
            <w:proofErr w:type="spellEnd"/>
          </w:p>
        </w:tc>
        <w:tc>
          <w:tcPr>
            <w:tcW w:w="1465" w:type="dxa"/>
          </w:tcPr>
          <w:p w14:paraId="0A02FFD5" w14:textId="4C451026"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Flavour</w:t>
            </w:r>
            <w:proofErr w:type="spellEnd"/>
          </w:p>
        </w:tc>
        <w:tc>
          <w:tcPr>
            <w:tcW w:w="1469" w:type="dxa"/>
          </w:tcPr>
          <w:p w14:paraId="301D3E56" w14:textId="10895C52"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Firmness</w:t>
            </w:r>
          </w:p>
        </w:tc>
        <w:tc>
          <w:tcPr>
            <w:tcW w:w="1477" w:type="dxa"/>
          </w:tcPr>
          <w:p w14:paraId="6CED264E" w14:textId="00A77974"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Succulence</w:t>
            </w:r>
          </w:p>
        </w:tc>
        <w:tc>
          <w:tcPr>
            <w:tcW w:w="1576" w:type="dxa"/>
          </w:tcPr>
          <w:p w14:paraId="19601D0F" w14:textId="77777777" w:rsidR="006A26BA"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text1"/>
                <w:kern w:val="24"/>
                <w:sz w:val="20"/>
                <w:szCs w:val="20"/>
                <w:lang w:val="en-US"/>
              </w:rPr>
              <w:t>Overall Acceptability</w:t>
            </w:r>
          </w:p>
          <w:p w14:paraId="60E37FF6" w14:textId="33EB0B71" w:rsidR="003773D7" w:rsidRPr="00CC33D2" w:rsidRDefault="003773D7" w:rsidP="003C0F48">
            <w:pPr>
              <w:spacing w:line="276" w:lineRule="auto"/>
              <w:jc w:val="center"/>
              <w:rPr>
                <w:rFonts w:ascii="Arial" w:hAnsi="Arial" w:cs="Arial"/>
                <w:sz w:val="20"/>
                <w:szCs w:val="20"/>
                <w:lang w:val="en-US"/>
              </w:rPr>
            </w:pPr>
          </w:p>
        </w:tc>
      </w:tr>
      <w:tr w:rsidR="003C0F48" w:rsidRPr="00CC33D2" w14:paraId="68E03137" w14:textId="77777777" w:rsidTr="00BE72CC">
        <w:tc>
          <w:tcPr>
            <w:tcW w:w="1644" w:type="dxa"/>
            <w:vAlign w:val="center"/>
          </w:tcPr>
          <w:p w14:paraId="271464E4" w14:textId="317B7F52"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position w:val="-10"/>
                <w:sz w:val="20"/>
                <w:szCs w:val="20"/>
                <w:vertAlign w:val="subscript"/>
                <w:lang w:val="en-US"/>
              </w:rPr>
              <w:t>1</w:t>
            </w:r>
          </w:p>
        </w:tc>
        <w:tc>
          <w:tcPr>
            <w:tcW w:w="1388" w:type="dxa"/>
            <w:vAlign w:val="center"/>
          </w:tcPr>
          <w:p w14:paraId="546F4BEE" w14:textId="1FDB7A3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8.87±0.091</w:t>
            </w:r>
            <w:r w:rsidR="00C75DE3" w:rsidRPr="00CC33D2">
              <w:rPr>
                <w:rFonts w:ascii="Arial" w:hAnsi="Arial" w:cs="Arial"/>
                <w:b/>
                <w:bCs/>
                <w:color w:val="000000" w:themeColor="dark1"/>
                <w:kern w:val="24"/>
                <w:position w:val="12"/>
                <w:sz w:val="20"/>
                <w:szCs w:val="20"/>
                <w:vertAlign w:val="superscript"/>
                <w:lang w:val="en-US"/>
              </w:rPr>
              <w:t>a</w:t>
            </w:r>
          </w:p>
        </w:tc>
        <w:tc>
          <w:tcPr>
            <w:tcW w:w="1465" w:type="dxa"/>
            <w:vAlign w:val="center"/>
          </w:tcPr>
          <w:p w14:paraId="4CC0BFC7" w14:textId="73B43CD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8.40±0.163</w:t>
            </w:r>
            <w:r w:rsidRPr="00CC33D2">
              <w:rPr>
                <w:rFonts w:ascii="Arial" w:hAnsi="Arial" w:cs="Arial"/>
                <w:b/>
                <w:bCs/>
                <w:color w:val="000000" w:themeColor="dark1"/>
                <w:kern w:val="24"/>
                <w:position w:val="12"/>
                <w:sz w:val="20"/>
                <w:szCs w:val="20"/>
                <w:vertAlign w:val="superscript"/>
                <w:lang w:val="en-US"/>
              </w:rPr>
              <w:t>b</w:t>
            </w:r>
          </w:p>
        </w:tc>
        <w:tc>
          <w:tcPr>
            <w:tcW w:w="1469" w:type="dxa"/>
            <w:vAlign w:val="center"/>
          </w:tcPr>
          <w:p w14:paraId="198A18BA" w14:textId="64900A8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8.27±0.118</w:t>
            </w:r>
            <w:r w:rsidRPr="00CC33D2">
              <w:rPr>
                <w:rFonts w:ascii="Arial" w:hAnsi="Arial" w:cs="Arial"/>
                <w:b/>
                <w:bCs/>
                <w:color w:val="000000" w:themeColor="dark1"/>
                <w:kern w:val="24"/>
                <w:position w:val="12"/>
                <w:sz w:val="20"/>
                <w:szCs w:val="20"/>
                <w:vertAlign w:val="superscript"/>
                <w:lang w:val="en-US"/>
              </w:rPr>
              <w:t>b</w:t>
            </w:r>
          </w:p>
        </w:tc>
        <w:tc>
          <w:tcPr>
            <w:tcW w:w="1477" w:type="dxa"/>
            <w:vAlign w:val="center"/>
          </w:tcPr>
          <w:p w14:paraId="61E34C78" w14:textId="04F1D7CF"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8.80±0.107</w:t>
            </w:r>
            <w:r w:rsidRPr="00CC33D2">
              <w:rPr>
                <w:rFonts w:ascii="Arial" w:hAnsi="Arial" w:cs="Arial"/>
                <w:b/>
                <w:bCs/>
                <w:color w:val="000000" w:themeColor="dark1"/>
                <w:kern w:val="24"/>
                <w:position w:val="12"/>
                <w:sz w:val="20"/>
                <w:szCs w:val="20"/>
                <w:vertAlign w:val="superscript"/>
                <w:lang w:val="en-US"/>
              </w:rPr>
              <w:t>b</w:t>
            </w:r>
          </w:p>
        </w:tc>
        <w:tc>
          <w:tcPr>
            <w:tcW w:w="1576" w:type="dxa"/>
            <w:vAlign w:val="center"/>
          </w:tcPr>
          <w:p w14:paraId="67F97A92" w14:textId="4CF0DB18"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8.73±0.118</w:t>
            </w:r>
            <w:r w:rsidRPr="00CC33D2">
              <w:rPr>
                <w:rFonts w:ascii="Arial" w:hAnsi="Arial" w:cs="Arial"/>
                <w:b/>
                <w:bCs/>
                <w:color w:val="000000" w:themeColor="dark1"/>
                <w:kern w:val="24"/>
                <w:position w:val="12"/>
                <w:sz w:val="20"/>
                <w:szCs w:val="20"/>
                <w:vertAlign w:val="superscript"/>
                <w:lang w:val="en-US"/>
              </w:rPr>
              <w:t>b</w:t>
            </w:r>
          </w:p>
        </w:tc>
      </w:tr>
      <w:tr w:rsidR="003C0F48" w:rsidRPr="00CC33D2" w14:paraId="53BEF54E" w14:textId="77777777" w:rsidTr="00BE72CC">
        <w:tc>
          <w:tcPr>
            <w:tcW w:w="1644" w:type="dxa"/>
            <w:vAlign w:val="center"/>
          </w:tcPr>
          <w:p w14:paraId="7BCD06AF" w14:textId="4F11F8B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2</w:t>
            </w:r>
          </w:p>
        </w:tc>
        <w:tc>
          <w:tcPr>
            <w:tcW w:w="1388" w:type="dxa"/>
            <w:vAlign w:val="center"/>
          </w:tcPr>
          <w:p w14:paraId="03866382" w14:textId="70B3BFE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8.60±0.214</w:t>
            </w:r>
            <w:r w:rsidR="00C75DE3"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55A4367C" w14:textId="565A8A0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17CB1F19" w14:textId="6A6F038A"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7.20±0.145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6674B2B5" w14:textId="3FE7B7C6"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7.27±0.228</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5F8C58A" w14:textId="3781FD53"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7.33±0.159</w:t>
            </w:r>
            <w:r w:rsidRPr="00CC33D2">
              <w:rPr>
                <w:rFonts w:ascii="Arial" w:hAnsi="Arial" w:cs="Arial"/>
                <w:color w:val="000000" w:themeColor="dark1"/>
                <w:kern w:val="24"/>
                <w:position w:val="12"/>
                <w:sz w:val="20"/>
                <w:szCs w:val="20"/>
                <w:vertAlign w:val="superscript"/>
                <w:lang w:val="en-US"/>
              </w:rPr>
              <w:t>a</w:t>
            </w:r>
          </w:p>
        </w:tc>
      </w:tr>
      <w:tr w:rsidR="003C0F48" w:rsidRPr="00CC33D2" w14:paraId="7DACA06F" w14:textId="77777777" w:rsidTr="00BE72CC">
        <w:tc>
          <w:tcPr>
            <w:tcW w:w="1644" w:type="dxa"/>
            <w:vAlign w:val="center"/>
          </w:tcPr>
          <w:p w14:paraId="5FD597B0" w14:textId="10E01D3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3</w:t>
            </w:r>
          </w:p>
        </w:tc>
        <w:tc>
          <w:tcPr>
            <w:tcW w:w="1388" w:type="dxa"/>
            <w:vAlign w:val="center"/>
          </w:tcPr>
          <w:p w14:paraId="2029196D" w14:textId="00CC9195"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8.33±0.211</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63C11FF2" w14:textId="42F9BE1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7.60±0.235</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2F36D58" w14:textId="01FF7F9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7.07±0.182</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4FB6880F" w14:textId="41CD5D2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7.20±0.262</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88E7F0B" w14:textId="7E7B709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7.20±0.223</w:t>
            </w:r>
            <w:r w:rsidRPr="00CC33D2">
              <w:rPr>
                <w:rFonts w:ascii="Arial" w:hAnsi="Arial" w:cs="Arial"/>
                <w:color w:val="000000" w:themeColor="dark1"/>
                <w:kern w:val="24"/>
                <w:position w:val="12"/>
                <w:sz w:val="20"/>
                <w:szCs w:val="20"/>
                <w:vertAlign w:val="superscript"/>
                <w:lang w:val="en-US"/>
              </w:rPr>
              <w:t>a</w:t>
            </w:r>
          </w:p>
        </w:tc>
      </w:tr>
      <w:tr w:rsidR="003C0F48" w:rsidRPr="00CC33D2" w14:paraId="3D76E520" w14:textId="77777777" w:rsidTr="00BE72CC">
        <w:tc>
          <w:tcPr>
            <w:tcW w:w="1644" w:type="dxa"/>
            <w:vAlign w:val="center"/>
          </w:tcPr>
          <w:p w14:paraId="6293C18D" w14:textId="609B566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4</w:t>
            </w:r>
          </w:p>
        </w:tc>
        <w:tc>
          <w:tcPr>
            <w:tcW w:w="1388" w:type="dxa"/>
            <w:vAlign w:val="center"/>
          </w:tcPr>
          <w:p w14:paraId="5975288B" w14:textId="424D951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8.47±0.133</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7EA15307" w14:textId="355D62A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DFB4163" w14:textId="5A9D9B1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7.47±0.165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7B082098" w14:textId="6B52E08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7.60±0.131</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01D758D0" w14:textId="657D40F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r>
      <w:tr w:rsidR="003C0F48" w:rsidRPr="00CC33D2" w14:paraId="257D7140" w14:textId="77777777" w:rsidTr="00BE72CC">
        <w:tc>
          <w:tcPr>
            <w:tcW w:w="1644" w:type="dxa"/>
            <w:vAlign w:val="center"/>
          </w:tcPr>
          <w:p w14:paraId="1540D3FF" w14:textId="1132F39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F value</w:t>
            </w:r>
          </w:p>
        </w:tc>
        <w:tc>
          <w:tcPr>
            <w:tcW w:w="1388" w:type="dxa"/>
            <w:vAlign w:val="center"/>
          </w:tcPr>
          <w:p w14:paraId="7311A02C" w14:textId="7F61EB94"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1.785</w:t>
            </w:r>
            <w:r w:rsidRPr="00CC33D2">
              <w:rPr>
                <w:rFonts w:ascii="Arial" w:hAnsi="Arial" w:cs="Arial"/>
                <w:color w:val="000000" w:themeColor="dark1"/>
                <w:kern w:val="24"/>
                <w:sz w:val="20"/>
                <w:szCs w:val="20"/>
                <w:vertAlign w:val="superscript"/>
                <w:lang w:val="en-US"/>
              </w:rPr>
              <w:t>NS</w:t>
            </w:r>
          </w:p>
        </w:tc>
        <w:tc>
          <w:tcPr>
            <w:tcW w:w="1465" w:type="dxa"/>
            <w:vAlign w:val="center"/>
          </w:tcPr>
          <w:p w14:paraId="063A9D37" w14:textId="017DE63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4.332**</w:t>
            </w:r>
          </w:p>
        </w:tc>
        <w:tc>
          <w:tcPr>
            <w:tcW w:w="1469" w:type="dxa"/>
            <w:vAlign w:val="center"/>
          </w:tcPr>
          <w:p w14:paraId="11AE09BF" w14:textId="55F6A28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12.133**</w:t>
            </w:r>
          </w:p>
        </w:tc>
        <w:tc>
          <w:tcPr>
            <w:tcW w:w="1477" w:type="dxa"/>
            <w:vAlign w:val="center"/>
          </w:tcPr>
          <w:p w14:paraId="5CB891CB" w14:textId="71C6E6BE"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14.804**</w:t>
            </w:r>
          </w:p>
        </w:tc>
        <w:tc>
          <w:tcPr>
            <w:tcW w:w="1576" w:type="dxa"/>
            <w:vAlign w:val="center"/>
          </w:tcPr>
          <w:p w14:paraId="2FBDF56F" w14:textId="768F056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16.904**</w:t>
            </w:r>
          </w:p>
        </w:tc>
      </w:tr>
    </w:tbl>
    <w:p w14:paraId="6CDDD078" w14:textId="775398D1" w:rsidR="00C75DE3" w:rsidRPr="00BE72CC" w:rsidRDefault="00CF30CE" w:rsidP="00D6590E">
      <w:pPr>
        <w:spacing w:after="0"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 xml:space="preserve">1 </w:t>
      </w:r>
      <w:r w:rsidRPr="00BE72CC">
        <w:rPr>
          <w:rFonts w:ascii="Arial" w:hAnsi="Arial" w:cs="Arial"/>
          <w:sz w:val="18"/>
          <w:szCs w:val="18"/>
          <w:lang w:val="en-US"/>
        </w:rPr>
        <w:t xml:space="preserve">–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gravy</w:t>
      </w:r>
      <w:r w:rsidR="00BE72CC">
        <w:rPr>
          <w:rFonts w:ascii="Arial" w:hAnsi="Arial" w:cs="Arial"/>
          <w:sz w:val="18"/>
          <w:szCs w:val="18"/>
          <w:lang w:val="en-US"/>
        </w:rPr>
        <w:t xml:space="preserve">   </w:t>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gravy</w:t>
      </w:r>
    </w:p>
    <w:p w14:paraId="69026449" w14:textId="5DB957F3" w:rsidR="00FF66CA" w:rsidRPr="00BE72CC" w:rsidRDefault="00CF30CE" w:rsidP="00D6590E">
      <w:pPr>
        <w:spacing w:line="360"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3</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Raw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prawn grav</w:t>
      </w:r>
      <w:r w:rsidR="00BE72CC">
        <w:rPr>
          <w:rFonts w:ascii="Arial" w:hAnsi="Arial" w:cs="Arial"/>
          <w:sz w:val="18"/>
          <w:szCs w:val="18"/>
          <w:lang w:val="en-US"/>
        </w:rPr>
        <w:t xml:space="preserve">y   </w:t>
      </w:r>
      <w:r w:rsidR="00C75DE3" w:rsidRPr="00BE72CC">
        <w:rPr>
          <w:rFonts w:ascii="Arial" w:hAnsi="Arial" w:cs="Arial"/>
          <w:sz w:val="18"/>
          <w:szCs w:val="18"/>
          <w:lang w:val="en-US"/>
        </w:rPr>
        <w:t>T</w:t>
      </w:r>
      <w:r w:rsidR="00C75DE3" w:rsidRPr="00BE72CC">
        <w:rPr>
          <w:rFonts w:ascii="Arial" w:hAnsi="Arial" w:cs="Arial"/>
          <w:sz w:val="18"/>
          <w:szCs w:val="18"/>
          <w:vertAlign w:val="subscript"/>
          <w:lang w:val="en-US"/>
        </w:rPr>
        <w:t>4</w:t>
      </w:r>
      <w:r w:rsidR="00C75DE3" w:rsidRPr="00BE72CC">
        <w:rPr>
          <w:rFonts w:ascii="Arial" w:hAnsi="Arial" w:cs="Arial"/>
          <w:sz w:val="18"/>
          <w:szCs w:val="18"/>
          <w:lang w:val="en-US"/>
        </w:rPr>
        <w:t xml:space="preserve"> - Raw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prawn gravy</w:t>
      </w:r>
    </w:p>
    <w:p w14:paraId="5115B710" w14:textId="1F16AC38" w:rsidR="00FF66CA" w:rsidRPr="00CC33D2" w:rsidRDefault="00F87821" w:rsidP="00D6590E">
      <w:pPr>
        <w:spacing w:line="276" w:lineRule="auto"/>
        <w:jc w:val="both"/>
        <w:rPr>
          <w:rFonts w:ascii="Arial" w:hAnsi="Arial" w:cs="Arial"/>
          <w:b/>
          <w:bCs/>
          <w:sz w:val="20"/>
          <w:szCs w:val="20"/>
          <w:lang w:val="en-US"/>
        </w:rPr>
      </w:pPr>
      <w:r w:rsidRPr="00CC33D2">
        <w:rPr>
          <w:rFonts w:ascii="Arial" w:hAnsi="Arial" w:cs="Arial"/>
          <w:b/>
          <w:bCs/>
          <w:sz w:val="20"/>
          <w:szCs w:val="20"/>
          <w:lang w:val="en-US"/>
        </w:rPr>
        <w:t>Final standardization of gravy</w:t>
      </w:r>
    </w:p>
    <w:p w14:paraId="2425A519" w14:textId="17206852" w:rsidR="00FC5348" w:rsidRPr="00CC33D2" w:rsidRDefault="00F72793"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The final standardization was done using pre</w:t>
      </w:r>
      <w:r w:rsidR="004D6832" w:rsidRPr="00CC33D2">
        <w:rPr>
          <w:rFonts w:ascii="Arial" w:hAnsi="Arial" w:cs="Arial"/>
          <w:sz w:val="20"/>
          <w:szCs w:val="20"/>
          <w:lang w:val="en-US"/>
        </w:rPr>
        <w:t>-</w:t>
      </w:r>
      <w:r w:rsidRPr="00CC33D2">
        <w:rPr>
          <w:rFonts w:ascii="Arial" w:hAnsi="Arial" w:cs="Arial"/>
          <w:sz w:val="20"/>
          <w:szCs w:val="20"/>
          <w:lang w:val="en-US"/>
        </w:rPr>
        <w:t xml:space="preserve">cooked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w:t>
      </w:r>
      <w:r w:rsidR="004D6832" w:rsidRPr="00CC33D2">
        <w:rPr>
          <w:rFonts w:ascii="Arial" w:hAnsi="Arial" w:cs="Arial"/>
          <w:sz w:val="20"/>
          <w:szCs w:val="20"/>
          <w:lang w:val="en-US"/>
        </w:rPr>
        <w:t xml:space="preserve">and gravy in paste form. </w:t>
      </w:r>
      <w:r w:rsidR="009B0734" w:rsidRPr="00CC33D2">
        <w:rPr>
          <w:rFonts w:ascii="Arial" w:hAnsi="Arial" w:cs="Arial"/>
          <w:sz w:val="20"/>
          <w:szCs w:val="20"/>
          <w:lang w:val="en-US"/>
        </w:rPr>
        <w:t xml:space="preserve">Sensory evaluation was conducted for </w:t>
      </w:r>
      <w:r w:rsidR="004D6832" w:rsidRPr="00CC33D2">
        <w:rPr>
          <w:rFonts w:ascii="Arial" w:hAnsi="Arial" w:cs="Arial"/>
          <w:sz w:val="20"/>
          <w:szCs w:val="20"/>
          <w:lang w:val="en-US"/>
        </w:rPr>
        <w:t xml:space="preserve">9 combinations </w:t>
      </w:r>
      <w:r w:rsidR="009B0734" w:rsidRPr="00CC33D2">
        <w:rPr>
          <w:rFonts w:ascii="Arial" w:hAnsi="Arial" w:cs="Arial"/>
          <w:sz w:val="20"/>
          <w:szCs w:val="20"/>
          <w:lang w:val="en-US"/>
        </w:rPr>
        <w:t xml:space="preserve">of prawn gravy </w:t>
      </w:r>
      <w:r w:rsidR="004D6832" w:rsidRPr="00CC33D2">
        <w:rPr>
          <w:rFonts w:ascii="Arial" w:hAnsi="Arial" w:cs="Arial"/>
          <w:sz w:val="20"/>
          <w:szCs w:val="20"/>
          <w:lang w:val="en-US"/>
        </w:rPr>
        <w:t xml:space="preserve">from each variety </w:t>
      </w:r>
      <w:r w:rsidR="004D6832" w:rsidRPr="00CC33D2">
        <w:rPr>
          <w:rFonts w:ascii="Arial" w:hAnsi="Arial" w:cs="Arial"/>
          <w:sz w:val="20"/>
          <w:szCs w:val="20"/>
          <w:lang w:val="en-US"/>
        </w:rPr>
        <w:lastRenderedPageBreak/>
        <w:t>of prawn</w:t>
      </w:r>
      <w:r w:rsidR="000C3DFB" w:rsidRPr="00CC33D2">
        <w:rPr>
          <w:rFonts w:ascii="Arial" w:hAnsi="Arial" w:cs="Arial"/>
          <w:sz w:val="20"/>
          <w:szCs w:val="20"/>
          <w:lang w:val="en-US"/>
        </w:rPr>
        <w:t xml:space="preserve"> (Fig 3)</w:t>
      </w:r>
      <w:r w:rsidR="004D6832" w:rsidRPr="00CC33D2">
        <w:rPr>
          <w:rFonts w:ascii="Arial" w:hAnsi="Arial" w:cs="Arial"/>
          <w:sz w:val="20"/>
          <w:szCs w:val="20"/>
          <w:lang w:val="en-US"/>
        </w:rPr>
        <w:t>.</w:t>
      </w:r>
      <w:r w:rsidR="009B0734" w:rsidRPr="00CC33D2">
        <w:rPr>
          <w:rFonts w:ascii="Arial" w:hAnsi="Arial" w:cs="Arial"/>
          <w:sz w:val="20"/>
          <w:szCs w:val="20"/>
          <w:lang w:val="en-US"/>
        </w:rPr>
        <w:t xml:space="preserve"> </w:t>
      </w:r>
      <w:r w:rsidR="00E47A6E" w:rsidRPr="00CC33D2">
        <w:rPr>
          <w:rFonts w:ascii="Arial" w:hAnsi="Arial" w:cs="Arial"/>
          <w:sz w:val="20"/>
          <w:szCs w:val="20"/>
          <w:lang w:val="en-US"/>
        </w:rPr>
        <w:t xml:space="preserve">The sensory scores for each variety of prawn gravy were mentioned in Table 7, 8 and 9. </w:t>
      </w:r>
      <w:r w:rsidR="00934D75" w:rsidRPr="00CC33D2">
        <w:rPr>
          <w:rFonts w:ascii="Arial" w:hAnsi="Arial" w:cs="Arial"/>
          <w:sz w:val="20"/>
          <w:szCs w:val="20"/>
          <w:lang w:val="en-US"/>
        </w:rPr>
        <w:t xml:space="preserve">Firmness was found to be non-significant for three varieties of prawn. </w:t>
      </w:r>
      <w:proofErr w:type="spellStart"/>
      <w:r w:rsidR="00E81F74" w:rsidRPr="00CC33D2">
        <w:rPr>
          <w:rFonts w:ascii="Arial" w:hAnsi="Arial" w:cs="Arial"/>
          <w:sz w:val="20"/>
          <w:szCs w:val="20"/>
          <w:lang w:val="en-US"/>
        </w:rPr>
        <w:t>Colour</w:t>
      </w:r>
      <w:proofErr w:type="spellEnd"/>
      <w:r w:rsidR="00E81F74" w:rsidRPr="00CC33D2">
        <w:rPr>
          <w:rFonts w:ascii="Arial" w:hAnsi="Arial" w:cs="Arial"/>
          <w:sz w:val="20"/>
          <w:szCs w:val="20"/>
          <w:lang w:val="en-US"/>
        </w:rPr>
        <w:t xml:space="preserve">, </w:t>
      </w:r>
      <w:proofErr w:type="spellStart"/>
      <w:r w:rsidR="00E81F74" w:rsidRPr="00CC33D2">
        <w:rPr>
          <w:rFonts w:ascii="Arial" w:hAnsi="Arial" w:cs="Arial"/>
          <w:sz w:val="20"/>
          <w:szCs w:val="20"/>
          <w:lang w:val="en-US"/>
        </w:rPr>
        <w:t>flavour</w:t>
      </w:r>
      <w:proofErr w:type="spellEnd"/>
      <w:r w:rsidR="00E81F74" w:rsidRPr="00CC33D2">
        <w:rPr>
          <w:rFonts w:ascii="Arial" w:hAnsi="Arial" w:cs="Arial"/>
          <w:sz w:val="20"/>
          <w:szCs w:val="20"/>
          <w:lang w:val="en-US"/>
        </w:rPr>
        <w:t xml:space="preserve">, succulence and overall acceptability for three varieties were vary significantly. </w:t>
      </w:r>
      <w:r w:rsidR="00197268" w:rsidRPr="00CC33D2">
        <w:rPr>
          <w:rFonts w:ascii="Arial" w:hAnsi="Arial" w:cs="Arial"/>
          <w:sz w:val="20"/>
          <w:szCs w:val="20"/>
          <w:lang w:val="en-US"/>
        </w:rPr>
        <w:t>For all the sensory attributes sample T</w:t>
      </w:r>
      <w:r w:rsidR="00197268" w:rsidRPr="00CC33D2">
        <w:rPr>
          <w:rFonts w:ascii="Arial" w:hAnsi="Arial" w:cs="Arial"/>
          <w:sz w:val="20"/>
          <w:szCs w:val="20"/>
          <w:vertAlign w:val="subscript"/>
          <w:lang w:val="en-US"/>
        </w:rPr>
        <w:t>5</w:t>
      </w:r>
      <w:r w:rsidR="00197268" w:rsidRPr="00CC33D2">
        <w:rPr>
          <w:rFonts w:ascii="Arial" w:hAnsi="Arial" w:cs="Arial"/>
          <w:sz w:val="20"/>
          <w:szCs w:val="20"/>
          <w:lang w:val="en-US"/>
        </w:rPr>
        <w:t xml:space="preserve"> was secured highest score</w:t>
      </w:r>
      <w:r w:rsidR="00B80524" w:rsidRPr="00CC33D2">
        <w:rPr>
          <w:rFonts w:ascii="Arial" w:hAnsi="Arial" w:cs="Arial"/>
          <w:sz w:val="20"/>
          <w:szCs w:val="20"/>
          <w:lang w:val="en-US"/>
        </w:rPr>
        <w:t xml:space="preserve"> for three varieties of prawn.</w:t>
      </w:r>
    </w:p>
    <w:p w14:paraId="2A906EC4" w14:textId="39855613" w:rsidR="00421109" w:rsidRPr="00CC33D2" w:rsidRDefault="00FC5348"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values obtained in this study was on par with trials conducted by C. N. R. Shankar </w:t>
      </w:r>
      <w:r w:rsidRPr="00CC33D2">
        <w:rPr>
          <w:rFonts w:ascii="Arial" w:hAnsi="Arial" w:cs="Arial"/>
          <w:i/>
          <w:iCs/>
          <w:sz w:val="20"/>
          <w:szCs w:val="20"/>
          <w:lang w:val="en-US"/>
        </w:rPr>
        <w:t>et al</w:t>
      </w:r>
      <w:r w:rsidRPr="00CC33D2">
        <w:rPr>
          <w:rFonts w:ascii="Arial" w:hAnsi="Arial" w:cs="Arial"/>
          <w:sz w:val="20"/>
          <w:szCs w:val="20"/>
          <w:lang w:val="en-US"/>
        </w:rPr>
        <w:t xml:space="preserve">. (2002), J. Bindu </w:t>
      </w:r>
      <w:r w:rsidRPr="00CC33D2">
        <w:rPr>
          <w:rFonts w:ascii="Arial" w:hAnsi="Arial" w:cs="Arial"/>
          <w:i/>
          <w:iCs/>
          <w:sz w:val="20"/>
          <w:szCs w:val="20"/>
          <w:lang w:val="en-US"/>
        </w:rPr>
        <w:t>et al</w:t>
      </w:r>
      <w:r w:rsidRPr="00CC33D2">
        <w:rPr>
          <w:rFonts w:ascii="Arial" w:hAnsi="Arial" w:cs="Arial"/>
          <w:sz w:val="20"/>
          <w:szCs w:val="20"/>
          <w:lang w:val="en-US"/>
        </w:rPr>
        <w:t xml:space="preserve">. (2004), C.O. Mohan </w:t>
      </w:r>
      <w:r w:rsidRPr="00CC33D2">
        <w:rPr>
          <w:rFonts w:ascii="Arial" w:hAnsi="Arial" w:cs="Arial"/>
          <w:i/>
          <w:iCs/>
          <w:sz w:val="20"/>
          <w:szCs w:val="20"/>
          <w:lang w:val="en-US"/>
        </w:rPr>
        <w:t>et al</w:t>
      </w:r>
      <w:r w:rsidRPr="00CC33D2">
        <w:rPr>
          <w:rFonts w:ascii="Arial" w:hAnsi="Arial" w:cs="Arial"/>
          <w:sz w:val="20"/>
          <w:szCs w:val="20"/>
          <w:lang w:val="en-US"/>
        </w:rPr>
        <w:t xml:space="preserve">. (2008) and Kumar </w:t>
      </w:r>
      <w:r w:rsidRPr="00CC33D2">
        <w:rPr>
          <w:rFonts w:ascii="Arial" w:hAnsi="Arial" w:cs="Arial"/>
          <w:i/>
          <w:iCs/>
          <w:sz w:val="20"/>
          <w:szCs w:val="20"/>
          <w:lang w:val="en-US"/>
        </w:rPr>
        <w:t>et al</w:t>
      </w:r>
      <w:r w:rsidRPr="00CC33D2">
        <w:rPr>
          <w:rFonts w:ascii="Arial" w:hAnsi="Arial" w:cs="Arial"/>
          <w:sz w:val="20"/>
          <w:szCs w:val="20"/>
          <w:lang w:val="en-US"/>
        </w:rPr>
        <w:t>. (2015).</w:t>
      </w:r>
      <w:r w:rsidR="00B80524" w:rsidRPr="00CC33D2">
        <w:rPr>
          <w:rFonts w:ascii="Arial" w:hAnsi="Arial" w:cs="Arial"/>
          <w:sz w:val="20"/>
          <w:szCs w:val="20"/>
          <w:lang w:val="en-US"/>
        </w:rPr>
        <w:t xml:space="preserve"> </w:t>
      </w:r>
    </w:p>
    <w:p w14:paraId="56F267DD" w14:textId="50229F74"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noProof/>
          <w:sz w:val="20"/>
          <w:szCs w:val="20"/>
        </w:rPr>
        <w:drawing>
          <wp:inline distT="0" distB="0" distL="0" distR="0" wp14:anchorId="7FEBC7A1" wp14:editId="7A379ECC">
            <wp:extent cx="2644140" cy="1249680"/>
            <wp:effectExtent l="0" t="0" r="3810" b="7620"/>
            <wp:docPr id="1597265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44140" cy="1249680"/>
                    </a:xfrm>
                    <a:prstGeom prst="rect">
                      <a:avLst/>
                    </a:prstGeom>
                    <a:noFill/>
                    <a:ln>
                      <a:noFill/>
                    </a:ln>
                  </pic:spPr>
                </pic:pic>
              </a:graphicData>
            </a:graphic>
          </wp:inline>
        </w:drawing>
      </w:r>
    </w:p>
    <w:p w14:paraId="6597A3B4" w14:textId="2F877245"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b/>
          <w:bCs/>
          <w:sz w:val="20"/>
          <w:szCs w:val="20"/>
          <w:lang w:val="en-US"/>
        </w:rPr>
        <w:t>Fig 3:</w:t>
      </w:r>
      <w:r w:rsidRPr="00CC33D2">
        <w:rPr>
          <w:rFonts w:ascii="Arial" w:hAnsi="Arial" w:cs="Arial"/>
          <w:sz w:val="20"/>
          <w:szCs w:val="20"/>
          <w:lang w:val="en-US"/>
        </w:rPr>
        <w:t xml:space="preserve"> Prawn gravy with different combination of spice mix and condiments </w:t>
      </w:r>
    </w:p>
    <w:p w14:paraId="1D0DA91A" w14:textId="0AD7CF85" w:rsidR="00F87821" w:rsidRPr="00CC33D2" w:rsidRDefault="00BE72CC"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7152" behindDoc="0" locked="0" layoutInCell="1" allowOverlap="1" wp14:anchorId="1440E5E1" wp14:editId="67419CAF">
                <wp:simplePos x="0" y="0"/>
                <wp:positionH relativeFrom="column">
                  <wp:posOffset>-38100</wp:posOffset>
                </wp:positionH>
                <wp:positionV relativeFrom="paragraph">
                  <wp:posOffset>841375</wp:posOffset>
                </wp:positionV>
                <wp:extent cx="5783580" cy="0"/>
                <wp:effectExtent l="0" t="0" r="0" b="0"/>
                <wp:wrapNone/>
                <wp:docPr id="1762081657" name="Straight Connector 7"/>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7A98"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pt,66.25pt" to="452.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U1sgEAANQDAAAOAAAAZHJzL2Uyb0RvYy54bWysU8Fu2zAMvQ/YPwi6L3I6dAu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Table 7: Effect of condiments and spice mix on sensory scores of w</w:t>
      </w:r>
      <w:r w:rsidR="00F87821" w:rsidRPr="00CC33D2">
        <w:rPr>
          <w:rFonts w:ascii="Arial" w:hAnsi="Arial" w:cs="Arial"/>
          <w:b/>
          <w:bCs/>
          <w:sz w:val="20"/>
          <w:szCs w:val="20"/>
          <w:lang w:val="en-US"/>
        </w:rPr>
        <w:t xml:space="preserve">hite </w:t>
      </w:r>
      <w:r w:rsidR="00F72793" w:rsidRPr="00CC33D2">
        <w:rPr>
          <w:rFonts w:ascii="Arial" w:hAnsi="Arial" w:cs="Arial"/>
          <w:b/>
          <w:bCs/>
          <w:sz w:val="20"/>
          <w:szCs w:val="20"/>
          <w:lang w:val="en-US"/>
        </w:rPr>
        <w:t>p</w:t>
      </w:r>
      <w:r w:rsidR="00F87821" w:rsidRPr="00CC33D2">
        <w:rPr>
          <w:rFonts w:ascii="Arial" w:hAnsi="Arial" w:cs="Arial"/>
          <w:b/>
          <w:bCs/>
          <w:sz w:val="20"/>
          <w:szCs w:val="20"/>
          <w:lang w:val="en-US"/>
        </w:rPr>
        <w:t>rawn</w:t>
      </w:r>
      <w:r w:rsidR="00F72793" w:rsidRPr="00CC33D2">
        <w:rPr>
          <w:rFonts w:ascii="Arial" w:hAnsi="Arial" w:cs="Arial"/>
          <w:b/>
          <w:bCs/>
          <w:sz w:val="20"/>
          <w:szCs w:val="20"/>
          <w:lang w:val="en-US"/>
        </w:rPr>
        <w:t xml:space="preserve">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289E5838" w14:textId="77777777" w:rsidTr="00BE72CC">
        <w:tc>
          <w:tcPr>
            <w:tcW w:w="1502" w:type="dxa"/>
            <w:vMerge w:val="restart"/>
            <w:vAlign w:val="center"/>
          </w:tcPr>
          <w:p w14:paraId="31A3FD8B" w14:textId="0A4EA859"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6B3D4574" w14:textId="79DB201F"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365C6C4A" w14:textId="77777777" w:rsidTr="00BE72CC">
        <w:tc>
          <w:tcPr>
            <w:tcW w:w="1502" w:type="dxa"/>
            <w:vMerge/>
            <w:vAlign w:val="center"/>
          </w:tcPr>
          <w:p w14:paraId="5A95C54C" w14:textId="444E48E1" w:rsidR="006A26BA" w:rsidRPr="00CC33D2" w:rsidRDefault="006A26BA" w:rsidP="003E6C48">
            <w:pPr>
              <w:spacing w:line="276" w:lineRule="auto"/>
              <w:jc w:val="center"/>
              <w:rPr>
                <w:rFonts w:ascii="Arial" w:hAnsi="Arial" w:cs="Arial"/>
                <w:sz w:val="20"/>
                <w:szCs w:val="20"/>
                <w:lang w:val="en-US"/>
              </w:rPr>
            </w:pPr>
          </w:p>
        </w:tc>
        <w:tc>
          <w:tcPr>
            <w:tcW w:w="1477" w:type="dxa"/>
            <w:vAlign w:val="center"/>
          </w:tcPr>
          <w:p w14:paraId="3EBED0FF" w14:textId="3C782952" w:rsidR="006A26BA" w:rsidRPr="00CC33D2" w:rsidRDefault="00BE72CC" w:rsidP="003E6C48">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6128" behindDoc="0" locked="0" layoutInCell="1" allowOverlap="1" wp14:anchorId="68D60448" wp14:editId="4D925368">
                      <wp:simplePos x="0" y="0"/>
                      <wp:positionH relativeFrom="column">
                        <wp:posOffset>190500</wp:posOffset>
                      </wp:positionH>
                      <wp:positionV relativeFrom="paragraph">
                        <wp:posOffset>-170815</wp:posOffset>
                      </wp:positionV>
                      <wp:extent cx="4518660" cy="0"/>
                      <wp:effectExtent l="0" t="0" r="0" b="0"/>
                      <wp:wrapNone/>
                      <wp:docPr id="57046464" name="Straight Connector 6"/>
                      <wp:cNvGraphicFramePr/>
                      <a:graphic xmlns:a="http://schemas.openxmlformats.org/drawingml/2006/main">
                        <a:graphicData uri="http://schemas.microsoft.com/office/word/2010/wordprocessingShape">
                          <wps:wsp>
                            <wps:cNvCnPr/>
                            <wps:spPr>
                              <a:xfrm flipV="1">
                                <a:off x="0" y="0"/>
                                <a:ext cx="4518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49AB8" id="Straight Connector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45pt" to="37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" strokecolor="black [3213]" strokeweight=".5pt">
                      <v:stroke joinstyle="miter"/>
                    </v:line>
                  </w:pict>
                </mc:Fallback>
              </mc:AlternateContent>
            </w:r>
            <w:proofErr w:type="spellStart"/>
            <w:r w:rsidR="006A26BA" w:rsidRPr="00CC33D2">
              <w:rPr>
                <w:rFonts w:ascii="Arial" w:hAnsi="Arial" w:cs="Arial"/>
                <w:b/>
                <w:bCs/>
                <w:color w:val="000000" w:themeColor="dark1"/>
                <w:kern w:val="24"/>
                <w:sz w:val="20"/>
                <w:szCs w:val="20"/>
                <w:lang w:val="en-US"/>
              </w:rPr>
              <w:t>Colour</w:t>
            </w:r>
            <w:proofErr w:type="spellEnd"/>
          </w:p>
        </w:tc>
        <w:tc>
          <w:tcPr>
            <w:tcW w:w="1481" w:type="dxa"/>
            <w:vAlign w:val="center"/>
          </w:tcPr>
          <w:p w14:paraId="39649F0E" w14:textId="285237CB" w:rsidR="006A26BA" w:rsidRPr="00CC33D2" w:rsidRDefault="006A26BA" w:rsidP="003E6C48">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64369C73" w14:textId="753326BB"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1E1CC2BE" w14:textId="4661D8C8"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16DAA3AF" w14:textId="77777777" w:rsidR="006A26BA"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5067BA21" w14:textId="32C64C72" w:rsidR="00BE72CC" w:rsidRPr="00CC33D2" w:rsidRDefault="00BE72CC" w:rsidP="003E6C48">
            <w:pPr>
              <w:spacing w:line="276" w:lineRule="auto"/>
              <w:jc w:val="center"/>
              <w:rPr>
                <w:rFonts w:ascii="Arial" w:hAnsi="Arial" w:cs="Arial"/>
                <w:sz w:val="20"/>
                <w:szCs w:val="20"/>
                <w:lang w:val="en-US"/>
              </w:rPr>
            </w:pPr>
          </w:p>
        </w:tc>
      </w:tr>
      <w:tr w:rsidR="005C3F00" w:rsidRPr="00CC33D2" w14:paraId="4895FA28" w14:textId="77777777" w:rsidTr="00BE72CC">
        <w:tc>
          <w:tcPr>
            <w:tcW w:w="1502" w:type="dxa"/>
            <w:vAlign w:val="center"/>
          </w:tcPr>
          <w:p w14:paraId="12B326BB" w14:textId="155E433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7DE19139" w14:textId="013885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7.70±0.11</w:t>
            </w:r>
            <w:r w:rsidRPr="00CC33D2">
              <w:rPr>
                <w:rFonts w:ascii="Arial" w:hAnsi="Arial" w:cs="Arial"/>
                <w:color w:val="000000" w:themeColor="dark1"/>
                <w:position w:val="11"/>
                <w:sz w:val="20"/>
                <w:szCs w:val="20"/>
                <w:vertAlign w:val="superscript"/>
                <w:lang w:val="en-US"/>
              </w:rPr>
              <w:t>a</w:t>
            </w:r>
          </w:p>
        </w:tc>
        <w:tc>
          <w:tcPr>
            <w:tcW w:w="1481" w:type="dxa"/>
          </w:tcPr>
          <w:p w14:paraId="518D27E0" w14:textId="324AB9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7.68±0.13</w:t>
            </w:r>
            <w:r w:rsidRPr="00CC33D2">
              <w:rPr>
                <w:rFonts w:ascii="Arial" w:hAnsi="Arial" w:cs="Arial"/>
                <w:color w:val="000000" w:themeColor="dark1"/>
                <w:position w:val="11"/>
                <w:sz w:val="20"/>
                <w:szCs w:val="20"/>
                <w:vertAlign w:val="superscript"/>
                <w:lang w:val="en-US"/>
              </w:rPr>
              <w:t>a</w:t>
            </w:r>
          </w:p>
        </w:tc>
        <w:tc>
          <w:tcPr>
            <w:tcW w:w="1487" w:type="dxa"/>
          </w:tcPr>
          <w:p w14:paraId="2F3F9312" w14:textId="06A13B4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7.77±0.13</w:t>
            </w:r>
            <w:r w:rsidRPr="00CC33D2">
              <w:rPr>
                <w:rFonts w:ascii="Arial" w:hAnsi="Arial" w:cs="Arial"/>
                <w:color w:val="000000" w:themeColor="dark1"/>
                <w:position w:val="11"/>
                <w:sz w:val="20"/>
                <w:szCs w:val="20"/>
                <w:vertAlign w:val="superscript"/>
                <w:lang w:val="en-US"/>
              </w:rPr>
              <w:t>a</w:t>
            </w:r>
          </w:p>
        </w:tc>
        <w:tc>
          <w:tcPr>
            <w:tcW w:w="1496" w:type="dxa"/>
          </w:tcPr>
          <w:p w14:paraId="34F9D316" w14:textId="62F482B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576" w:type="dxa"/>
          </w:tcPr>
          <w:p w14:paraId="6F23B9A6" w14:textId="59471BB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7.74±0.09</w:t>
            </w:r>
            <w:r w:rsidRPr="00CC33D2">
              <w:rPr>
                <w:rFonts w:ascii="Arial" w:hAnsi="Arial" w:cs="Arial"/>
                <w:color w:val="000000" w:themeColor="dark1"/>
                <w:position w:val="11"/>
                <w:sz w:val="20"/>
                <w:szCs w:val="20"/>
                <w:vertAlign w:val="superscript"/>
                <w:lang w:val="en-US"/>
              </w:rPr>
              <w:t>a</w:t>
            </w:r>
          </w:p>
        </w:tc>
      </w:tr>
      <w:tr w:rsidR="005C3F00" w:rsidRPr="00CC33D2" w14:paraId="14489C6A" w14:textId="77777777" w:rsidTr="00BE72CC">
        <w:tc>
          <w:tcPr>
            <w:tcW w:w="1502" w:type="dxa"/>
            <w:vAlign w:val="center"/>
          </w:tcPr>
          <w:p w14:paraId="3CAABD41" w14:textId="5C453E3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7D2B2F97" w14:textId="3F100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481" w:type="dxa"/>
          </w:tcPr>
          <w:p w14:paraId="7CCDB0E8" w14:textId="23701D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7.80±0.10</w:t>
            </w:r>
            <w:r w:rsidRPr="00CC33D2">
              <w:rPr>
                <w:rFonts w:ascii="Arial" w:hAnsi="Arial" w:cs="Arial"/>
                <w:color w:val="000000" w:themeColor="dark1"/>
                <w:position w:val="11"/>
                <w:sz w:val="20"/>
                <w:szCs w:val="20"/>
                <w:vertAlign w:val="superscript"/>
                <w:lang w:val="en-US"/>
              </w:rPr>
              <w:t>a</w:t>
            </w:r>
          </w:p>
        </w:tc>
        <w:tc>
          <w:tcPr>
            <w:tcW w:w="1487" w:type="dxa"/>
          </w:tcPr>
          <w:p w14:paraId="7A08BAA0" w14:textId="1F28FA3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BEC8031" w14:textId="0214D33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7.85±0.09</w:t>
            </w:r>
            <w:r w:rsidRPr="00CC33D2">
              <w:rPr>
                <w:rFonts w:ascii="Arial" w:hAnsi="Arial" w:cs="Arial"/>
                <w:color w:val="000000" w:themeColor="dark1"/>
                <w:position w:val="11"/>
                <w:sz w:val="20"/>
                <w:szCs w:val="20"/>
                <w:vertAlign w:val="superscript"/>
                <w:lang w:val="en-US"/>
              </w:rPr>
              <w:t>a</w:t>
            </w:r>
          </w:p>
        </w:tc>
        <w:tc>
          <w:tcPr>
            <w:tcW w:w="1576" w:type="dxa"/>
          </w:tcPr>
          <w:p w14:paraId="7AFE9936" w14:textId="20E6DB6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7.91±0.07</w:t>
            </w:r>
            <w:r w:rsidRPr="00CC33D2">
              <w:rPr>
                <w:rFonts w:ascii="Arial" w:hAnsi="Arial" w:cs="Arial"/>
                <w:color w:val="000000" w:themeColor="dark1"/>
                <w:position w:val="11"/>
                <w:sz w:val="20"/>
                <w:szCs w:val="20"/>
                <w:vertAlign w:val="superscript"/>
                <w:lang w:val="en-US"/>
              </w:rPr>
              <w:t>a</w:t>
            </w:r>
          </w:p>
        </w:tc>
      </w:tr>
      <w:tr w:rsidR="005C3F00" w:rsidRPr="00CC33D2" w14:paraId="45D51A58" w14:textId="77777777" w:rsidTr="00BE72CC">
        <w:tc>
          <w:tcPr>
            <w:tcW w:w="1502" w:type="dxa"/>
            <w:vAlign w:val="center"/>
          </w:tcPr>
          <w:p w14:paraId="40A54249" w14:textId="676FB3E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1EECB1B4" w14:textId="06FA66C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481" w:type="dxa"/>
          </w:tcPr>
          <w:p w14:paraId="796A0F4B" w14:textId="173515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8.00±0.19</w:t>
            </w:r>
            <w:r w:rsidRPr="00CC33D2">
              <w:rPr>
                <w:rFonts w:ascii="Arial" w:hAnsi="Arial" w:cs="Arial"/>
                <w:color w:val="000000" w:themeColor="dark1"/>
                <w:position w:val="11"/>
                <w:sz w:val="20"/>
                <w:szCs w:val="20"/>
                <w:vertAlign w:val="superscript"/>
                <w:lang w:val="en-US"/>
              </w:rPr>
              <w:t>b</w:t>
            </w:r>
          </w:p>
        </w:tc>
        <w:tc>
          <w:tcPr>
            <w:tcW w:w="1487" w:type="dxa"/>
          </w:tcPr>
          <w:p w14:paraId="74D9A655" w14:textId="2E269C6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7.93±0.12</w:t>
            </w:r>
            <w:r w:rsidRPr="00CC33D2">
              <w:rPr>
                <w:rFonts w:ascii="Arial" w:hAnsi="Arial" w:cs="Arial"/>
                <w:color w:val="000000" w:themeColor="dark1"/>
                <w:position w:val="11"/>
                <w:sz w:val="20"/>
                <w:szCs w:val="20"/>
                <w:vertAlign w:val="superscript"/>
                <w:lang w:val="en-US"/>
              </w:rPr>
              <w:t>a</w:t>
            </w:r>
          </w:p>
        </w:tc>
        <w:tc>
          <w:tcPr>
            <w:tcW w:w="1496" w:type="dxa"/>
          </w:tcPr>
          <w:p w14:paraId="5CCEEEE8" w14:textId="4EF179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576" w:type="dxa"/>
          </w:tcPr>
          <w:p w14:paraId="09B02701" w14:textId="56B834F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7.90±0.11</w:t>
            </w:r>
            <w:r w:rsidRPr="00CC33D2">
              <w:rPr>
                <w:rFonts w:ascii="Arial" w:hAnsi="Arial" w:cs="Arial"/>
                <w:color w:val="000000" w:themeColor="dark1"/>
                <w:position w:val="11"/>
                <w:sz w:val="20"/>
                <w:szCs w:val="20"/>
                <w:vertAlign w:val="superscript"/>
                <w:lang w:val="en-US"/>
              </w:rPr>
              <w:t>a</w:t>
            </w:r>
          </w:p>
        </w:tc>
      </w:tr>
      <w:tr w:rsidR="005C3F00" w:rsidRPr="00CC33D2" w14:paraId="51FDA8EB" w14:textId="77777777" w:rsidTr="00BE72CC">
        <w:tc>
          <w:tcPr>
            <w:tcW w:w="1502" w:type="dxa"/>
            <w:vAlign w:val="center"/>
          </w:tcPr>
          <w:p w14:paraId="1B6078AA" w14:textId="435526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5F01CB4D" w14:textId="733031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8.50±0.20</w:t>
            </w:r>
            <w:r w:rsidRPr="00CC33D2">
              <w:rPr>
                <w:rFonts w:ascii="Arial" w:hAnsi="Arial" w:cs="Arial"/>
                <w:color w:val="000000" w:themeColor="dark1"/>
                <w:position w:val="11"/>
                <w:sz w:val="20"/>
                <w:szCs w:val="20"/>
                <w:vertAlign w:val="superscript"/>
                <w:lang w:val="en-US"/>
              </w:rPr>
              <w:t>b</w:t>
            </w:r>
          </w:p>
        </w:tc>
        <w:tc>
          <w:tcPr>
            <w:tcW w:w="1481" w:type="dxa"/>
          </w:tcPr>
          <w:p w14:paraId="62E135FE" w14:textId="42BD66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8.17±0.19</w:t>
            </w:r>
            <w:r w:rsidRPr="00CC33D2">
              <w:rPr>
                <w:rFonts w:ascii="Arial" w:hAnsi="Arial" w:cs="Arial"/>
                <w:color w:val="000000" w:themeColor="dark1"/>
                <w:position w:val="11"/>
                <w:sz w:val="20"/>
                <w:szCs w:val="20"/>
                <w:vertAlign w:val="superscript"/>
                <w:lang w:val="en-US"/>
              </w:rPr>
              <w:t>b</w:t>
            </w:r>
          </w:p>
        </w:tc>
        <w:tc>
          <w:tcPr>
            <w:tcW w:w="1487" w:type="dxa"/>
          </w:tcPr>
          <w:p w14:paraId="74E13620" w14:textId="117EAA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7.83±0.12</w:t>
            </w:r>
            <w:r w:rsidRPr="00CC33D2">
              <w:rPr>
                <w:rFonts w:ascii="Arial" w:hAnsi="Arial" w:cs="Arial"/>
                <w:color w:val="000000" w:themeColor="dark1"/>
                <w:position w:val="11"/>
                <w:sz w:val="20"/>
                <w:szCs w:val="20"/>
                <w:vertAlign w:val="superscript"/>
                <w:lang w:val="en-US"/>
              </w:rPr>
              <w:t>a</w:t>
            </w:r>
          </w:p>
        </w:tc>
        <w:tc>
          <w:tcPr>
            <w:tcW w:w="1496" w:type="dxa"/>
          </w:tcPr>
          <w:p w14:paraId="7EE65631" w14:textId="47201C5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7.99±0.13</w:t>
            </w:r>
            <w:r w:rsidRPr="00CC33D2">
              <w:rPr>
                <w:rFonts w:ascii="Arial" w:hAnsi="Arial" w:cs="Arial"/>
                <w:color w:val="000000" w:themeColor="dark1"/>
                <w:position w:val="11"/>
                <w:sz w:val="20"/>
                <w:szCs w:val="20"/>
                <w:vertAlign w:val="superscript"/>
                <w:lang w:val="en-US"/>
              </w:rPr>
              <w:t>a</w:t>
            </w:r>
          </w:p>
        </w:tc>
        <w:tc>
          <w:tcPr>
            <w:tcW w:w="1576" w:type="dxa"/>
          </w:tcPr>
          <w:p w14:paraId="65859DA5" w14:textId="120AC08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8.12±0.12</w:t>
            </w:r>
            <w:r w:rsidRPr="00CC33D2">
              <w:rPr>
                <w:rFonts w:ascii="Arial" w:hAnsi="Arial" w:cs="Arial"/>
                <w:color w:val="000000" w:themeColor="dark1"/>
                <w:position w:val="11"/>
                <w:sz w:val="20"/>
                <w:szCs w:val="20"/>
                <w:vertAlign w:val="superscript"/>
                <w:lang w:val="en-US"/>
              </w:rPr>
              <w:t>b</w:t>
            </w:r>
          </w:p>
        </w:tc>
      </w:tr>
      <w:tr w:rsidR="005C3F00" w:rsidRPr="00CC33D2" w14:paraId="430B2F5B" w14:textId="77777777" w:rsidTr="00BE72CC">
        <w:tc>
          <w:tcPr>
            <w:tcW w:w="1502" w:type="dxa"/>
            <w:vAlign w:val="center"/>
          </w:tcPr>
          <w:p w14:paraId="0B462161" w14:textId="34BB221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1C7B5032" w14:textId="6F51D5F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8.73±0.12</w:t>
            </w:r>
            <w:r w:rsidRPr="00CC33D2">
              <w:rPr>
                <w:rFonts w:ascii="Arial" w:hAnsi="Arial" w:cs="Arial"/>
                <w:b/>
                <w:bCs/>
                <w:position w:val="11"/>
                <w:sz w:val="20"/>
                <w:szCs w:val="20"/>
                <w:vertAlign w:val="superscript"/>
                <w:lang w:val="en-US"/>
              </w:rPr>
              <w:t>b</w:t>
            </w:r>
          </w:p>
        </w:tc>
        <w:tc>
          <w:tcPr>
            <w:tcW w:w="1481" w:type="dxa"/>
          </w:tcPr>
          <w:p w14:paraId="41C04C5B" w14:textId="1B788E3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8.75±0.11</w:t>
            </w:r>
            <w:r w:rsidRPr="00CC33D2">
              <w:rPr>
                <w:rFonts w:ascii="Arial" w:hAnsi="Arial" w:cs="Arial"/>
                <w:b/>
                <w:bCs/>
                <w:position w:val="11"/>
                <w:sz w:val="20"/>
                <w:szCs w:val="20"/>
                <w:vertAlign w:val="superscript"/>
                <w:lang w:val="en-US"/>
              </w:rPr>
              <w:t>c</w:t>
            </w:r>
          </w:p>
        </w:tc>
        <w:tc>
          <w:tcPr>
            <w:tcW w:w="1487" w:type="dxa"/>
          </w:tcPr>
          <w:p w14:paraId="093E0FC3" w14:textId="0416C54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2CEF5101" w14:textId="6D3B79F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8.53±0.13</w:t>
            </w:r>
            <w:r w:rsidRPr="00CC33D2">
              <w:rPr>
                <w:rFonts w:ascii="Arial" w:hAnsi="Arial" w:cs="Arial"/>
                <w:b/>
                <w:bCs/>
                <w:position w:val="11"/>
                <w:sz w:val="20"/>
                <w:szCs w:val="20"/>
                <w:vertAlign w:val="superscript"/>
                <w:lang w:val="en-US"/>
              </w:rPr>
              <w:t>b</w:t>
            </w:r>
          </w:p>
        </w:tc>
        <w:tc>
          <w:tcPr>
            <w:tcW w:w="1576" w:type="dxa"/>
          </w:tcPr>
          <w:p w14:paraId="740370CC" w14:textId="7ECA3385"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8.54±0.07</w:t>
            </w:r>
            <w:r w:rsidRPr="00CC33D2">
              <w:rPr>
                <w:rFonts w:ascii="Arial" w:hAnsi="Arial" w:cs="Arial"/>
                <w:b/>
                <w:bCs/>
                <w:position w:val="11"/>
                <w:sz w:val="20"/>
                <w:szCs w:val="20"/>
                <w:vertAlign w:val="superscript"/>
                <w:lang w:val="en-US"/>
              </w:rPr>
              <w:t>b</w:t>
            </w:r>
          </w:p>
        </w:tc>
      </w:tr>
      <w:tr w:rsidR="005C3F00" w:rsidRPr="00CC33D2" w14:paraId="12FEE8BC" w14:textId="77777777" w:rsidTr="00BE72CC">
        <w:tc>
          <w:tcPr>
            <w:tcW w:w="1502" w:type="dxa"/>
            <w:vAlign w:val="center"/>
          </w:tcPr>
          <w:p w14:paraId="1F24899B" w14:textId="0A1847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57BFC717" w14:textId="7EAC95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8.67±0.15</w:t>
            </w:r>
            <w:r w:rsidRPr="00CC33D2">
              <w:rPr>
                <w:rFonts w:ascii="Arial" w:hAnsi="Arial" w:cs="Arial"/>
                <w:color w:val="000000" w:themeColor="dark1"/>
                <w:position w:val="11"/>
                <w:sz w:val="20"/>
                <w:szCs w:val="20"/>
                <w:vertAlign w:val="superscript"/>
                <w:lang w:val="en-US"/>
              </w:rPr>
              <w:t>b</w:t>
            </w:r>
          </w:p>
        </w:tc>
        <w:tc>
          <w:tcPr>
            <w:tcW w:w="1481" w:type="dxa"/>
          </w:tcPr>
          <w:p w14:paraId="734597A4" w14:textId="2E44093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8.18±0.22</w:t>
            </w:r>
            <w:r w:rsidRPr="00CC33D2">
              <w:rPr>
                <w:rFonts w:ascii="Arial" w:hAnsi="Arial" w:cs="Arial"/>
                <w:color w:val="000000" w:themeColor="dark1"/>
                <w:position w:val="11"/>
                <w:sz w:val="20"/>
                <w:szCs w:val="20"/>
                <w:vertAlign w:val="superscript"/>
                <w:lang w:val="en-US"/>
              </w:rPr>
              <w:t>b</w:t>
            </w:r>
          </w:p>
        </w:tc>
        <w:tc>
          <w:tcPr>
            <w:tcW w:w="1487" w:type="dxa"/>
          </w:tcPr>
          <w:p w14:paraId="4FD76A0F" w14:textId="7341A6D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8.00±0.09</w:t>
            </w:r>
            <w:r w:rsidRPr="00CC33D2">
              <w:rPr>
                <w:rFonts w:ascii="Arial" w:hAnsi="Arial" w:cs="Arial"/>
                <w:color w:val="000000" w:themeColor="dark1"/>
                <w:position w:val="11"/>
                <w:sz w:val="20"/>
                <w:szCs w:val="20"/>
                <w:vertAlign w:val="superscript"/>
                <w:lang w:val="en-US"/>
              </w:rPr>
              <w:t>b</w:t>
            </w:r>
          </w:p>
        </w:tc>
        <w:tc>
          <w:tcPr>
            <w:tcW w:w="1496" w:type="dxa"/>
          </w:tcPr>
          <w:p w14:paraId="160CA87A" w14:textId="1399D6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8.27±0.15</w:t>
            </w:r>
            <w:r w:rsidRPr="00CC33D2">
              <w:rPr>
                <w:rFonts w:ascii="Arial" w:hAnsi="Arial" w:cs="Arial"/>
                <w:color w:val="000000" w:themeColor="dark1"/>
                <w:position w:val="11"/>
                <w:sz w:val="20"/>
                <w:szCs w:val="20"/>
                <w:vertAlign w:val="superscript"/>
                <w:lang w:val="en-US"/>
              </w:rPr>
              <w:t>b</w:t>
            </w:r>
          </w:p>
        </w:tc>
        <w:tc>
          <w:tcPr>
            <w:tcW w:w="1576" w:type="dxa"/>
          </w:tcPr>
          <w:p w14:paraId="7EA820CA" w14:textId="7639379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8.28±0.09</w:t>
            </w:r>
            <w:r w:rsidRPr="00CC33D2">
              <w:rPr>
                <w:rFonts w:ascii="Arial" w:hAnsi="Arial" w:cs="Arial"/>
                <w:color w:val="000000" w:themeColor="dark1"/>
                <w:position w:val="11"/>
                <w:sz w:val="20"/>
                <w:szCs w:val="20"/>
                <w:vertAlign w:val="superscript"/>
                <w:lang w:val="en-US"/>
              </w:rPr>
              <w:t>b</w:t>
            </w:r>
          </w:p>
        </w:tc>
      </w:tr>
      <w:tr w:rsidR="005C3F00" w:rsidRPr="00CC33D2" w14:paraId="2E596BA3" w14:textId="77777777" w:rsidTr="00BE72CC">
        <w:tc>
          <w:tcPr>
            <w:tcW w:w="1502" w:type="dxa"/>
            <w:vAlign w:val="center"/>
          </w:tcPr>
          <w:p w14:paraId="583337CE" w14:textId="6082272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3FF0CCED" w14:textId="4B4081D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8.00±0.17</w:t>
            </w:r>
            <w:r w:rsidRPr="00CC33D2">
              <w:rPr>
                <w:rFonts w:ascii="Arial" w:hAnsi="Arial" w:cs="Arial"/>
                <w:color w:val="000000" w:themeColor="dark1"/>
                <w:position w:val="11"/>
                <w:sz w:val="20"/>
                <w:szCs w:val="20"/>
                <w:vertAlign w:val="superscript"/>
                <w:lang w:val="en-US"/>
              </w:rPr>
              <w:t>a</w:t>
            </w:r>
          </w:p>
        </w:tc>
        <w:tc>
          <w:tcPr>
            <w:tcW w:w="1481" w:type="dxa"/>
          </w:tcPr>
          <w:p w14:paraId="13F279F1" w14:textId="1484A8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7.79±0.24</w:t>
            </w:r>
            <w:r w:rsidRPr="00CC33D2">
              <w:rPr>
                <w:rFonts w:ascii="Arial" w:hAnsi="Arial" w:cs="Arial"/>
                <w:color w:val="000000" w:themeColor="dark1"/>
                <w:position w:val="11"/>
                <w:sz w:val="20"/>
                <w:szCs w:val="20"/>
                <w:vertAlign w:val="superscript"/>
                <w:lang w:val="en-US"/>
              </w:rPr>
              <w:t>a</w:t>
            </w:r>
          </w:p>
        </w:tc>
        <w:tc>
          <w:tcPr>
            <w:tcW w:w="1487" w:type="dxa"/>
          </w:tcPr>
          <w:p w14:paraId="583CBDDC" w14:textId="7C1F84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2D4C7A50" w14:textId="5793D0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7.99±0.09</w:t>
            </w:r>
            <w:r w:rsidRPr="00CC33D2">
              <w:rPr>
                <w:rFonts w:ascii="Arial" w:hAnsi="Arial" w:cs="Arial"/>
                <w:color w:val="000000" w:themeColor="dark1"/>
                <w:position w:val="11"/>
                <w:sz w:val="20"/>
                <w:szCs w:val="20"/>
                <w:vertAlign w:val="superscript"/>
                <w:lang w:val="en-US"/>
              </w:rPr>
              <w:t>a</w:t>
            </w:r>
          </w:p>
        </w:tc>
        <w:tc>
          <w:tcPr>
            <w:tcW w:w="1576" w:type="dxa"/>
          </w:tcPr>
          <w:p w14:paraId="69FD1D49" w14:textId="1A3E53A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7.95±0.13</w:t>
            </w:r>
            <w:r w:rsidRPr="00CC33D2">
              <w:rPr>
                <w:rFonts w:ascii="Arial" w:hAnsi="Arial" w:cs="Arial"/>
                <w:color w:val="000000" w:themeColor="dark1"/>
                <w:position w:val="11"/>
                <w:sz w:val="20"/>
                <w:szCs w:val="20"/>
                <w:vertAlign w:val="superscript"/>
                <w:lang w:val="en-US"/>
              </w:rPr>
              <w:t>a</w:t>
            </w:r>
          </w:p>
        </w:tc>
      </w:tr>
      <w:tr w:rsidR="005C3F00" w:rsidRPr="00CC33D2" w14:paraId="416BDFE1" w14:textId="77777777" w:rsidTr="00BE72CC">
        <w:tc>
          <w:tcPr>
            <w:tcW w:w="1502" w:type="dxa"/>
            <w:vAlign w:val="center"/>
          </w:tcPr>
          <w:p w14:paraId="21D4430A" w14:textId="7C2456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71CA7C7" w14:textId="3E2D14A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515D72A1" w14:textId="76CF59D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3</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09037591" w14:textId="235A9B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64C1DE71" w14:textId="101879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7.90±0.12</w:t>
            </w:r>
            <w:r w:rsidRPr="00CC33D2">
              <w:rPr>
                <w:rFonts w:ascii="Arial" w:hAnsi="Arial" w:cs="Arial"/>
                <w:color w:val="000000" w:themeColor="dark1"/>
                <w:position w:val="11"/>
                <w:sz w:val="20"/>
                <w:szCs w:val="20"/>
                <w:vertAlign w:val="superscript"/>
                <w:lang w:val="en-US"/>
              </w:rPr>
              <w:t>a</w:t>
            </w:r>
          </w:p>
        </w:tc>
        <w:tc>
          <w:tcPr>
            <w:tcW w:w="1576" w:type="dxa"/>
          </w:tcPr>
          <w:p w14:paraId="7C7F79AD" w14:textId="358E3D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5C3F00" w:rsidRPr="00CC33D2" w14:paraId="2A03D88A" w14:textId="77777777" w:rsidTr="00BE72CC">
        <w:tc>
          <w:tcPr>
            <w:tcW w:w="1502" w:type="dxa"/>
            <w:vAlign w:val="center"/>
          </w:tcPr>
          <w:p w14:paraId="136EA52A" w14:textId="1917AF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16C2F80E" w14:textId="7FD32F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7.70±0.19</w:t>
            </w:r>
            <w:r w:rsidRPr="00CC33D2">
              <w:rPr>
                <w:rFonts w:ascii="Arial" w:hAnsi="Arial" w:cs="Arial"/>
                <w:color w:val="000000" w:themeColor="dark1"/>
                <w:position w:val="11"/>
                <w:sz w:val="20"/>
                <w:szCs w:val="20"/>
                <w:vertAlign w:val="superscript"/>
                <w:lang w:val="en-US"/>
              </w:rPr>
              <w:t>a</w:t>
            </w:r>
          </w:p>
        </w:tc>
        <w:tc>
          <w:tcPr>
            <w:tcW w:w="1481" w:type="dxa"/>
          </w:tcPr>
          <w:p w14:paraId="50B2E29D" w14:textId="1C4A6AC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7.23±0.2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79AC7D58" w14:textId="2183F84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695190C7" w14:textId="37A62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8.33±0.21</w:t>
            </w:r>
            <w:r w:rsidRPr="00CC33D2">
              <w:rPr>
                <w:rFonts w:ascii="Arial" w:hAnsi="Arial" w:cs="Arial"/>
                <w:color w:val="000000" w:themeColor="dark1"/>
                <w:position w:val="11"/>
                <w:sz w:val="20"/>
                <w:szCs w:val="20"/>
                <w:vertAlign w:val="superscript"/>
                <w:lang w:val="en-US"/>
              </w:rPr>
              <w:t>b</w:t>
            </w:r>
          </w:p>
        </w:tc>
        <w:tc>
          <w:tcPr>
            <w:tcW w:w="1576" w:type="dxa"/>
          </w:tcPr>
          <w:p w14:paraId="792C0D36" w14:textId="4724569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7.79±0.14</w:t>
            </w:r>
            <w:r w:rsidRPr="00CC33D2">
              <w:rPr>
                <w:rFonts w:ascii="Arial" w:hAnsi="Arial" w:cs="Arial"/>
                <w:color w:val="000000" w:themeColor="dark1"/>
                <w:position w:val="11"/>
                <w:sz w:val="20"/>
                <w:szCs w:val="20"/>
                <w:vertAlign w:val="superscript"/>
                <w:lang w:val="en-US"/>
              </w:rPr>
              <w:t>a</w:t>
            </w:r>
          </w:p>
        </w:tc>
      </w:tr>
      <w:tr w:rsidR="005C3F00" w:rsidRPr="00CC33D2" w14:paraId="0750311D" w14:textId="77777777" w:rsidTr="00BE72CC">
        <w:tc>
          <w:tcPr>
            <w:tcW w:w="1502" w:type="dxa"/>
            <w:vAlign w:val="center"/>
          </w:tcPr>
          <w:p w14:paraId="3B6ADEC2" w14:textId="3CB613C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0DF09D55" w14:textId="3233C45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7.324**</w:t>
            </w:r>
          </w:p>
        </w:tc>
        <w:tc>
          <w:tcPr>
            <w:tcW w:w="1481" w:type="dxa"/>
          </w:tcPr>
          <w:p w14:paraId="62D08C16" w14:textId="35C4D5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6.554**</w:t>
            </w:r>
          </w:p>
        </w:tc>
        <w:tc>
          <w:tcPr>
            <w:tcW w:w="1487" w:type="dxa"/>
          </w:tcPr>
          <w:p w14:paraId="759B0965" w14:textId="4C301E0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0.978</w:t>
            </w:r>
            <w:r w:rsidR="00850E8E" w:rsidRPr="00CC33D2">
              <w:rPr>
                <w:rFonts w:ascii="Arial" w:hAnsi="Arial" w:cs="Arial"/>
                <w:color w:val="000000" w:themeColor="dark1"/>
                <w:sz w:val="20"/>
                <w:szCs w:val="20"/>
                <w:vertAlign w:val="superscript"/>
                <w:lang w:val="en-US"/>
              </w:rPr>
              <w:t>NS</w:t>
            </w:r>
            <w:r w:rsidRPr="00CC33D2">
              <w:rPr>
                <w:rFonts w:ascii="Arial" w:hAnsi="Arial" w:cs="Arial"/>
                <w:color w:val="000000" w:themeColor="dark1"/>
                <w:position w:val="11"/>
                <w:sz w:val="20"/>
                <w:szCs w:val="20"/>
                <w:vertAlign w:val="superscript"/>
                <w:lang w:val="en-US"/>
              </w:rPr>
              <w:t xml:space="preserve"> </w:t>
            </w:r>
          </w:p>
        </w:tc>
        <w:tc>
          <w:tcPr>
            <w:tcW w:w="1496" w:type="dxa"/>
          </w:tcPr>
          <w:p w14:paraId="57C46CFD" w14:textId="355B78D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3.394**</w:t>
            </w:r>
          </w:p>
        </w:tc>
        <w:tc>
          <w:tcPr>
            <w:tcW w:w="1576" w:type="dxa"/>
          </w:tcPr>
          <w:p w14:paraId="25960525" w14:textId="26BD87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6.660**</w:t>
            </w:r>
          </w:p>
        </w:tc>
      </w:tr>
    </w:tbl>
    <w:p w14:paraId="5EB8A557" w14:textId="77777777" w:rsidR="00A7547B" w:rsidRPr="00CC33D2" w:rsidRDefault="00A7547B" w:rsidP="00F72793">
      <w:pPr>
        <w:spacing w:line="276" w:lineRule="auto"/>
        <w:jc w:val="center"/>
        <w:rPr>
          <w:rFonts w:ascii="Arial" w:hAnsi="Arial" w:cs="Arial"/>
          <w:b/>
          <w:bCs/>
          <w:sz w:val="20"/>
          <w:szCs w:val="20"/>
          <w:lang w:val="en-US"/>
        </w:rPr>
      </w:pPr>
    </w:p>
    <w:p w14:paraId="6722E710" w14:textId="37EC0A0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9200" behindDoc="0" locked="0" layoutInCell="1" allowOverlap="1" wp14:anchorId="7548AAD1" wp14:editId="50B6C897">
                <wp:simplePos x="0" y="0"/>
                <wp:positionH relativeFrom="column">
                  <wp:posOffset>-121920</wp:posOffset>
                </wp:positionH>
                <wp:positionV relativeFrom="paragraph">
                  <wp:posOffset>829945</wp:posOffset>
                </wp:positionV>
                <wp:extent cx="5859780" cy="0"/>
                <wp:effectExtent l="0" t="0" r="0" b="0"/>
                <wp:wrapNone/>
                <wp:docPr id="1942798713" name="Straight Connector 9"/>
                <wp:cNvGraphicFramePr/>
                <a:graphic xmlns:a="http://schemas.openxmlformats.org/drawingml/2006/main">
                  <a:graphicData uri="http://schemas.microsoft.com/office/word/2010/wordprocessingShape">
                    <wps:wsp>
                      <wps:cNvCnPr/>
                      <wps:spPr>
                        <a:xfrm flipV="1">
                          <a:off x="0" y="0"/>
                          <a:ext cx="5859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AFD08" id="Straight Connector 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5.35pt" to="451.8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" strokecolor="black [3213]" strokeweight=".5pt">
                <v:stroke joinstyle="miter"/>
              </v:line>
            </w:pict>
          </mc:Fallback>
        </mc:AlternateContent>
      </w:r>
      <w:r w:rsidR="00F72793" w:rsidRPr="00CC33D2">
        <w:rPr>
          <w:rFonts w:ascii="Arial" w:hAnsi="Arial" w:cs="Arial"/>
          <w:b/>
          <w:bCs/>
          <w:sz w:val="20"/>
          <w:szCs w:val="20"/>
          <w:lang w:val="en-US"/>
        </w:rPr>
        <w:t>Table 8: Effect of condiments and spice mix on sensory scores of tiger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12E5354D" w14:textId="77777777" w:rsidTr="00AE74F0">
        <w:tc>
          <w:tcPr>
            <w:tcW w:w="1502" w:type="dxa"/>
            <w:vMerge w:val="restart"/>
            <w:vAlign w:val="center"/>
          </w:tcPr>
          <w:p w14:paraId="4BDF2529" w14:textId="46119730"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5F45C6B7" w14:textId="717BEDBF" w:rsidR="006A26BA" w:rsidRPr="00CC33D2" w:rsidRDefault="00AE74F0" w:rsidP="006D215D">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8176" behindDoc="0" locked="0" layoutInCell="1" allowOverlap="1" wp14:anchorId="3A5CBC7C" wp14:editId="76A3D25D">
                      <wp:simplePos x="0" y="0"/>
                      <wp:positionH relativeFrom="column">
                        <wp:posOffset>151130</wp:posOffset>
                      </wp:positionH>
                      <wp:positionV relativeFrom="paragraph">
                        <wp:posOffset>165735</wp:posOffset>
                      </wp:positionV>
                      <wp:extent cx="4579620" cy="0"/>
                      <wp:effectExtent l="0" t="0" r="0" b="0"/>
                      <wp:wrapNone/>
                      <wp:docPr id="1260037123" name="Straight Connector 8"/>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DD5AA"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9pt,13.05pt" to="3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Sensory Characteristics</w:t>
            </w:r>
          </w:p>
        </w:tc>
      </w:tr>
      <w:tr w:rsidR="006A26BA" w:rsidRPr="00CC33D2" w14:paraId="190E7636" w14:textId="77777777" w:rsidTr="00AE74F0">
        <w:tc>
          <w:tcPr>
            <w:tcW w:w="1502" w:type="dxa"/>
            <w:vMerge/>
            <w:vAlign w:val="center"/>
          </w:tcPr>
          <w:p w14:paraId="42748B3B" w14:textId="4A08938E"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0C0E3991"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18C32F11"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2F16C48"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2D3B61C" w14:textId="77777777"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5DE3918E"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1EFE339B" w14:textId="77777777" w:rsidR="00AE74F0" w:rsidRPr="00CC33D2" w:rsidRDefault="00AE74F0" w:rsidP="006D215D">
            <w:pPr>
              <w:spacing w:line="276" w:lineRule="auto"/>
              <w:jc w:val="center"/>
              <w:rPr>
                <w:rFonts w:ascii="Arial" w:hAnsi="Arial" w:cs="Arial"/>
                <w:sz w:val="20"/>
                <w:szCs w:val="20"/>
                <w:lang w:val="en-US"/>
              </w:rPr>
            </w:pPr>
          </w:p>
        </w:tc>
      </w:tr>
      <w:tr w:rsidR="00850E8E" w:rsidRPr="00CC33D2" w14:paraId="091FEEB7" w14:textId="77777777" w:rsidTr="00AE74F0">
        <w:tc>
          <w:tcPr>
            <w:tcW w:w="1502" w:type="dxa"/>
            <w:vAlign w:val="center"/>
          </w:tcPr>
          <w:p w14:paraId="5AD9B2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6C977F9C" w14:textId="1C5403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0B077F62" w14:textId="2F46C3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7.83±0.18</w:t>
            </w:r>
            <w:r w:rsidRPr="00CC33D2">
              <w:rPr>
                <w:rFonts w:ascii="Arial" w:hAnsi="Arial" w:cs="Arial"/>
                <w:color w:val="000000" w:themeColor="dark1"/>
                <w:position w:val="11"/>
                <w:sz w:val="20"/>
                <w:szCs w:val="20"/>
                <w:vertAlign w:val="superscript"/>
                <w:lang w:val="en-US"/>
              </w:rPr>
              <w:t>a</w:t>
            </w:r>
          </w:p>
        </w:tc>
        <w:tc>
          <w:tcPr>
            <w:tcW w:w="1487" w:type="dxa"/>
          </w:tcPr>
          <w:p w14:paraId="39AE81E2" w14:textId="58E0AAF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76B9862D" w14:textId="444D50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65D6CB3" w14:textId="6A2555A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4E3179B1" w14:textId="77777777" w:rsidTr="00AE74F0">
        <w:tc>
          <w:tcPr>
            <w:tcW w:w="1502" w:type="dxa"/>
            <w:vAlign w:val="center"/>
          </w:tcPr>
          <w:p w14:paraId="291594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3BE48CA7" w14:textId="13D384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8.13±0.1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49F4A7C0" w14:textId="68DA43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87" w:type="dxa"/>
          </w:tcPr>
          <w:p w14:paraId="49D45CB9" w14:textId="4C51676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72F5F53A" w14:textId="594F46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7.73±0.118</w:t>
            </w:r>
            <w:r w:rsidRPr="00CC33D2">
              <w:rPr>
                <w:rFonts w:ascii="Arial" w:hAnsi="Arial" w:cs="Arial"/>
                <w:color w:val="000000" w:themeColor="dark1"/>
                <w:position w:val="11"/>
                <w:sz w:val="20"/>
                <w:szCs w:val="20"/>
                <w:vertAlign w:val="superscript"/>
                <w:lang w:val="en-US"/>
              </w:rPr>
              <w:t>a</w:t>
            </w:r>
          </w:p>
        </w:tc>
        <w:tc>
          <w:tcPr>
            <w:tcW w:w="1576" w:type="dxa"/>
          </w:tcPr>
          <w:p w14:paraId="60CDB1F9" w14:textId="46CDEC6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7.925±0.100</w:t>
            </w:r>
            <w:r w:rsidRPr="00CC33D2">
              <w:rPr>
                <w:rFonts w:ascii="Arial" w:hAnsi="Arial" w:cs="Arial"/>
                <w:color w:val="000000" w:themeColor="dark1"/>
                <w:position w:val="11"/>
                <w:sz w:val="20"/>
                <w:szCs w:val="20"/>
                <w:vertAlign w:val="superscript"/>
                <w:lang w:val="en-US"/>
              </w:rPr>
              <w:t>a</w:t>
            </w:r>
          </w:p>
        </w:tc>
      </w:tr>
      <w:tr w:rsidR="00850E8E" w:rsidRPr="00CC33D2" w14:paraId="3BC5082F" w14:textId="77777777" w:rsidTr="00AE74F0">
        <w:tc>
          <w:tcPr>
            <w:tcW w:w="1502" w:type="dxa"/>
            <w:vAlign w:val="center"/>
          </w:tcPr>
          <w:p w14:paraId="5B166C24"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063F900D" w14:textId="4A8ECC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F85F693" w14:textId="1EB3FED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±0.22</w:t>
            </w:r>
            <w:r w:rsidRPr="00CC33D2">
              <w:rPr>
                <w:rFonts w:ascii="Arial" w:hAnsi="Arial" w:cs="Arial"/>
                <w:color w:val="000000" w:themeColor="dark1"/>
                <w:position w:val="11"/>
                <w:sz w:val="20"/>
                <w:szCs w:val="20"/>
                <w:vertAlign w:val="superscript"/>
                <w:lang w:val="en-US"/>
              </w:rPr>
              <w:t>a</w:t>
            </w:r>
          </w:p>
        </w:tc>
        <w:tc>
          <w:tcPr>
            <w:tcW w:w="1487" w:type="dxa"/>
          </w:tcPr>
          <w:p w14:paraId="6151338D" w14:textId="746955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7.83±0.09</w:t>
            </w:r>
            <w:r w:rsidRPr="00CC33D2">
              <w:rPr>
                <w:rFonts w:ascii="Arial" w:hAnsi="Arial" w:cs="Arial"/>
                <w:color w:val="000000" w:themeColor="dark1"/>
                <w:position w:val="11"/>
                <w:sz w:val="20"/>
                <w:szCs w:val="20"/>
                <w:vertAlign w:val="superscript"/>
                <w:lang w:val="en-US"/>
              </w:rPr>
              <w:t>a</w:t>
            </w:r>
          </w:p>
        </w:tc>
        <w:tc>
          <w:tcPr>
            <w:tcW w:w="1496" w:type="dxa"/>
          </w:tcPr>
          <w:p w14:paraId="03339360" w14:textId="69EB7A3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6CA9739C" w14:textId="06E852D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r>
      <w:tr w:rsidR="00850E8E" w:rsidRPr="00CC33D2" w14:paraId="767B07E1" w14:textId="77777777" w:rsidTr="00AE74F0">
        <w:tc>
          <w:tcPr>
            <w:tcW w:w="1502" w:type="dxa"/>
            <w:vAlign w:val="center"/>
          </w:tcPr>
          <w:p w14:paraId="10D7BBD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3F4D9C2B" w14:textId="2C3F61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8.40±0.16</w:t>
            </w:r>
            <w:r w:rsidRPr="00CC33D2">
              <w:rPr>
                <w:rFonts w:ascii="Arial" w:hAnsi="Arial" w:cs="Arial"/>
                <w:color w:val="000000" w:themeColor="dark1"/>
                <w:position w:val="11"/>
                <w:sz w:val="20"/>
                <w:szCs w:val="20"/>
                <w:vertAlign w:val="superscript"/>
                <w:lang w:val="en-US"/>
              </w:rPr>
              <w:t>b</w:t>
            </w:r>
          </w:p>
        </w:tc>
        <w:tc>
          <w:tcPr>
            <w:tcW w:w="1481" w:type="dxa"/>
          </w:tcPr>
          <w:p w14:paraId="1F6CE388" w14:textId="193A5C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2F619DF1" w14:textId="229DD4A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8.03±0.14</w:t>
            </w:r>
            <w:r w:rsidRPr="00CC33D2">
              <w:rPr>
                <w:rFonts w:ascii="Arial" w:hAnsi="Arial" w:cs="Arial"/>
                <w:color w:val="000000" w:themeColor="dark1"/>
                <w:position w:val="11"/>
                <w:sz w:val="20"/>
                <w:szCs w:val="20"/>
                <w:vertAlign w:val="superscript"/>
                <w:lang w:val="en-US"/>
              </w:rPr>
              <w:t>b</w:t>
            </w:r>
          </w:p>
        </w:tc>
        <w:tc>
          <w:tcPr>
            <w:tcW w:w="1496" w:type="dxa"/>
          </w:tcPr>
          <w:p w14:paraId="4EF4EF9B" w14:textId="7FD2B65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7.90±0.07</w:t>
            </w:r>
            <w:r w:rsidRPr="00CC33D2">
              <w:rPr>
                <w:rFonts w:ascii="Arial" w:hAnsi="Arial" w:cs="Arial"/>
                <w:color w:val="000000" w:themeColor="dark1"/>
                <w:position w:val="11"/>
                <w:sz w:val="20"/>
                <w:szCs w:val="20"/>
                <w:vertAlign w:val="superscript"/>
                <w:lang w:val="en-US"/>
              </w:rPr>
              <w:t>a</w:t>
            </w:r>
          </w:p>
        </w:tc>
        <w:tc>
          <w:tcPr>
            <w:tcW w:w="1576" w:type="dxa"/>
          </w:tcPr>
          <w:p w14:paraId="2598EAF9" w14:textId="1C8B7A1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w:t>
            </w:r>
            <w:r w:rsidR="00850E8E" w:rsidRPr="00CC33D2">
              <w:rPr>
                <w:rFonts w:ascii="Arial" w:hAnsi="Arial" w:cs="Arial"/>
                <w:color w:val="000000" w:themeColor="dark1"/>
                <w:sz w:val="20"/>
                <w:szCs w:val="20"/>
                <w:lang w:val="en-US"/>
              </w:rPr>
              <w:t>8</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r>
      <w:tr w:rsidR="00850E8E" w:rsidRPr="00CC33D2" w14:paraId="6D8C9B7D" w14:textId="77777777" w:rsidTr="00AE74F0">
        <w:tc>
          <w:tcPr>
            <w:tcW w:w="1502" w:type="dxa"/>
            <w:vAlign w:val="center"/>
          </w:tcPr>
          <w:p w14:paraId="68EA3022"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4569AE" w14:textId="1555035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8.33±0.1</w:t>
            </w:r>
            <w:r w:rsidR="00850E8E" w:rsidRPr="00CC33D2">
              <w:rPr>
                <w:rFonts w:ascii="Arial" w:hAnsi="Arial" w:cs="Arial"/>
                <w:b/>
                <w:bCs/>
                <w:sz w:val="20"/>
                <w:szCs w:val="20"/>
                <w:lang w:val="en-US"/>
              </w:rPr>
              <w:t>9</w:t>
            </w:r>
            <w:r w:rsidRPr="00CC33D2">
              <w:rPr>
                <w:rFonts w:ascii="Arial" w:hAnsi="Arial" w:cs="Arial"/>
                <w:b/>
                <w:bCs/>
                <w:position w:val="11"/>
                <w:sz w:val="20"/>
                <w:szCs w:val="20"/>
                <w:vertAlign w:val="superscript"/>
                <w:lang w:val="en-US"/>
              </w:rPr>
              <w:t>b</w:t>
            </w:r>
          </w:p>
        </w:tc>
        <w:tc>
          <w:tcPr>
            <w:tcW w:w="1481" w:type="dxa"/>
          </w:tcPr>
          <w:p w14:paraId="30F4368B" w14:textId="015F125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w:t>
            </w:r>
            <w:r w:rsidR="00850E8E"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c</w:t>
            </w:r>
          </w:p>
        </w:tc>
        <w:tc>
          <w:tcPr>
            <w:tcW w:w="1487" w:type="dxa"/>
          </w:tcPr>
          <w:p w14:paraId="23DD2F91" w14:textId="663E87E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77768292" w14:textId="3ECA1D6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8.40±0.16</w:t>
            </w:r>
            <w:r w:rsidRPr="00CC33D2">
              <w:rPr>
                <w:rFonts w:ascii="Arial" w:hAnsi="Arial" w:cs="Arial"/>
                <w:b/>
                <w:bCs/>
                <w:position w:val="11"/>
                <w:sz w:val="20"/>
                <w:szCs w:val="20"/>
                <w:vertAlign w:val="superscript"/>
                <w:lang w:val="en-US"/>
              </w:rPr>
              <w:t>b</w:t>
            </w:r>
          </w:p>
        </w:tc>
        <w:tc>
          <w:tcPr>
            <w:tcW w:w="1576" w:type="dxa"/>
          </w:tcPr>
          <w:p w14:paraId="187C2463" w14:textId="0171373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850E8E" w:rsidRPr="00CC33D2">
              <w:rPr>
                <w:rFonts w:ascii="Arial" w:hAnsi="Arial" w:cs="Arial"/>
                <w:b/>
                <w:bCs/>
                <w:sz w:val="20"/>
                <w:szCs w:val="20"/>
                <w:lang w:val="en-US"/>
              </w:rPr>
              <w:t>1</w:t>
            </w:r>
            <w:r w:rsidRPr="00CC33D2">
              <w:rPr>
                <w:rFonts w:ascii="Arial" w:hAnsi="Arial" w:cs="Arial"/>
                <w:b/>
                <w:bCs/>
                <w:position w:val="11"/>
                <w:sz w:val="20"/>
                <w:szCs w:val="20"/>
                <w:vertAlign w:val="superscript"/>
                <w:lang w:val="en-US"/>
              </w:rPr>
              <w:t>b</w:t>
            </w:r>
          </w:p>
        </w:tc>
      </w:tr>
      <w:tr w:rsidR="00850E8E" w:rsidRPr="00CC33D2" w14:paraId="6CF766AC" w14:textId="77777777" w:rsidTr="00AE74F0">
        <w:tc>
          <w:tcPr>
            <w:tcW w:w="1502" w:type="dxa"/>
            <w:vAlign w:val="center"/>
          </w:tcPr>
          <w:p w14:paraId="46360D1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22A0D671" w14:textId="6D44C6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c>
          <w:tcPr>
            <w:tcW w:w="1481" w:type="dxa"/>
          </w:tcPr>
          <w:p w14:paraId="0F4F718A" w14:textId="7A73A00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75C36F5B" w14:textId="76B8CE2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b</w:t>
            </w:r>
          </w:p>
        </w:tc>
        <w:tc>
          <w:tcPr>
            <w:tcW w:w="1496" w:type="dxa"/>
          </w:tcPr>
          <w:p w14:paraId="6593E70C" w14:textId="7B49D3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b</w:t>
            </w:r>
          </w:p>
        </w:tc>
        <w:tc>
          <w:tcPr>
            <w:tcW w:w="1576" w:type="dxa"/>
          </w:tcPr>
          <w:p w14:paraId="7613B443" w14:textId="1FDC4DC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8.19±0.1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r>
      <w:tr w:rsidR="00850E8E" w:rsidRPr="00CC33D2" w14:paraId="22FAFA1A" w14:textId="77777777" w:rsidTr="00AE74F0">
        <w:tc>
          <w:tcPr>
            <w:tcW w:w="1502" w:type="dxa"/>
            <w:vAlign w:val="center"/>
          </w:tcPr>
          <w:p w14:paraId="6A2AC9E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lastRenderedPageBreak/>
              <w:t>T</w:t>
            </w:r>
            <w:r w:rsidRPr="00CC33D2">
              <w:rPr>
                <w:rFonts w:ascii="Arial" w:hAnsi="Arial" w:cs="Arial"/>
                <w:kern w:val="24"/>
                <w:position w:val="-8"/>
                <w:sz w:val="20"/>
                <w:szCs w:val="20"/>
                <w:vertAlign w:val="subscript"/>
                <w:lang w:val="en-US"/>
              </w:rPr>
              <w:t>7</w:t>
            </w:r>
          </w:p>
        </w:tc>
        <w:tc>
          <w:tcPr>
            <w:tcW w:w="1477" w:type="dxa"/>
          </w:tcPr>
          <w:p w14:paraId="06904850" w14:textId="438829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6832CAAD" w14:textId="3EBC743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±0.19</w:t>
            </w:r>
            <w:r w:rsidRPr="00CC33D2">
              <w:rPr>
                <w:rFonts w:ascii="Arial" w:hAnsi="Arial" w:cs="Arial"/>
                <w:color w:val="000000" w:themeColor="dark1"/>
                <w:position w:val="11"/>
                <w:sz w:val="20"/>
                <w:szCs w:val="20"/>
                <w:vertAlign w:val="superscript"/>
                <w:lang w:val="en-US"/>
              </w:rPr>
              <w:t>a</w:t>
            </w:r>
          </w:p>
        </w:tc>
        <w:tc>
          <w:tcPr>
            <w:tcW w:w="1487" w:type="dxa"/>
          </w:tcPr>
          <w:p w14:paraId="7F962FBA" w14:textId="656CC2E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3FB1ED74" w14:textId="26ABD2E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7.50±0.1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576" w:type="dxa"/>
          </w:tcPr>
          <w:p w14:paraId="27EF50C9" w14:textId="7984DF0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1733B99B" w14:textId="77777777" w:rsidTr="00AE74F0">
        <w:tc>
          <w:tcPr>
            <w:tcW w:w="1502" w:type="dxa"/>
            <w:vAlign w:val="center"/>
          </w:tcPr>
          <w:p w14:paraId="11596B13"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2E6D7126" w14:textId="623C669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7.60±0.21</w:t>
            </w:r>
            <w:r w:rsidRPr="00CC33D2">
              <w:rPr>
                <w:rFonts w:ascii="Arial" w:hAnsi="Arial" w:cs="Arial"/>
                <w:color w:val="000000" w:themeColor="dark1"/>
                <w:position w:val="11"/>
                <w:sz w:val="20"/>
                <w:szCs w:val="20"/>
                <w:vertAlign w:val="superscript"/>
                <w:lang w:val="en-US"/>
              </w:rPr>
              <w:t>a</w:t>
            </w:r>
          </w:p>
        </w:tc>
        <w:tc>
          <w:tcPr>
            <w:tcW w:w="1481" w:type="dxa"/>
          </w:tcPr>
          <w:p w14:paraId="379A8FF4" w14:textId="271903D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7.30±0.19</w:t>
            </w:r>
            <w:r w:rsidRPr="00CC33D2">
              <w:rPr>
                <w:rFonts w:ascii="Arial" w:hAnsi="Arial" w:cs="Arial"/>
                <w:color w:val="000000" w:themeColor="dark1"/>
                <w:position w:val="11"/>
                <w:sz w:val="20"/>
                <w:szCs w:val="20"/>
                <w:vertAlign w:val="superscript"/>
                <w:lang w:val="en-US"/>
              </w:rPr>
              <w:t>a</w:t>
            </w:r>
          </w:p>
        </w:tc>
        <w:tc>
          <w:tcPr>
            <w:tcW w:w="1487" w:type="dxa"/>
          </w:tcPr>
          <w:p w14:paraId="3F91529E" w14:textId="7C4039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451B3C1C" w14:textId="798E71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576" w:type="dxa"/>
          </w:tcPr>
          <w:p w14:paraId="40DDC74D" w14:textId="694D71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850E8E" w:rsidRPr="00CC33D2" w14:paraId="24F0F966" w14:textId="77777777" w:rsidTr="00AE74F0">
        <w:tc>
          <w:tcPr>
            <w:tcW w:w="1502" w:type="dxa"/>
            <w:vAlign w:val="center"/>
          </w:tcPr>
          <w:p w14:paraId="3664209D"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3A43EE71" w14:textId="0E3E3F2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7.63±0.</w:t>
            </w:r>
            <w:r w:rsidR="00850E8E" w:rsidRPr="00CC33D2">
              <w:rPr>
                <w:rFonts w:ascii="Arial" w:hAnsi="Arial" w:cs="Arial"/>
                <w:color w:val="000000" w:themeColor="dark1"/>
                <w:sz w:val="20"/>
                <w:szCs w:val="20"/>
                <w:lang w:val="en-US"/>
              </w:rPr>
              <w:t>20</w:t>
            </w:r>
            <w:r w:rsidRPr="00CC33D2">
              <w:rPr>
                <w:rFonts w:ascii="Arial" w:hAnsi="Arial" w:cs="Arial"/>
                <w:color w:val="000000" w:themeColor="dark1"/>
                <w:position w:val="11"/>
                <w:sz w:val="20"/>
                <w:szCs w:val="20"/>
                <w:vertAlign w:val="superscript"/>
                <w:lang w:val="en-US"/>
              </w:rPr>
              <w:t>a</w:t>
            </w:r>
          </w:p>
        </w:tc>
        <w:tc>
          <w:tcPr>
            <w:tcW w:w="1481" w:type="dxa"/>
          </w:tcPr>
          <w:p w14:paraId="5B1F42DC" w14:textId="40BB68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850E8E" w:rsidRPr="00CC33D2">
              <w:rPr>
                <w:rFonts w:ascii="Arial" w:hAnsi="Arial" w:cs="Arial"/>
                <w:color w:val="000000" w:themeColor="dark1"/>
                <w:sz w:val="20"/>
                <w:szCs w:val="20"/>
                <w:lang w:val="en-US"/>
              </w:rPr>
              <w:t>0</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5954DBA5" w14:textId="67BCB0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277B2E19" w14:textId="470DC51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7.36±0.14</w:t>
            </w:r>
            <w:r w:rsidRPr="00CC33D2">
              <w:rPr>
                <w:rFonts w:ascii="Arial" w:hAnsi="Arial" w:cs="Arial"/>
                <w:color w:val="000000" w:themeColor="dark1"/>
                <w:position w:val="11"/>
                <w:sz w:val="20"/>
                <w:szCs w:val="20"/>
                <w:vertAlign w:val="superscript"/>
                <w:lang w:val="en-US"/>
              </w:rPr>
              <w:t>a</w:t>
            </w:r>
          </w:p>
        </w:tc>
        <w:tc>
          <w:tcPr>
            <w:tcW w:w="1576" w:type="dxa"/>
          </w:tcPr>
          <w:p w14:paraId="3BA430CD" w14:textId="5B843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1</w:t>
            </w:r>
            <w:r w:rsidRPr="00CC33D2">
              <w:rPr>
                <w:rFonts w:ascii="Arial" w:hAnsi="Arial" w:cs="Arial"/>
                <w:color w:val="000000" w:themeColor="dark1"/>
                <w:sz w:val="20"/>
                <w:szCs w:val="20"/>
                <w:lang w:val="en-US"/>
              </w:rPr>
              <w:t>±0.12</w:t>
            </w:r>
            <w:r w:rsidRPr="00CC33D2">
              <w:rPr>
                <w:rFonts w:ascii="Arial" w:hAnsi="Arial" w:cs="Arial"/>
                <w:color w:val="000000" w:themeColor="dark1"/>
                <w:position w:val="11"/>
                <w:sz w:val="20"/>
                <w:szCs w:val="20"/>
                <w:vertAlign w:val="superscript"/>
                <w:lang w:val="en-US"/>
              </w:rPr>
              <w:t>a</w:t>
            </w:r>
          </w:p>
        </w:tc>
      </w:tr>
      <w:tr w:rsidR="00850E8E" w:rsidRPr="00CC33D2" w14:paraId="5522AC1E" w14:textId="77777777" w:rsidTr="00AE74F0">
        <w:tc>
          <w:tcPr>
            <w:tcW w:w="1502" w:type="dxa"/>
            <w:vAlign w:val="center"/>
          </w:tcPr>
          <w:p w14:paraId="4B9C7820"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4CB934B2" w14:textId="6E75759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3.849**</w:t>
            </w:r>
          </w:p>
        </w:tc>
        <w:tc>
          <w:tcPr>
            <w:tcW w:w="1481" w:type="dxa"/>
          </w:tcPr>
          <w:p w14:paraId="78277F08" w14:textId="7A2211F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6.885**</w:t>
            </w:r>
          </w:p>
        </w:tc>
        <w:tc>
          <w:tcPr>
            <w:tcW w:w="1487" w:type="dxa"/>
          </w:tcPr>
          <w:p w14:paraId="1E41451A" w14:textId="3A0AC87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1.131</w:t>
            </w:r>
            <w:r w:rsidR="00850E8E" w:rsidRPr="00CC33D2">
              <w:rPr>
                <w:rFonts w:ascii="Arial" w:hAnsi="Arial" w:cs="Arial"/>
                <w:color w:val="000000" w:themeColor="dark1"/>
                <w:sz w:val="20"/>
                <w:szCs w:val="20"/>
                <w:vertAlign w:val="superscript"/>
                <w:lang w:val="en-US"/>
              </w:rPr>
              <w:t>NS</w:t>
            </w:r>
          </w:p>
        </w:tc>
        <w:tc>
          <w:tcPr>
            <w:tcW w:w="1496" w:type="dxa"/>
          </w:tcPr>
          <w:p w14:paraId="4904BF33" w14:textId="7BB0C41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6.954**</w:t>
            </w:r>
          </w:p>
        </w:tc>
        <w:tc>
          <w:tcPr>
            <w:tcW w:w="1576" w:type="dxa"/>
          </w:tcPr>
          <w:p w14:paraId="5627EFAD" w14:textId="52A143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6.499**</w:t>
            </w:r>
          </w:p>
        </w:tc>
      </w:tr>
    </w:tbl>
    <w:p w14:paraId="7A098A46" w14:textId="77777777" w:rsidR="003E6C48" w:rsidRPr="00CC33D2" w:rsidRDefault="003E6C48" w:rsidP="00FF66CA">
      <w:pPr>
        <w:spacing w:line="276" w:lineRule="auto"/>
        <w:jc w:val="both"/>
        <w:rPr>
          <w:rFonts w:ascii="Arial" w:hAnsi="Arial" w:cs="Arial"/>
          <w:sz w:val="20"/>
          <w:szCs w:val="20"/>
          <w:lang w:val="en-US"/>
        </w:rPr>
      </w:pPr>
    </w:p>
    <w:p w14:paraId="44ED115A" w14:textId="77777777" w:rsidR="00AE74F0" w:rsidRDefault="00AE74F0" w:rsidP="00F72793">
      <w:pPr>
        <w:spacing w:line="276" w:lineRule="auto"/>
        <w:jc w:val="center"/>
        <w:rPr>
          <w:rFonts w:ascii="Arial" w:hAnsi="Arial" w:cs="Arial"/>
          <w:b/>
          <w:bCs/>
          <w:sz w:val="20"/>
          <w:szCs w:val="20"/>
          <w:lang w:val="en-US"/>
        </w:rPr>
      </w:pPr>
    </w:p>
    <w:p w14:paraId="4D54DF4F" w14:textId="3774702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1248" behindDoc="0" locked="0" layoutInCell="1" allowOverlap="1" wp14:anchorId="08FE7FBA" wp14:editId="632C4FC7">
                <wp:simplePos x="0" y="0"/>
                <wp:positionH relativeFrom="column">
                  <wp:posOffset>-53340</wp:posOffset>
                </wp:positionH>
                <wp:positionV relativeFrom="paragraph">
                  <wp:posOffset>861060</wp:posOffset>
                </wp:positionV>
                <wp:extent cx="5722620" cy="0"/>
                <wp:effectExtent l="0" t="0" r="0" b="0"/>
                <wp:wrapNone/>
                <wp:docPr id="120988429"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FC9D3"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8pt" to="446.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" strokecolor="black [3213]" strokeweight=".5pt">
                <v:stroke joinstyle="miter"/>
              </v:line>
            </w:pict>
          </mc:Fallback>
        </mc:AlternateContent>
      </w:r>
      <w:r w:rsidR="00F72793" w:rsidRPr="00CC33D2">
        <w:rPr>
          <w:rFonts w:ascii="Arial" w:hAnsi="Arial" w:cs="Arial"/>
          <w:b/>
          <w:bCs/>
          <w:sz w:val="20"/>
          <w:szCs w:val="20"/>
          <w:lang w:val="en-US"/>
        </w:rPr>
        <w:t xml:space="preserve">Table </w:t>
      </w:r>
      <w:r>
        <w:rPr>
          <w:rFonts w:ascii="Arial" w:hAnsi="Arial" w:cs="Arial"/>
          <w:b/>
          <w:bCs/>
          <w:sz w:val="20"/>
          <w:szCs w:val="20"/>
          <w:lang w:val="en-US"/>
        </w:rPr>
        <w:t>9</w:t>
      </w:r>
      <w:r w:rsidR="00F72793" w:rsidRPr="00CC33D2">
        <w:rPr>
          <w:rFonts w:ascii="Arial" w:hAnsi="Arial" w:cs="Arial"/>
          <w:b/>
          <w:bCs/>
          <w:sz w:val="20"/>
          <w:szCs w:val="20"/>
          <w:lang w:val="en-US"/>
        </w:rPr>
        <w:t>: Effect of condiments and spice mix on sensory scores of flower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6E654AC9" w14:textId="77777777" w:rsidTr="00AE74F0">
        <w:tc>
          <w:tcPr>
            <w:tcW w:w="1502" w:type="dxa"/>
            <w:vMerge w:val="restart"/>
            <w:vAlign w:val="center"/>
          </w:tcPr>
          <w:p w14:paraId="610F2A4F" w14:textId="138AFCD4"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4F118698" w14:textId="0C9836AE" w:rsidR="006A26BA" w:rsidRPr="00CC33D2"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6F23B404" w14:textId="77777777" w:rsidTr="00AE74F0">
        <w:tc>
          <w:tcPr>
            <w:tcW w:w="1502" w:type="dxa"/>
            <w:vMerge/>
            <w:vAlign w:val="center"/>
          </w:tcPr>
          <w:p w14:paraId="3174ACA3" w14:textId="3212BA8A" w:rsidR="006A26BA" w:rsidRPr="00CC33D2" w:rsidRDefault="006A26BA" w:rsidP="006D215D">
            <w:pPr>
              <w:spacing w:line="276" w:lineRule="auto"/>
              <w:jc w:val="center"/>
              <w:rPr>
                <w:rFonts w:ascii="Arial" w:hAnsi="Arial" w:cs="Arial"/>
                <w:sz w:val="20"/>
                <w:szCs w:val="20"/>
                <w:lang w:val="en-US"/>
              </w:rPr>
            </w:pPr>
          </w:p>
        </w:tc>
        <w:tc>
          <w:tcPr>
            <w:tcW w:w="1477" w:type="dxa"/>
            <w:vAlign w:val="center"/>
          </w:tcPr>
          <w:p w14:paraId="640FBF02" w14:textId="71B073CA"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4B1F88BE" w14:textId="77777777" w:rsidR="006A26BA" w:rsidRPr="00CC33D2" w:rsidRDefault="006A26BA" w:rsidP="006D215D">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3CDB2C6" w14:textId="74C22690" w:rsidR="006A26BA" w:rsidRPr="00CC33D2" w:rsidRDefault="006A26BA" w:rsidP="006D215D">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5500FEC" w14:textId="12EFA850" w:rsidR="006A26BA" w:rsidRPr="00CC33D2" w:rsidRDefault="00AE74F0" w:rsidP="006D215D">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700224" behindDoc="0" locked="0" layoutInCell="1" allowOverlap="1" wp14:anchorId="1E0DBE6E" wp14:editId="09777CA9">
                      <wp:simplePos x="0" y="0"/>
                      <wp:positionH relativeFrom="column">
                        <wp:posOffset>-2727960</wp:posOffset>
                      </wp:positionH>
                      <wp:positionV relativeFrom="paragraph">
                        <wp:posOffset>-166370</wp:posOffset>
                      </wp:positionV>
                      <wp:extent cx="4587240" cy="0"/>
                      <wp:effectExtent l="0" t="0" r="0" b="0"/>
                      <wp:wrapNone/>
                      <wp:docPr id="751266518" name="Straight Connector 10"/>
                      <wp:cNvGraphicFramePr/>
                      <a:graphic xmlns:a="http://schemas.openxmlformats.org/drawingml/2006/main">
                        <a:graphicData uri="http://schemas.microsoft.com/office/word/2010/wordprocessingShape">
                          <wps:wsp>
                            <wps:cNvCnPr/>
                            <wps:spPr>
                              <a:xfrm flipV="1">
                                <a:off x="0" y="0"/>
                                <a:ext cx="4587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F50A2" id="Straight Connector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3.1pt" to="14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" strokecolor="black [3200]"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vAlign w:val="center"/>
          </w:tcPr>
          <w:p w14:paraId="73497FFB" w14:textId="77777777" w:rsidR="006A26BA" w:rsidRDefault="006A26BA" w:rsidP="006D215D">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B7FC133" w14:textId="77777777" w:rsidR="00AE74F0" w:rsidRPr="00CC33D2" w:rsidRDefault="00AE74F0" w:rsidP="006D215D">
            <w:pPr>
              <w:spacing w:line="276" w:lineRule="auto"/>
              <w:jc w:val="center"/>
              <w:rPr>
                <w:rFonts w:ascii="Arial" w:hAnsi="Arial" w:cs="Arial"/>
                <w:sz w:val="20"/>
                <w:szCs w:val="20"/>
                <w:lang w:val="en-US"/>
              </w:rPr>
            </w:pPr>
          </w:p>
        </w:tc>
      </w:tr>
      <w:tr w:rsidR="007B231B" w:rsidRPr="00CC33D2" w14:paraId="71596CCC" w14:textId="77777777" w:rsidTr="00AE74F0">
        <w:tc>
          <w:tcPr>
            <w:tcW w:w="1502" w:type="dxa"/>
            <w:vAlign w:val="center"/>
          </w:tcPr>
          <w:p w14:paraId="47BDEC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5C1E05C8" w14:textId="048C24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7.93±0.18</w:t>
            </w:r>
            <w:r w:rsidRPr="00CC33D2">
              <w:rPr>
                <w:rFonts w:ascii="Arial" w:hAnsi="Arial" w:cs="Arial"/>
                <w:color w:val="000000" w:themeColor="dark1"/>
                <w:position w:val="11"/>
                <w:sz w:val="20"/>
                <w:szCs w:val="20"/>
                <w:vertAlign w:val="superscript"/>
                <w:lang w:val="en-US"/>
              </w:rPr>
              <w:t>a</w:t>
            </w:r>
          </w:p>
        </w:tc>
        <w:tc>
          <w:tcPr>
            <w:tcW w:w="1481" w:type="dxa"/>
          </w:tcPr>
          <w:p w14:paraId="06D0A705" w14:textId="6D95C4F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±0.18</w:t>
            </w:r>
            <w:r w:rsidRPr="00CC33D2">
              <w:rPr>
                <w:rFonts w:ascii="Arial" w:hAnsi="Arial" w:cs="Arial"/>
                <w:color w:val="000000" w:themeColor="dark1"/>
                <w:position w:val="11"/>
                <w:sz w:val="20"/>
                <w:szCs w:val="20"/>
                <w:vertAlign w:val="superscript"/>
                <w:lang w:val="en-US"/>
              </w:rPr>
              <w:t>a</w:t>
            </w:r>
          </w:p>
        </w:tc>
        <w:tc>
          <w:tcPr>
            <w:tcW w:w="1487" w:type="dxa"/>
          </w:tcPr>
          <w:p w14:paraId="0DA42ABC" w14:textId="37BE296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6E081F73" w14:textId="3D93E6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48AB5E9C" w14:textId="7EB050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1E64D25B" w14:textId="77777777" w:rsidTr="00AE74F0">
        <w:tc>
          <w:tcPr>
            <w:tcW w:w="1502" w:type="dxa"/>
            <w:vAlign w:val="center"/>
          </w:tcPr>
          <w:p w14:paraId="0EAFBE0E"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071AE0F4" w14:textId="2405AEA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6E6AA5"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2D349728" w14:textId="0F0C1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a</w:t>
            </w:r>
          </w:p>
        </w:tc>
        <w:tc>
          <w:tcPr>
            <w:tcW w:w="1487" w:type="dxa"/>
          </w:tcPr>
          <w:p w14:paraId="55979AF1" w14:textId="0DA9FB6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41FFF58" w14:textId="07FCBB6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A93AD1B" w14:textId="6D14802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7.78±0.10</w:t>
            </w:r>
            <w:r w:rsidRPr="00CC33D2">
              <w:rPr>
                <w:rFonts w:ascii="Arial" w:hAnsi="Arial" w:cs="Arial"/>
                <w:color w:val="000000" w:themeColor="dark1"/>
                <w:position w:val="11"/>
                <w:sz w:val="20"/>
                <w:szCs w:val="20"/>
                <w:vertAlign w:val="superscript"/>
                <w:lang w:val="en-US"/>
              </w:rPr>
              <w:t>a</w:t>
            </w:r>
          </w:p>
        </w:tc>
      </w:tr>
      <w:tr w:rsidR="007B231B" w:rsidRPr="00CC33D2" w14:paraId="51B093F3" w14:textId="77777777" w:rsidTr="00AE74F0">
        <w:tc>
          <w:tcPr>
            <w:tcW w:w="1502" w:type="dxa"/>
            <w:vAlign w:val="center"/>
          </w:tcPr>
          <w:p w14:paraId="1CE6B5F7"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59DF9474" w14:textId="3B6183E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7.73±0.2</w:t>
            </w:r>
            <w:r w:rsidR="006E6AA5"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c>
          <w:tcPr>
            <w:tcW w:w="1481" w:type="dxa"/>
          </w:tcPr>
          <w:p w14:paraId="714F0A2B" w14:textId="43A5F03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7.40±0.19</w:t>
            </w:r>
            <w:r w:rsidRPr="00CC33D2">
              <w:rPr>
                <w:rFonts w:ascii="Arial" w:hAnsi="Arial" w:cs="Arial"/>
                <w:color w:val="000000" w:themeColor="dark1"/>
                <w:position w:val="11"/>
                <w:sz w:val="20"/>
                <w:szCs w:val="20"/>
                <w:vertAlign w:val="superscript"/>
                <w:lang w:val="en-US"/>
              </w:rPr>
              <w:t>a</w:t>
            </w:r>
          </w:p>
        </w:tc>
        <w:tc>
          <w:tcPr>
            <w:tcW w:w="1487" w:type="dxa"/>
          </w:tcPr>
          <w:p w14:paraId="00460045" w14:textId="1980CF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96" w:type="dxa"/>
          </w:tcPr>
          <w:p w14:paraId="1885193B" w14:textId="4EAF9B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7.66±0.15</w:t>
            </w:r>
            <w:r w:rsidRPr="00CC33D2">
              <w:rPr>
                <w:rFonts w:ascii="Arial" w:hAnsi="Arial" w:cs="Arial"/>
                <w:color w:val="000000" w:themeColor="dark1"/>
                <w:position w:val="11"/>
                <w:sz w:val="20"/>
                <w:szCs w:val="20"/>
                <w:vertAlign w:val="superscript"/>
                <w:lang w:val="en-US"/>
              </w:rPr>
              <w:t>a</w:t>
            </w:r>
          </w:p>
        </w:tc>
        <w:tc>
          <w:tcPr>
            <w:tcW w:w="1576" w:type="dxa"/>
          </w:tcPr>
          <w:p w14:paraId="4525AED2" w14:textId="63A11F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7B231B" w:rsidRPr="00CC33D2" w14:paraId="63ED95B7" w14:textId="77777777" w:rsidTr="00AE74F0">
        <w:tc>
          <w:tcPr>
            <w:tcW w:w="1502" w:type="dxa"/>
            <w:vAlign w:val="center"/>
          </w:tcPr>
          <w:p w14:paraId="7E289F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77734400" w14:textId="4A59EC1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8.60±0.1</w:t>
            </w:r>
            <w:r w:rsidR="006E6AA5"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c>
          <w:tcPr>
            <w:tcW w:w="1481" w:type="dxa"/>
          </w:tcPr>
          <w:p w14:paraId="1C04B2B5" w14:textId="5F97DE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7" w:type="dxa"/>
          </w:tcPr>
          <w:p w14:paraId="7B488338" w14:textId="65822D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±0.10</w:t>
            </w:r>
            <w:r w:rsidRPr="00CC33D2">
              <w:rPr>
                <w:rFonts w:ascii="Arial" w:hAnsi="Arial" w:cs="Arial"/>
                <w:color w:val="000000" w:themeColor="dark1"/>
                <w:position w:val="11"/>
                <w:sz w:val="20"/>
                <w:szCs w:val="20"/>
                <w:vertAlign w:val="superscript"/>
                <w:lang w:val="en-US"/>
              </w:rPr>
              <w:t>b</w:t>
            </w:r>
          </w:p>
        </w:tc>
        <w:tc>
          <w:tcPr>
            <w:tcW w:w="1496" w:type="dxa"/>
          </w:tcPr>
          <w:p w14:paraId="27DF07C3" w14:textId="6F1E5C9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8.16±0.14</w:t>
            </w:r>
            <w:r w:rsidRPr="00CC33D2">
              <w:rPr>
                <w:rFonts w:ascii="Arial" w:hAnsi="Arial" w:cs="Arial"/>
                <w:color w:val="000000" w:themeColor="dark1"/>
                <w:position w:val="11"/>
                <w:sz w:val="20"/>
                <w:szCs w:val="20"/>
                <w:vertAlign w:val="superscript"/>
                <w:lang w:val="en-US"/>
              </w:rPr>
              <w:t>b</w:t>
            </w:r>
          </w:p>
        </w:tc>
        <w:tc>
          <w:tcPr>
            <w:tcW w:w="1576" w:type="dxa"/>
          </w:tcPr>
          <w:p w14:paraId="3239869A" w14:textId="6E3E0C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r>
      <w:tr w:rsidR="007B231B" w:rsidRPr="00CC33D2" w14:paraId="385D5511" w14:textId="77777777" w:rsidTr="00AE74F0">
        <w:tc>
          <w:tcPr>
            <w:tcW w:w="1502" w:type="dxa"/>
            <w:vAlign w:val="center"/>
          </w:tcPr>
          <w:p w14:paraId="2C956A2B"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16C18B" w14:textId="24CCB27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b</w:t>
            </w:r>
          </w:p>
        </w:tc>
        <w:tc>
          <w:tcPr>
            <w:tcW w:w="1481" w:type="dxa"/>
          </w:tcPr>
          <w:p w14:paraId="330BEE1A" w14:textId="4248946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c</w:t>
            </w:r>
          </w:p>
        </w:tc>
        <w:tc>
          <w:tcPr>
            <w:tcW w:w="1487" w:type="dxa"/>
          </w:tcPr>
          <w:p w14:paraId="6BBA37FB" w14:textId="171C842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8.30±0.1</w:t>
            </w:r>
            <w:r w:rsidR="007B231B"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b</w:t>
            </w:r>
          </w:p>
        </w:tc>
        <w:tc>
          <w:tcPr>
            <w:tcW w:w="1496" w:type="dxa"/>
          </w:tcPr>
          <w:p w14:paraId="62027E89" w14:textId="6A54EB8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7B231B" w:rsidRPr="00CC33D2">
              <w:rPr>
                <w:rFonts w:ascii="Arial" w:hAnsi="Arial" w:cs="Arial"/>
                <w:b/>
                <w:bCs/>
                <w:sz w:val="20"/>
                <w:szCs w:val="20"/>
                <w:lang w:val="en-US"/>
              </w:rPr>
              <w:t>6</w:t>
            </w:r>
            <w:r w:rsidRPr="00CC33D2">
              <w:rPr>
                <w:rFonts w:ascii="Arial" w:hAnsi="Arial" w:cs="Arial"/>
                <w:b/>
                <w:bCs/>
                <w:position w:val="11"/>
                <w:sz w:val="20"/>
                <w:szCs w:val="20"/>
                <w:vertAlign w:val="superscript"/>
                <w:lang w:val="en-US"/>
              </w:rPr>
              <w:t>b</w:t>
            </w:r>
          </w:p>
        </w:tc>
        <w:tc>
          <w:tcPr>
            <w:tcW w:w="1576" w:type="dxa"/>
          </w:tcPr>
          <w:p w14:paraId="14BD2C68" w14:textId="04846D1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8.49±0.10</w:t>
            </w:r>
            <w:r w:rsidRPr="00CC33D2">
              <w:rPr>
                <w:rFonts w:ascii="Arial" w:hAnsi="Arial" w:cs="Arial"/>
                <w:b/>
                <w:bCs/>
                <w:position w:val="11"/>
                <w:sz w:val="20"/>
                <w:szCs w:val="20"/>
                <w:vertAlign w:val="superscript"/>
                <w:lang w:val="en-US"/>
              </w:rPr>
              <w:t>b</w:t>
            </w:r>
          </w:p>
        </w:tc>
      </w:tr>
      <w:tr w:rsidR="007B231B" w:rsidRPr="00CC33D2" w14:paraId="52E1C098" w14:textId="77777777" w:rsidTr="00AE74F0">
        <w:tc>
          <w:tcPr>
            <w:tcW w:w="1502" w:type="dxa"/>
            <w:vAlign w:val="center"/>
          </w:tcPr>
          <w:p w14:paraId="6F954B5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4D78EEA0" w14:textId="15B3B8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8.43±0.21</w:t>
            </w:r>
            <w:r w:rsidRPr="00CC33D2">
              <w:rPr>
                <w:rFonts w:ascii="Arial" w:hAnsi="Arial" w:cs="Arial"/>
                <w:color w:val="000000" w:themeColor="dark1"/>
                <w:position w:val="11"/>
                <w:sz w:val="20"/>
                <w:szCs w:val="20"/>
                <w:vertAlign w:val="superscript"/>
                <w:lang w:val="en-US"/>
              </w:rPr>
              <w:t>b</w:t>
            </w:r>
          </w:p>
        </w:tc>
        <w:tc>
          <w:tcPr>
            <w:tcW w:w="1481" w:type="dxa"/>
          </w:tcPr>
          <w:p w14:paraId="336740AD" w14:textId="78BBF0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1B28EA71" w14:textId="3415B95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c>
          <w:tcPr>
            <w:tcW w:w="1496" w:type="dxa"/>
          </w:tcPr>
          <w:p w14:paraId="0BB6B05E" w14:textId="732068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576" w:type="dxa"/>
          </w:tcPr>
          <w:p w14:paraId="7A98CC47" w14:textId="103200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8.08±0.1</w:t>
            </w:r>
            <w:r w:rsidR="007B231B"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b</w:t>
            </w:r>
          </w:p>
        </w:tc>
      </w:tr>
      <w:tr w:rsidR="007B231B" w:rsidRPr="00CC33D2" w14:paraId="7AC6C5DC" w14:textId="77777777" w:rsidTr="00AE74F0">
        <w:tc>
          <w:tcPr>
            <w:tcW w:w="1502" w:type="dxa"/>
            <w:vAlign w:val="center"/>
          </w:tcPr>
          <w:p w14:paraId="39A66A5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404ABE16" w14:textId="2481146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0E6B1F19" w14:textId="1665778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7.06±0.1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7" w:type="dxa"/>
          </w:tcPr>
          <w:p w14:paraId="3E94B209" w14:textId="4876DDC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7.93±0.11</w:t>
            </w:r>
            <w:r w:rsidRPr="00CC33D2">
              <w:rPr>
                <w:rFonts w:ascii="Arial" w:hAnsi="Arial" w:cs="Arial"/>
                <w:color w:val="000000" w:themeColor="dark1"/>
                <w:position w:val="11"/>
                <w:sz w:val="20"/>
                <w:szCs w:val="20"/>
                <w:vertAlign w:val="superscript"/>
                <w:lang w:val="en-US"/>
              </w:rPr>
              <w:t>a</w:t>
            </w:r>
          </w:p>
        </w:tc>
        <w:tc>
          <w:tcPr>
            <w:tcW w:w="1496" w:type="dxa"/>
          </w:tcPr>
          <w:p w14:paraId="697EE6B2" w14:textId="758051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44653C4A" w14:textId="5F6065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0A0BC89C" w14:textId="77777777" w:rsidTr="00AE74F0">
        <w:tc>
          <w:tcPr>
            <w:tcW w:w="1502" w:type="dxa"/>
            <w:vAlign w:val="center"/>
          </w:tcPr>
          <w:p w14:paraId="36A1871A"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DC8C5C9" w14:textId="27C81BC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A58ABF3" w14:textId="362FEE9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46C973E6" w14:textId="692AA52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7.96±0.0</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496" w:type="dxa"/>
          </w:tcPr>
          <w:p w14:paraId="39702A9A" w14:textId="216DA8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7.53±0.1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576" w:type="dxa"/>
          </w:tcPr>
          <w:p w14:paraId="1F1F2CF0" w14:textId="496006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7B231B"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2A2F2FB3" w14:textId="77777777" w:rsidTr="00AE74F0">
        <w:tc>
          <w:tcPr>
            <w:tcW w:w="1502" w:type="dxa"/>
            <w:vAlign w:val="center"/>
          </w:tcPr>
          <w:p w14:paraId="011BBED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20754AD3" w14:textId="74CAC25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4EC438C6" w14:textId="5C8911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±0.15</w:t>
            </w:r>
            <w:r w:rsidRPr="00CC33D2">
              <w:rPr>
                <w:rFonts w:ascii="Arial" w:hAnsi="Arial" w:cs="Arial"/>
                <w:color w:val="000000" w:themeColor="dark1"/>
                <w:position w:val="11"/>
                <w:sz w:val="20"/>
                <w:szCs w:val="20"/>
                <w:vertAlign w:val="superscript"/>
                <w:lang w:val="en-US"/>
              </w:rPr>
              <w:t>a</w:t>
            </w:r>
          </w:p>
        </w:tc>
        <w:tc>
          <w:tcPr>
            <w:tcW w:w="1487" w:type="dxa"/>
          </w:tcPr>
          <w:p w14:paraId="58C2EB24" w14:textId="1CF6058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48C3B91E" w14:textId="7AC4D9A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17A1831A" w14:textId="3DE1FD8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4DAB97BC" w14:textId="77777777" w:rsidTr="00AE74F0">
        <w:tc>
          <w:tcPr>
            <w:tcW w:w="1502" w:type="dxa"/>
            <w:vAlign w:val="center"/>
          </w:tcPr>
          <w:p w14:paraId="6F45A2CB"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5D832B7F" w14:textId="6F6673F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2.987**</w:t>
            </w:r>
          </w:p>
        </w:tc>
        <w:tc>
          <w:tcPr>
            <w:tcW w:w="1481" w:type="dxa"/>
          </w:tcPr>
          <w:p w14:paraId="0C289AC1" w14:textId="5418D7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12.987**</w:t>
            </w:r>
          </w:p>
        </w:tc>
        <w:tc>
          <w:tcPr>
            <w:tcW w:w="1487" w:type="dxa"/>
          </w:tcPr>
          <w:p w14:paraId="0CC59C02" w14:textId="57480E4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1.504</w:t>
            </w:r>
            <w:r w:rsidR="007A58B3" w:rsidRPr="00CC33D2">
              <w:rPr>
                <w:rFonts w:ascii="Arial" w:hAnsi="Arial" w:cs="Arial"/>
                <w:color w:val="000000" w:themeColor="dark1"/>
                <w:sz w:val="20"/>
                <w:szCs w:val="20"/>
                <w:vertAlign w:val="superscript"/>
                <w:lang w:val="en-US"/>
              </w:rPr>
              <w:t>NS</w:t>
            </w:r>
          </w:p>
        </w:tc>
        <w:tc>
          <w:tcPr>
            <w:tcW w:w="1496" w:type="dxa"/>
          </w:tcPr>
          <w:p w14:paraId="13FEAD8E" w14:textId="11AD2EB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4.542**</w:t>
            </w:r>
          </w:p>
        </w:tc>
        <w:tc>
          <w:tcPr>
            <w:tcW w:w="1576" w:type="dxa"/>
          </w:tcPr>
          <w:p w14:paraId="2C54D63C" w14:textId="6EDCF8F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9.065**</w:t>
            </w:r>
          </w:p>
        </w:tc>
      </w:tr>
    </w:tbl>
    <w:p w14:paraId="46641413" w14:textId="70449FF4" w:rsidR="00A7530E" w:rsidRPr="00CC33D2" w:rsidRDefault="00407F60" w:rsidP="00B27CB1">
      <w:pPr>
        <w:tabs>
          <w:tab w:val="left" w:pos="2292"/>
        </w:tabs>
        <w:spacing w:after="0" w:line="276" w:lineRule="auto"/>
        <w:rPr>
          <w:rFonts w:ascii="Arial" w:hAnsi="Arial" w:cs="Arial"/>
          <w:sz w:val="20"/>
          <w:szCs w:val="20"/>
          <w:lang w:val="en-US"/>
        </w:rPr>
      </w:pPr>
      <w:r w:rsidRPr="001C166B">
        <w:rPr>
          <w:rFonts w:ascii="Arial" w:hAnsi="Arial" w:cs="Arial"/>
          <w:sz w:val="18"/>
          <w:szCs w:val="18"/>
          <w:lang w:val="en-US"/>
        </w:rPr>
        <w:t>** Significant at 0.05% level</w:t>
      </w:r>
      <w:r w:rsidR="00A7530E" w:rsidRPr="00CC33D2">
        <w:rPr>
          <w:rFonts w:ascii="Arial" w:hAnsi="Arial" w:cs="Arial"/>
          <w:sz w:val="20"/>
          <w:szCs w:val="20"/>
          <w:lang w:val="en-US"/>
        </w:rPr>
        <w:tab/>
      </w:r>
      <w:r w:rsidR="00A7530E" w:rsidRPr="00CC33D2">
        <w:rPr>
          <w:rFonts w:ascii="Arial" w:hAnsi="Arial" w:cs="Arial"/>
          <w:sz w:val="20"/>
          <w:szCs w:val="20"/>
          <w:lang w:val="en-US"/>
        </w:rPr>
        <w:tab/>
      </w:r>
      <w:r w:rsidR="00A7530E" w:rsidRPr="00CC33D2">
        <w:rPr>
          <w:rFonts w:ascii="Arial" w:hAnsi="Arial" w:cs="Arial"/>
          <w:sz w:val="20"/>
          <w:szCs w:val="20"/>
          <w:lang w:val="en-US"/>
        </w:rPr>
        <w:tab/>
      </w:r>
    </w:p>
    <w:p w14:paraId="44460015" w14:textId="77777777" w:rsidR="00B27CB1" w:rsidRPr="00CC33D2" w:rsidRDefault="00B27CB1" w:rsidP="00B27CB1">
      <w:pPr>
        <w:tabs>
          <w:tab w:val="left" w:pos="2292"/>
        </w:tabs>
        <w:spacing w:after="0" w:line="276" w:lineRule="auto"/>
        <w:rPr>
          <w:rFonts w:ascii="Arial" w:hAnsi="Arial" w:cs="Arial"/>
          <w:sz w:val="20"/>
          <w:szCs w:val="20"/>
          <w:lang w:val="en-US"/>
        </w:rPr>
      </w:pPr>
    </w:p>
    <w:p w14:paraId="25AA3433" w14:textId="7114D9A3" w:rsidR="004734D5" w:rsidRPr="00CC33D2" w:rsidRDefault="00593B19" w:rsidP="00983B83">
      <w:pPr>
        <w:spacing w:line="276" w:lineRule="auto"/>
        <w:ind w:firstLine="720"/>
        <w:jc w:val="both"/>
        <w:rPr>
          <w:rFonts w:ascii="Arial" w:hAnsi="Arial" w:cs="Arial"/>
          <w:sz w:val="20"/>
          <w:szCs w:val="20"/>
          <w:lang w:val="en-US"/>
        </w:rPr>
      </w:pPr>
      <w:r w:rsidRPr="00CC33D2">
        <w:rPr>
          <w:rFonts w:ascii="Arial" w:hAnsi="Arial" w:cs="Arial"/>
          <w:sz w:val="20"/>
          <w:szCs w:val="20"/>
          <w:lang w:val="en-US"/>
        </w:rPr>
        <w:t>From these 9 samples</w:t>
      </w:r>
      <w:r w:rsidR="00FC5348" w:rsidRPr="00CC33D2">
        <w:rPr>
          <w:rFonts w:ascii="Arial" w:hAnsi="Arial" w:cs="Arial"/>
          <w:sz w:val="20"/>
          <w:szCs w:val="20"/>
          <w:lang w:val="en-US"/>
        </w:rPr>
        <w:t xml:space="preserve"> from each variety of prawn</w:t>
      </w:r>
      <w:r w:rsidRPr="00CC33D2">
        <w:rPr>
          <w:rFonts w:ascii="Arial" w:hAnsi="Arial" w:cs="Arial"/>
          <w:sz w:val="20"/>
          <w:szCs w:val="20"/>
          <w:lang w:val="en-US"/>
        </w:rPr>
        <w:t xml:space="preserve">, </w:t>
      </w:r>
      <w:r w:rsidR="00FC5348" w:rsidRPr="00CC33D2">
        <w:rPr>
          <w:rFonts w:ascii="Arial" w:hAnsi="Arial" w:cs="Arial"/>
          <w:sz w:val="20"/>
          <w:szCs w:val="20"/>
          <w:lang w:val="en-US"/>
        </w:rPr>
        <w:t>sample T</w:t>
      </w:r>
      <w:r w:rsidR="00FC5348" w:rsidRPr="00CC33D2">
        <w:rPr>
          <w:rFonts w:ascii="Arial" w:hAnsi="Arial" w:cs="Arial"/>
          <w:sz w:val="20"/>
          <w:szCs w:val="20"/>
          <w:vertAlign w:val="subscript"/>
          <w:lang w:val="en-US"/>
        </w:rPr>
        <w:t>5</w:t>
      </w:r>
      <w:r w:rsidR="00FC5348" w:rsidRPr="00CC33D2">
        <w:rPr>
          <w:rFonts w:ascii="Arial" w:hAnsi="Arial" w:cs="Arial"/>
          <w:sz w:val="20"/>
          <w:szCs w:val="20"/>
          <w:lang w:val="en-US"/>
        </w:rPr>
        <w:t xml:space="preserve"> </w:t>
      </w:r>
      <w:r w:rsidR="00983B83" w:rsidRPr="00CC33D2">
        <w:rPr>
          <w:rFonts w:ascii="Arial" w:hAnsi="Arial" w:cs="Arial"/>
          <w:sz w:val="20"/>
          <w:szCs w:val="20"/>
          <w:lang w:val="en-US"/>
        </w:rPr>
        <w:t xml:space="preserve">(7.5% spice mix and 20% condiments) </w:t>
      </w:r>
      <w:r w:rsidR="00FC5348" w:rsidRPr="00CC33D2">
        <w:rPr>
          <w:rFonts w:ascii="Arial" w:hAnsi="Arial" w:cs="Arial"/>
          <w:sz w:val="20"/>
          <w:szCs w:val="20"/>
          <w:lang w:val="en-US"/>
        </w:rPr>
        <w:t>was selected as the best one and used for further studies</w:t>
      </w:r>
      <w:r w:rsidRPr="00CC33D2">
        <w:rPr>
          <w:rFonts w:ascii="Arial" w:hAnsi="Arial" w:cs="Arial"/>
          <w:sz w:val="20"/>
          <w:szCs w:val="20"/>
          <w:lang w:val="en-US"/>
        </w:rPr>
        <w:t xml:space="preserve">. </w:t>
      </w:r>
      <w:r w:rsidR="00FC5348" w:rsidRPr="00CC33D2">
        <w:rPr>
          <w:rFonts w:ascii="Arial" w:hAnsi="Arial" w:cs="Arial"/>
          <w:sz w:val="20"/>
          <w:szCs w:val="20"/>
          <w:lang w:val="en-US"/>
        </w:rPr>
        <w:t xml:space="preserve">The standardized recipe for the preparation of </w:t>
      </w:r>
      <w:proofErr w:type="spellStart"/>
      <w:r w:rsidR="00FC5348" w:rsidRPr="00CC33D2">
        <w:rPr>
          <w:rFonts w:ascii="Arial" w:hAnsi="Arial" w:cs="Arial"/>
          <w:i/>
          <w:iCs/>
          <w:sz w:val="20"/>
          <w:szCs w:val="20"/>
          <w:lang w:val="en-US"/>
        </w:rPr>
        <w:t>Iral</w:t>
      </w:r>
      <w:proofErr w:type="spellEnd"/>
      <w:r w:rsidR="00FC5348" w:rsidRPr="00CC33D2">
        <w:rPr>
          <w:rFonts w:ascii="Arial" w:hAnsi="Arial" w:cs="Arial"/>
          <w:i/>
          <w:iCs/>
          <w:sz w:val="20"/>
          <w:szCs w:val="20"/>
          <w:lang w:val="en-US"/>
        </w:rPr>
        <w:t xml:space="preserve"> </w:t>
      </w:r>
      <w:proofErr w:type="spellStart"/>
      <w:r w:rsidR="00FC5348" w:rsidRPr="00CC33D2">
        <w:rPr>
          <w:rFonts w:ascii="Arial" w:hAnsi="Arial" w:cs="Arial"/>
          <w:i/>
          <w:iCs/>
          <w:sz w:val="20"/>
          <w:szCs w:val="20"/>
          <w:lang w:val="en-US"/>
        </w:rPr>
        <w:t>Kootu</w:t>
      </w:r>
      <w:proofErr w:type="spellEnd"/>
      <w:r w:rsidR="00FC5348" w:rsidRPr="00CC33D2">
        <w:rPr>
          <w:rFonts w:ascii="Arial" w:hAnsi="Arial" w:cs="Arial"/>
          <w:sz w:val="20"/>
          <w:szCs w:val="20"/>
          <w:lang w:val="en-US"/>
        </w:rPr>
        <w:t xml:space="preserve"> was given in Table 9.</w:t>
      </w:r>
      <w:r w:rsidRPr="00CC33D2">
        <w:rPr>
          <w:rFonts w:ascii="Arial" w:hAnsi="Arial" w:cs="Arial"/>
          <w:sz w:val="20"/>
          <w:szCs w:val="20"/>
          <w:lang w:val="en-US"/>
        </w:rPr>
        <w:t xml:space="preserve"> </w:t>
      </w:r>
    </w:p>
    <w:p w14:paraId="53442A48" w14:textId="1FD46280"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w:t>
      </w:r>
      <w:r w:rsidR="009B0734" w:rsidRPr="00CC33D2">
        <w:rPr>
          <w:rFonts w:ascii="Arial" w:hAnsi="Arial" w:cs="Arial"/>
          <w:b/>
          <w:bCs/>
          <w:sz w:val="20"/>
          <w:szCs w:val="20"/>
          <w:lang w:val="en-US"/>
        </w:rPr>
        <w:t xml:space="preserve"> </w:t>
      </w:r>
      <w:r w:rsidR="00AE74F0">
        <w:rPr>
          <w:rFonts w:ascii="Arial" w:hAnsi="Arial" w:cs="Arial"/>
          <w:b/>
          <w:bCs/>
          <w:sz w:val="20"/>
          <w:szCs w:val="20"/>
          <w:lang w:val="en-US"/>
        </w:rPr>
        <w:t>10</w:t>
      </w:r>
      <w:r w:rsidR="009B0734" w:rsidRPr="00CC33D2">
        <w:rPr>
          <w:rFonts w:ascii="Arial" w:hAnsi="Arial" w:cs="Arial"/>
          <w:b/>
          <w:bCs/>
          <w:sz w:val="20"/>
          <w:szCs w:val="20"/>
          <w:lang w:val="en-US"/>
        </w:rPr>
        <w:t>:</w:t>
      </w:r>
      <w:r w:rsidRPr="00CC33D2">
        <w:rPr>
          <w:rFonts w:ascii="Arial" w:hAnsi="Arial" w:cs="Arial"/>
          <w:b/>
          <w:bCs/>
          <w:sz w:val="20"/>
          <w:szCs w:val="20"/>
          <w:lang w:val="en-US"/>
        </w:rPr>
        <w:t xml:space="preserve"> </w:t>
      </w:r>
      <w:r w:rsidR="008A0A5F" w:rsidRPr="00CC33D2">
        <w:rPr>
          <w:rFonts w:ascii="Arial" w:hAnsi="Arial" w:cs="Arial"/>
          <w:b/>
          <w:bCs/>
          <w:sz w:val="20"/>
          <w:szCs w:val="20"/>
          <w:lang w:val="en-US"/>
        </w:rPr>
        <w:t>Standardized recipe</w:t>
      </w:r>
      <w:r w:rsidRPr="00CC33D2">
        <w:rPr>
          <w:rFonts w:ascii="Arial" w:hAnsi="Arial" w:cs="Arial"/>
          <w:b/>
          <w:bCs/>
          <w:sz w:val="20"/>
          <w:szCs w:val="20"/>
          <w:lang w:val="en-US"/>
        </w:rPr>
        <w:t xml:space="preserve"> for </w:t>
      </w:r>
      <w:r w:rsidR="008A0A5F" w:rsidRPr="00CC33D2">
        <w:rPr>
          <w:rFonts w:ascii="Arial" w:hAnsi="Arial" w:cs="Arial"/>
          <w:b/>
          <w:bCs/>
          <w:sz w:val="20"/>
          <w:szCs w:val="20"/>
          <w:lang w:val="en-US"/>
        </w:rPr>
        <w:t xml:space="preserve">prawn </w:t>
      </w:r>
      <w:r w:rsidRPr="00CC33D2">
        <w:rPr>
          <w:rFonts w:ascii="Arial" w:hAnsi="Arial" w:cs="Arial"/>
          <w:b/>
          <w:bCs/>
          <w:sz w:val="20"/>
          <w:szCs w:val="20"/>
          <w:lang w:val="en-US"/>
        </w:rPr>
        <w:t xml:space="preserve">gravy </w:t>
      </w:r>
      <w:r w:rsidR="008A0A5F" w:rsidRPr="00CC33D2">
        <w:rPr>
          <w:rFonts w:ascii="Arial" w:hAnsi="Arial" w:cs="Arial"/>
          <w:b/>
          <w:bCs/>
          <w:sz w:val="20"/>
          <w:szCs w:val="20"/>
          <w:lang w:val="en-US"/>
        </w:rPr>
        <w:t>(</w:t>
      </w:r>
      <w:proofErr w:type="spellStart"/>
      <w:r w:rsidR="008A0A5F" w:rsidRPr="00CC33D2">
        <w:rPr>
          <w:rFonts w:ascii="Arial" w:hAnsi="Arial" w:cs="Arial"/>
          <w:b/>
          <w:bCs/>
          <w:i/>
          <w:iCs/>
          <w:sz w:val="20"/>
          <w:szCs w:val="20"/>
          <w:lang w:val="en-US"/>
        </w:rPr>
        <w:t>Iral</w:t>
      </w:r>
      <w:proofErr w:type="spellEnd"/>
      <w:r w:rsidR="008A0A5F" w:rsidRPr="00CC33D2">
        <w:rPr>
          <w:rFonts w:ascii="Arial" w:hAnsi="Arial" w:cs="Arial"/>
          <w:b/>
          <w:bCs/>
          <w:i/>
          <w:iCs/>
          <w:sz w:val="20"/>
          <w:szCs w:val="20"/>
          <w:lang w:val="en-US"/>
        </w:rPr>
        <w:t xml:space="preserve"> </w:t>
      </w:r>
      <w:proofErr w:type="spellStart"/>
      <w:r w:rsidR="008A0A5F" w:rsidRPr="00CC33D2">
        <w:rPr>
          <w:rFonts w:ascii="Arial" w:hAnsi="Arial" w:cs="Arial"/>
          <w:b/>
          <w:bCs/>
          <w:i/>
          <w:iCs/>
          <w:sz w:val="20"/>
          <w:szCs w:val="20"/>
          <w:lang w:val="en-US"/>
        </w:rPr>
        <w:t>Kootu</w:t>
      </w:r>
      <w:proofErr w:type="spellEnd"/>
      <w:r w:rsidR="008A0A5F" w:rsidRPr="00CC33D2">
        <w:rPr>
          <w:rFonts w:ascii="Arial" w:hAnsi="Arial" w:cs="Arial"/>
          <w:b/>
          <w:bCs/>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290"/>
      </w:tblGrid>
      <w:tr w:rsidR="00593B19" w:rsidRPr="00CC33D2" w14:paraId="0C7BB0D6" w14:textId="77777777" w:rsidTr="00AE74F0">
        <w:trPr>
          <w:jc w:val="center"/>
        </w:trPr>
        <w:tc>
          <w:tcPr>
            <w:tcW w:w="2818" w:type="dxa"/>
            <w:vAlign w:val="center"/>
          </w:tcPr>
          <w:p w14:paraId="7916DCA0"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Ingredients</w:t>
            </w:r>
          </w:p>
        </w:tc>
        <w:tc>
          <w:tcPr>
            <w:tcW w:w="2290" w:type="dxa"/>
            <w:vAlign w:val="center"/>
          </w:tcPr>
          <w:p w14:paraId="7D1AE979" w14:textId="31D3984D" w:rsidR="00593B19" w:rsidRPr="00CC33D2" w:rsidRDefault="00AE74F0" w:rsidP="00FF66CA">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2272" behindDoc="0" locked="0" layoutInCell="1" allowOverlap="1" wp14:anchorId="62AB731F" wp14:editId="7AF6E895">
                      <wp:simplePos x="0" y="0"/>
                      <wp:positionH relativeFrom="column">
                        <wp:posOffset>-1901190</wp:posOffset>
                      </wp:positionH>
                      <wp:positionV relativeFrom="paragraph">
                        <wp:posOffset>159385</wp:posOffset>
                      </wp:positionV>
                      <wp:extent cx="3291840" cy="0"/>
                      <wp:effectExtent l="0" t="0" r="0" b="0"/>
                      <wp:wrapNone/>
                      <wp:docPr id="2142705623" name="Straight Connector 13"/>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261FD" id="Straight Connector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55pt" to="1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Wwsg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" strokecolor="black [3213]" strokeweight=".5pt">
                      <v:stroke joinstyle="miter"/>
                    </v:line>
                  </w:pict>
                </mc:Fallback>
              </mc:AlternateContent>
            </w:r>
            <w:r w:rsidR="00593B19" w:rsidRPr="00CC33D2">
              <w:rPr>
                <w:rFonts w:ascii="Arial" w:hAnsi="Arial" w:cs="Arial"/>
                <w:b/>
                <w:bCs/>
                <w:sz w:val="20"/>
                <w:szCs w:val="20"/>
                <w:lang w:val="en-US"/>
              </w:rPr>
              <w:t>Quantity</w:t>
            </w:r>
          </w:p>
        </w:tc>
      </w:tr>
      <w:tr w:rsidR="00593B19" w:rsidRPr="00CC33D2" w14:paraId="726C34DE" w14:textId="77777777" w:rsidTr="00AE74F0">
        <w:trPr>
          <w:jc w:val="center"/>
        </w:trPr>
        <w:tc>
          <w:tcPr>
            <w:tcW w:w="2818" w:type="dxa"/>
            <w:vAlign w:val="center"/>
          </w:tcPr>
          <w:p w14:paraId="003BA82F" w14:textId="77777777" w:rsidR="00593B19" w:rsidRPr="00CC33D2" w:rsidRDefault="00593B19" w:rsidP="00FF66CA">
            <w:pPr>
              <w:spacing w:line="276" w:lineRule="auto"/>
              <w:rPr>
                <w:rFonts w:ascii="Arial" w:hAnsi="Arial" w:cs="Arial"/>
                <w:sz w:val="20"/>
                <w:szCs w:val="20"/>
                <w:lang w:val="en-US"/>
              </w:rPr>
            </w:pPr>
            <w:r w:rsidRPr="00CC33D2">
              <w:rPr>
                <w:rFonts w:ascii="Arial" w:hAnsi="Arial" w:cs="Arial"/>
                <w:sz w:val="20"/>
                <w:szCs w:val="20"/>
                <w:lang w:val="en-US"/>
              </w:rPr>
              <w:t>Prawn</w:t>
            </w:r>
          </w:p>
        </w:tc>
        <w:tc>
          <w:tcPr>
            <w:tcW w:w="2290" w:type="dxa"/>
            <w:vAlign w:val="center"/>
          </w:tcPr>
          <w:p w14:paraId="0BAFCD86" w14:textId="15279104"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100 g</w:t>
            </w:r>
          </w:p>
        </w:tc>
      </w:tr>
      <w:tr w:rsidR="00593B19" w:rsidRPr="00CC33D2" w14:paraId="4351A9B0" w14:textId="77777777" w:rsidTr="00AE74F0">
        <w:trPr>
          <w:jc w:val="center"/>
        </w:trPr>
        <w:tc>
          <w:tcPr>
            <w:tcW w:w="2818" w:type="dxa"/>
          </w:tcPr>
          <w:p w14:paraId="3C3510C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Condiments</w:t>
            </w:r>
          </w:p>
        </w:tc>
        <w:tc>
          <w:tcPr>
            <w:tcW w:w="2290" w:type="dxa"/>
          </w:tcPr>
          <w:p w14:paraId="5AD1F28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 g</w:t>
            </w:r>
          </w:p>
        </w:tc>
      </w:tr>
      <w:tr w:rsidR="00593B19" w:rsidRPr="00CC33D2" w14:paraId="3C3D8F78" w14:textId="77777777" w:rsidTr="00AE74F0">
        <w:trPr>
          <w:jc w:val="center"/>
        </w:trPr>
        <w:tc>
          <w:tcPr>
            <w:tcW w:w="2818" w:type="dxa"/>
          </w:tcPr>
          <w:p w14:paraId="2EE7A8D1"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Tomato</w:t>
            </w:r>
          </w:p>
        </w:tc>
        <w:tc>
          <w:tcPr>
            <w:tcW w:w="2290" w:type="dxa"/>
          </w:tcPr>
          <w:p w14:paraId="084438A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g</w:t>
            </w:r>
          </w:p>
        </w:tc>
      </w:tr>
      <w:tr w:rsidR="00593B19" w:rsidRPr="00CC33D2" w14:paraId="3A2D1CB3" w14:textId="77777777" w:rsidTr="00AE74F0">
        <w:trPr>
          <w:jc w:val="center"/>
        </w:trPr>
        <w:tc>
          <w:tcPr>
            <w:tcW w:w="2818" w:type="dxa"/>
          </w:tcPr>
          <w:p w14:paraId="20B5C8A9"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Spice Mix</w:t>
            </w:r>
          </w:p>
        </w:tc>
        <w:tc>
          <w:tcPr>
            <w:tcW w:w="2290" w:type="dxa"/>
          </w:tcPr>
          <w:p w14:paraId="78DFBB9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g</w:t>
            </w:r>
          </w:p>
        </w:tc>
      </w:tr>
      <w:tr w:rsidR="00593B19" w:rsidRPr="00CC33D2" w14:paraId="687CD0A2" w14:textId="77777777" w:rsidTr="00AE74F0">
        <w:trPr>
          <w:jc w:val="center"/>
        </w:trPr>
        <w:tc>
          <w:tcPr>
            <w:tcW w:w="2818" w:type="dxa"/>
          </w:tcPr>
          <w:p w14:paraId="6FB2CE60"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Water</w:t>
            </w:r>
          </w:p>
        </w:tc>
        <w:tc>
          <w:tcPr>
            <w:tcW w:w="2290" w:type="dxa"/>
          </w:tcPr>
          <w:p w14:paraId="39A4206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50C1CC08" w14:textId="77777777" w:rsidTr="00AE74F0">
        <w:trPr>
          <w:jc w:val="center"/>
        </w:trPr>
        <w:tc>
          <w:tcPr>
            <w:tcW w:w="2818" w:type="dxa"/>
          </w:tcPr>
          <w:p w14:paraId="175CCB4B"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Refined sunflower oil</w:t>
            </w:r>
          </w:p>
        </w:tc>
        <w:tc>
          <w:tcPr>
            <w:tcW w:w="2290" w:type="dxa"/>
          </w:tcPr>
          <w:p w14:paraId="5DEFBA0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7F0A4CA7" w14:textId="77777777" w:rsidTr="00AE74F0">
        <w:trPr>
          <w:jc w:val="center"/>
        </w:trPr>
        <w:tc>
          <w:tcPr>
            <w:tcW w:w="2818" w:type="dxa"/>
          </w:tcPr>
          <w:p w14:paraId="35BD2F0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Salt</w:t>
            </w:r>
          </w:p>
        </w:tc>
        <w:tc>
          <w:tcPr>
            <w:tcW w:w="2290" w:type="dxa"/>
          </w:tcPr>
          <w:p w14:paraId="35C26E3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2.5 g</w:t>
            </w:r>
          </w:p>
        </w:tc>
      </w:tr>
    </w:tbl>
    <w:p w14:paraId="3F9F9DBC" w14:textId="77777777" w:rsidR="004712C4" w:rsidRPr="00CC33D2" w:rsidRDefault="004712C4" w:rsidP="00FF66CA">
      <w:pPr>
        <w:spacing w:line="276" w:lineRule="auto"/>
        <w:jc w:val="both"/>
        <w:rPr>
          <w:rFonts w:ascii="Arial" w:hAnsi="Arial" w:cs="Arial"/>
          <w:sz w:val="20"/>
          <w:szCs w:val="20"/>
          <w:lang w:val="en-US"/>
        </w:rPr>
      </w:pPr>
    </w:p>
    <w:p w14:paraId="69FFBA8B" w14:textId="75B416C5" w:rsidR="004712C4" w:rsidRPr="007C36D7" w:rsidRDefault="001C166B" w:rsidP="00FF66CA">
      <w:pPr>
        <w:spacing w:line="276" w:lineRule="auto"/>
        <w:jc w:val="both"/>
        <w:rPr>
          <w:rFonts w:ascii="Arial" w:hAnsi="Arial" w:cs="Arial"/>
          <w:b/>
          <w:bCs/>
          <w:lang w:val="en-US"/>
        </w:rPr>
      </w:pPr>
      <w:r w:rsidRPr="007C36D7">
        <w:rPr>
          <w:rFonts w:ascii="Arial" w:hAnsi="Arial" w:cs="Arial"/>
          <w:b/>
          <w:bCs/>
          <w:lang w:val="en-US"/>
        </w:rPr>
        <w:t>CONCLUSION</w:t>
      </w:r>
    </w:p>
    <w:p w14:paraId="0AE1CD86" w14:textId="6E605EB9" w:rsidR="00F21FF2" w:rsidRPr="00CC33D2" w:rsidRDefault="00F21FF2" w:rsidP="000D360E">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retort pouches tested had </w:t>
      </w:r>
      <w:proofErr w:type="spellStart"/>
      <w:r w:rsidRPr="00CC33D2">
        <w:rPr>
          <w:rFonts w:ascii="Arial" w:hAnsi="Arial" w:cs="Arial"/>
          <w:sz w:val="20"/>
          <w:szCs w:val="20"/>
          <w:lang w:val="en-US"/>
        </w:rPr>
        <w:t>physico</w:t>
      </w:r>
      <w:proofErr w:type="spellEnd"/>
      <w:r w:rsidRPr="00CC33D2">
        <w:rPr>
          <w:rFonts w:ascii="Arial" w:hAnsi="Arial" w:cs="Arial"/>
          <w:sz w:val="20"/>
          <w:szCs w:val="20"/>
          <w:lang w:val="en-US"/>
        </w:rPr>
        <w:t>-chemical and barrier properties as per requirements and can be safely used for processing prawn gravy. Three varieties of prawn such as White Prawn (</w:t>
      </w:r>
      <w:r w:rsidRPr="00CC33D2">
        <w:rPr>
          <w:rFonts w:ascii="Arial" w:hAnsi="Arial" w:cs="Arial"/>
          <w:i/>
          <w:iCs/>
          <w:sz w:val="20"/>
          <w:szCs w:val="20"/>
          <w:lang w:val="en-US"/>
        </w:rPr>
        <w:t>Penaeus indicus</w:t>
      </w:r>
      <w:r w:rsidRPr="00CC33D2">
        <w:rPr>
          <w:rFonts w:ascii="Arial" w:hAnsi="Arial" w:cs="Arial"/>
          <w:sz w:val="20"/>
          <w:szCs w:val="20"/>
          <w:lang w:val="en-US"/>
        </w:rPr>
        <w:t>), Tiger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mondon</w:t>
      </w:r>
      <w:proofErr w:type="spellEnd"/>
      <w:r w:rsidRPr="00CC33D2">
        <w:rPr>
          <w:rFonts w:ascii="Arial" w:hAnsi="Arial" w:cs="Arial"/>
          <w:sz w:val="20"/>
          <w:szCs w:val="20"/>
          <w:lang w:val="en-US"/>
        </w:rPr>
        <w:t>) and Flower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semisulcatus</w:t>
      </w:r>
      <w:proofErr w:type="spellEnd"/>
      <w:r w:rsidRPr="00CC33D2">
        <w:rPr>
          <w:rFonts w:ascii="Arial" w:hAnsi="Arial" w:cs="Arial"/>
          <w:sz w:val="20"/>
          <w:szCs w:val="20"/>
          <w:lang w:val="en-US"/>
        </w:rPr>
        <w:t>) with medium body size were selected b</w:t>
      </w:r>
      <w:r w:rsidR="00747E83" w:rsidRPr="00CC33D2">
        <w:rPr>
          <w:rFonts w:ascii="Arial" w:hAnsi="Arial" w:cs="Arial"/>
          <w:sz w:val="20"/>
          <w:szCs w:val="20"/>
          <w:lang w:val="en-US"/>
        </w:rPr>
        <w:t xml:space="preserve">ased on their surplus availability in Tamil Nadu. Due to the unavailability of written procedure of traditional </w:t>
      </w:r>
      <w:proofErr w:type="spellStart"/>
      <w:r w:rsidR="00747E83" w:rsidRPr="00CC33D2">
        <w:rPr>
          <w:rFonts w:ascii="Arial" w:hAnsi="Arial" w:cs="Arial"/>
          <w:i/>
          <w:iCs/>
          <w:sz w:val="20"/>
          <w:szCs w:val="20"/>
          <w:lang w:val="en-US"/>
        </w:rPr>
        <w:t>Iral</w:t>
      </w:r>
      <w:proofErr w:type="spellEnd"/>
      <w:r w:rsidR="00747E83" w:rsidRPr="00CC33D2">
        <w:rPr>
          <w:rFonts w:ascii="Arial" w:hAnsi="Arial" w:cs="Arial"/>
          <w:i/>
          <w:iCs/>
          <w:sz w:val="20"/>
          <w:szCs w:val="20"/>
          <w:lang w:val="en-US"/>
        </w:rPr>
        <w:t xml:space="preserve"> </w:t>
      </w:r>
      <w:proofErr w:type="spellStart"/>
      <w:r w:rsidR="00747E83" w:rsidRPr="00CC33D2">
        <w:rPr>
          <w:rFonts w:ascii="Arial" w:hAnsi="Arial" w:cs="Arial"/>
          <w:i/>
          <w:iCs/>
          <w:sz w:val="20"/>
          <w:szCs w:val="20"/>
          <w:lang w:val="en-US"/>
        </w:rPr>
        <w:t>Kootu</w:t>
      </w:r>
      <w:proofErr w:type="spellEnd"/>
      <w:r w:rsidR="00747E83" w:rsidRPr="00CC33D2">
        <w:rPr>
          <w:rFonts w:ascii="Arial" w:hAnsi="Arial" w:cs="Arial"/>
          <w:sz w:val="20"/>
          <w:szCs w:val="20"/>
          <w:lang w:val="en-US"/>
        </w:rPr>
        <w:t xml:space="preserve">, the quantity of ingredients required for the preparation was determined by conducting survey using questionnaire among individual persons </w:t>
      </w:r>
      <w:r w:rsidR="00747E83" w:rsidRPr="00CC33D2">
        <w:rPr>
          <w:rFonts w:ascii="Arial" w:hAnsi="Arial" w:cs="Arial"/>
          <w:sz w:val="20"/>
          <w:szCs w:val="20"/>
          <w:lang w:val="en-US"/>
        </w:rPr>
        <w:lastRenderedPageBreak/>
        <w:t xml:space="preserve">coming under different age groups. </w:t>
      </w:r>
      <w:r w:rsidR="008C6672" w:rsidRPr="00CC33D2">
        <w:rPr>
          <w:rFonts w:ascii="Arial" w:hAnsi="Arial" w:cs="Arial"/>
          <w:sz w:val="20"/>
          <w:szCs w:val="20"/>
          <w:lang w:val="en-US"/>
        </w:rPr>
        <w:t xml:space="preserve">Gravy was prepared by varying composition of condiments and spice mix, while keeping all other ingredients in fixed quantity. The best combination </w:t>
      </w:r>
      <w:r w:rsidR="000D360E" w:rsidRPr="00CC33D2">
        <w:rPr>
          <w:rFonts w:ascii="Arial" w:hAnsi="Arial" w:cs="Arial"/>
          <w:sz w:val="20"/>
          <w:szCs w:val="20"/>
          <w:lang w:val="en-US"/>
        </w:rPr>
        <w:t xml:space="preserve">was </w:t>
      </w:r>
      <w:r w:rsidR="008C6672" w:rsidRPr="00CC33D2">
        <w:rPr>
          <w:rFonts w:ascii="Arial" w:hAnsi="Arial" w:cs="Arial"/>
          <w:sz w:val="20"/>
          <w:szCs w:val="20"/>
          <w:lang w:val="en-US"/>
        </w:rPr>
        <w:t>determined by</w:t>
      </w:r>
      <w:r w:rsidR="000D360E" w:rsidRPr="00CC33D2">
        <w:rPr>
          <w:rFonts w:ascii="Arial" w:hAnsi="Arial" w:cs="Arial"/>
          <w:sz w:val="20"/>
          <w:szCs w:val="20"/>
          <w:lang w:val="en-US"/>
        </w:rPr>
        <w:t xml:space="preserve"> sensory evaluation</w:t>
      </w:r>
      <w:r w:rsidR="006A1ADF" w:rsidRPr="00CC33D2">
        <w:rPr>
          <w:rFonts w:ascii="Arial" w:hAnsi="Arial" w:cs="Arial"/>
          <w:sz w:val="20"/>
          <w:szCs w:val="20"/>
          <w:lang w:val="en-US"/>
        </w:rPr>
        <w:t xml:space="preserve"> and sample with 7.5% spice mix and 20% condiments was secured highest score for all sensory characteristics for three varieties of prawn. </w:t>
      </w:r>
    </w:p>
    <w:p w14:paraId="10A21E0A" w14:textId="77777777" w:rsidR="001C166B" w:rsidRDefault="001C166B" w:rsidP="001C166B">
      <w:pPr>
        <w:pStyle w:val="Default"/>
        <w:spacing w:after="240"/>
        <w:rPr>
          <w:b/>
          <w:bCs/>
          <w:sz w:val="22"/>
          <w:szCs w:val="22"/>
        </w:rPr>
      </w:pPr>
    </w:p>
    <w:p w14:paraId="2E3DA1B2" w14:textId="77777777" w:rsidR="001C166B" w:rsidRDefault="001C166B" w:rsidP="001C166B">
      <w:pPr>
        <w:pStyle w:val="Default"/>
        <w:spacing w:after="240"/>
        <w:rPr>
          <w:b/>
          <w:bCs/>
          <w:sz w:val="22"/>
          <w:szCs w:val="22"/>
        </w:rPr>
      </w:pPr>
    </w:p>
    <w:p w14:paraId="53062912" w14:textId="36672686" w:rsidR="001C166B" w:rsidRPr="001C166B" w:rsidRDefault="001C166B" w:rsidP="001C166B">
      <w:pPr>
        <w:pStyle w:val="Default"/>
        <w:spacing w:after="240"/>
        <w:rPr>
          <w:sz w:val="22"/>
          <w:szCs w:val="22"/>
        </w:rPr>
      </w:pPr>
      <w:r w:rsidRPr="001C166B">
        <w:rPr>
          <w:b/>
          <w:bCs/>
          <w:sz w:val="22"/>
          <w:szCs w:val="22"/>
        </w:rPr>
        <w:t xml:space="preserve">DISCLAIMER (ARTIFICIAL INTELLIGENCE) </w:t>
      </w:r>
    </w:p>
    <w:p w14:paraId="13AEAB5A" w14:textId="2DE855EF" w:rsidR="001C166B" w:rsidRPr="001C166B" w:rsidRDefault="001C166B" w:rsidP="001C166B">
      <w:pPr>
        <w:spacing w:after="240" w:line="276" w:lineRule="auto"/>
        <w:ind w:firstLine="720"/>
        <w:jc w:val="both"/>
        <w:rPr>
          <w:rFonts w:ascii="Arial" w:hAnsi="Arial" w:cs="Arial"/>
          <w:b/>
          <w:bCs/>
          <w:sz w:val="20"/>
          <w:szCs w:val="20"/>
          <w:lang w:val="en-US"/>
        </w:rPr>
      </w:pPr>
      <w:r w:rsidRPr="001C166B">
        <w:rPr>
          <w:rFonts w:ascii="Arial" w:hAnsi="Arial" w:cs="Arial"/>
          <w:sz w:val="20"/>
          <w:szCs w:val="20"/>
        </w:rPr>
        <w:t>Author(s) hereby declares that NO generative AI technologies such as Large Language Models (ChatGPT, COPILOT, etc) and text-to-image generators have been used during writing or editing of this manuscript.</w:t>
      </w:r>
    </w:p>
    <w:p w14:paraId="670CD91A" w14:textId="77777777" w:rsidR="00E20C24" w:rsidRDefault="00E20C24" w:rsidP="001C166B">
      <w:pPr>
        <w:spacing w:line="276" w:lineRule="auto"/>
        <w:jc w:val="both"/>
        <w:rPr>
          <w:rFonts w:ascii="Arial" w:hAnsi="Arial" w:cs="Arial"/>
          <w:b/>
          <w:bCs/>
          <w:lang w:val="en-US"/>
        </w:rPr>
      </w:pPr>
    </w:p>
    <w:p w14:paraId="5A8DF7F9" w14:textId="58FFC3F1" w:rsidR="001C166B" w:rsidRPr="001C166B" w:rsidRDefault="001C166B" w:rsidP="001C166B">
      <w:pPr>
        <w:spacing w:line="276" w:lineRule="auto"/>
        <w:jc w:val="both"/>
        <w:rPr>
          <w:rFonts w:ascii="Arial" w:hAnsi="Arial" w:cs="Arial"/>
          <w:b/>
          <w:bCs/>
          <w:lang w:val="en-US"/>
        </w:rPr>
      </w:pPr>
      <w:r w:rsidRPr="001C166B">
        <w:rPr>
          <w:rFonts w:ascii="Arial" w:hAnsi="Arial" w:cs="Arial"/>
          <w:b/>
          <w:bCs/>
          <w:lang w:val="en-US"/>
        </w:rPr>
        <w:t>COMPETING INTERESTS</w:t>
      </w:r>
    </w:p>
    <w:p w14:paraId="423EAD71" w14:textId="136F00CC" w:rsidR="001C166B" w:rsidRPr="00CC33D2" w:rsidRDefault="001C166B" w:rsidP="001C166B">
      <w:pPr>
        <w:spacing w:line="276" w:lineRule="auto"/>
        <w:ind w:firstLine="720"/>
        <w:jc w:val="both"/>
        <w:rPr>
          <w:rFonts w:ascii="Arial" w:hAnsi="Arial" w:cs="Arial"/>
          <w:sz w:val="20"/>
          <w:szCs w:val="20"/>
          <w:lang w:val="en-US"/>
        </w:rPr>
      </w:pPr>
      <w:r w:rsidRPr="001C166B">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03CB9D28" w14:textId="2C5CFF6A" w:rsidR="002805E1" w:rsidRPr="001C166B" w:rsidRDefault="001C166B" w:rsidP="00FF66CA">
      <w:pPr>
        <w:spacing w:line="276" w:lineRule="auto"/>
        <w:jc w:val="both"/>
        <w:rPr>
          <w:rFonts w:ascii="Arial" w:hAnsi="Arial" w:cs="Arial"/>
          <w:b/>
          <w:bCs/>
          <w:lang w:val="en-US"/>
        </w:rPr>
      </w:pPr>
      <w:r w:rsidRPr="001C166B">
        <w:rPr>
          <w:rFonts w:ascii="Arial" w:hAnsi="Arial" w:cs="Arial"/>
          <w:b/>
          <w:bCs/>
          <w:lang w:val="en-US"/>
        </w:rPr>
        <w:t>REFERENCE</w:t>
      </w:r>
    </w:p>
    <w:p w14:paraId="5B3EC6A1" w14:textId="76DF8FC6" w:rsidR="007A37E1" w:rsidRPr="00CC33D2" w:rsidRDefault="007A37E1" w:rsidP="007A37E1">
      <w:pPr>
        <w:spacing w:line="276" w:lineRule="auto"/>
        <w:jc w:val="both"/>
        <w:rPr>
          <w:rFonts w:ascii="Arial" w:hAnsi="Arial" w:cs="Arial"/>
          <w:sz w:val="20"/>
          <w:szCs w:val="20"/>
          <w:lang w:val="en-US"/>
        </w:rPr>
      </w:pPr>
      <w:commentRangeStart w:id="8"/>
      <w:r w:rsidRPr="00CC33D2">
        <w:rPr>
          <w:rFonts w:ascii="Arial" w:hAnsi="Arial" w:cs="Arial"/>
          <w:sz w:val="20"/>
          <w:szCs w:val="20"/>
          <w:lang w:val="en-US"/>
        </w:rPr>
        <w:t>Ali</w:t>
      </w:r>
      <w:r w:rsidR="00D47A9D">
        <w:rPr>
          <w:rFonts w:ascii="Arial" w:hAnsi="Arial" w:cs="Arial"/>
          <w:sz w:val="20"/>
          <w:szCs w:val="20"/>
          <w:lang w:val="en-US"/>
        </w:rPr>
        <w:t>,</w:t>
      </w:r>
      <w:r w:rsidRPr="00CC33D2">
        <w:rPr>
          <w:rFonts w:ascii="Arial" w:hAnsi="Arial" w:cs="Arial"/>
          <w:sz w:val="20"/>
          <w:szCs w:val="20"/>
          <w:lang w:val="en-US"/>
        </w:rPr>
        <w:t xml:space="preserve"> A., Sudhir</w:t>
      </w:r>
      <w:r w:rsidR="00D47A9D">
        <w:rPr>
          <w:rFonts w:ascii="Arial" w:hAnsi="Arial" w:cs="Arial"/>
          <w:sz w:val="20"/>
          <w:szCs w:val="20"/>
          <w:lang w:val="en-US"/>
        </w:rPr>
        <w:t>,</w:t>
      </w:r>
      <w:r w:rsidRPr="00CC33D2">
        <w:rPr>
          <w:rFonts w:ascii="Arial" w:hAnsi="Arial" w:cs="Arial"/>
          <w:sz w:val="20"/>
          <w:szCs w:val="20"/>
          <w:lang w:val="en-US"/>
        </w:rPr>
        <w:t xml:space="preserve"> B., Gopal</w:t>
      </w:r>
      <w:r w:rsidR="00D47A9D">
        <w:rPr>
          <w:rFonts w:ascii="Arial" w:hAnsi="Arial" w:cs="Arial"/>
          <w:sz w:val="20"/>
          <w:szCs w:val="20"/>
          <w:lang w:val="en-US"/>
        </w:rPr>
        <w:t>,</w:t>
      </w:r>
      <w:r w:rsidRPr="00CC33D2">
        <w:rPr>
          <w:rFonts w:ascii="Arial" w:hAnsi="Arial" w:cs="Arial"/>
          <w:sz w:val="20"/>
          <w:szCs w:val="20"/>
          <w:lang w:val="en-US"/>
        </w:rPr>
        <w:t xml:space="preserve"> T.K.S. and Vijayan</w:t>
      </w:r>
      <w:r w:rsidR="00D47A9D">
        <w:rPr>
          <w:rFonts w:ascii="Arial" w:hAnsi="Arial" w:cs="Arial"/>
          <w:sz w:val="20"/>
          <w:szCs w:val="20"/>
          <w:lang w:val="en-US"/>
        </w:rPr>
        <w:t>,</w:t>
      </w:r>
      <w:r w:rsidRPr="00CC33D2">
        <w:rPr>
          <w:rFonts w:ascii="Arial" w:hAnsi="Arial" w:cs="Arial"/>
          <w:sz w:val="20"/>
          <w:szCs w:val="20"/>
          <w:lang w:val="en-US"/>
        </w:rPr>
        <w:t xml:space="preserve"> P.K. (2001). Properties of the </w:t>
      </w:r>
      <w:r w:rsidR="00D47A9D">
        <w:rPr>
          <w:rFonts w:ascii="Arial" w:hAnsi="Arial" w:cs="Arial"/>
          <w:sz w:val="20"/>
          <w:szCs w:val="20"/>
          <w:lang w:val="en-US"/>
        </w:rPr>
        <w:t>i</w:t>
      </w:r>
      <w:r w:rsidRPr="00CC33D2">
        <w:rPr>
          <w:rFonts w:ascii="Arial" w:hAnsi="Arial" w:cs="Arial"/>
          <w:sz w:val="20"/>
          <w:szCs w:val="20"/>
          <w:lang w:val="en-US"/>
        </w:rPr>
        <w:t xml:space="preserve">ndigenous and </w:t>
      </w:r>
      <w:r w:rsidR="00387ED4">
        <w:rPr>
          <w:rFonts w:ascii="Arial" w:hAnsi="Arial" w:cs="Arial"/>
          <w:sz w:val="20"/>
          <w:szCs w:val="20"/>
          <w:lang w:val="en-US"/>
        </w:rPr>
        <w:t>i</w:t>
      </w:r>
      <w:r w:rsidRPr="00CC33D2">
        <w:rPr>
          <w:rFonts w:ascii="Arial" w:hAnsi="Arial" w:cs="Arial"/>
          <w:sz w:val="20"/>
          <w:szCs w:val="20"/>
          <w:lang w:val="en-US"/>
        </w:rPr>
        <w:t xml:space="preserve">mported </w:t>
      </w:r>
      <w:r w:rsidR="00387ED4">
        <w:rPr>
          <w:rFonts w:ascii="Arial" w:hAnsi="Arial" w:cs="Arial"/>
          <w:sz w:val="20"/>
          <w:szCs w:val="20"/>
          <w:lang w:val="en-US"/>
        </w:rPr>
        <w:t>r</w:t>
      </w:r>
      <w:r w:rsidRPr="00CC33D2">
        <w:rPr>
          <w:rFonts w:ascii="Arial" w:hAnsi="Arial" w:cs="Arial"/>
          <w:sz w:val="20"/>
          <w:szCs w:val="20"/>
          <w:lang w:val="en-US"/>
        </w:rPr>
        <w:t xml:space="preserve">etort </w:t>
      </w:r>
      <w:r w:rsidR="00387ED4">
        <w:rPr>
          <w:rFonts w:ascii="Arial" w:hAnsi="Arial" w:cs="Arial"/>
          <w:sz w:val="20"/>
          <w:szCs w:val="20"/>
          <w:lang w:val="en-US"/>
        </w:rPr>
        <w:t>p</w:t>
      </w:r>
      <w:r w:rsidRPr="00CC33D2">
        <w:rPr>
          <w:rFonts w:ascii="Arial" w:hAnsi="Arial" w:cs="Arial"/>
          <w:sz w:val="20"/>
          <w:szCs w:val="20"/>
          <w:lang w:val="en-US"/>
        </w:rPr>
        <w:t xml:space="preserve">ouches for the </w:t>
      </w:r>
      <w:r w:rsidR="00387ED4">
        <w:rPr>
          <w:rFonts w:ascii="Arial" w:hAnsi="Arial" w:cs="Arial"/>
          <w:sz w:val="20"/>
          <w:szCs w:val="20"/>
          <w:lang w:val="en-US"/>
        </w:rPr>
        <w:t>t</w:t>
      </w:r>
      <w:r w:rsidRPr="00CC33D2">
        <w:rPr>
          <w:rFonts w:ascii="Arial" w:hAnsi="Arial" w:cs="Arial"/>
          <w:sz w:val="20"/>
          <w:szCs w:val="20"/>
          <w:lang w:val="en-US"/>
        </w:rPr>
        <w:t xml:space="preserve">hermal </w:t>
      </w:r>
      <w:r w:rsidR="00387ED4">
        <w:rPr>
          <w:rFonts w:ascii="Arial" w:hAnsi="Arial" w:cs="Arial"/>
          <w:sz w:val="20"/>
          <w:szCs w:val="20"/>
          <w:lang w:val="en-US"/>
        </w:rPr>
        <w:t>p</w:t>
      </w:r>
      <w:r w:rsidRPr="00CC33D2">
        <w:rPr>
          <w:rFonts w:ascii="Arial" w:hAnsi="Arial" w:cs="Arial"/>
          <w:sz w:val="20"/>
          <w:szCs w:val="20"/>
          <w:lang w:val="en-US"/>
        </w:rPr>
        <w:t xml:space="preserve">rocessing of </w:t>
      </w:r>
      <w:r w:rsidR="00387ED4">
        <w:rPr>
          <w:rFonts w:ascii="Arial" w:hAnsi="Arial" w:cs="Arial"/>
          <w:sz w:val="20"/>
          <w:szCs w:val="20"/>
          <w:lang w:val="en-US"/>
        </w:rPr>
        <w:t>f</w:t>
      </w:r>
      <w:r w:rsidRPr="00CC33D2">
        <w:rPr>
          <w:rFonts w:ascii="Arial" w:hAnsi="Arial" w:cs="Arial"/>
          <w:sz w:val="20"/>
          <w:szCs w:val="20"/>
          <w:lang w:val="en-US"/>
        </w:rPr>
        <w:t xml:space="preserve">resh </w:t>
      </w:r>
      <w:r w:rsidR="00387ED4">
        <w:rPr>
          <w:rFonts w:ascii="Arial" w:hAnsi="Arial" w:cs="Arial"/>
          <w:sz w:val="20"/>
          <w:szCs w:val="20"/>
          <w:lang w:val="en-US"/>
        </w:rPr>
        <w:t>w</w:t>
      </w:r>
      <w:r w:rsidRPr="00CC33D2">
        <w:rPr>
          <w:rFonts w:ascii="Arial" w:hAnsi="Arial" w:cs="Arial"/>
          <w:sz w:val="20"/>
          <w:szCs w:val="20"/>
          <w:lang w:val="en-US"/>
        </w:rPr>
        <w:t xml:space="preserve">ater </w:t>
      </w:r>
      <w:r w:rsidR="00387ED4">
        <w:rPr>
          <w:rFonts w:ascii="Arial" w:hAnsi="Arial" w:cs="Arial"/>
          <w:sz w:val="20"/>
          <w:szCs w:val="20"/>
          <w:lang w:val="en-US"/>
        </w:rPr>
        <w:t>f</w:t>
      </w:r>
      <w:r w:rsidRPr="00CC33D2">
        <w:rPr>
          <w:rFonts w:ascii="Arial" w:hAnsi="Arial" w:cs="Arial"/>
          <w:sz w:val="20"/>
          <w:szCs w:val="20"/>
          <w:lang w:val="en-US"/>
        </w:rPr>
        <w:t>ish</w:t>
      </w:r>
      <w:r w:rsidR="00387ED4">
        <w:rPr>
          <w:rFonts w:ascii="Arial" w:hAnsi="Arial" w:cs="Arial"/>
          <w:sz w:val="20"/>
          <w:szCs w:val="20"/>
          <w:lang w:val="en-US"/>
        </w:rPr>
        <w:t xml:space="preserve"> in r</w:t>
      </w:r>
      <w:r w:rsidRPr="00CC33D2">
        <w:rPr>
          <w:rFonts w:ascii="Arial" w:hAnsi="Arial" w:cs="Arial"/>
          <w:sz w:val="20"/>
          <w:szCs w:val="20"/>
          <w:lang w:val="en-US"/>
        </w:rPr>
        <w:t xml:space="preserve">iverine and </w:t>
      </w:r>
      <w:r w:rsidR="00387ED4">
        <w:rPr>
          <w:rFonts w:ascii="Arial" w:hAnsi="Arial" w:cs="Arial"/>
          <w:sz w:val="20"/>
          <w:szCs w:val="20"/>
          <w:lang w:val="en-US"/>
        </w:rPr>
        <w:t>r</w:t>
      </w:r>
      <w:r w:rsidRPr="00CC33D2">
        <w:rPr>
          <w:rFonts w:ascii="Arial" w:hAnsi="Arial" w:cs="Arial"/>
          <w:sz w:val="20"/>
          <w:szCs w:val="20"/>
          <w:lang w:val="en-US"/>
        </w:rPr>
        <w:t xml:space="preserve">eservoir </w:t>
      </w:r>
      <w:r w:rsidR="00387ED4">
        <w:rPr>
          <w:rFonts w:ascii="Arial" w:hAnsi="Arial" w:cs="Arial"/>
          <w:sz w:val="20"/>
          <w:szCs w:val="20"/>
          <w:lang w:val="en-US"/>
        </w:rPr>
        <w:t>f</w:t>
      </w:r>
      <w:r w:rsidRPr="00CC33D2">
        <w:rPr>
          <w:rFonts w:ascii="Arial" w:hAnsi="Arial" w:cs="Arial"/>
          <w:sz w:val="20"/>
          <w:szCs w:val="20"/>
          <w:lang w:val="en-US"/>
        </w:rPr>
        <w:t xml:space="preserve">isheries of India. </w:t>
      </w:r>
      <w:r w:rsidR="00387ED4" w:rsidRPr="00CC33D2">
        <w:rPr>
          <w:rFonts w:ascii="Arial" w:hAnsi="Arial" w:cs="Arial"/>
          <w:sz w:val="20"/>
          <w:szCs w:val="20"/>
          <w:lang w:val="en-US"/>
        </w:rPr>
        <w:t>Cochin</w:t>
      </w:r>
      <w:r w:rsidR="00387ED4">
        <w:rPr>
          <w:rFonts w:ascii="Arial" w:hAnsi="Arial" w:cs="Arial"/>
          <w:sz w:val="20"/>
          <w:szCs w:val="20"/>
          <w:lang w:val="en-US"/>
        </w:rPr>
        <w:t xml:space="preserve"> </w:t>
      </w:r>
      <w:r w:rsidR="00387ED4" w:rsidRPr="00CC33D2">
        <w:rPr>
          <w:rFonts w:ascii="Arial" w:hAnsi="Arial" w:cs="Arial"/>
          <w:sz w:val="20"/>
          <w:szCs w:val="20"/>
          <w:lang w:val="en-US"/>
        </w:rPr>
        <w:t>Society of Fisheries Technologists (India)</w:t>
      </w:r>
      <w:r w:rsidR="00387ED4">
        <w:rPr>
          <w:rFonts w:ascii="Arial" w:hAnsi="Arial" w:cs="Arial"/>
          <w:sz w:val="20"/>
          <w:szCs w:val="20"/>
          <w:lang w:val="en-US"/>
        </w:rPr>
        <w:t xml:space="preserve">, </w:t>
      </w:r>
      <w:r w:rsidRPr="00CC33D2">
        <w:rPr>
          <w:rFonts w:ascii="Arial" w:hAnsi="Arial" w:cs="Arial"/>
          <w:sz w:val="20"/>
          <w:szCs w:val="20"/>
          <w:lang w:val="en-US"/>
        </w:rPr>
        <w:t>316–318.</w:t>
      </w:r>
    </w:p>
    <w:p w14:paraId="1AFEBD56" w14:textId="1F915683"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F88 (2015). Standard </w:t>
      </w:r>
      <w:r w:rsidR="00387ED4">
        <w:rPr>
          <w:rFonts w:ascii="Arial" w:hAnsi="Arial" w:cs="Arial"/>
          <w:sz w:val="20"/>
          <w:szCs w:val="20"/>
          <w:lang w:val="en-US"/>
        </w:rPr>
        <w:t>t</w:t>
      </w:r>
      <w:r w:rsidRPr="00CC33D2">
        <w:rPr>
          <w:rFonts w:ascii="Arial" w:hAnsi="Arial" w:cs="Arial"/>
          <w:sz w:val="20"/>
          <w:szCs w:val="20"/>
          <w:lang w:val="en-US"/>
        </w:rPr>
        <w:t xml:space="preserve">est </w:t>
      </w:r>
      <w:r w:rsidR="00387ED4">
        <w:rPr>
          <w:rFonts w:ascii="Arial" w:hAnsi="Arial" w:cs="Arial"/>
          <w:sz w:val="20"/>
          <w:szCs w:val="20"/>
          <w:lang w:val="en-US"/>
        </w:rPr>
        <w:t>m</w:t>
      </w:r>
      <w:r w:rsidRPr="00CC33D2">
        <w:rPr>
          <w:rFonts w:ascii="Arial" w:hAnsi="Arial" w:cs="Arial"/>
          <w:sz w:val="20"/>
          <w:szCs w:val="20"/>
          <w:lang w:val="en-US"/>
        </w:rPr>
        <w:t xml:space="preserve">ethod for </w:t>
      </w:r>
      <w:r w:rsidR="00387ED4">
        <w:rPr>
          <w:rFonts w:ascii="Arial" w:hAnsi="Arial" w:cs="Arial"/>
          <w:sz w:val="20"/>
          <w:szCs w:val="20"/>
          <w:lang w:val="en-US"/>
        </w:rPr>
        <w:t>s</w:t>
      </w:r>
      <w:r w:rsidRPr="00CC33D2">
        <w:rPr>
          <w:rFonts w:ascii="Arial" w:hAnsi="Arial" w:cs="Arial"/>
          <w:sz w:val="20"/>
          <w:szCs w:val="20"/>
          <w:lang w:val="en-US"/>
        </w:rPr>
        <w:t xml:space="preserve">eal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f</w:t>
      </w:r>
      <w:r w:rsidRPr="00CC33D2">
        <w:rPr>
          <w:rFonts w:ascii="Arial" w:hAnsi="Arial" w:cs="Arial"/>
          <w:sz w:val="20"/>
          <w:szCs w:val="20"/>
          <w:lang w:val="en-US"/>
        </w:rPr>
        <w:t xml:space="preserve">lexible </w:t>
      </w:r>
      <w:r w:rsidR="00387ED4">
        <w:rPr>
          <w:rFonts w:ascii="Arial" w:hAnsi="Arial" w:cs="Arial"/>
          <w:sz w:val="20"/>
          <w:szCs w:val="20"/>
          <w:lang w:val="en-US"/>
        </w:rPr>
        <w:t>b</w:t>
      </w:r>
      <w:r w:rsidRPr="00CC33D2">
        <w:rPr>
          <w:rFonts w:ascii="Arial" w:hAnsi="Arial" w:cs="Arial"/>
          <w:sz w:val="20"/>
          <w:szCs w:val="20"/>
          <w:lang w:val="en-US"/>
        </w:rPr>
        <w:t xml:space="preserve">arrier </w:t>
      </w:r>
      <w:r w:rsidR="00387ED4">
        <w:rPr>
          <w:rFonts w:ascii="Arial" w:hAnsi="Arial" w:cs="Arial"/>
          <w:sz w:val="20"/>
          <w:szCs w:val="20"/>
          <w:lang w:val="en-US"/>
        </w:rPr>
        <w:t>m</w:t>
      </w:r>
      <w:r w:rsidRPr="00CC33D2">
        <w:rPr>
          <w:rFonts w:ascii="Arial" w:hAnsi="Arial" w:cs="Arial"/>
          <w:sz w:val="20"/>
          <w:szCs w:val="20"/>
          <w:lang w:val="en-US"/>
        </w:rPr>
        <w:t>aterials. American Society for Testing and Material. New York, NY: McGraw-Hill Book Co. Inc.</w:t>
      </w:r>
    </w:p>
    <w:p w14:paraId="29C2C6CE" w14:textId="5CD4EDB5" w:rsidR="00D525CB" w:rsidRPr="00CC33D2" w:rsidRDefault="00D525CB" w:rsidP="00D525CB">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D903 (2017). Standard </w:t>
      </w:r>
      <w:r w:rsidR="00387ED4">
        <w:rPr>
          <w:rFonts w:ascii="Arial" w:hAnsi="Arial" w:cs="Arial"/>
          <w:sz w:val="20"/>
          <w:szCs w:val="20"/>
          <w:lang w:val="en-US"/>
        </w:rPr>
        <w:t>m</w:t>
      </w:r>
      <w:r w:rsidRPr="00CC33D2">
        <w:rPr>
          <w:rFonts w:ascii="Arial" w:hAnsi="Arial" w:cs="Arial"/>
          <w:sz w:val="20"/>
          <w:szCs w:val="20"/>
          <w:lang w:val="en-US"/>
        </w:rPr>
        <w:t xml:space="preserve">ethod of </w:t>
      </w:r>
      <w:r w:rsidR="00387ED4">
        <w:rPr>
          <w:rFonts w:ascii="Arial" w:hAnsi="Arial" w:cs="Arial"/>
          <w:sz w:val="20"/>
          <w:szCs w:val="20"/>
          <w:lang w:val="en-US"/>
        </w:rPr>
        <w:t>t</w:t>
      </w:r>
      <w:r w:rsidRPr="00CC33D2">
        <w:rPr>
          <w:rFonts w:ascii="Arial" w:hAnsi="Arial" w:cs="Arial"/>
          <w:sz w:val="20"/>
          <w:szCs w:val="20"/>
          <w:lang w:val="en-US"/>
        </w:rPr>
        <w:t xml:space="preserve">est for </w:t>
      </w:r>
      <w:r w:rsidR="00387ED4">
        <w:rPr>
          <w:rFonts w:ascii="Arial" w:hAnsi="Arial" w:cs="Arial"/>
          <w:sz w:val="20"/>
          <w:szCs w:val="20"/>
          <w:lang w:val="en-US"/>
        </w:rPr>
        <w:t>p</w:t>
      </w:r>
      <w:r w:rsidRPr="00CC33D2">
        <w:rPr>
          <w:rFonts w:ascii="Arial" w:hAnsi="Arial" w:cs="Arial"/>
          <w:sz w:val="20"/>
          <w:szCs w:val="20"/>
          <w:lang w:val="en-US"/>
        </w:rPr>
        <w:t xml:space="preserve">eel or </w:t>
      </w:r>
      <w:r w:rsidR="00387ED4">
        <w:rPr>
          <w:rFonts w:ascii="Arial" w:hAnsi="Arial" w:cs="Arial"/>
          <w:sz w:val="20"/>
          <w:szCs w:val="20"/>
          <w:lang w:val="en-US"/>
        </w:rPr>
        <w:t>s</w:t>
      </w:r>
      <w:r w:rsidRPr="00CC33D2">
        <w:rPr>
          <w:rFonts w:ascii="Arial" w:hAnsi="Arial" w:cs="Arial"/>
          <w:sz w:val="20"/>
          <w:szCs w:val="20"/>
          <w:lang w:val="en-US"/>
        </w:rPr>
        <w:t xml:space="preserve">tripping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a</w:t>
      </w:r>
      <w:r w:rsidRPr="00CC33D2">
        <w:rPr>
          <w:rFonts w:ascii="Arial" w:hAnsi="Arial" w:cs="Arial"/>
          <w:sz w:val="20"/>
          <w:szCs w:val="20"/>
          <w:lang w:val="en-US"/>
        </w:rPr>
        <w:t xml:space="preserve">dhesive </w:t>
      </w:r>
      <w:r w:rsidR="00387ED4">
        <w:rPr>
          <w:rFonts w:ascii="Arial" w:hAnsi="Arial" w:cs="Arial"/>
          <w:sz w:val="20"/>
          <w:szCs w:val="20"/>
          <w:lang w:val="en-US"/>
        </w:rPr>
        <w:t>b</w:t>
      </w:r>
      <w:r w:rsidRPr="00CC33D2">
        <w:rPr>
          <w:rFonts w:ascii="Arial" w:hAnsi="Arial" w:cs="Arial"/>
          <w:sz w:val="20"/>
          <w:szCs w:val="20"/>
          <w:lang w:val="en-US"/>
        </w:rPr>
        <w:t>onds. American Society for Testing and Materials. New York, NY: McGraw-Hill Book Co. Inc.</w:t>
      </w:r>
    </w:p>
    <w:p w14:paraId="433C5490" w14:textId="25A25B88" w:rsidR="00B635B5" w:rsidRPr="00CC33D2" w:rsidRDefault="00B635B5" w:rsidP="00B635B5">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F3985 </w:t>
      </w:r>
      <w:r w:rsidR="00F95A20" w:rsidRPr="00CC33D2">
        <w:rPr>
          <w:rFonts w:ascii="Arial" w:hAnsi="Arial" w:cs="Arial"/>
          <w:sz w:val="20"/>
          <w:szCs w:val="20"/>
          <w:lang w:val="en-US"/>
        </w:rPr>
        <w:t>(</w:t>
      </w:r>
      <w:r w:rsidRPr="00CC33D2">
        <w:rPr>
          <w:rFonts w:ascii="Arial" w:hAnsi="Arial" w:cs="Arial"/>
          <w:sz w:val="20"/>
          <w:szCs w:val="20"/>
          <w:lang w:val="en-US"/>
        </w:rPr>
        <w:t>2017</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w:t>
      </w:r>
      <w:r w:rsidR="00387ED4">
        <w:rPr>
          <w:rFonts w:ascii="Arial" w:hAnsi="Arial" w:cs="Arial"/>
          <w:sz w:val="20"/>
          <w:szCs w:val="20"/>
          <w:lang w:val="en-US"/>
        </w:rPr>
        <w:t>t</w:t>
      </w:r>
      <w:r w:rsidR="0048162F" w:rsidRPr="00CC33D2">
        <w:rPr>
          <w:rFonts w:ascii="Arial" w:hAnsi="Arial" w:cs="Arial"/>
          <w:sz w:val="20"/>
          <w:szCs w:val="20"/>
          <w:lang w:val="en-US"/>
        </w:rPr>
        <w:t xml:space="preserve">est </w:t>
      </w:r>
      <w:r w:rsidR="00387ED4">
        <w:rPr>
          <w:rFonts w:ascii="Arial" w:hAnsi="Arial" w:cs="Arial"/>
          <w:sz w:val="20"/>
          <w:szCs w:val="20"/>
          <w:lang w:val="en-US"/>
        </w:rPr>
        <w:t>m</w:t>
      </w:r>
      <w:r w:rsidR="0048162F" w:rsidRPr="00CC33D2">
        <w:rPr>
          <w:rFonts w:ascii="Arial" w:hAnsi="Arial" w:cs="Arial"/>
          <w:sz w:val="20"/>
          <w:szCs w:val="20"/>
          <w:lang w:val="en-US"/>
        </w:rPr>
        <w:t xml:space="preserve">ethod for </w:t>
      </w:r>
      <w:r w:rsidR="00387ED4">
        <w:rPr>
          <w:rFonts w:ascii="Arial" w:hAnsi="Arial" w:cs="Arial"/>
          <w:sz w:val="20"/>
          <w:szCs w:val="20"/>
          <w:lang w:val="en-US"/>
        </w:rPr>
        <w:t>m</w:t>
      </w:r>
      <w:r w:rsidR="007F2403" w:rsidRPr="00CC33D2">
        <w:rPr>
          <w:rFonts w:ascii="Arial" w:hAnsi="Arial" w:cs="Arial"/>
          <w:sz w:val="20"/>
          <w:szCs w:val="20"/>
          <w:lang w:val="en-US"/>
        </w:rPr>
        <w:t xml:space="preserve">easuring the </w:t>
      </w:r>
      <w:r w:rsidR="00387ED4">
        <w:rPr>
          <w:rFonts w:ascii="Arial" w:hAnsi="Arial" w:cs="Arial"/>
          <w:sz w:val="20"/>
          <w:szCs w:val="20"/>
          <w:lang w:val="en-US"/>
        </w:rPr>
        <w:t>o</w:t>
      </w:r>
      <w:r w:rsidR="007F2403" w:rsidRPr="00CC33D2">
        <w:rPr>
          <w:rFonts w:ascii="Arial" w:hAnsi="Arial" w:cs="Arial"/>
          <w:sz w:val="20"/>
          <w:szCs w:val="20"/>
          <w:lang w:val="en-US"/>
        </w:rPr>
        <w:t xml:space="preserve">xygen </w:t>
      </w:r>
      <w:r w:rsidR="00387ED4">
        <w:rPr>
          <w:rFonts w:ascii="Arial" w:hAnsi="Arial" w:cs="Arial"/>
          <w:sz w:val="20"/>
          <w:szCs w:val="20"/>
          <w:lang w:val="en-US"/>
        </w:rPr>
        <w:t>g</w:t>
      </w:r>
      <w:r w:rsidR="007F2403" w:rsidRPr="00CC33D2">
        <w:rPr>
          <w:rFonts w:ascii="Arial" w:hAnsi="Arial" w:cs="Arial"/>
          <w:sz w:val="20"/>
          <w:szCs w:val="20"/>
          <w:lang w:val="en-US"/>
        </w:rPr>
        <w:t xml:space="preserve">as </w:t>
      </w:r>
      <w:r w:rsidR="00387ED4">
        <w:rPr>
          <w:rFonts w:ascii="Arial" w:hAnsi="Arial" w:cs="Arial"/>
          <w:sz w:val="20"/>
          <w:szCs w:val="20"/>
          <w:lang w:val="en-US"/>
        </w:rPr>
        <w:t>t</w:t>
      </w:r>
      <w:r w:rsidR="007F2403" w:rsidRPr="00CC33D2">
        <w:rPr>
          <w:rFonts w:ascii="Arial" w:hAnsi="Arial" w:cs="Arial"/>
          <w:sz w:val="20"/>
          <w:szCs w:val="20"/>
          <w:lang w:val="en-US"/>
        </w:rPr>
        <w:t xml:space="preserve">ransmission </w:t>
      </w:r>
      <w:r w:rsidR="00387ED4">
        <w:rPr>
          <w:rFonts w:ascii="Arial" w:hAnsi="Arial" w:cs="Arial"/>
          <w:sz w:val="20"/>
          <w:szCs w:val="20"/>
          <w:lang w:val="en-US"/>
        </w:rPr>
        <w:t>r</w:t>
      </w:r>
      <w:r w:rsidR="007F2403" w:rsidRPr="00CC33D2">
        <w:rPr>
          <w:rFonts w:ascii="Arial" w:hAnsi="Arial" w:cs="Arial"/>
          <w:sz w:val="20"/>
          <w:szCs w:val="20"/>
          <w:lang w:val="en-US"/>
        </w:rPr>
        <w:t xml:space="preserve">ate </w:t>
      </w:r>
      <w:r w:rsidR="00F95A20" w:rsidRPr="00CC33D2">
        <w:rPr>
          <w:rFonts w:ascii="Arial" w:hAnsi="Arial" w:cs="Arial"/>
          <w:sz w:val="20"/>
          <w:szCs w:val="20"/>
          <w:lang w:val="en-US"/>
        </w:rPr>
        <w:t xml:space="preserve">(OTR) </w:t>
      </w:r>
      <w:r w:rsidR="007F2403" w:rsidRPr="00CC33D2">
        <w:rPr>
          <w:rFonts w:ascii="Arial" w:hAnsi="Arial" w:cs="Arial"/>
          <w:sz w:val="20"/>
          <w:szCs w:val="20"/>
          <w:lang w:val="en-US"/>
        </w:rPr>
        <w:t xml:space="preserve">through </w:t>
      </w:r>
      <w:r w:rsidR="00387ED4">
        <w:rPr>
          <w:rFonts w:ascii="Arial" w:hAnsi="Arial" w:cs="Arial"/>
          <w:sz w:val="20"/>
          <w:szCs w:val="20"/>
          <w:lang w:val="en-US"/>
        </w:rPr>
        <w:t>p</w:t>
      </w:r>
      <w:r w:rsidR="007F2403" w:rsidRPr="00CC33D2">
        <w:rPr>
          <w:rFonts w:ascii="Arial" w:hAnsi="Arial" w:cs="Arial"/>
          <w:sz w:val="20"/>
          <w:szCs w:val="20"/>
          <w:lang w:val="en-US"/>
        </w:rPr>
        <w:t xml:space="preserve">lastic </w:t>
      </w:r>
      <w:r w:rsidR="00387ED4">
        <w:rPr>
          <w:rFonts w:ascii="Arial" w:hAnsi="Arial" w:cs="Arial"/>
          <w:sz w:val="20"/>
          <w:szCs w:val="20"/>
          <w:lang w:val="en-US"/>
        </w:rPr>
        <w:t>f</w:t>
      </w:r>
      <w:r w:rsidR="007F2403" w:rsidRPr="00CC33D2">
        <w:rPr>
          <w:rFonts w:ascii="Arial" w:hAnsi="Arial" w:cs="Arial"/>
          <w:sz w:val="20"/>
          <w:szCs w:val="20"/>
          <w:lang w:val="en-US"/>
        </w:rPr>
        <w:t xml:space="preserve">ilms and </w:t>
      </w:r>
      <w:r w:rsidR="00387ED4">
        <w:rPr>
          <w:rFonts w:ascii="Arial" w:hAnsi="Arial" w:cs="Arial"/>
          <w:sz w:val="20"/>
          <w:szCs w:val="20"/>
          <w:lang w:val="en-US"/>
        </w:rPr>
        <w:t>s</w:t>
      </w:r>
      <w:r w:rsidR="007F2403" w:rsidRPr="00CC33D2">
        <w:rPr>
          <w:rFonts w:ascii="Arial" w:hAnsi="Arial" w:cs="Arial"/>
          <w:sz w:val="20"/>
          <w:szCs w:val="20"/>
          <w:lang w:val="en-US"/>
        </w:rPr>
        <w:t>heeting.</w:t>
      </w:r>
      <w:r w:rsidR="0048162F" w:rsidRPr="00CC33D2">
        <w:rPr>
          <w:rFonts w:ascii="Arial" w:hAnsi="Arial" w:cs="Arial"/>
          <w:sz w:val="20"/>
          <w:szCs w:val="20"/>
          <w:lang w:val="en-US"/>
        </w:rPr>
        <w:t xml:space="preserve"> American Society for Testing and Material. New York, NY: McGraw-Hill Book Co. Inc.</w:t>
      </w:r>
    </w:p>
    <w:p w14:paraId="711EBCC2" w14:textId="11CBBF11"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D882 </w:t>
      </w:r>
      <w:r w:rsidR="0048162F" w:rsidRPr="00CC33D2">
        <w:rPr>
          <w:rFonts w:ascii="Arial" w:hAnsi="Arial" w:cs="Arial"/>
          <w:sz w:val="20"/>
          <w:szCs w:val="20"/>
          <w:lang w:val="en-US"/>
        </w:rPr>
        <w:t>(</w:t>
      </w:r>
      <w:r w:rsidRPr="00CC33D2">
        <w:rPr>
          <w:rFonts w:ascii="Arial" w:hAnsi="Arial" w:cs="Arial"/>
          <w:sz w:val="20"/>
          <w:szCs w:val="20"/>
          <w:lang w:val="en-US"/>
        </w:rPr>
        <w:t>201</w:t>
      </w:r>
      <w:r w:rsidR="0048162F" w:rsidRPr="00CC33D2">
        <w:rPr>
          <w:rFonts w:ascii="Arial" w:hAnsi="Arial" w:cs="Arial"/>
          <w:sz w:val="20"/>
          <w:szCs w:val="20"/>
          <w:lang w:val="en-US"/>
        </w:rPr>
        <w:t>8). Standard Test Method for Tensile Properties of Thin Plastic Sheeting. American Society for Testing and Material. New York, NY: McGraw-Hill Book Co. Inc.</w:t>
      </w:r>
    </w:p>
    <w:p w14:paraId="28AAEF81" w14:textId="4B37C09E"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F1249 </w:t>
      </w:r>
      <w:r w:rsidR="00F95A20" w:rsidRPr="00CC33D2">
        <w:rPr>
          <w:rFonts w:ascii="Arial" w:hAnsi="Arial" w:cs="Arial"/>
          <w:sz w:val="20"/>
          <w:szCs w:val="20"/>
          <w:lang w:val="en-US"/>
        </w:rPr>
        <w:t>(</w:t>
      </w:r>
      <w:r w:rsidRPr="00CC33D2">
        <w:rPr>
          <w:rFonts w:ascii="Arial" w:hAnsi="Arial" w:cs="Arial"/>
          <w:sz w:val="20"/>
          <w:szCs w:val="20"/>
          <w:lang w:val="en-US"/>
        </w:rPr>
        <w:t>2020</w:t>
      </w:r>
      <w:r w:rsidR="00F95A20" w:rsidRPr="00CC33D2">
        <w:rPr>
          <w:rFonts w:ascii="Arial" w:hAnsi="Arial" w:cs="Arial"/>
          <w:sz w:val="20"/>
          <w:szCs w:val="20"/>
          <w:lang w:val="en-US"/>
        </w:rPr>
        <w:t>).</w:t>
      </w:r>
      <w:r w:rsidR="0048162F" w:rsidRPr="00CC33D2">
        <w:rPr>
          <w:rFonts w:ascii="Arial" w:hAnsi="Arial" w:cs="Arial"/>
          <w:sz w:val="20"/>
          <w:szCs w:val="20"/>
          <w:lang w:val="en-US"/>
        </w:rPr>
        <w:t xml:space="preserve"> Standard Test Method </w:t>
      </w:r>
      <w:r w:rsidR="00F95A20" w:rsidRPr="00CC33D2">
        <w:rPr>
          <w:rFonts w:ascii="Arial" w:hAnsi="Arial" w:cs="Arial"/>
          <w:sz w:val="20"/>
          <w:szCs w:val="20"/>
          <w:lang w:val="en-US"/>
        </w:rPr>
        <w:t xml:space="preserve">to Determine the Water </w:t>
      </w:r>
      <w:proofErr w:type="spellStart"/>
      <w:r w:rsidR="00F95A20" w:rsidRPr="00CC33D2">
        <w:rPr>
          <w:rFonts w:ascii="Arial" w:hAnsi="Arial" w:cs="Arial"/>
          <w:sz w:val="20"/>
          <w:szCs w:val="20"/>
          <w:lang w:val="en-US"/>
        </w:rPr>
        <w:t>Vapour</w:t>
      </w:r>
      <w:proofErr w:type="spellEnd"/>
      <w:r w:rsidR="00F95A20" w:rsidRPr="00CC33D2">
        <w:rPr>
          <w:rFonts w:ascii="Arial" w:hAnsi="Arial" w:cs="Arial"/>
          <w:sz w:val="20"/>
          <w:szCs w:val="20"/>
          <w:lang w:val="en-US"/>
        </w:rPr>
        <w:t xml:space="preserve"> Transmission Rate (WVTR) through Flexible Barrier Materials</w:t>
      </w:r>
      <w:r w:rsidR="0048162F" w:rsidRPr="00CC33D2">
        <w:rPr>
          <w:rFonts w:ascii="Arial" w:hAnsi="Arial" w:cs="Arial"/>
          <w:sz w:val="20"/>
          <w:szCs w:val="20"/>
          <w:lang w:val="en-US"/>
        </w:rPr>
        <w:t>. American Society for Testing and Material. New York, NY: McGraw-Hill Book Co. Inc.</w:t>
      </w:r>
    </w:p>
    <w:p w14:paraId="1B6C14DD" w14:textId="26F6E826"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D3078 </w:t>
      </w:r>
      <w:r w:rsidR="00F95A20" w:rsidRPr="00CC33D2">
        <w:rPr>
          <w:rFonts w:ascii="Arial" w:hAnsi="Arial" w:cs="Arial"/>
          <w:sz w:val="20"/>
          <w:szCs w:val="20"/>
          <w:lang w:val="en-US"/>
        </w:rPr>
        <w:t>(</w:t>
      </w:r>
      <w:r w:rsidRPr="00CC33D2">
        <w:rPr>
          <w:rFonts w:ascii="Arial" w:hAnsi="Arial" w:cs="Arial"/>
          <w:sz w:val="20"/>
          <w:szCs w:val="20"/>
          <w:lang w:val="en-US"/>
        </w:rPr>
        <w:t>2021</w:t>
      </w:r>
      <w:r w:rsidR="00F95A20" w:rsidRPr="00CC33D2">
        <w:rPr>
          <w:rFonts w:ascii="Arial" w:hAnsi="Arial" w:cs="Arial"/>
          <w:sz w:val="20"/>
          <w:szCs w:val="20"/>
          <w:lang w:val="en-US"/>
        </w:rPr>
        <w:t>).</w:t>
      </w:r>
      <w:r w:rsidRPr="00CC33D2">
        <w:rPr>
          <w:rFonts w:ascii="Arial" w:hAnsi="Arial" w:cs="Arial"/>
          <w:sz w:val="20"/>
          <w:szCs w:val="20"/>
          <w:lang w:val="en-US"/>
        </w:rPr>
        <w:t xml:space="preserve"> </w:t>
      </w:r>
      <w:r w:rsidR="0048162F" w:rsidRPr="00CC33D2">
        <w:rPr>
          <w:rFonts w:ascii="Arial" w:hAnsi="Arial" w:cs="Arial"/>
          <w:sz w:val="20"/>
          <w:szCs w:val="20"/>
          <w:lang w:val="en-US"/>
        </w:rPr>
        <w:t xml:space="preserve">Standard Test Method for </w:t>
      </w:r>
      <w:r w:rsidR="00F95A20" w:rsidRPr="00CC33D2">
        <w:rPr>
          <w:rFonts w:ascii="Arial" w:hAnsi="Arial" w:cs="Arial"/>
          <w:sz w:val="20"/>
          <w:szCs w:val="20"/>
          <w:lang w:val="en-US"/>
        </w:rPr>
        <w:t>Determining Leaks in Flexible Packaging by Bubble Emission</w:t>
      </w:r>
      <w:r w:rsidR="0048162F" w:rsidRPr="00CC33D2">
        <w:rPr>
          <w:rFonts w:ascii="Arial" w:hAnsi="Arial" w:cs="Arial"/>
          <w:sz w:val="20"/>
          <w:szCs w:val="20"/>
          <w:lang w:val="en-US"/>
        </w:rPr>
        <w:t>. American Society for Testing and Material. New York, NY: McGraw-Hill Book Co. Inc.</w:t>
      </w:r>
    </w:p>
    <w:p w14:paraId="340550F2" w14:textId="5E4DE41B"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Bello B. K. (2013). Effect of </w:t>
      </w:r>
      <w:r w:rsidR="009E2286" w:rsidRPr="00CC33D2">
        <w:rPr>
          <w:rFonts w:ascii="Arial" w:hAnsi="Arial" w:cs="Arial"/>
          <w:sz w:val="20"/>
          <w:szCs w:val="20"/>
        </w:rPr>
        <w:t>P</w:t>
      </w:r>
      <w:r w:rsidRPr="00CC33D2">
        <w:rPr>
          <w:rFonts w:ascii="Arial" w:hAnsi="Arial" w:cs="Arial"/>
          <w:sz w:val="20"/>
          <w:szCs w:val="20"/>
        </w:rPr>
        <w:t xml:space="preserve">rocessing </w:t>
      </w:r>
      <w:r w:rsidR="009E2286" w:rsidRPr="00CC33D2">
        <w:rPr>
          <w:rFonts w:ascii="Arial" w:hAnsi="Arial" w:cs="Arial"/>
          <w:sz w:val="20"/>
          <w:szCs w:val="20"/>
        </w:rPr>
        <w:t>M</w:t>
      </w:r>
      <w:r w:rsidRPr="00CC33D2">
        <w:rPr>
          <w:rFonts w:ascii="Arial" w:hAnsi="Arial" w:cs="Arial"/>
          <w:sz w:val="20"/>
          <w:szCs w:val="20"/>
        </w:rPr>
        <w:t xml:space="preserve">ethod on the </w:t>
      </w:r>
      <w:r w:rsidR="009E2286" w:rsidRPr="00CC33D2">
        <w:rPr>
          <w:rFonts w:ascii="Arial" w:hAnsi="Arial" w:cs="Arial"/>
          <w:sz w:val="20"/>
          <w:szCs w:val="20"/>
        </w:rPr>
        <w:t>P</w:t>
      </w:r>
      <w:r w:rsidRPr="00CC33D2">
        <w:rPr>
          <w:rFonts w:ascii="Arial" w:hAnsi="Arial" w:cs="Arial"/>
          <w:sz w:val="20"/>
          <w:szCs w:val="20"/>
        </w:rPr>
        <w:t xml:space="preserve">roximate and </w:t>
      </w:r>
      <w:r w:rsidR="009E2286" w:rsidRPr="00CC33D2">
        <w:rPr>
          <w:rFonts w:ascii="Arial" w:hAnsi="Arial" w:cs="Arial"/>
          <w:sz w:val="20"/>
          <w:szCs w:val="20"/>
        </w:rPr>
        <w:t>M</w:t>
      </w:r>
      <w:r w:rsidRPr="00CC33D2">
        <w:rPr>
          <w:rFonts w:ascii="Arial" w:hAnsi="Arial" w:cs="Arial"/>
          <w:sz w:val="20"/>
          <w:szCs w:val="20"/>
        </w:rPr>
        <w:t xml:space="preserve">ineral </w:t>
      </w:r>
      <w:r w:rsidR="009E2286" w:rsidRPr="00CC33D2">
        <w:rPr>
          <w:rFonts w:ascii="Arial" w:hAnsi="Arial" w:cs="Arial"/>
          <w:sz w:val="20"/>
          <w:szCs w:val="20"/>
        </w:rPr>
        <w:t>C</w:t>
      </w:r>
      <w:r w:rsidRPr="00CC33D2">
        <w:rPr>
          <w:rFonts w:ascii="Arial" w:hAnsi="Arial" w:cs="Arial"/>
          <w:sz w:val="20"/>
          <w:szCs w:val="20"/>
        </w:rPr>
        <w:t xml:space="preserve">omposition of </w:t>
      </w:r>
      <w:r w:rsidR="009E2286" w:rsidRPr="00CC33D2">
        <w:rPr>
          <w:rFonts w:ascii="Arial" w:hAnsi="Arial" w:cs="Arial"/>
          <w:sz w:val="20"/>
          <w:szCs w:val="20"/>
        </w:rPr>
        <w:t>P</w:t>
      </w:r>
      <w:r w:rsidRPr="00CC33D2">
        <w:rPr>
          <w:rFonts w:ascii="Arial" w:hAnsi="Arial" w:cs="Arial"/>
          <w:sz w:val="20"/>
          <w:szCs w:val="20"/>
        </w:rPr>
        <w:t>rawn (</w:t>
      </w:r>
      <w:r w:rsidRPr="00CC33D2">
        <w:rPr>
          <w:rFonts w:ascii="Arial" w:hAnsi="Arial" w:cs="Arial"/>
          <w:i/>
          <w:iCs/>
          <w:sz w:val="20"/>
          <w:szCs w:val="20"/>
        </w:rPr>
        <w:t xml:space="preserve">Penaeus </w:t>
      </w:r>
      <w:proofErr w:type="spellStart"/>
      <w:r w:rsidRPr="00CC33D2">
        <w:rPr>
          <w:rFonts w:ascii="Arial" w:hAnsi="Arial" w:cs="Arial"/>
          <w:i/>
          <w:iCs/>
          <w:sz w:val="20"/>
          <w:szCs w:val="20"/>
        </w:rPr>
        <w:t>notialis</w:t>
      </w:r>
      <w:proofErr w:type="spellEnd"/>
      <w:r w:rsidRPr="00CC33D2">
        <w:rPr>
          <w:rFonts w:ascii="Arial" w:hAnsi="Arial" w:cs="Arial"/>
          <w:sz w:val="20"/>
          <w:szCs w:val="20"/>
        </w:rPr>
        <w:t xml:space="preserve">). Journal of </w:t>
      </w:r>
      <w:r w:rsidR="009E2286" w:rsidRPr="00CC33D2">
        <w:rPr>
          <w:rFonts w:ascii="Arial" w:hAnsi="Arial" w:cs="Arial"/>
          <w:sz w:val="20"/>
          <w:szCs w:val="20"/>
        </w:rPr>
        <w:t>G</w:t>
      </w:r>
      <w:r w:rsidRPr="00CC33D2">
        <w:rPr>
          <w:rFonts w:ascii="Arial" w:hAnsi="Arial" w:cs="Arial"/>
          <w:sz w:val="20"/>
          <w:szCs w:val="20"/>
        </w:rPr>
        <w:t xml:space="preserve">lobal </w:t>
      </w:r>
      <w:r w:rsidR="009E2286" w:rsidRPr="00CC33D2">
        <w:rPr>
          <w:rFonts w:ascii="Arial" w:hAnsi="Arial" w:cs="Arial"/>
          <w:sz w:val="20"/>
          <w:szCs w:val="20"/>
        </w:rPr>
        <w:t>B</w:t>
      </w:r>
      <w:r w:rsidRPr="00CC33D2">
        <w:rPr>
          <w:rFonts w:ascii="Arial" w:hAnsi="Arial" w:cs="Arial"/>
          <w:sz w:val="20"/>
          <w:szCs w:val="20"/>
        </w:rPr>
        <w:t xml:space="preserve">iosciences, 2(2): 42-46. </w:t>
      </w:r>
    </w:p>
    <w:p w14:paraId="04298400" w14:textId="01F72D58" w:rsidR="004C4849" w:rsidRPr="00CC33D2" w:rsidRDefault="004C4849" w:rsidP="004C4849">
      <w:pPr>
        <w:spacing w:line="276" w:lineRule="auto"/>
        <w:jc w:val="both"/>
        <w:rPr>
          <w:rFonts w:ascii="Arial" w:hAnsi="Arial" w:cs="Arial"/>
          <w:sz w:val="20"/>
          <w:szCs w:val="20"/>
          <w:lang w:val="en-US"/>
        </w:rPr>
      </w:pPr>
      <w:r w:rsidRPr="00CC33D2">
        <w:rPr>
          <w:rFonts w:ascii="Arial" w:hAnsi="Arial" w:cs="Arial"/>
          <w:sz w:val="20"/>
          <w:szCs w:val="20"/>
          <w:lang w:val="en-US"/>
        </w:rPr>
        <w:t>Bindu J., T.K. Srinivasa Gopal and T.S. Unnikrishnan Nair (2004). Ready-to-eat Mussel Meat Processed in Retort Pouches for the Retail and Export Market. Packaging Technology and Science, 17: 113–117.</w:t>
      </w:r>
    </w:p>
    <w:p w14:paraId="6E81A284" w14:textId="73655AC2" w:rsidR="00C14A5E" w:rsidRPr="00CC33D2" w:rsidRDefault="00C14A5E" w:rsidP="00C14A5E">
      <w:pPr>
        <w:spacing w:line="276" w:lineRule="auto"/>
        <w:jc w:val="both"/>
        <w:rPr>
          <w:rFonts w:ascii="Arial" w:hAnsi="Arial" w:cs="Arial"/>
          <w:sz w:val="20"/>
          <w:szCs w:val="20"/>
          <w:lang w:val="en-US"/>
        </w:rPr>
      </w:pPr>
      <w:r w:rsidRPr="00CC33D2">
        <w:rPr>
          <w:rFonts w:ascii="Arial" w:hAnsi="Arial" w:cs="Arial"/>
          <w:sz w:val="20"/>
          <w:szCs w:val="20"/>
          <w:lang w:val="en-US"/>
        </w:rPr>
        <w:t xml:space="preserve">Bindu J., C.N. Ravishankar, K. Dinesh, A.K. Mallick and T.K.S. Gopal (2011). Heat Penetration Characteristics and Shelf Life of Ready to Serve Mahseer Curry in Opaque </w:t>
      </w:r>
      <w:proofErr w:type="spellStart"/>
      <w:r w:rsidRPr="00CC33D2">
        <w:rPr>
          <w:rFonts w:ascii="Arial" w:hAnsi="Arial" w:cs="Arial"/>
          <w:sz w:val="20"/>
          <w:szCs w:val="20"/>
          <w:lang w:val="en-US"/>
        </w:rPr>
        <w:t>Retortable</w:t>
      </w:r>
      <w:proofErr w:type="spellEnd"/>
      <w:r w:rsidRPr="00CC33D2">
        <w:rPr>
          <w:rFonts w:ascii="Arial" w:hAnsi="Arial" w:cs="Arial"/>
          <w:sz w:val="20"/>
          <w:szCs w:val="20"/>
          <w:lang w:val="en-US"/>
        </w:rPr>
        <w:t xml:space="preserve"> Pouches. Fishery Technology, 48(2): 141–148. </w:t>
      </w:r>
    </w:p>
    <w:p w14:paraId="277FEA4E" w14:textId="1E86078D" w:rsidR="00CC4914" w:rsidRPr="00CC33D2" w:rsidRDefault="00CC4914" w:rsidP="00CC4914">
      <w:pPr>
        <w:spacing w:line="276" w:lineRule="auto"/>
        <w:jc w:val="both"/>
        <w:rPr>
          <w:rFonts w:ascii="Arial" w:hAnsi="Arial" w:cs="Arial"/>
          <w:sz w:val="20"/>
          <w:szCs w:val="20"/>
          <w:lang w:val="en-US"/>
        </w:rPr>
      </w:pPr>
      <w:commentRangeStart w:id="9"/>
      <w:proofErr w:type="spellStart"/>
      <w:r w:rsidRPr="00CC33D2">
        <w:rPr>
          <w:rFonts w:ascii="Arial" w:hAnsi="Arial" w:cs="Arial"/>
          <w:sz w:val="20"/>
          <w:szCs w:val="20"/>
          <w:lang w:val="en-US"/>
        </w:rPr>
        <w:lastRenderedPageBreak/>
        <w:t>Chitradurga</w:t>
      </w:r>
      <w:proofErr w:type="spellEnd"/>
      <w:r w:rsidRPr="00CC33D2">
        <w:rPr>
          <w:rFonts w:ascii="Arial" w:hAnsi="Arial" w:cs="Arial"/>
          <w:sz w:val="20"/>
          <w:szCs w:val="20"/>
          <w:lang w:val="en-US"/>
        </w:rPr>
        <w:t xml:space="preserve"> O. Mohan</w:t>
      </w:r>
      <w:commentRangeEnd w:id="9"/>
      <w:r w:rsidR="0063558C">
        <w:rPr>
          <w:rStyle w:val="CommentReference"/>
          <w:rFonts w:ascii="Times New Roman" w:eastAsia="Times New Roman" w:hAnsi="Times New Roman" w:cs="Times New Roman"/>
          <w:kern w:val="0"/>
          <w:lang w:val="en-US"/>
          <w14:ligatures w14:val="none"/>
        </w:rPr>
        <w:commentReference w:id="9"/>
      </w:r>
      <w:r w:rsidRPr="00CC33D2">
        <w:rPr>
          <w:rFonts w:ascii="Arial" w:hAnsi="Arial" w:cs="Arial"/>
          <w:sz w:val="20"/>
          <w:szCs w:val="20"/>
          <w:lang w:val="en-US"/>
        </w:rPr>
        <w:t xml:space="preserve">, Chandragiri N. Ravishankar, </w:t>
      </w:r>
      <w:proofErr w:type="spellStart"/>
      <w:r w:rsidRPr="00CC33D2">
        <w:rPr>
          <w:rFonts w:ascii="Arial" w:hAnsi="Arial" w:cs="Arial"/>
          <w:sz w:val="20"/>
          <w:szCs w:val="20"/>
          <w:lang w:val="en-US"/>
        </w:rPr>
        <w:t>Teralandur</w:t>
      </w:r>
      <w:proofErr w:type="spellEnd"/>
      <w:r w:rsidRPr="00CC33D2">
        <w:rPr>
          <w:rFonts w:ascii="Arial" w:hAnsi="Arial" w:cs="Arial"/>
          <w:sz w:val="20"/>
          <w:szCs w:val="20"/>
          <w:lang w:val="en-US"/>
        </w:rPr>
        <w:t xml:space="preserve"> K. Srinivasa Gopal &amp; Jagannath Bindu (2008). Thermal processing of prawn ‘</w:t>
      </w:r>
      <w:proofErr w:type="spellStart"/>
      <w:r w:rsidRPr="00CC33D2">
        <w:rPr>
          <w:rFonts w:ascii="Arial" w:hAnsi="Arial" w:cs="Arial"/>
          <w:sz w:val="20"/>
          <w:szCs w:val="20"/>
          <w:lang w:val="en-US"/>
        </w:rPr>
        <w:t>kuruma</w:t>
      </w:r>
      <w:proofErr w:type="spellEnd"/>
      <w:r w:rsidRPr="00CC33D2">
        <w:rPr>
          <w:rFonts w:ascii="Arial" w:hAnsi="Arial" w:cs="Arial"/>
          <w:sz w:val="20"/>
          <w:szCs w:val="20"/>
          <w:lang w:val="en-US"/>
        </w:rPr>
        <w:t xml:space="preserve">’ in </w:t>
      </w:r>
      <w:proofErr w:type="spellStart"/>
      <w:r w:rsidRPr="00CC33D2">
        <w:rPr>
          <w:rFonts w:ascii="Arial" w:hAnsi="Arial" w:cs="Arial"/>
          <w:sz w:val="20"/>
          <w:szCs w:val="20"/>
          <w:lang w:val="en-US"/>
        </w:rPr>
        <w:t>retortable</w:t>
      </w:r>
      <w:proofErr w:type="spellEnd"/>
      <w:r w:rsidRPr="00CC33D2">
        <w:rPr>
          <w:rFonts w:ascii="Arial" w:hAnsi="Arial" w:cs="Arial"/>
          <w:sz w:val="20"/>
          <w:szCs w:val="20"/>
          <w:lang w:val="en-US"/>
        </w:rPr>
        <w:t xml:space="preserve"> pouches and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cans. International Journal of Food Science and Technology, 43: 200–207.</w:t>
      </w:r>
    </w:p>
    <w:p w14:paraId="03C0647C" w14:textId="1B2F46CB" w:rsidR="00F75087" w:rsidRPr="00CC33D2" w:rsidRDefault="00F75087" w:rsidP="00F75087">
      <w:pPr>
        <w:spacing w:line="276" w:lineRule="auto"/>
        <w:jc w:val="both"/>
        <w:rPr>
          <w:rFonts w:ascii="Arial" w:hAnsi="Arial" w:cs="Arial"/>
          <w:sz w:val="20"/>
          <w:szCs w:val="20"/>
          <w:lang w:val="en-US"/>
        </w:rPr>
      </w:pPr>
      <w:r w:rsidRPr="00CC33D2">
        <w:rPr>
          <w:rFonts w:ascii="Arial" w:hAnsi="Arial" w:cs="Arial"/>
          <w:sz w:val="20"/>
          <w:szCs w:val="20"/>
          <w:lang w:val="en-US"/>
        </w:rPr>
        <w:t>Girish P.S., Lipika Nath, R. Thomas, V. Rajkumar2 and Tanweer Alam (2018). Development of Shelf Stable Ready</w:t>
      </w:r>
      <w:r w:rsidRPr="00CC33D2">
        <w:rPr>
          <w:rFonts w:ascii="Cambria Math" w:hAnsi="Cambria Math" w:cs="Cambria Math"/>
          <w:sz w:val="20"/>
          <w:szCs w:val="20"/>
          <w:lang w:val="en-US"/>
        </w:rPr>
        <w:t>‑</w:t>
      </w:r>
      <w:r w:rsidRPr="00CC33D2">
        <w:rPr>
          <w:rFonts w:ascii="Arial" w:hAnsi="Arial" w:cs="Arial"/>
          <w:sz w:val="20"/>
          <w:szCs w:val="20"/>
          <w:lang w:val="en-US"/>
        </w:rPr>
        <w:t>to</w:t>
      </w:r>
      <w:r w:rsidRPr="00CC33D2">
        <w:rPr>
          <w:rFonts w:ascii="Cambria Math" w:hAnsi="Cambria Math" w:cs="Cambria Math"/>
          <w:sz w:val="20"/>
          <w:szCs w:val="20"/>
          <w:lang w:val="en-US"/>
        </w:rPr>
        <w:t>‑</w:t>
      </w:r>
      <w:r w:rsidRPr="00CC33D2">
        <w:rPr>
          <w:rFonts w:ascii="Arial" w:hAnsi="Arial" w:cs="Arial"/>
          <w:sz w:val="20"/>
          <w:szCs w:val="20"/>
          <w:lang w:val="en-US"/>
        </w:rPr>
        <w:t>Eat Pork Curry Using Retort Processing Technology. Journal of Packaging Technology and Research, 2: 61–66.</w:t>
      </w:r>
    </w:p>
    <w:p w14:paraId="583A1F75" w14:textId="62D0BF47"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 xml:space="preserve">Hossain M.Y., J. </w:t>
      </w:r>
      <w:proofErr w:type="spellStart"/>
      <w:r w:rsidRPr="00CC33D2">
        <w:rPr>
          <w:rFonts w:ascii="Arial" w:hAnsi="Arial" w:cs="Arial"/>
          <w:sz w:val="20"/>
          <w:szCs w:val="20"/>
        </w:rPr>
        <w:t>Ohtom</w:t>
      </w:r>
      <w:proofErr w:type="spellEnd"/>
      <w:r w:rsidRPr="00CC33D2">
        <w:rPr>
          <w:rFonts w:ascii="Arial" w:hAnsi="Arial" w:cs="Arial"/>
          <w:sz w:val="20"/>
          <w:szCs w:val="20"/>
        </w:rPr>
        <w:t xml:space="preserve">, A. Jaman J. Saleha and L. V. J. Robert (2012). Life </w:t>
      </w:r>
      <w:r w:rsidR="009E2286" w:rsidRPr="00CC33D2">
        <w:rPr>
          <w:rFonts w:ascii="Arial" w:hAnsi="Arial" w:cs="Arial"/>
          <w:sz w:val="20"/>
          <w:szCs w:val="20"/>
        </w:rPr>
        <w:t>H</w:t>
      </w:r>
      <w:r w:rsidRPr="00CC33D2">
        <w:rPr>
          <w:rFonts w:ascii="Arial" w:hAnsi="Arial" w:cs="Arial"/>
          <w:sz w:val="20"/>
          <w:szCs w:val="20"/>
        </w:rPr>
        <w:t xml:space="preserve">istory </w:t>
      </w:r>
      <w:r w:rsidR="009E2286" w:rsidRPr="00CC33D2">
        <w:rPr>
          <w:rFonts w:ascii="Arial" w:hAnsi="Arial" w:cs="Arial"/>
          <w:sz w:val="20"/>
          <w:szCs w:val="20"/>
        </w:rPr>
        <w:t>T</w:t>
      </w:r>
      <w:r w:rsidRPr="00CC33D2">
        <w:rPr>
          <w:rFonts w:ascii="Arial" w:hAnsi="Arial" w:cs="Arial"/>
          <w:sz w:val="20"/>
          <w:szCs w:val="20"/>
        </w:rPr>
        <w:t xml:space="preserve">raits of the </w:t>
      </w:r>
      <w:r w:rsidR="009E2286" w:rsidRPr="00CC33D2">
        <w:rPr>
          <w:rFonts w:ascii="Arial" w:hAnsi="Arial" w:cs="Arial"/>
          <w:sz w:val="20"/>
          <w:szCs w:val="20"/>
        </w:rPr>
        <w:t>M</w:t>
      </w:r>
      <w:r w:rsidRPr="00CC33D2">
        <w:rPr>
          <w:rFonts w:ascii="Arial" w:hAnsi="Arial" w:cs="Arial"/>
          <w:sz w:val="20"/>
          <w:szCs w:val="20"/>
        </w:rPr>
        <w:t xml:space="preserve">onsoon </w:t>
      </w:r>
      <w:r w:rsidR="009E2286" w:rsidRPr="00CC33D2">
        <w:rPr>
          <w:rFonts w:ascii="Arial" w:hAnsi="Arial" w:cs="Arial"/>
          <w:sz w:val="20"/>
          <w:szCs w:val="20"/>
        </w:rPr>
        <w:t>R</w:t>
      </w:r>
      <w:r w:rsidRPr="00CC33D2">
        <w:rPr>
          <w:rFonts w:ascii="Arial" w:hAnsi="Arial" w:cs="Arial"/>
          <w:sz w:val="20"/>
          <w:szCs w:val="20"/>
        </w:rPr>
        <w:t xml:space="preserve">iver </w:t>
      </w:r>
      <w:r w:rsidR="009E2286" w:rsidRPr="00CC33D2">
        <w:rPr>
          <w:rFonts w:ascii="Arial" w:hAnsi="Arial" w:cs="Arial"/>
          <w:sz w:val="20"/>
          <w:szCs w:val="20"/>
        </w:rPr>
        <w:t>P</w:t>
      </w:r>
      <w:r w:rsidRPr="00CC33D2">
        <w:rPr>
          <w:rFonts w:ascii="Arial" w:hAnsi="Arial" w:cs="Arial"/>
          <w:sz w:val="20"/>
          <w:szCs w:val="20"/>
        </w:rPr>
        <w:t xml:space="preserve">rawn </w:t>
      </w:r>
      <w:r w:rsidRPr="00CC33D2">
        <w:rPr>
          <w:rFonts w:ascii="Arial" w:hAnsi="Arial" w:cs="Arial"/>
          <w:i/>
          <w:iCs/>
          <w:sz w:val="20"/>
          <w:szCs w:val="20"/>
        </w:rPr>
        <w:t xml:space="preserve">Macrobrachium </w:t>
      </w:r>
      <w:proofErr w:type="spellStart"/>
      <w:r w:rsidRPr="00CC33D2">
        <w:rPr>
          <w:rFonts w:ascii="Arial" w:hAnsi="Arial" w:cs="Arial"/>
          <w:i/>
          <w:iCs/>
          <w:sz w:val="20"/>
          <w:szCs w:val="20"/>
        </w:rPr>
        <w:t>malcolmsonii</w:t>
      </w:r>
      <w:proofErr w:type="spellEnd"/>
      <w:r w:rsidRPr="00CC33D2">
        <w:rPr>
          <w:rFonts w:ascii="Arial" w:hAnsi="Arial" w:cs="Arial"/>
          <w:sz w:val="20"/>
          <w:szCs w:val="20"/>
        </w:rPr>
        <w:t xml:space="preserve"> (Milne-Edwards, 1844) (</w:t>
      </w:r>
      <w:proofErr w:type="spellStart"/>
      <w:r w:rsidRPr="00CC33D2">
        <w:rPr>
          <w:rFonts w:ascii="Arial" w:hAnsi="Arial" w:cs="Arial"/>
          <w:i/>
          <w:iCs/>
          <w:sz w:val="20"/>
          <w:szCs w:val="20"/>
        </w:rPr>
        <w:t>Palaemonidae</w:t>
      </w:r>
      <w:proofErr w:type="spellEnd"/>
      <w:r w:rsidRPr="00CC33D2">
        <w:rPr>
          <w:rFonts w:ascii="Arial" w:hAnsi="Arial" w:cs="Arial"/>
          <w:sz w:val="20"/>
          <w:szCs w:val="20"/>
        </w:rPr>
        <w:t xml:space="preserve">) in the Ganges (Padma) River, Northwestern Bangladesh. Journal of </w:t>
      </w:r>
      <w:r w:rsidR="009E2286" w:rsidRPr="00CC33D2">
        <w:rPr>
          <w:rFonts w:ascii="Arial" w:hAnsi="Arial" w:cs="Arial"/>
          <w:sz w:val="20"/>
          <w:szCs w:val="20"/>
        </w:rPr>
        <w:t>F</w:t>
      </w:r>
      <w:r w:rsidRPr="00CC33D2">
        <w:rPr>
          <w:rFonts w:ascii="Arial" w:hAnsi="Arial" w:cs="Arial"/>
          <w:sz w:val="20"/>
          <w:szCs w:val="20"/>
        </w:rPr>
        <w:t xml:space="preserve">reshwater Ecology, 27: 131-142. </w:t>
      </w:r>
    </w:p>
    <w:p w14:paraId="34FD4E9B" w14:textId="6E4AA024" w:rsidR="002805E1" w:rsidRPr="00CC33D2" w:rsidRDefault="006236F7" w:rsidP="006236F7">
      <w:pPr>
        <w:spacing w:line="276" w:lineRule="auto"/>
        <w:jc w:val="both"/>
        <w:rPr>
          <w:rFonts w:ascii="Arial" w:hAnsi="Arial" w:cs="Arial"/>
          <w:sz w:val="20"/>
          <w:szCs w:val="20"/>
          <w:lang w:val="en-US"/>
        </w:rPr>
      </w:pPr>
      <w:r w:rsidRPr="00CC33D2">
        <w:rPr>
          <w:rFonts w:ascii="Arial" w:hAnsi="Arial" w:cs="Arial"/>
          <w:sz w:val="20"/>
          <w:szCs w:val="20"/>
          <w:lang w:val="en-US"/>
        </w:rPr>
        <w:t>IS 2508 (2016). Specification for Low Density Polyethylene Films. New Delhi: Indian Standard Institute</w:t>
      </w:r>
      <w:r w:rsidR="003366F2" w:rsidRPr="00CC33D2">
        <w:rPr>
          <w:rFonts w:ascii="Arial" w:hAnsi="Arial" w:cs="Arial"/>
          <w:sz w:val="20"/>
          <w:szCs w:val="20"/>
          <w:lang w:val="en-US"/>
        </w:rPr>
        <w:t>, 32.</w:t>
      </w:r>
    </w:p>
    <w:p w14:paraId="51F21ED7" w14:textId="4071C21C" w:rsidR="00E92FB3" w:rsidRPr="00CC33D2" w:rsidRDefault="00E92FB3" w:rsidP="006236F7">
      <w:pPr>
        <w:spacing w:line="276" w:lineRule="auto"/>
        <w:jc w:val="both"/>
        <w:rPr>
          <w:rFonts w:ascii="Arial" w:hAnsi="Arial" w:cs="Arial"/>
          <w:sz w:val="20"/>
          <w:szCs w:val="20"/>
          <w:lang w:val="en-US"/>
        </w:rPr>
      </w:pPr>
      <w:r w:rsidRPr="00CC33D2">
        <w:rPr>
          <w:rFonts w:ascii="Arial" w:hAnsi="Arial" w:cs="Arial"/>
          <w:sz w:val="20"/>
          <w:szCs w:val="20"/>
          <w:lang w:val="en-US"/>
        </w:rPr>
        <w:t>IS 9845 (2020). Determination of Overall Migration of Constituents of Plastic Materials and Articles Intended to come in Contact with Foodstuffs – Methods of Analysis. New Delhi: Indian Standard Institute</w:t>
      </w:r>
      <w:r w:rsidR="003366F2" w:rsidRPr="00CC33D2">
        <w:rPr>
          <w:rFonts w:ascii="Arial" w:hAnsi="Arial" w:cs="Arial"/>
          <w:sz w:val="20"/>
          <w:szCs w:val="20"/>
          <w:lang w:val="en-US"/>
        </w:rPr>
        <w:t>, 26.</w:t>
      </w:r>
    </w:p>
    <w:p w14:paraId="74D01458" w14:textId="38FBEE1A" w:rsidR="00D87173" w:rsidRPr="00CC33D2" w:rsidRDefault="00D87173" w:rsidP="00D87173">
      <w:pPr>
        <w:spacing w:line="276" w:lineRule="auto"/>
        <w:jc w:val="both"/>
        <w:rPr>
          <w:rFonts w:ascii="Arial" w:hAnsi="Arial" w:cs="Arial"/>
          <w:sz w:val="20"/>
          <w:szCs w:val="20"/>
          <w:lang w:val="en-US"/>
        </w:rPr>
      </w:pPr>
      <w:r w:rsidRPr="00CC33D2">
        <w:rPr>
          <w:rFonts w:ascii="Arial" w:hAnsi="Arial" w:cs="Arial"/>
          <w:sz w:val="20"/>
          <w:szCs w:val="20"/>
          <w:lang w:val="en-US"/>
        </w:rPr>
        <w:t>IS 10910 (</w:t>
      </w:r>
      <w:r w:rsidR="00B55E4C" w:rsidRPr="00CC33D2">
        <w:rPr>
          <w:rFonts w:ascii="Arial" w:hAnsi="Arial" w:cs="Arial"/>
          <w:sz w:val="20"/>
          <w:szCs w:val="20"/>
          <w:lang w:val="en-US"/>
        </w:rPr>
        <w:t>2023</w:t>
      </w:r>
      <w:r w:rsidRPr="00CC33D2">
        <w:rPr>
          <w:rFonts w:ascii="Arial" w:hAnsi="Arial" w:cs="Arial"/>
          <w:sz w:val="20"/>
          <w:szCs w:val="20"/>
          <w:lang w:val="en-US"/>
        </w:rPr>
        <w:t>). Specification for Polypropylene and its Copolymers for its Safe Use in Contact with Foodstuffs, Pharmaceuticals and Drinking Water. New Delhi: Indian Standard Institute</w:t>
      </w:r>
      <w:r w:rsidR="003366F2" w:rsidRPr="00CC33D2">
        <w:rPr>
          <w:rFonts w:ascii="Arial" w:hAnsi="Arial" w:cs="Arial"/>
          <w:sz w:val="20"/>
          <w:szCs w:val="20"/>
          <w:lang w:val="en-US"/>
        </w:rPr>
        <w:t>, 22.</w:t>
      </w:r>
    </w:p>
    <w:p w14:paraId="7B49623F" w14:textId="663DD2CF" w:rsidR="009130C8" w:rsidRDefault="009130C8" w:rsidP="006F79B8">
      <w:pPr>
        <w:spacing w:line="276" w:lineRule="auto"/>
        <w:jc w:val="both"/>
        <w:rPr>
          <w:rFonts w:ascii="Arial" w:hAnsi="Arial" w:cs="Arial"/>
          <w:sz w:val="20"/>
          <w:szCs w:val="20"/>
          <w:lang w:val="en-US"/>
        </w:rPr>
      </w:pPr>
      <w:r w:rsidRPr="00CC33D2">
        <w:rPr>
          <w:rFonts w:ascii="Arial" w:hAnsi="Arial" w:cs="Arial"/>
          <w:kern w:val="0"/>
          <w:sz w:val="20"/>
          <w:szCs w:val="20"/>
          <w:lang w:bidi="ml-IN"/>
        </w:rPr>
        <w:t>Kumar R.,</w:t>
      </w:r>
      <w:r w:rsidRPr="00CC33D2">
        <w:rPr>
          <w:rFonts w:ascii="Arial" w:hAnsi="Arial" w:cs="Arial"/>
          <w:sz w:val="20"/>
          <w:szCs w:val="20"/>
          <w:lang w:val="en-US"/>
        </w:rPr>
        <w:t xml:space="preserve"> </w:t>
      </w:r>
      <w:r w:rsidR="00095C25" w:rsidRPr="00CC33D2">
        <w:rPr>
          <w:rFonts w:ascii="Arial" w:hAnsi="Arial" w:cs="Arial"/>
          <w:sz w:val="20"/>
          <w:szCs w:val="20"/>
          <w:lang w:val="en-US"/>
        </w:rPr>
        <w:t xml:space="preserve">Johnsy George, Dhananjay Kumar, </w:t>
      </w:r>
      <w:proofErr w:type="spellStart"/>
      <w:r w:rsidR="00095C25" w:rsidRPr="00CC33D2">
        <w:rPr>
          <w:rFonts w:ascii="Arial" w:hAnsi="Arial" w:cs="Arial"/>
          <w:sz w:val="20"/>
          <w:szCs w:val="20"/>
          <w:lang w:val="en-US"/>
        </w:rPr>
        <w:t>Jayaprahash</w:t>
      </w:r>
      <w:proofErr w:type="spellEnd"/>
      <w:r w:rsidR="00095C25" w:rsidRPr="00CC33D2">
        <w:rPr>
          <w:rFonts w:ascii="Arial" w:hAnsi="Arial" w:cs="Arial"/>
          <w:sz w:val="20"/>
          <w:szCs w:val="20"/>
          <w:lang w:val="en-US"/>
        </w:rPr>
        <w:t xml:space="preserve"> C., </w:t>
      </w:r>
      <w:proofErr w:type="spellStart"/>
      <w:r w:rsidR="00095C25" w:rsidRPr="00CC33D2">
        <w:rPr>
          <w:rFonts w:ascii="Arial" w:hAnsi="Arial" w:cs="Arial"/>
          <w:sz w:val="20"/>
          <w:szCs w:val="20"/>
          <w:lang w:val="en-US"/>
        </w:rPr>
        <w:t>Nataraju</w:t>
      </w:r>
      <w:proofErr w:type="spellEnd"/>
      <w:r w:rsidR="00095C25" w:rsidRPr="00CC33D2">
        <w:rPr>
          <w:rFonts w:ascii="Arial" w:hAnsi="Arial" w:cs="Arial"/>
          <w:sz w:val="20"/>
          <w:szCs w:val="20"/>
          <w:lang w:val="en-US"/>
        </w:rPr>
        <w:t xml:space="preserve"> S., Lakshmana J.H., Kumaraswamy M.R., Kathiravan T., Rajamanickam R., Madhukar N. and </w:t>
      </w:r>
      <w:proofErr w:type="spellStart"/>
      <w:r w:rsidR="00095C25" w:rsidRPr="00CC33D2">
        <w:rPr>
          <w:rFonts w:ascii="Arial" w:hAnsi="Arial" w:cs="Arial"/>
          <w:sz w:val="20"/>
          <w:szCs w:val="20"/>
          <w:lang w:val="en-US"/>
        </w:rPr>
        <w:t>Nadanasabapathi</w:t>
      </w:r>
      <w:proofErr w:type="spellEnd"/>
      <w:r w:rsidRPr="00CC33D2">
        <w:rPr>
          <w:rFonts w:ascii="Arial" w:hAnsi="Arial" w:cs="Arial"/>
          <w:sz w:val="20"/>
          <w:szCs w:val="20"/>
          <w:lang w:val="en-US"/>
        </w:rPr>
        <w:t xml:space="preserve"> </w:t>
      </w:r>
      <w:r w:rsidR="00767C3C" w:rsidRPr="00CC33D2">
        <w:rPr>
          <w:rFonts w:ascii="Arial" w:hAnsi="Arial" w:cs="Arial"/>
          <w:sz w:val="20"/>
          <w:szCs w:val="20"/>
          <w:lang w:val="en-US"/>
        </w:rPr>
        <w:t>S</w:t>
      </w:r>
      <w:r w:rsidR="00095C25" w:rsidRPr="00CC33D2">
        <w:rPr>
          <w:rFonts w:ascii="Arial" w:hAnsi="Arial" w:cs="Arial"/>
          <w:sz w:val="20"/>
          <w:szCs w:val="20"/>
          <w:lang w:val="en-US"/>
        </w:rPr>
        <w:t xml:space="preserve">. (2015). Development and Evaluation of Egg based Ready-To-Eat (RTE) Products in Flexible Retort Pouches. African Journal of Food Science, 9(4): 243-251. </w:t>
      </w:r>
    </w:p>
    <w:p w14:paraId="284F41CF" w14:textId="21390C62" w:rsidR="00AA62F8" w:rsidRPr="00CC33D2" w:rsidRDefault="00AA62F8" w:rsidP="006F79B8">
      <w:pPr>
        <w:spacing w:line="276" w:lineRule="auto"/>
        <w:jc w:val="both"/>
        <w:rPr>
          <w:rFonts w:ascii="Arial" w:hAnsi="Arial" w:cs="Arial"/>
          <w:sz w:val="20"/>
          <w:szCs w:val="20"/>
          <w:lang w:val="en-US"/>
        </w:rPr>
      </w:pPr>
      <w:r w:rsidRPr="00CC33D2">
        <w:rPr>
          <w:rFonts w:ascii="Arial" w:hAnsi="Arial" w:cs="Arial"/>
          <w:sz w:val="20"/>
          <w:szCs w:val="20"/>
          <w:lang w:val="en-US"/>
        </w:rPr>
        <w:t>Mallick,</w:t>
      </w:r>
      <w:r>
        <w:rPr>
          <w:rFonts w:ascii="Arial" w:hAnsi="Arial" w:cs="Arial"/>
          <w:sz w:val="20"/>
          <w:szCs w:val="20"/>
          <w:lang w:val="en-US"/>
        </w:rPr>
        <w:t xml:space="preserve"> A.K.,</w:t>
      </w:r>
      <w:r w:rsidRPr="00CC33D2">
        <w:rPr>
          <w:rFonts w:ascii="Arial" w:hAnsi="Arial" w:cs="Arial"/>
          <w:sz w:val="20"/>
          <w:szCs w:val="20"/>
          <w:lang w:val="en-US"/>
        </w:rPr>
        <w:t xml:space="preserve"> T.K. Srinivasa Gopal, C.N. Ravishankar, P.K. Vijayan and V. Geethalakshmi (2010). Changes in Instrumental and Sensory Properties of Indian White Shrimp in Curry Medium During Retort Pouch Processing at Different F</w:t>
      </w:r>
      <w:r w:rsidRPr="00CC33D2">
        <w:rPr>
          <w:rFonts w:ascii="Arial" w:hAnsi="Arial" w:cs="Arial"/>
          <w:sz w:val="20"/>
          <w:szCs w:val="20"/>
          <w:vertAlign w:val="subscript"/>
          <w:lang w:val="en-US"/>
        </w:rPr>
        <w:t>0</w:t>
      </w:r>
      <w:r w:rsidRPr="00CC33D2">
        <w:rPr>
          <w:rFonts w:ascii="Arial" w:hAnsi="Arial" w:cs="Arial"/>
          <w:sz w:val="20"/>
          <w:szCs w:val="20"/>
          <w:lang w:val="en-US"/>
        </w:rPr>
        <w:t xml:space="preserve"> Values.</w:t>
      </w:r>
      <w:r w:rsidRPr="00CC33D2">
        <w:rPr>
          <w:rFonts w:ascii="Arial" w:hAnsi="Arial" w:cs="Arial"/>
          <w:sz w:val="20"/>
          <w:szCs w:val="20"/>
        </w:rPr>
        <w:t xml:space="preserve"> </w:t>
      </w:r>
      <w:r w:rsidRPr="00CC33D2">
        <w:rPr>
          <w:rFonts w:ascii="Arial" w:hAnsi="Arial" w:cs="Arial"/>
          <w:sz w:val="20"/>
          <w:szCs w:val="20"/>
          <w:lang w:val="en-US"/>
        </w:rPr>
        <w:t xml:space="preserve">Journal of Texture Studies, 41: 611–632. </w:t>
      </w:r>
    </w:p>
    <w:p w14:paraId="0897DB3B" w14:textId="44C216EA" w:rsidR="00C51563" w:rsidRPr="00CC33D2" w:rsidRDefault="00721ECC" w:rsidP="00721ECC">
      <w:pPr>
        <w:spacing w:line="276" w:lineRule="auto"/>
        <w:jc w:val="both"/>
        <w:rPr>
          <w:rFonts w:ascii="Arial" w:hAnsi="Arial" w:cs="Arial"/>
          <w:sz w:val="20"/>
          <w:szCs w:val="20"/>
          <w:lang w:val="en-US"/>
        </w:rPr>
      </w:pPr>
      <w:r w:rsidRPr="00CC33D2">
        <w:rPr>
          <w:rFonts w:ascii="Arial" w:hAnsi="Arial" w:cs="Arial"/>
          <w:sz w:val="20"/>
          <w:szCs w:val="20"/>
          <w:lang w:val="en-US"/>
        </w:rPr>
        <w:t xml:space="preserve">Manju S., </w:t>
      </w:r>
      <w:proofErr w:type="spellStart"/>
      <w:r w:rsidRPr="00CC33D2">
        <w:rPr>
          <w:rFonts w:ascii="Arial" w:hAnsi="Arial" w:cs="Arial"/>
          <w:sz w:val="20"/>
          <w:szCs w:val="20"/>
          <w:lang w:val="en-US"/>
        </w:rPr>
        <w:t>Sonaji</w:t>
      </w:r>
      <w:proofErr w:type="spellEnd"/>
      <w:r w:rsidRPr="00CC33D2">
        <w:rPr>
          <w:rFonts w:ascii="Arial" w:hAnsi="Arial" w:cs="Arial"/>
          <w:sz w:val="20"/>
          <w:szCs w:val="20"/>
          <w:lang w:val="en-US"/>
        </w:rPr>
        <w:t xml:space="preserve"> E.R., Leema J., Gopal T.K.S., Ravishankar C.N. and Vijayan P.K. (2004). Heat Penetration Characteristics and Shelf-life Studies of Seer Fish </w:t>
      </w:r>
      <w:proofErr w:type="spellStart"/>
      <w:r w:rsidRPr="00CC33D2">
        <w:rPr>
          <w:rFonts w:ascii="Arial" w:hAnsi="Arial" w:cs="Arial"/>
          <w:sz w:val="20"/>
          <w:szCs w:val="20"/>
          <w:lang w:val="en-US"/>
        </w:rPr>
        <w:t>Moilee</w:t>
      </w:r>
      <w:proofErr w:type="spellEnd"/>
      <w:r w:rsidRPr="00CC33D2">
        <w:rPr>
          <w:rFonts w:ascii="Arial" w:hAnsi="Arial" w:cs="Arial"/>
          <w:sz w:val="20"/>
          <w:szCs w:val="20"/>
          <w:lang w:val="en-US"/>
        </w:rPr>
        <w:t xml:space="preserve"> Packed in Retort Pouch. Fishery Technology, 41: 37–44.</w:t>
      </w:r>
    </w:p>
    <w:p w14:paraId="53BEBCBF" w14:textId="3863D8A3" w:rsidR="00C14A5E" w:rsidRPr="00CC33D2" w:rsidRDefault="00D27CAC" w:rsidP="00721ECC">
      <w:pPr>
        <w:spacing w:line="276" w:lineRule="auto"/>
        <w:jc w:val="both"/>
        <w:rPr>
          <w:rFonts w:ascii="Arial" w:hAnsi="Arial" w:cs="Arial"/>
          <w:sz w:val="20"/>
          <w:szCs w:val="20"/>
          <w:lang w:val="en-US"/>
        </w:rPr>
      </w:pPr>
      <w:proofErr w:type="spellStart"/>
      <w:ins w:id="10" w:author="ACER" w:date="2025-08-01T16:39:00Z" w16du:dateUtc="2025-08-01T11:09:00Z">
        <w:r w:rsidRPr="00CC33D2">
          <w:rPr>
            <w:rFonts w:ascii="Arial" w:hAnsi="Arial" w:cs="Arial"/>
            <w:sz w:val="20"/>
            <w:szCs w:val="20"/>
            <w:lang w:val="en-US"/>
          </w:rPr>
          <w:t>Puthanangadi</w:t>
        </w:r>
        <w:proofErr w:type="spellEnd"/>
        <w:r w:rsidRPr="00CC33D2" w:rsidDel="00D27CAC">
          <w:rPr>
            <w:rFonts w:ascii="Arial" w:hAnsi="Arial" w:cs="Arial"/>
            <w:sz w:val="20"/>
            <w:szCs w:val="20"/>
            <w:lang w:val="en-US"/>
          </w:rPr>
          <w:t xml:space="preserve"> </w:t>
        </w:r>
      </w:ins>
      <w:del w:id="11" w:author="ACER" w:date="2025-08-01T16:39:00Z" w16du:dateUtc="2025-08-01T11:09:00Z">
        <w:r w:rsidR="00C14A5E" w:rsidRPr="00CC33D2" w:rsidDel="00D27CAC">
          <w:rPr>
            <w:rFonts w:ascii="Arial" w:hAnsi="Arial" w:cs="Arial"/>
            <w:sz w:val="20"/>
            <w:szCs w:val="20"/>
            <w:lang w:val="en-US"/>
          </w:rPr>
          <w:delText>Puthanangadi</w:delText>
        </w:r>
      </w:del>
      <w:r w:rsidR="00C14A5E" w:rsidRPr="00CC33D2">
        <w:rPr>
          <w:rFonts w:ascii="Arial" w:hAnsi="Arial" w:cs="Arial"/>
          <w:sz w:val="20"/>
          <w:szCs w:val="20"/>
          <w:lang w:val="en-US"/>
        </w:rPr>
        <w:t xml:space="preserve"> Dasan G., </w:t>
      </w:r>
      <w:proofErr w:type="spellStart"/>
      <w:r w:rsidR="00C14A5E" w:rsidRPr="00CC33D2">
        <w:rPr>
          <w:rFonts w:ascii="Arial" w:hAnsi="Arial" w:cs="Arial"/>
          <w:sz w:val="20"/>
          <w:szCs w:val="20"/>
          <w:lang w:val="en-US"/>
        </w:rPr>
        <w:t>Manjanaik</w:t>
      </w:r>
      <w:proofErr w:type="spellEnd"/>
      <w:r w:rsidR="00C14A5E" w:rsidRPr="00CC33D2">
        <w:rPr>
          <w:rFonts w:ascii="Arial" w:hAnsi="Arial" w:cs="Arial"/>
          <w:sz w:val="20"/>
          <w:szCs w:val="20"/>
          <w:lang w:val="en-US"/>
        </w:rPr>
        <w:t xml:space="preserve"> </w:t>
      </w:r>
      <w:proofErr w:type="spellStart"/>
      <w:r w:rsidR="00C14A5E" w:rsidRPr="00CC33D2">
        <w:rPr>
          <w:rFonts w:ascii="Arial" w:hAnsi="Arial" w:cs="Arial"/>
          <w:sz w:val="20"/>
          <w:szCs w:val="20"/>
          <w:lang w:val="en-US"/>
        </w:rPr>
        <w:t>Bojayanaik</w:t>
      </w:r>
      <w:proofErr w:type="spellEnd"/>
      <w:r w:rsidR="00C14A5E" w:rsidRPr="00CC33D2">
        <w:rPr>
          <w:rFonts w:ascii="Arial" w:hAnsi="Arial" w:cs="Arial"/>
          <w:sz w:val="20"/>
          <w:szCs w:val="20"/>
          <w:lang w:val="en-US"/>
        </w:rPr>
        <w:t xml:space="preserve">, Devika </w:t>
      </w:r>
      <w:proofErr w:type="spellStart"/>
      <w:r w:rsidR="00C14A5E" w:rsidRPr="00CC33D2">
        <w:rPr>
          <w:rFonts w:ascii="Arial" w:hAnsi="Arial" w:cs="Arial"/>
          <w:sz w:val="20"/>
          <w:szCs w:val="20"/>
          <w:lang w:val="en-US"/>
        </w:rPr>
        <w:t>Gundubilli</w:t>
      </w:r>
      <w:proofErr w:type="spellEnd"/>
      <w:r w:rsidR="00C14A5E" w:rsidRPr="00CC33D2">
        <w:rPr>
          <w:rFonts w:ascii="Arial" w:hAnsi="Arial" w:cs="Arial"/>
          <w:sz w:val="20"/>
          <w:szCs w:val="20"/>
          <w:lang w:val="en-US"/>
        </w:rPr>
        <w:t xml:space="preserve">, Srinu Nayak </w:t>
      </w:r>
      <w:proofErr w:type="spellStart"/>
      <w:r w:rsidR="00C14A5E" w:rsidRPr="00CC33D2">
        <w:rPr>
          <w:rFonts w:ascii="Arial" w:hAnsi="Arial" w:cs="Arial"/>
          <w:sz w:val="20"/>
          <w:szCs w:val="20"/>
          <w:lang w:val="en-US"/>
        </w:rPr>
        <w:t>Banavath</w:t>
      </w:r>
      <w:proofErr w:type="spellEnd"/>
      <w:r w:rsidR="00C14A5E" w:rsidRPr="00CC33D2">
        <w:rPr>
          <w:rFonts w:ascii="Arial" w:hAnsi="Arial" w:cs="Arial"/>
          <w:sz w:val="20"/>
          <w:szCs w:val="20"/>
          <w:lang w:val="en-US"/>
        </w:rPr>
        <w:t xml:space="preserve">, Maga Raju </w:t>
      </w:r>
      <w:proofErr w:type="spellStart"/>
      <w:r w:rsidR="00C14A5E" w:rsidRPr="00CC33D2">
        <w:rPr>
          <w:rFonts w:ascii="Arial" w:hAnsi="Arial" w:cs="Arial"/>
          <w:sz w:val="20"/>
          <w:szCs w:val="20"/>
          <w:lang w:val="en-US"/>
        </w:rPr>
        <w:t>Siravati</w:t>
      </w:r>
      <w:proofErr w:type="spellEnd"/>
      <w:r w:rsidR="00C14A5E" w:rsidRPr="00CC33D2">
        <w:rPr>
          <w:rFonts w:ascii="Arial" w:hAnsi="Arial" w:cs="Arial"/>
          <w:sz w:val="20"/>
          <w:szCs w:val="20"/>
          <w:lang w:val="en-US"/>
        </w:rPr>
        <w:t xml:space="preserve">, Mohan </w:t>
      </w:r>
      <w:proofErr w:type="spellStart"/>
      <w:r w:rsidR="00C14A5E" w:rsidRPr="00CC33D2">
        <w:rPr>
          <w:rFonts w:ascii="Arial" w:hAnsi="Arial" w:cs="Arial"/>
          <w:sz w:val="20"/>
          <w:szCs w:val="20"/>
          <w:lang w:val="en-US"/>
        </w:rPr>
        <w:t>Chitradurga</w:t>
      </w:r>
      <w:proofErr w:type="spellEnd"/>
      <w:r w:rsidR="00C14A5E" w:rsidRPr="00CC33D2">
        <w:rPr>
          <w:rFonts w:ascii="Arial" w:hAnsi="Arial" w:cs="Arial"/>
          <w:sz w:val="20"/>
          <w:szCs w:val="20"/>
          <w:lang w:val="en-US"/>
        </w:rPr>
        <w:t xml:space="preserve"> </w:t>
      </w:r>
      <w:proofErr w:type="spellStart"/>
      <w:r w:rsidR="00C14A5E" w:rsidRPr="00CC33D2">
        <w:rPr>
          <w:rFonts w:ascii="Arial" w:hAnsi="Arial" w:cs="Arial"/>
          <w:sz w:val="20"/>
          <w:szCs w:val="20"/>
          <w:lang w:val="en-US"/>
        </w:rPr>
        <w:t>Obaliah</w:t>
      </w:r>
      <w:proofErr w:type="spellEnd"/>
      <w:r w:rsidR="00C14A5E" w:rsidRPr="00CC33D2">
        <w:rPr>
          <w:rFonts w:ascii="Arial" w:hAnsi="Arial" w:cs="Arial"/>
          <w:sz w:val="20"/>
          <w:szCs w:val="20"/>
          <w:lang w:val="en-US"/>
        </w:rPr>
        <w:t xml:space="preserve"> and Veena Shetty </w:t>
      </w:r>
      <w:proofErr w:type="spellStart"/>
      <w:r w:rsidR="00C14A5E" w:rsidRPr="00CC33D2">
        <w:rPr>
          <w:rFonts w:ascii="Arial" w:hAnsi="Arial" w:cs="Arial"/>
          <w:sz w:val="20"/>
          <w:szCs w:val="20"/>
          <w:lang w:val="en-US"/>
        </w:rPr>
        <w:t>Alandur</w:t>
      </w:r>
      <w:proofErr w:type="spellEnd"/>
      <w:r w:rsidR="00C14A5E" w:rsidRPr="00CC33D2">
        <w:rPr>
          <w:rFonts w:ascii="Arial" w:hAnsi="Arial" w:cs="Arial"/>
          <w:sz w:val="20"/>
          <w:szCs w:val="20"/>
          <w:lang w:val="en-US"/>
        </w:rPr>
        <w:t xml:space="preserve"> (2021). Heat Penetration Characteristics and Quality of Ready-To-Eat Shrimp in Masala (</w:t>
      </w:r>
      <w:proofErr w:type="spellStart"/>
      <w:r w:rsidR="00C14A5E" w:rsidRPr="00CC33D2">
        <w:rPr>
          <w:rFonts w:ascii="Arial" w:hAnsi="Arial" w:cs="Arial"/>
          <w:i/>
          <w:iCs/>
          <w:sz w:val="20"/>
          <w:szCs w:val="20"/>
          <w:lang w:val="en-US"/>
        </w:rPr>
        <w:t>Litopenaeus</w:t>
      </w:r>
      <w:proofErr w:type="spellEnd"/>
      <w:r w:rsidR="00C14A5E" w:rsidRPr="00CC33D2">
        <w:rPr>
          <w:rFonts w:ascii="Arial" w:hAnsi="Arial" w:cs="Arial"/>
          <w:sz w:val="20"/>
          <w:szCs w:val="20"/>
          <w:lang w:val="en-US"/>
        </w:rPr>
        <w:t xml:space="preserve"> </w:t>
      </w:r>
      <w:proofErr w:type="spellStart"/>
      <w:r w:rsidR="00C14A5E" w:rsidRPr="00CC33D2">
        <w:rPr>
          <w:rFonts w:ascii="Arial" w:hAnsi="Arial" w:cs="Arial"/>
          <w:i/>
          <w:iCs/>
          <w:sz w:val="20"/>
          <w:szCs w:val="20"/>
          <w:lang w:val="en-US"/>
        </w:rPr>
        <w:t>vannamei</w:t>
      </w:r>
      <w:proofErr w:type="spellEnd"/>
      <w:r w:rsidR="00C14A5E" w:rsidRPr="00CC33D2">
        <w:rPr>
          <w:rFonts w:ascii="Arial" w:hAnsi="Arial" w:cs="Arial"/>
          <w:sz w:val="20"/>
          <w:szCs w:val="20"/>
          <w:lang w:val="en-US"/>
        </w:rPr>
        <w:t xml:space="preserve">) in Flexible </w:t>
      </w:r>
      <w:proofErr w:type="spellStart"/>
      <w:r w:rsidR="00C14A5E" w:rsidRPr="00CC33D2">
        <w:rPr>
          <w:rFonts w:ascii="Arial" w:hAnsi="Arial" w:cs="Arial"/>
          <w:sz w:val="20"/>
          <w:szCs w:val="20"/>
          <w:lang w:val="en-US"/>
        </w:rPr>
        <w:t>Retortable</w:t>
      </w:r>
      <w:proofErr w:type="spellEnd"/>
      <w:r w:rsidR="00C14A5E" w:rsidRPr="00CC33D2">
        <w:rPr>
          <w:rFonts w:ascii="Arial" w:hAnsi="Arial" w:cs="Arial"/>
          <w:sz w:val="20"/>
          <w:szCs w:val="20"/>
          <w:lang w:val="en-US"/>
        </w:rPr>
        <w:t xml:space="preserve"> Pouches. Journal of Food Processing and Preservation, 1-9.</w:t>
      </w:r>
    </w:p>
    <w:p w14:paraId="12A45D09" w14:textId="2852BF65" w:rsidR="004712C4" w:rsidRPr="00CC33D2" w:rsidRDefault="00CE1E7F" w:rsidP="003240AC">
      <w:pPr>
        <w:spacing w:line="276" w:lineRule="auto"/>
        <w:jc w:val="both"/>
        <w:rPr>
          <w:rFonts w:ascii="Arial" w:hAnsi="Arial" w:cs="Arial"/>
          <w:sz w:val="20"/>
          <w:szCs w:val="20"/>
          <w:lang w:val="en-US"/>
        </w:rPr>
      </w:pPr>
      <w:commentRangeStart w:id="12"/>
      <w:proofErr w:type="spellStart"/>
      <w:r w:rsidRPr="00CC33D2">
        <w:rPr>
          <w:rFonts w:ascii="Arial" w:hAnsi="Arial" w:cs="Arial"/>
          <w:sz w:val="20"/>
          <w:szCs w:val="20"/>
          <w:lang w:val="en-US"/>
        </w:rPr>
        <w:t>Ranendra</w:t>
      </w:r>
      <w:proofErr w:type="spellEnd"/>
      <w:r w:rsidRPr="00CC33D2">
        <w:rPr>
          <w:rFonts w:ascii="Arial" w:hAnsi="Arial" w:cs="Arial"/>
          <w:sz w:val="20"/>
          <w:szCs w:val="20"/>
          <w:lang w:val="en-US"/>
        </w:rPr>
        <w:t xml:space="preserve"> K. Majumdar</w:t>
      </w:r>
      <w:commentRangeEnd w:id="12"/>
      <w:r w:rsidR="00D27CAC">
        <w:rPr>
          <w:rStyle w:val="CommentReference"/>
          <w:rFonts w:ascii="Times New Roman" w:eastAsia="Times New Roman" w:hAnsi="Times New Roman" w:cs="Times New Roman"/>
          <w:kern w:val="0"/>
          <w:lang w:val="en-US"/>
          <w14:ligatures w14:val="none"/>
        </w:rPr>
        <w:commentReference w:id="12"/>
      </w:r>
      <w:r w:rsidRPr="00CC33D2">
        <w:rPr>
          <w:rFonts w:ascii="Arial" w:hAnsi="Arial" w:cs="Arial"/>
          <w:sz w:val="20"/>
          <w:szCs w:val="20"/>
          <w:lang w:val="en-US"/>
        </w:rPr>
        <w:t xml:space="preserve">, Bahni Dhar, </w:t>
      </w:r>
      <w:proofErr w:type="spellStart"/>
      <w:r w:rsidRPr="00CC33D2">
        <w:rPr>
          <w:rFonts w:ascii="Arial" w:hAnsi="Arial" w:cs="Arial"/>
          <w:sz w:val="20"/>
          <w:szCs w:val="20"/>
          <w:lang w:val="en-US"/>
        </w:rPr>
        <w:t>Deepayan</w:t>
      </w:r>
      <w:proofErr w:type="spellEnd"/>
      <w:r w:rsidRPr="00CC33D2">
        <w:rPr>
          <w:rFonts w:ascii="Arial" w:hAnsi="Arial" w:cs="Arial"/>
          <w:sz w:val="20"/>
          <w:szCs w:val="20"/>
          <w:lang w:val="en-US"/>
        </w:rPr>
        <w:t xml:space="preserve"> Roy</w:t>
      </w:r>
      <w:r w:rsidR="003240AC" w:rsidRPr="00CC33D2">
        <w:rPr>
          <w:rFonts w:ascii="Arial" w:hAnsi="Arial" w:cs="Arial"/>
          <w:sz w:val="20"/>
          <w:szCs w:val="20"/>
          <w:lang w:val="en-US"/>
        </w:rPr>
        <w:t xml:space="preserve"> and Apurba Saha (2</w:t>
      </w:r>
      <w:r w:rsidRPr="00CC33D2">
        <w:rPr>
          <w:rFonts w:ascii="Arial" w:hAnsi="Arial" w:cs="Arial"/>
          <w:sz w:val="20"/>
          <w:szCs w:val="20"/>
          <w:lang w:val="en-US"/>
        </w:rPr>
        <w:t>01</w:t>
      </w:r>
      <w:r w:rsidR="00CC4914" w:rsidRPr="00CC33D2">
        <w:rPr>
          <w:rFonts w:ascii="Arial" w:hAnsi="Arial" w:cs="Arial"/>
          <w:sz w:val="20"/>
          <w:szCs w:val="20"/>
          <w:lang w:val="en-US"/>
        </w:rPr>
        <w:t>5</w:t>
      </w:r>
      <w:r w:rsidRPr="00CC33D2">
        <w:rPr>
          <w:rFonts w:ascii="Arial" w:hAnsi="Arial" w:cs="Arial"/>
          <w:sz w:val="20"/>
          <w:szCs w:val="20"/>
          <w:lang w:val="en-US"/>
        </w:rPr>
        <w:t xml:space="preserve">). </w:t>
      </w:r>
      <w:r w:rsidR="003240AC" w:rsidRPr="00CC33D2">
        <w:rPr>
          <w:rFonts w:ascii="Arial" w:hAnsi="Arial" w:cs="Arial"/>
          <w:sz w:val="20"/>
          <w:szCs w:val="20"/>
          <w:lang w:val="en-US"/>
        </w:rPr>
        <w:t xml:space="preserve">Optimization of Process Conditions for Rohu Fish in Curry Medium in </w:t>
      </w:r>
      <w:proofErr w:type="spellStart"/>
      <w:r w:rsidR="003240AC" w:rsidRPr="00CC33D2">
        <w:rPr>
          <w:rFonts w:ascii="Arial" w:hAnsi="Arial" w:cs="Arial"/>
          <w:sz w:val="20"/>
          <w:szCs w:val="20"/>
          <w:lang w:val="en-US"/>
        </w:rPr>
        <w:t>Retortable</w:t>
      </w:r>
      <w:proofErr w:type="spellEnd"/>
      <w:r w:rsidR="003240AC" w:rsidRPr="00CC33D2">
        <w:rPr>
          <w:rFonts w:ascii="Arial" w:hAnsi="Arial" w:cs="Arial"/>
          <w:sz w:val="20"/>
          <w:szCs w:val="20"/>
          <w:lang w:val="en-US"/>
        </w:rPr>
        <w:t xml:space="preserve"> Pouches using Instrumental and Sensory Characteristics.</w:t>
      </w:r>
      <w:r w:rsidR="007160A0" w:rsidRPr="00CC33D2">
        <w:rPr>
          <w:rFonts w:ascii="Arial" w:hAnsi="Arial" w:cs="Arial"/>
          <w:sz w:val="20"/>
          <w:szCs w:val="20"/>
          <w:lang w:val="en-US"/>
        </w:rPr>
        <w:t xml:space="preserve"> Journal of Food Science and Technology, </w:t>
      </w:r>
      <w:r w:rsidR="007A37E1" w:rsidRPr="00CC33D2">
        <w:rPr>
          <w:rFonts w:ascii="Arial" w:hAnsi="Arial" w:cs="Arial"/>
          <w:sz w:val="20"/>
          <w:szCs w:val="20"/>
          <w:lang w:val="en-US"/>
        </w:rPr>
        <w:t>DOI 10.1007/s13197-014-1673-3.</w:t>
      </w:r>
    </w:p>
    <w:p w14:paraId="7A9333F2" w14:textId="68FBA361" w:rsidR="00C51563" w:rsidRPr="00CC33D2" w:rsidRDefault="00C51563" w:rsidP="00C51563">
      <w:pPr>
        <w:spacing w:line="276" w:lineRule="auto"/>
        <w:jc w:val="both"/>
        <w:rPr>
          <w:rFonts w:ascii="Arial" w:hAnsi="Arial" w:cs="Arial"/>
          <w:sz w:val="20"/>
          <w:szCs w:val="20"/>
          <w:lang w:val="en-US"/>
        </w:rPr>
      </w:pPr>
      <w:commentRangeStart w:id="13"/>
      <w:proofErr w:type="spellStart"/>
      <w:r w:rsidRPr="00CC33D2">
        <w:rPr>
          <w:rFonts w:ascii="Arial" w:hAnsi="Arial" w:cs="Arial"/>
          <w:sz w:val="20"/>
          <w:szCs w:val="20"/>
          <w:lang w:val="en-US"/>
        </w:rPr>
        <w:t>Ranendra</w:t>
      </w:r>
      <w:proofErr w:type="spellEnd"/>
      <w:r w:rsidRPr="00CC33D2">
        <w:rPr>
          <w:rFonts w:ascii="Arial" w:hAnsi="Arial" w:cs="Arial"/>
          <w:sz w:val="20"/>
          <w:szCs w:val="20"/>
          <w:lang w:val="en-US"/>
        </w:rPr>
        <w:t xml:space="preserve"> K. Majumdar, </w:t>
      </w:r>
      <w:commentRangeEnd w:id="13"/>
      <w:r w:rsidR="00D27CAC">
        <w:rPr>
          <w:rStyle w:val="CommentReference"/>
          <w:rFonts w:ascii="Times New Roman" w:eastAsia="Times New Roman" w:hAnsi="Times New Roman" w:cs="Times New Roman"/>
          <w:kern w:val="0"/>
          <w:lang w:val="en-US"/>
          <w14:ligatures w14:val="none"/>
        </w:rPr>
        <w:commentReference w:id="13"/>
      </w:r>
      <w:proofErr w:type="spellStart"/>
      <w:r w:rsidRPr="00CC33D2">
        <w:rPr>
          <w:rFonts w:ascii="Arial" w:hAnsi="Arial" w:cs="Arial"/>
          <w:sz w:val="20"/>
          <w:szCs w:val="20"/>
          <w:lang w:val="en-US"/>
        </w:rPr>
        <w:t>Deepayan</w:t>
      </w:r>
      <w:proofErr w:type="spellEnd"/>
      <w:r w:rsidRPr="00CC33D2">
        <w:rPr>
          <w:rFonts w:ascii="Arial" w:hAnsi="Arial" w:cs="Arial"/>
          <w:sz w:val="20"/>
          <w:szCs w:val="20"/>
          <w:lang w:val="en-US"/>
        </w:rPr>
        <w:t xml:space="preserve"> Roy &amp; Apurba Saha (2017). Textural and Sensory Characteristics of Retort Processed Freshwater Prawn (</w:t>
      </w:r>
      <w:r w:rsidRPr="00CC33D2">
        <w:rPr>
          <w:rFonts w:ascii="Arial" w:hAnsi="Arial" w:cs="Arial"/>
          <w:i/>
          <w:iCs/>
          <w:sz w:val="20"/>
          <w:szCs w:val="20"/>
          <w:lang w:val="en-US"/>
        </w:rPr>
        <w:t xml:space="preserve">Macrobrachium </w:t>
      </w:r>
      <w:proofErr w:type="spellStart"/>
      <w:r w:rsidRPr="00CC33D2">
        <w:rPr>
          <w:rFonts w:ascii="Arial" w:hAnsi="Arial" w:cs="Arial"/>
          <w:i/>
          <w:iCs/>
          <w:sz w:val="20"/>
          <w:szCs w:val="20"/>
          <w:lang w:val="en-US"/>
        </w:rPr>
        <w:t>rosenbergii</w:t>
      </w:r>
      <w:proofErr w:type="spellEnd"/>
      <w:r w:rsidRPr="00CC33D2">
        <w:rPr>
          <w:rFonts w:ascii="Arial" w:hAnsi="Arial" w:cs="Arial"/>
          <w:sz w:val="20"/>
          <w:szCs w:val="20"/>
          <w:lang w:val="en-US"/>
        </w:rPr>
        <w:t>) in Curry Medium. International Journal of Food Properties, 20(11): 2487–2498.</w:t>
      </w:r>
    </w:p>
    <w:p w14:paraId="74C01697" w14:textId="434C3EFA" w:rsidR="007A37E1" w:rsidRPr="00CC33D2" w:rsidRDefault="007A37E1" w:rsidP="007A37E1">
      <w:pPr>
        <w:spacing w:line="276" w:lineRule="auto"/>
        <w:jc w:val="both"/>
        <w:rPr>
          <w:rFonts w:ascii="Arial" w:hAnsi="Arial" w:cs="Arial"/>
          <w:sz w:val="20"/>
          <w:szCs w:val="20"/>
          <w:lang w:val="en-US"/>
        </w:rPr>
      </w:pPr>
      <w:commentRangeStart w:id="14"/>
      <w:r w:rsidRPr="00CC33D2">
        <w:rPr>
          <w:rFonts w:ascii="Arial" w:hAnsi="Arial" w:cs="Arial"/>
          <w:sz w:val="20"/>
          <w:szCs w:val="20"/>
          <w:lang w:val="en-US"/>
        </w:rPr>
        <w:t>Ravi</w:t>
      </w:r>
      <w:r w:rsidR="00C51563" w:rsidRPr="00CC33D2">
        <w:rPr>
          <w:rFonts w:ascii="Arial" w:hAnsi="Arial" w:cs="Arial"/>
          <w:sz w:val="20"/>
          <w:szCs w:val="20"/>
          <w:lang w:val="en-US"/>
        </w:rPr>
        <w:t xml:space="preserve"> S</w:t>
      </w:r>
      <w:r w:rsidRPr="00CC33D2">
        <w:rPr>
          <w:rFonts w:ascii="Arial" w:hAnsi="Arial" w:cs="Arial"/>
          <w:sz w:val="20"/>
          <w:szCs w:val="20"/>
          <w:lang w:val="en-US"/>
        </w:rPr>
        <w:t>hankar C.N</w:t>
      </w:r>
      <w:commentRangeEnd w:id="14"/>
      <w:r w:rsidR="00506D62">
        <w:rPr>
          <w:rStyle w:val="CommentReference"/>
          <w:rFonts w:ascii="Times New Roman" w:eastAsia="Times New Roman" w:hAnsi="Times New Roman" w:cs="Times New Roman"/>
          <w:kern w:val="0"/>
          <w:lang w:val="en-US"/>
          <w14:ligatures w14:val="none"/>
        </w:rPr>
        <w:commentReference w:id="14"/>
      </w:r>
      <w:r w:rsidRPr="00CC33D2">
        <w:rPr>
          <w:rFonts w:ascii="Arial" w:hAnsi="Arial" w:cs="Arial"/>
          <w:sz w:val="20"/>
          <w:szCs w:val="20"/>
          <w:lang w:val="en-US"/>
        </w:rPr>
        <w:t>., Gopal T.K.S. and Vijayan P.K. (2002). Studies on Heat Processing and Storage of Seer Fish Curry in Retort Pouches. Packaging Technology and Science, 15: 3–7.</w:t>
      </w:r>
    </w:p>
    <w:p w14:paraId="0DF32D5D" w14:textId="200C19B0" w:rsidR="002359C0" w:rsidRPr="00CC33D2" w:rsidRDefault="002359C0" w:rsidP="002359C0">
      <w:pPr>
        <w:tabs>
          <w:tab w:val="left" w:pos="0"/>
        </w:tabs>
        <w:spacing w:line="276" w:lineRule="auto"/>
        <w:jc w:val="both"/>
        <w:rPr>
          <w:rFonts w:ascii="Arial" w:hAnsi="Arial" w:cs="Arial"/>
          <w:sz w:val="20"/>
          <w:szCs w:val="20"/>
        </w:rPr>
      </w:pPr>
      <w:proofErr w:type="spellStart"/>
      <w:r w:rsidRPr="00CC33D2">
        <w:rPr>
          <w:rFonts w:ascii="Arial" w:hAnsi="Arial" w:cs="Arial"/>
          <w:sz w:val="20"/>
          <w:szCs w:val="20"/>
        </w:rPr>
        <w:t>Temgire</w:t>
      </w:r>
      <w:proofErr w:type="spellEnd"/>
      <w:r w:rsidRPr="00CC33D2">
        <w:rPr>
          <w:rFonts w:ascii="Arial" w:hAnsi="Arial" w:cs="Arial"/>
          <w:sz w:val="20"/>
          <w:szCs w:val="20"/>
        </w:rPr>
        <w:t xml:space="preserve"> S., A. Borah, S.  </w:t>
      </w:r>
      <w:proofErr w:type="spellStart"/>
      <w:r w:rsidRPr="00CC33D2">
        <w:rPr>
          <w:rFonts w:ascii="Arial" w:hAnsi="Arial" w:cs="Arial"/>
          <w:sz w:val="20"/>
          <w:szCs w:val="20"/>
        </w:rPr>
        <w:t>Kumthekar</w:t>
      </w:r>
      <w:proofErr w:type="spellEnd"/>
      <w:r w:rsidRPr="00CC33D2">
        <w:rPr>
          <w:rFonts w:ascii="Arial" w:hAnsi="Arial" w:cs="Arial"/>
          <w:sz w:val="20"/>
          <w:szCs w:val="20"/>
        </w:rPr>
        <w:t xml:space="preserve"> and A. </w:t>
      </w:r>
      <w:proofErr w:type="spellStart"/>
      <w:r w:rsidRPr="00CC33D2">
        <w:rPr>
          <w:rFonts w:ascii="Arial" w:hAnsi="Arial" w:cs="Arial"/>
          <w:sz w:val="20"/>
          <w:szCs w:val="20"/>
        </w:rPr>
        <w:t>Idate</w:t>
      </w:r>
      <w:proofErr w:type="spellEnd"/>
      <w:r w:rsidRPr="00CC33D2">
        <w:rPr>
          <w:rFonts w:ascii="Arial" w:hAnsi="Arial" w:cs="Arial"/>
          <w:sz w:val="20"/>
          <w:szCs w:val="20"/>
        </w:rPr>
        <w:t xml:space="preserve">, 2021. Recent trends in ready to eat/cook food products. Pharma </w:t>
      </w:r>
      <w:r w:rsidR="009E2286" w:rsidRPr="00CC33D2">
        <w:rPr>
          <w:rFonts w:ascii="Arial" w:hAnsi="Arial" w:cs="Arial"/>
          <w:sz w:val="20"/>
          <w:szCs w:val="20"/>
        </w:rPr>
        <w:t>I</w:t>
      </w:r>
      <w:r w:rsidRPr="00CC33D2">
        <w:rPr>
          <w:rFonts w:ascii="Arial" w:hAnsi="Arial" w:cs="Arial"/>
          <w:sz w:val="20"/>
          <w:szCs w:val="20"/>
        </w:rPr>
        <w:t>nnovations, 10(5): 211-217.</w:t>
      </w:r>
    </w:p>
    <w:p w14:paraId="1E8DB8C1" w14:textId="5313CC47" w:rsidR="004712C4" w:rsidRPr="00CC33D2" w:rsidRDefault="00F87B3D" w:rsidP="00FF66CA">
      <w:pPr>
        <w:spacing w:line="276" w:lineRule="auto"/>
        <w:jc w:val="both"/>
        <w:rPr>
          <w:rFonts w:ascii="Arial" w:hAnsi="Arial" w:cs="Arial"/>
          <w:sz w:val="20"/>
          <w:szCs w:val="20"/>
          <w:lang w:val="en-US"/>
        </w:rPr>
      </w:pPr>
      <w:commentRangeStart w:id="15"/>
      <w:r w:rsidRPr="00CC33D2">
        <w:rPr>
          <w:rFonts w:ascii="Arial" w:hAnsi="Arial" w:cs="Arial"/>
          <w:sz w:val="20"/>
          <w:szCs w:val="20"/>
          <w:lang w:val="en-US"/>
        </w:rPr>
        <w:t xml:space="preserve">T.K. Srinivasa Gopal, P.K. Vijayan, K.K. Balachandran, </w:t>
      </w:r>
      <w:commentRangeEnd w:id="15"/>
      <w:r w:rsidR="00D27CAC">
        <w:rPr>
          <w:rStyle w:val="CommentReference"/>
          <w:rFonts w:ascii="Times New Roman" w:eastAsia="Times New Roman" w:hAnsi="Times New Roman" w:cs="Times New Roman"/>
          <w:kern w:val="0"/>
          <w:lang w:val="en-US"/>
          <w14:ligatures w14:val="none"/>
        </w:rPr>
        <w:commentReference w:id="15"/>
      </w:r>
      <w:r w:rsidRPr="00CC33D2">
        <w:rPr>
          <w:rFonts w:ascii="Arial" w:hAnsi="Arial" w:cs="Arial"/>
          <w:sz w:val="20"/>
          <w:szCs w:val="20"/>
          <w:lang w:val="en-US"/>
        </w:rPr>
        <w:t>P. Madhavan and T.S.G. Iyer (2001). Traditional Kerala Style Fish Curry in Indigenous Retort Pouch. Food Control, Elsevier Science Ltd., 12: 523-527.</w:t>
      </w:r>
    </w:p>
    <w:p w14:paraId="05928058" w14:textId="157B758B" w:rsidR="00095C25" w:rsidRPr="00CC33D2" w:rsidRDefault="00095C25" w:rsidP="00095C25">
      <w:pPr>
        <w:spacing w:line="276" w:lineRule="auto"/>
        <w:jc w:val="both"/>
        <w:rPr>
          <w:rFonts w:ascii="Arial" w:hAnsi="Arial" w:cs="Arial"/>
          <w:sz w:val="20"/>
          <w:szCs w:val="20"/>
          <w:lang w:val="en-US"/>
        </w:rPr>
      </w:pPr>
      <w:r w:rsidRPr="00CC33D2">
        <w:rPr>
          <w:rFonts w:ascii="Arial" w:hAnsi="Arial" w:cs="Arial"/>
          <w:sz w:val="20"/>
          <w:szCs w:val="20"/>
          <w:lang w:val="en-US"/>
        </w:rPr>
        <w:lastRenderedPageBreak/>
        <w:t xml:space="preserve">Vijayalakshmi N.S., Raj B. and Murthy R.A.N. (1992). Effect of One Side and Two-Side Exposure of Plain Films on the Amount of Extractives into Food Simulants in Migration Tests. Deutsche </w:t>
      </w:r>
      <w:proofErr w:type="spellStart"/>
      <w:r w:rsidRPr="00CC33D2">
        <w:rPr>
          <w:rFonts w:ascii="Arial" w:hAnsi="Arial" w:cs="Arial"/>
          <w:sz w:val="20"/>
          <w:szCs w:val="20"/>
          <w:lang w:val="en-US"/>
        </w:rPr>
        <w:t>Lebensmittel</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Rundschau</w:t>
      </w:r>
      <w:proofErr w:type="spellEnd"/>
      <w:r w:rsidRPr="00CC33D2">
        <w:rPr>
          <w:rFonts w:ascii="Arial" w:hAnsi="Arial" w:cs="Arial"/>
          <w:sz w:val="20"/>
          <w:szCs w:val="20"/>
          <w:lang w:val="en-US"/>
        </w:rPr>
        <w:t>, 82: 154–156.</w:t>
      </w:r>
    </w:p>
    <w:p w14:paraId="75511DD0" w14:textId="37FF31E1"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 xml:space="preserve">Vijayalakshmi N.S., Sathish H.S. and </w:t>
      </w:r>
      <w:proofErr w:type="spellStart"/>
      <w:r w:rsidRPr="00CC33D2">
        <w:rPr>
          <w:rFonts w:ascii="Arial" w:hAnsi="Arial" w:cs="Arial"/>
          <w:sz w:val="20"/>
          <w:szCs w:val="20"/>
          <w:lang w:val="en-US"/>
        </w:rPr>
        <w:t>Rangarao</w:t>
      </w:r>
      <w:proofErr w:type="spellEnd"/>
      <w:r w:rsidRPr="00CC33D2">
        <w:rPr>
          <w:rFonts w:ascii="Arial" w:hAnsi="Arial" w:cs="Arial"/>
          <w:sz w:val="20"/>
          <w:szCs w:val="20"/>
          <w:lang w:val="en-US"/>
        </w:rPr>
        <w:t xml:space="preserve"> G.C.P. (2003). </w:t>
      </w:r>
      <w:proofErr w:type="spellStart"/>
      <w:r w:rsidRPr="00CC33D2">
        <w:rPr>
          <w:rFonts w:ascii="Arial" w:hAnsi="Arial" w:cs="Arial"/>
          <w:sz w:val="20"/>
          <w:szCs w:val="20"/>
          <w:lang w:val="en-US"/>
        </w:rPr>
        <w:t>Physico</w:t>
      </w:r>
      <w:proofErr w:type="spellEnd"/>
      <w:r w:rsidRPr="00CC33D2">
        <w:rPr>
          <w:rFonts w:ascii="Arial" w:hAnsi="Arial" w:cs="Arial"/>
          <w:sz w:val="20"/>
          <w:szCs w:val="20"/>
          <w:lang w:val="en-US"/>
        </w:rPr>
        <w:t xml:space="preserve">-chemical Studies on Indigenous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Foil Based Retort Pouches vis-a`-vis their Suitability for Thermal Processing. Popular Plastics &amp; Packaging, 48: 71–74.</w:t>
      </w:r>
      <w:commentRangeEnd w:id="8"/>
      <w:r w:rsidR="00E32007">
        <w:rPr>
          <w:rStyle w:val="CommentReference"/>
          <w:rFonts w:ascii="Times New Roman" w:eastAsia="Times New Roman" w:hAnsi="Times New Roman" w:cs="Times New Roman"/>
          <w:kern w:val="0"/>
          <w:lang w:val="en-US"/>
          <w14:ligatures w14:val="none"/>
        </w:rPr>
        <w:commentReference w:id="8"/>
      </w:r>
    </w:p>
    <w:p w14:paraId="085D724B" w14:textId="5B3276F5" w:rsidR="004712C4" w:rsidRPr="00247E0A" w:rsidRDefault="004712C4" w:rsidP="004869DF">
      <w:pPr>
        <w:spacing w:line="276" w:lineRule="auto"/>
        <w:jc w:val="both"/>
        <w:rPr>
          <w:rFonts w:ascii="Arial" w:hAnsi="Arial" w:cs="Arial"/>
          <w:lang w:val="en-US"/>
        </w:rPr>
      </w:pPr>
    </w:p>
    <w:p w14:paraId="60222457" w14:textId="4D486E4D" w:rsidR="000632EA" w:rsidRPr="00247E0A" w:rsidRDefault="000632EA" w:rsidP="00FF66CA">
      <w:pPr>
        <w:spacing w:line="276" w:lineRule="auto"/>
        <w:rPr>
          <w:rFonts w:ascii="Arial" w:hAnsi="Arial" w:cs="Arial"/>
          <w:lang w:val="en-US"/>
        </w:rPr>
      </w:pPr>
    </w:p>
    <w:p w14:paraId="450F48CD" w14:textId="6F3F3D84" w:rsidR="000632EA" w:rsidRPr="00247E0A" w:rsidRDefault="000632EA" w:rsidP="00FF66CA">
      <w:pPr>
        <w:spacing w:line="276" w:lineRule="auto"/>
        <w:rPr>
          <w:rFonts w:ascii="Arial" w:hAnsi="Arial" w:cs="Arial"/>
          <w:lang w:val="en-US"/>
        </w:rPr>
      </w:pPr>
    </w:p>
    <w:sectPr w:rsidR="000632EA" w:rsidRPr="00247E0A" w:rsidSect="00492326">
      <w:headerReference w:type="even" r:id="rId28"/>
      <w:headerReference w:type="default" r:id="rId29"/>
      <w:footerReference w:type="even" r:id="rId30"/>
      <w:footerReference w:type="default" r:id="rId31"/>
      <w:headerReference w:type="first" r:id="rId32"/>
      <w:footerReference w:type="first" r:id="rId33"/>
      <w:pgSz w:w="11909" w:h="16834" w:code="9"/>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CER" w:date="2025-08-01T13:32:00Z" w:initials="A">
    <w:p w14:paraId="1E58841C" w14:textId="1D1B12DF" w:rsidR="00145739" w:rsidRDefault="00145739">
      <w:pPr>
        <w:pStyle w:val="CommentText"/>
      </w:pPr>
      <w:r>
        <w:rPr>
          <w:rStyle w:val="CommentReference"/>
        </w:rPr>
        <w:annotationRef/>
      </w:r>
      <w:r>
        <w:t>Check spelling</w:t>
      </w:r>
      <w:r w:rsidR="00472087">
        <w:t>:</w:t>
      </w:r>
      <w:r>
        <w:t xml:space="preserve"> sauteed (not </w:t>
      </w:r>
      <w:proofErr w:type="spellStart"/>
      <w:r>
        <w:t>sauted</w:t>
      </w:r>
      <w:proofErr w:type="spellEnd"/>
      <w:r>
        <w:t>)</w:t>
      </w:r>
    </w:p>
  </w:comment>
  <w:comment w:id="2" w:author="ACER" w:date="2025-08-01T13:22:00Z" w:initials="A">
    <w:p w14:paraId="72246485" w14:textId="399941E2" w:rsidR="00145739" w:rsidRDefault="00145739">
      <w:pPr>
        <w:pStyle w:val="CommentText"/>
      </w:pPr>
      <w:r>
        <w:rPr>
          <w:rStyle w:val="CommentReference"/>
        </w:rPr>
        <w:annotationRef/>
      </w:r>
      <w:r>
        <w:rPr>
          <w:rStyle w:val="CommentReference"/>
        </w:rPr>
        <w:annotationRef/>
      </w:r>
      <w:r w:rsidRPr="00145739">
        <w:rPr>
          <w:lang w:val="en-ID"/>
        </w:rPr>
        <w:t>Correct spelling: saut</w:t>
      </w:r>
      <w:r>
        <w:rPr>
          <w:lang w:val="en-ID"/>
        </w:rPr>
        <w:t>e</w:t>
      </w:r>
      <w:r w:rsidRPr="00145739">
        <w:rPr>
          <w:lang w:val="en-ID"/>
        </w:rPr>
        <w:t>ing</w:t>
      </w:r>
      <w:r>
        <w:rPr>
          <w:lang w:val="en-ID"/>
        </w:rPr>
        <w:t xml:space="preserve"> </w:t>
      </w:r>
      <w:r w:rsidRPr="00145739">
        <w:rPr>
          <w:lang w:val="en-ID"/>
        </w:rPr>
        <w:t xml:space="preserve">(not </w:t>
      </w:r>
      <w:proofErr w:type="spellStart"/>
      <w:r w:rsidRPr="00145739">
        <w:rPr>
          <w:lang w:val="en-ID"/>
        </w:rPr>
        <w:t>sauting</w:t>
      </w:r>
      <w:proofErr w:type="spellEnd"/>
      <w:r w:rsidRPr="00145739">
        <w:rPr>
          <w:lang w:val="en-ID"/>
        </w:rPr>
        <w:t>)</w:t>
      </w:r>
    </w:p>
  </w:comment>
  <w:comment w:id="3" w:author="ACER" w:date="2025-08-01T13:31:00Z" w:initials="A">
    <w:p w14:paraId="4114BEC4" w14:textId="222A1EE9" w:rsidR="00145739" w:rsidRDefault="00145739">
      <w:pPr>
        <w:pStyle w:val="CommentText"/>
      </w:pPr>
      <w:r>
        <w:rPr>
          <w:rStyle w:val="CommentReference"/>
        </w:rPr>
        <w:annotationRef/>
      </w:r>
      <w:r w:rsidR="00472087" w:rsidRPr="00472087">
        <w:rPr>
          <w:lang w:val="en-ID"/>
        </w:rPr>
        <w:t xml:space="preserve">Ensure the spelling is corrected throughout the </w:t>
      </w:r>
      <w:r w:rsidR="00472087">
        <w:rPr>
          <w:lang w:val="en-ID"/>
        </w:rPr>
        <w:t>Manuscript</w:t>
      </w:r>
    </w:p>
  </w:comment>
  <w:comment w:id="4" w:author="ACER" w:date="2025-08-01T18:02:00Z" w:initials="A">
    <w:p w14:paraId="1A0F7CEE" w14:textId="46045F4E" w:rsidR="004E0E48" w:rsidRDefault="004E0E48">
      <w:pPr>
        <w:pStyle w:val="CommentText"/>
      </w:pPr>
      <w:r>
        <w:rPr>
          <w:rStyle w:val="CommentReference"/>
        </w:rPr>
        <w:annotationRef/>
      </w:r>
      <w:r w:rsidRPr="004E0E48">
        <w:t xml:space="preserve">Please specify how many days after thermal processing the prawn gravy samples were evaluated for sensory analysis. Was the sensory evaluation conducted immediately after processing or following a storage period? </w:t>
      </w:r>
    </w:p>
  </w:comment>
  <w:comment w:id="7" w:author="ACER" w:date="2025-08-01T16:19:00Z" w:initials="A">
    <w:p w14:paraId="074E282B" w14:textId="355AC595" w:rsidR="00506D62" w:rsidRDefault="00506D62">
      <w:pPr>
        <w:pStyle w:val="CommentText"/>
      </w:pPr>
      <w:r>
        <w:rPr>
          <w:rStyle w:val="CommentReference"/>
        </w:rPr>
        <w:annotationRef/>
      </w:r>
      <w:r>
        <w:t xml:space="preserve">Remove C.O. </w:t>
      </w:r>
    </w:p>
  </w:comment>
  <w:comment w:id="5" w:author="ACER" w:date="2025-08-01T17:38:00Z" w:initials="A">
    <w:p w14:paraId="3CE834A2" w14:textId="0FCD9D5C" w:rsidR="003C59D1" w:rsidRDefault="003C59D1">
      <w:pPr>
        <w:pStyle w:val="CommentText"/>
      </w:pPr>
      <w:r>
        <w:rPr>
          <w:rStyle w:val="CommentReference"/>
        </w:rPr>
        <w:annotationRef/>
      </w:r>
      <w:r w:rsidRPr="003C59D1">
        <w:t>Consider reorganizing the section using appropriate subheadings to improve readability and clarity</w:t>
      </w:r>
    </w:p>
  </w:comment>
  <w:comment w:id="9" w:author="ACER" w:date="2025-08-01T16:36:00Z" w:initials="A">
    <w:p w14:paraId="1ED439C8" w14:textId="03B9970B" w:rsidR="0063558C" w:rsidRDefault="0063558C">
      <w:pPr>
        <w:pStyle w:val="CommentText"/>
      </w:pPr>
      <w:r>
        <w:rPr>
          <w:rStyle w:val="CommentReference"/>
        </w:rPr>
        <w:annotationRef/>
      </w:r>
      <w:r>
        <w:t>Correct this as Mohan C. O.</w:t>
      </w:r>
    </w:p>
  </w:comment>
  <w:comment w:id="12" w:author="ACER" w:date="2025-08-01T16:41:00Z" w:initials="A">
    <w:p w14:paraId="719C449D" w14:textId="1A6845E2" w:rsidR="00D27CAC" w:rsidRDefault="00D27CAC">
      <w:pPr>
        <w:pStyle w:val="CommentText"/>
      </w:pPr>
      <w:r>
        <w:rPr>
          <w:rStyle w:val="CommentReference"/>
        </w:rPr>
        <w:annotationRef/>
      </w:r>
      <w:r>
        <w:t>In-text it is mentioned as Majumdar et al., 2015</w:t>
      </w:r>
    </w:p>
  </w:comment>
  <w:comment w:id="13" w:author="ACER" w:date="2025-08-01T16:43:00Z" w:initials="A">
    <w:p w14:paraId="1BC19536" w14:textId="1961EA8C" w:rsidR="00D27CAC" w:rsidRDefault="00D27CAC">
      <w:pPr>
        <w:pStyle w:val="CommentText"/>
      </w:pPr>
      <w:r>
        <w:rPr>
          <w:rStyle w:val="CommentReference"/>
        </w:rPr>
        <w:annotationRef/>
      </w:r>
      <w:r>
        <w:t>Please correct</w:t>
      </w:r>
    </w:p>
  </w:comment>
  <w:comment w:id="14" w:author="ACER" w:date="2025-08-01T16:27:00Z" w:initials="A">
    <w:p w14:paraId="34DF7FC8" w14:textId="7CECE75F" w:rsidR="00506D62" w:rsidRDefault="00506D62">
      <w:pPr>
        <w:pStyle w:val="CommentText"/>
      </w:pPr>
      <w:r>
        <w:rPr>
          <w:rStyle w:val="CommentReference"/>
        </w:rPr>
        <w:annotationRef/>
      </w:r>
      <w:r w:rsidR="001756AC" w:rsidRPr="001756AC">
        <w:rPr>
          <w:lang w:val="en-ID"/>
        </w:rPr>
        <w:t>Please ensure the name is written in the correct format</w:t>
      </w:r>
    </w:p>
  </w:comment>
  <w:comment w:id="15" w:author="ACER" w:date="2025-08-01T16:44:00Z" w:initials="A">
    <w:p w14:paraId="59F703CD" w14:textId="55EF7196" w:rsidR="00D27CAC" w:rsidRDefault="00D27CAC">
      <w:pPr>
        <w:pStyle w:val="CommentText"/>
      </w:pPr>
      <w:r>
        <w:rPr>
          <w:rStyle w:val="CommentReference"/>
        </w:rPr>
        <w:annotationRef/>
      </w:r>
      <w:r>
        <w:t>Check the format</w:t>
      </w:r>
    </w:p>
  </w:comment>
  <w:comment w:id="8" w:author="ACER" w:date="2025-08-01T18:17:00Z" w:initials="A">
    <w:p w14:paraId="531D30BD" w14:textId="7421015C" w:rsidR="00E32007" w:rsidRDefault="00E32007">
      <w:pPr>
        <w:pStyle w:val="CommentText"/>
      </w:pPr>
      <w:r>
        <w:rPr>
          <w:rStyle w:val="CommentReference"/>
        </w:rPr>
        <w:annotationRef/>
      </w:r>
      <w:r>
        <w:t>Follow single reference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8841C" w15:done="0"/>
  <w15:commentEx w15:paraId="72246485" w15:done="0"/>
  <w15:commentEx w15:paraId="4114BEC4" w15:done="0"/>
  <w15:commentEx w15:paraId="1A0F7CEE" w15:done="0"/>
  <w15:commentEx w15:paraId="074E282B" w15:done="0"/>
  <w15:commentEx w15:paraId="3CE834A2" w15:done="0"/>
  <w15:commentEx w15:paraId="1ED439C8" w15:done="0"/>
  <w15:commentEx w15:paraId="719C449D" w15:done="0"/>
  <w15:commentEx w15:paraId="1BC19536" w15:done="0"/>
  <w15:commentEx w15:paraId="34DF7FC8" w15:done="0"/>
  <w15:commentEx w15:paraId="59F703CD" w15:done="0"/>
  <w15:commentEx w15:paraId="531D3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C2CF0" w16cex:dateUtc="2025-08-01T08:02:00Z"/>
  <w16cex:commentExtensible w16cex:durableId="09FCF49E" w16cex:dateUtc="2025-08-01T07:52:00Z"/>
  <w16cex:commentExtensible w16cex:durableId="283788FF" w16cex:dateUtc="2025-08-01T08:01:00Z"/>
  <w16cex:commentExtensible w16cex:durableId="1DF57A00" w16cex:dateUtc="2025-08-01T12:32:00Z"/>
  <w16cex:commentExtensible w16cex:durableId="37FCC98B" w16cex:dateUtc="2025-08-01T10:49:00Z"/>
  <w16cex:commentExtensible w16cex:durableId="2FA41CA9" w16cex:dateUtc="2025-08-01T12:08:00Z"/>
  <w16cex:commentExtensible w16cex:durableId="4D20134D" w16cex:dateUtc="2025-08-01T11:06:00Z"/>
  <w16cex:commentExtensible w16cex:durableId="4192D70D" w16cex:dateUtc="2025-08-01T11:11:00Z"/>
  <w16cex:commentExtensible w16cex:durableId="01C298C9" w16cex:dateUtc="2025-08-01T11:13:00Z"/>
  <w16cex:commentExtensible w16cex:durableId="608DABE8" w16cex:dateUtc="2025-08-01T10:57:00Z"/>
  <w16cex:commentExtensible w16cex:durableId="43647390" w16cex:dateUtc="2025-08-01T11:14:00Z"/>
  <w16cex:commentExtensible w16cex:durableId="3D476837" w16cex:dateUtc="2025-08-01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8841C" w16cid:durableId="5D7C2CF0"/>
  <w16cid:commentId w16cid:paraId="72246485" w16cid:durableId="09FCF49E"/>
  <w16cid:commentId w16cid:paraId="4114BEC4" w16cid:durableId="283788FF"/>
  <w16cid:commentId w16cid:paraId="1A0F7CEE" w16cid:durableId="1DF57A00"/>
  <w16cid:commentId w16cid:paraId="074E282B" w16cid:durableId="37FCC98B"/>
  <w16cid:commentId w16cid:paraId="3CE834A2" w16cid:durableId="2FA41CA9"/>
  <w16cid:commentId w16cid:paraId="1ED439C8" w16cid:durableId="4D20134D"/>
  <w16cid:commentId w16cid:paraId="719C449D" w16cid:durableId="4192D70D"/>
  <w16cid:commentId w16cid:paraId="1BC19536" w16cid:durableId="01C298C9"/>
  <w16cid:commentId w16cid:paraId="34DF7FC8" w16cid:durableId="608DABE8"/>
  <w16cid:commentId w16cid:paraId="59F703CD" w16cid:durableId="43647390"/>
  <w16cid:commentId w16cid:paraId="531D30BD" w16cid:durableId="3D476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43B3" w14:textId="77777777" w:rsidR="006A1E26" w:rsidRDefault="006A1E26" w:rsidP="00E20C24">
      <w:pPr>
        <w:spacing w:after="0" w:line="240" w:lineRule="auto"/>
      </w:pPr>
      <w:r>
        <w:separator/>
      </w:r>
    </w:p>
  </w:endnote>
  <w:endnote w:type="continuationSeparator" w:id="0">
    <w:p w14:paraId="5ED26962" w14:textId="77777777" w:rsidR="006A1E26" w:rsidRDefault="006A1E26" w:rsidP="00E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9EB6" w14:textId="77777777" w:rsidR="00E20C24" w:rsidRDefault="00E2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BDBF" w14:textId="77777777" w:rsidR="00E20C24" w:rsidRDefault="00E20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3FC9" w14:textId="77777777" w:rsidR="00E20C24" w:rsidRDefault="00E2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0194" w14:textId="77777777" w:rsidR="006A1E26" w:rsidRDefault="006A1E26" w:rsidP="00E20C24">
      <w:pPr>
        <w:spacing w:after="0" w:line="240" w:lineRule="auto"/>
      </w:pPr>
      <w:r>
        <w:separator/>
      </w:r>
    </w:p>
  </w:footnote>
  <w:footnote w:type="continuationSeparator" w:id="0">
    <w:p w14:paraId="7A22BA28" w14:textId="77777777" w:rsidR="006A1E26" w:rsidRDefault="006A1E26" w:rsidP="00E2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5CAA" w14:textId="3E0B5123" w:rsidR="00E20C24" w:rsidRDefault="00000000">
    <w:pPr>
      <w:pStyle w:val="Header"/>
    </w:pPr>
    <w:r>
      <w:rPr>
        <w:noProof/>
      </w:rPr>
      <w:pict w14:anchorId="2583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3"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B880" w14:textId="381CE548" w:rsidR="00E20C24" w:rsidRDefault="00000000">
    <w:pPr>
      <w:pStyle w:val="Header"/>
    </w:pPr>
    <w:r>
      <w:rPr>
        <w:noProof/>
      </w:rPr>
      <w:pict w14:anchorId="51836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4"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ED30" w14:textId="3624BBAC" w:rsidR="00E20C24" w:rsidRDefault="00000000">
    <w:pPr>
      <w:pStyle w:val="Header"/>
    </w:pPr>
    <w:r>
      <w:rPr>
        <w:noProof/>
      </w:rPr>
      <w:pict w14:anchorId="7F107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2"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1B2F"/>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C27E3"/>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A11D6"/>
    <w:multiLevelType w:val="hybridMultilevel"/>
    <w:tmpl w:val="77D0C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090FB3"/>
    <w:multiLevelType w:val="hybridMultilevel"/>
    <w:tmpl w:val="0B54F0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5E5425"/>
    <w:multiLevelType w:val="hybridMultilevel"/>
    <w:tmpl w:val="9328FE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2E87B24"/>
    <w:multiLevelType w:val="multilevel"/>
    <w:tmpl w:val="BF30260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F11B0"/>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E86806"/>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6878922">
    <w:abstractNumId w:val="2"/>
  </w:num>
  <w:num w:numId="2" w16cid:durableId="1515731867">
    <w:abstractNumId w:val="3"/>
  </w:num>
  <w:num w:numId="3" w16cid:durableId="1887718061">
    <w:abstractNumId w:val="5"/>
  </w:num>
  <w:num w:numId="4" w16cid:durableId="2113234287">
    <w:abstractNumId w:val="0"/>
  </w:num>
  <w:num w:numId="5" w16cid:durableId="1339579711">
    <w:abstractNumId w:val="7"/>
  </w:num>
  <w:num w:numId="6" w16cid:durableId="2125995289">
    <w:abstractNumId w:val="1"/>
  </w:num>
  <w:num w:numId="7" w16cid:durableId="1489439638">
    <w:abstractNumId w:val="6"/>
  </w:num>
  <w:num w:numId="8" w16cid:durableId="6823663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95"/>
    <w:rsid w:val="00002190"/>
    <w:rsid w:val="00010549"/>
    <w:rsid w:val="00014707"/>
    <w:rsid w:val="00015D26"/>
    <w:rsid w:val="00020B79"/>
    <w:rsid w:val="0005517F"/>
    <w:rsid w:val="000620FE"/>
    <w:rsid w:val="000632EA"/>
    <w:rsid w:val="00073F9F"/>
    <w:rsid w:val="00076744"/>
    <w:rsid w:val="000832AF"/>
    <w:rsid w:val="00095C25"/>
    <w:rsid w:val="000A28AF"/>
    <w:rsid w:val="000A6225"/>
    <w:rsid w:val="000B3CDA"/>
    <w:rsid w:val="000B52E5"/>
    <w:rsid w:val="000C3DFB"/>
    <w:rsid w:val="000D360E"/>
    <w:rsid w:val="00106F07"/>
    <w:rsid w:val="00117695"/>
    <w:rsid w:val="001273F3"/>
    <w:rsid w:val="00130DEE"/>
    <w:rsid w:val="001445ED"/>
    <w:rsid w:val="00145739"/>
    <w:rsid w:val="00163874"/>
    <w:rsid w:val="0016497E"/>
    <w:rsid w:val="00173B40"/>
    <w:rsid w:val="00173E89"/>
    <w:rsid w:val="001756AC"/>
    <w:rsid w:val="00182D18"/>
    <w:rsid w:val="00191C5C"/>
    <w:rsid w:val="00195E27"/>
    <w:rsid w:val="00197268"/>
    <w:rsid w:val="001C166B"/>
    <w:rsid w:val="002222D2"/>
    <w:rsid w:val="002359C0"/>
    <w:rsid w:val="002423CC"/>
    <w:rsid w:val="00247E0A"/>
    <w:rsid w:val="00253388"/>
    <w:rsid w:val="002752AE"/>
    <w:rsid w:val="002770FA"/>
    <w:rsid w:val="00277F21"/>
    <w:rsid w:val="002805E1"/>
    <w:rsid w:val="00284D4F"/>
    <w:rsid w:val="00294797"/>
    <w:rsid w:val="002A1B58"/>
    <w:rsid w:val="002A4FDA"/>
    <w:rsid w:val="002A7E98"/>
    <w:rsid w:val="002B509E"/>
    <w:rsid w:val="002C4D63"/>
    <w:rsid w:val="002C7CBE"/>
    <w:rsid w:val="002F06C8"/>
    <w:rsid w:val="002F216D"/>
    <w:rsid w:val="003028E8"/>
    <w:rsid w:val="003240AC"/>
    <w:rsid w:val="00333097"/>
    <w:rsid w:val="003361B2"/>
    <w:rsid w:val="003366F2"/>
    <w:rsid w:val="003608D1"/>
    <w:rsid w:val="003645BA"/>
    <w:rsid w:val="00371CF9"/>
    <w:rsid w:val="003773D7"/>
    <w:rsid w:val="00387ED4"/>
    <w:rsid w:val="003B6D67"/>
    <w:rsid w:val="003C0F48"/>
    <w:rsid w:val="003C59D1"/>
    <w:rsid w:val="003D676B"/>
    <w:rsid w:val="003E6C48"/>
    <w:rsid w:val="00407F60"/>
    <w:rsid w:val="00412315"/>
    <w:rsid w:val="00421109"/>
    <w:rsid w:val="00444FB3"/>
    <w:rsid w:val="00446CF8"/>
    <w:rsid w:val="004712C4"/>
    <w:rsid w:val="00472087"/>
    <w:rsid w:val="004734D5"/>
    <w:rsid w:val="00480BAC"/>
    <w:rsid w:val="0048162F"/>
    <w:rsid w:val="004869DF"/>
    <w:rsid w:val="00492326"/>
    <w:rsid w:val="004B22A6"/>
    <w:rsid w:val="004C4849"/>
    <w:rsid w:val="004D6832"/>
    <w:rsid w:val="004E0E48"/>
    <w:rsid w:val="00500A2A"/>
    <w:rsid w:val="00506D62"/>
    <w:rsid w:val="00514FF8"/>
    <w:rsid w:val="00516A48"/>
    <w:rsid w:val="00522794"/>
    <w:rsid w:val="00535C20"/>
    <w:rsid w:val="005575A1"/>
    <w:rsid w:val="0056002A"/>
    <w:rsid w:val="00560660"/>
    <w:rsid w:val="00580326"/>
    <w:rsid w:val="00593B19"/>
    <w:rsid w:val="0059618D"/>
    <w:rsid w:val="005A2B95"/>
    <w:rsid w:val="005B20FF"/>
    <w:rsid w:val="005B4811"/>
    <w:rsid w:val="005B491F"/>
    <w:rsid w:val="005C3F00"/>
    <w:rsid w:val="005D2281"/>
    <w:rsid w:val="005E5430"/>
    <w:rsid w:val="005F2A1E"/>
    <w:rsid w:val="006236F7"/>
    <w:rsid w:val="0063558C"/>
    <w:rsid w:val="006745AD"/>
    <w:rsid w:val="00690499"/>
    <w:rsid w:val="006A1ADF"/>
    <w:rsid w:val="006A1E26"/>
    <w:rsid w:val="006A25D4"/>
    <w:rsid w:val="006A26BA"/>
    <w:rsid w:val="006A6DB7"/>
    <w:rsid w:val="006C52CE"/>
    <w:rsid w:val="006E6AA5"/>
    <w:rsid w:val="006E720C"/>
    <w:rsid w:val="006F79B8"/>
    <w:rsid w:val="00704330"/>
    <w:rsid w:val="007147C4"/>
    <w:rsid w:val="007160A0"/>
    <w:rsid w:val="0072087B"/>
    <w:rsid w:val="00721ECC"/>
    <w:rsid w:val="00747E83"/>
    <w:rsid w:val="00767C3C"/>
    <w:rsid w:val="007976DB"/>
    <w:rsid w:val="007A12A5"/>
    <w:rsid w:val="007A37E1"/>
    <w:rsid w:val="007A3AF9"/>
    <w:rsid w:val="007A58B3"/>
    <w:rsid w:val="007B231B"/>
    <w:rsid w:val="007C0926"/>
    <w:rsid w:val="007C36D7"/>
    <w:rsid w:val="007D2368"/>
    <w:rsid w:val="007F2403"/>
    <w:rsid w:val="0080358D"/>
    <w:rsid w:val="0081552D"/>
    <w:rsid w:val="00827ADA"/>
    <w:rsid w:val="00850E8E"/>
    <w:rsid w:val="00862228"/>
    <w:rsid w:val="008678EE"/>
    <w:rsid w:val="00871C35"/>
    <w:rsid w:val="008A0A5F"/>
    <w:rsid w:val="008B1A49"/>
    <w:rsid w:val="008B2534"/>
    <w:rsid w:val="008C6672"/>
    <w:rsid w:val="008D0C0B"/>
    <w:rsid w:val="008D68C7"/>
    <w:rsid w:val="00900786"/>
    <w:rsid w:val="009130C8"/>
    <w:rsid w:val="0093060B"/>
    <w:rsid w:val="00934D75"/>
    <w:rsid w:val="00937CEC"/>
    <w:rsid w:val="00952FC4"/>
    <w:rsid w:val="009656AE"/>
    <w:rsid w:val="00983B83"/>
    <w:rsid w:val="009862E2"/>
    <w:rsid w:val="0099539C"/>
    <w:rsid w:val="009B0734"/>
    <w:rsid w:val="009C22B7"/>
    <w:rsid w:val="009E2286"/>
    <w:rsid w:val="00A06A15"/>
    <w:rsid w:val="00A469D4"/>
    <w:rsid w:val="00A574BD"/>
    <w:rsid w:val="00A7530E"/>
    <w:rsid w:val="00A7547B"/>
    <w:rsid w:val="00AA62F8"/>
    <w:rsid w:val="00AD6B9B"/>
    <w:rsid w:val="00AE74F0"/>
    <w:rsid w:val="00AF0E56"/>
    <w:rsid w:val="00B03D3C"/>
    <w:rsid w:val="00B27CB1"/>
    <w:rsid w:val="00B30E91"/>
    <w:rsid w:val="00B55E4C"/>
    <w:rsid w:val="00B618D0"/>
    <w:rsid w:val="00B635B5"/>
    <w:rsid w:val="00B80524"/>
    <w:rsid w:val="00B80B04"/>
    <w:rsid w:val="00B84DCB"/>
    <w:rsid w:val="00B936C8"/>
    <w:rsid w:val="00BD3A6A"/>
    <w:rsid w:val="00BD3E56"/>
    <w:rsid w:val="00BE72CC"/>
    <w:rsid w:val="00BF2911"/>
    <w:rsid w:val="00C14A5E"/>
    <w:rsid w:val="00C32F0A"/>
    <w:rsid w:val="00C51563"/>
    <w:rsid w:val="00C75DE3"/>
    <w:rsid w:val="00C941A6"/>
    <w:rsid w:val="00CA233B"/>
    <w:rsid w:val="00CC33D2"/>
    <w:rsid w:val="00CC4914"/>
    <w:rsid w:val="00CE1E7F"/>
    <w:rsid w:val="00CF30CE"/>
    <w:rsid w:val="00D049AD"/>
    <w:rsid w:val="00D27CAC"/>
    <w:rsid w:val="00D42325"/>
    <w:rsid w:val="00D47A9D"/>
    <w:rsid w:val="00D50BA4"/>
    <w:rsid w:val="00D525CB"/>
    <w:rsid w:val="00D57B2B"/>
    <w:rsid w:val="00D6590E"/>
    <w:rsid w:val="00D67563"/>
    <w:rsid w:val="00D75659"/>
    <w:rsid w:val="00D75951"/>
    <w:rsid w:val="00D847CB"/>
    <w:rsid w:val="00D87173"/>
    <w:rsid w:val="00DA04C1"/>
    <w:rsid w:val="00DF280D"/>
    <w:rsid w:val="00E16F88"/>
    <w:rsid w:val="00E20C24"/>
    <w:rsid w:val="00E32007"/>
    <w:rsid w:val="00E400A2"/>
    <w:rsid w:val="00E47A6E"/>
    <w:rsid w:val="00E54B1F"/>
    <w:rsid w:val="00E66A79"/>
    <w:rsid w:val="00E672A5"/>
    <w:rsid w:val="00E70160"/>
    <w:rsid w:val="00E81F74"/>
    <w:rsid w:val="00E83329"/>
    <w:rsid w:val="00E85C90"/>
    <w:rsid w:val="00E92FB3"/>
    <w:rsid w:val="00E93140"/>
    <w:rsid w:val="00EA19F1"/>
    <w:rsid w:val="00EB129F"/>
    <w:rsid w:val="00EB3472"/>
    <w:rsid w:val="00EC5A6A"/>
    <w:rsid w:val="00EE3313"/>
    <w:rsid w:val="00EE462B"/>
    <w:rsid w:val="00EF769B"/>
    <w:rsid w:val="00F00D76"/>
    <w:rsid w:val="00F21FF2"/>
    <w:rsid w:val="00F24D99"/>
    <w:rsid w:val="00F51235"/>
    <w:rsid w:val="00F6734C"/>
    <w:rsid w:val="00F72793"/>
    <w:rsid w:val="00F75087"/>
    <w:rsid w:val="00F8476E"/>
    <w:rsid w:val="00F87821"/>
    <w:rsid w:val="00F87B3D"/>
    <w:rsid w:val="00F95A20"/>
    <w:rsid w:val="00F9663B"/>
    <w:rsid w:val="00FA65E6"/>
    <w:rsid w:val="00FB1492"/>
    <w:rsid w:val="00FB3541"/>
    <w:rsid w:val="00FC1AF0"/>
    <w:rsid w:val="00FC5348"/>
    <w:rsid w:val="00FD3819"/>
    <w:rsid w:val="00FF66CA"/>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B1EF"/>
  <w15:chartTrackingRefBased/>
  <w15:docId w15:val="{5AB08033-9635-430B-B495-3C01C00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F9F"/>
    <w:rPr>
      <w:color w:val="0563C1" w:themeColor="hyperlink"/>
      <w:u w:val="single"/>
    </w:rPr>
  </w:style>
  <w:style w:type="character" w:styleId="UnresolvedMention">
    <w:name w:val="Unresolved Mention"/>
    <w:basedOn w:val="DefaultParagraphFont"/>
    <w:uiPriority w:val="99"/>
    <w:semiHidden/>
    <w:unhideWhenUsed/>
    <w:rsid w:val="00073F9F"/>
    <w:rPr>
      <w:color w:val="605E5C"/>
      <w:shd w:val="clear" w:color="auto" w:fill="E1DFDD"/>
    </w:rPr>
  </w:style>
  <w:style w:type="paragraph" w:styleId="NormalWeb">
    <w:name w:val="Normal (Web)"/>
    <w:basedOn w:val="Normal"/>
    <w:uiPriority w:val="99"/>
    <w:semiHidden/>
    <w:unhideWhenUsed/>
    <w:rsid w:val="0093060B"/>
    <w:pPr>
      <w:spacing w:before="100" w:beforeAutospacing="1" w:after="100" w:afterAutospacing="1" w:line="240" w:lineRule="auto"/>
    </w:pPr>
    <w:rPr>
      <w:rFonts w:ascii="Times New Roman" w:eastAsia="Times New Roman" w:hAnsi="Times New Roman" w:cs="Times New Roman"/>
      <w:kern w:val="0"/>
      <w:sz w:val="24"/>
      <w:szCs w:val="24"/>
      <w:lang w:eastAsia="en-ID" w:bidi="ml-IN"/>
      <w14:ligatures w14:val="none"/>
    </w:rPr>
  </w:style>
  <w:style w:type="character" w:styleId="Strong">
    <w:name w:val="Strong"/>
    <w:basedOn w:val="DefaultParagraphFont"/>
    <w:uiPriority w:val="22"/>
    <w:qFormat/>
    <w:rsid w:val="0093060B"/>
    <w:rPr>
      <w:b/>
      <w:bCs/>
    </w:rPr>
  </w:style>
  <w:style w:type="paragraph" w:styleId="ListParagraph">
    <w:name w:val="List Paragraph"/>
    <w:basedOn w:val="Normal"/>
    <w:uiPriority w:val="34"/>
    <w:qFormat/>
    <w:rsid w:val="00593B19"/>
    <w:pPr>
      <w:ind w:left="720"/>
      <w:contextualSpacing/>
    </w:pPr>
  </w:style>
  <w:style w:type="table" w:styleId="TableGrid">
    <w:name w:val="Table Grid"/>
    <w:basedOn w:val="TableNormal"/>
    <w:uiPriority w:val="39"/>
    <w:rsid w:val="00593B19"/>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93B1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593B19"/>
    <w:rPr>
      <w:rFonts w:ascii="Times New Roman" w:eastAsia="Times New Roman" w:hAnsi="Times New Roman" w:cs="Times New Roman"/>
      <w:kern w:val="0"/>
      <w:sz w:val="20"/>
      <w:szCs w:val="20"/>
      <w:lang w:val="en-US"/>
      <w14:ligatures w14:val="none"/>
    </w:rPr>
  </w:style>
  <w:style w:type="table" w:styleId="GridTable1Light">
    <w:name w:val="Grid Table 1 Light"/>
    <w:basedOn w:val="TableNormal"/>
    <w:uiPriority w:val="46"/>
    <w:rsid w:val="003E6C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C166B"/>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E2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24"/>
  </w:style>
  <w:style w:type="paragraph" w:styleId="Footer">
    <w:name w:val="footer"/>
    <w:basedOn w:val="Normal"/>
    <w:link w:val="FooterChar"/>
    <w:uiPriority w:val="99"/>
    <w:unhideWhenUsed/>
    <w:rsid w:val="00E2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24"/>
  </w:style>
  <w:style w:type="paragraph" w:styleId="Revision">
    <w:name w:val="Revision"/>
    <w:hidden/>
    <w:uiPriority w:val="99"/>
    <w:semiHidden/>
    <w:rsid w:val="00D75951"/>
    <w:pPr>
      <w:spacing w:after="0" w:line="240" w:lineRule="auto"/>
    </w:pPr>
  </w:style>
  <w:style w:type="character" w:styleId="CommentReference">
    <w:name w:val="annotation reference"/>
    <w:basedOn w:val="DefaultParagraphFont"/>
    <w:uiPriority w:val="99"/>
    <w:semiHidden/>
    <w:unhideWhenUsed/>
    <w:rsid w:val="00145739"/>
    <w:rPr>
      <w:sz w:val="16"/>
      <w:szCs w:val="16"/>
    </w:rPr>
  </w:style>
  <w:style w:type="paragraph" w:styleId="CommentSubject">
    <w:name w:val="annotation subject"/>
    <w:basedOn w:val="CommentText"/>
    <w:next w:val="CommentText"/>
    <w:link w:val="CommentSubjectChar"/>
    <w:uiPriority w:val="99"/>
    <w:semiHidden/>
    <w:unhideWhenUsed/>
    <w:rsid w:val="00145739"/>
    <w:pPr>
      <w:widowControl/>
      <w:autoSpaceDE/>
      <w:autoSpaceDN/>
      <w:spacing w:after="160"/>
    </w:pPr>
    <w:rPr>
      <w:rFonts w:asciiTheme="minorHAnsi" w:eastAsiaTheme="minorHAnsi" w:hAnsiTheme="minorHAnsi" w:cstheme="minorBidi"/>
      <w:b/>
      <w:bCs/>
      <w:kern w:val="2"/>
      <w:lang w:val="en-ID"/>
      <w14:ligatures w14:val="standardContextual"/>
    </w:rPr>
  </w:style>
  <w:style w:type="character" w:customStyle="1" w:styleId="CommentSubjectChar">
    <w:name w:val="Comment Subject Char"/>
    <w:basedOn w:val="CommentTextChar"/>
    <w:link w:val="CommentSubject"/>
    <w:uiPriority w:val="99"/>
    <w:semiHidden/>
    <w:rsid w:val="00145739"/>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5392">
      <w:bodyDiv w:val="1"/>
      <w:marLeft w:val="0"/>
      <w:marRight w:val="0"/>
      <w:marTop w:val="0"/>
      <w:marBottom w:val="0"/>
      <w:divBdr>
        <w:top w:val="none" w:sz="0" w:space="0" w:color="auto"/>
        <w:left w:val="none" w:sz="0" w:space="0" w:color="auto"/>
        <w:bottom w:val="none" w:sz="0" w:space="0" w:color="auto"/>
        <w:right w:val="none" w:sz="0" w:space="0" w:color="auto"/>
      </w:divBdr>
    </w:div>
    <w:div w:id="62338205">
      <w:bodyDiv w:val="1"/>
      <w:marLeft w:val="0"/>
      <w:marRight w:val="0"/>
      <w:marTop w:val="0"/>
      <w:marBottom w:val="0"/>
      <w:divBdr>
        <w:top w:val="none" w:sz="0" w:space="0" w:color="auto"/>
        <w:left w:val="none" w:sz="0" w:space="0" w:color="auto"/>
        <w:bottom w:val="none" w:sz="0" w:space="0" w:color="auto"/>
        <w:right w:val="none" w:sz="0" w:space="0" w:color="auto"/>
      </w:divBdr>
    </w:div>
    <w:div w:id="155078581">
      <w:bodyDiv w:val="1"/>
      <w:marLeft w:val="0"/>
      <w:marRight w:val="0"/>
      <w:marTop w:val="0"/>
      <w:marBottom w:val="0"/>
      <w:divBdr>
        <w:top w:val="none" w:sz="0" w:space="0" w:color="auto"/>
        <w:left w:val="none" w:sz="0" w:space="0" w:color="auto"/>
        <w:bottom w:val="none" w:sz="0" w:space="0" w:color="auto"/>
        <w:right w:val="none" w:sz="0" w:space="0" w:color="auto"/>
      </w:divBdr>
    </w:div>
    <w:div w:id="176117262">
      <w:bodyDiv w:val="1"/>
      <w:marLeft w:val="0"/>
      <w:marRight w:val="0"/>
      <w:marTop w:val="0"/>
      <w:marBottom w:val="0"/>
      <w:divBdr>
        <w:top w:val="none" w:sz="0" w:space="0" w:color="auto"/>
        <w:left w:val="none" w:sz="0" w:space="0" w:color="auto"/>
        <w:bottom w:val="none" w:sz="0" w:space="0" w:color="auto"/>
        <w:right w:val="none" w:sz="0" w:space="0" w:color="auto"/>
      </w:divBdr>
    </w:div>
    <w:div w:id="254169481">
      <w:bodyDiv w:val="1"/>
      <w:marLeft w:val="0"/>
      <w:marRight w:val="0"/>
      <w:marTop w:val="0"/>
      <w:marBottom w:val="0"/>
      <w:divBdr>
        <w:top w:val="none" w:sz="0" w:space="0" w:color="auto"/>
        <w:left w:val="none" w:sz="0" w:space="0" w:color="auto"/>
        <w:bottom w:val="none" w:sz="0" w:space="0" w:color="auto"/>
        <w:right w:val="none" w:sz="0" w:space="0" w:color="auto"/>
      </w:divBdr>
    </w:div>
    <w:div w:id="276058917">
      <w:bodyDiv w:val="1"/>
      <w:marLeft w:val="0"/>
      <w:marRight w:val="0"/>
      <w:marTop w:val="0"/>
      <w:marBottom w:val="0"/>
      <w:divBdr>
        <w:top w:val="none" w:sz="0" w:space="0" w:color="auto"/>
        <w:left w:val="none" w:sz="0" w:space="0" w:color="auto"/>
        <w:bottom w:val="none" w:sz="0" w:space="0" w:color="auto"/>
        <w:right w:val="none" w:sz="0" w:space="0" w:color="auto"/>
      </w:divBdr>
    </w:div>
    <w:div w:id="371275160">
      <w:bodyDiv w:val="1"/>
      <w:marLeft w:val="0"/>
      <w:marRight w:val="0"/>
      <w:marTop w:val="0"/>
      <w:marBottom w:val="0"/>
      <w:divBdr>
        <w:top w:val="none" w:sz="0" w:space="0" w:color="auto"/>
        <w:left w:val="none" w:sz="0" w:space="0" w:color="auto"/>
        <w:bottom w:val="none" w:sz="0" w:space="0" w:color="auto"/>
        <w:right w:val="none" w:sz="0" w:space="0" w:color="auto"/>
      </w:divBdr>
    </w:div>
    <w:div w:id="371927125">
      <w:bodyDiv w:val="1"/>
      <w:marLeft w:val="0"/>
      <w:marRight w:val="0"/>
      <w:marTop w:val="0"/>
      <w:marBottom w:val="0"/>
      <w:divBdr>
        <w:top w:val="none" w:sz="0" w:space="0" w:color="auto"/>
        <w:left w:val="none" w:sz="0" w:space="0" w:color="auto"/>
        <w:bottom w:val="none" w:sz="0" w:space="0" w:color="auto"/>
        <w:right w:val="none" w:sz="0" w:space="0" w:color="auto"/>
      </w:divBdr>
    </w:div>
    <w:div w:id="379596779">
      <w:bodyDiv w:val="1"/>
      <w:marLeft w:val="0"/>
      <w:marRight w:val="0"/>
      <w:marTop w:val="0"/>
      <w:marBottom w:val="0"/>
      <w:divBdr>
        <w:top w:val="none" w:sz="0" w:space="0" w:color="auto"/>
        <w:left w:val="none" w:sz="0" w:space="0" w:color="auto"/>
        <w:bottom w:val="none" w:sz="0" w:space="0" w:color="auto"/>
        <w:right w:val="none" w:sz="0" w:space="0" w:color="auto"/>
      </w:divBdr>
    </w:div>
    <w:div w:id="419839152">
      <w:bodyDiv w:val="1"/>
      <w:marLeft w:val="0"/>
      <w:marRight w:val="0"/>
      <w:marTop w:val="0"/>
      <w:marBottom w:val="0"/>
      <w:divBdr>
        <w:top w:val="none" w:sz="0" w:space="0" w:color="auto"/>
        <w:left w:val="none" w:sz="0" w:space="0" w:color="auto"/>
        <w:bottom w:val="none" w:sz="0" w:space="0" w:color="auto"/>
        <w:right w:val="none" w:sz="0" w:space="0" w:color="auto"/>
      </w:divBdr>
    </w:div>
    <w:div w:id="454717202">
      <w:bodyDiv w:val="1"/>
      <w:marLeft w:val="0"/>
      <w:marRight w:val="0"/>
      <w:marTop w:val="0"/>
      <w:marBottom w:val="0"/>
      <w:divBdr>
        <w:top w:val="none" w:sz="0" w:space="0" w:color="auto"/>
        <w:left w:val="none" w:sz="0" w:space="0" w:color="auto"/>
        <w:bottom w:val="none" w:sz="0" w:space="0" w:color="auto"/>
        <w:right w:val="none" w:sz="0" w:space="0" w:color="auto"/>
      </w:divBdr>
    </w:div>
    <w:div w:id="580915084">
      <w:bodyDiv w:val="1"/>
      <w:marLeft w:val="0"/>
      <w:marRight w:val="0"/>
      <w:marTop w:val="0"/>
      <w:marBottom w:val="0"/>
      <w:divBdr>
        <w:top w:val="none" w:sz="0" w:space="0" w:color="auto"/>
        <w:left w:val="none" w:sz="0" w:space="0" w:color="auto"/>
        <w:bottom w:val="none" w:sz="0" w:space="0" w:color="auto"/>
        <w:right w:val="none" w:sz="0" w:space="0" w:color="auto"/>
      </w:divBdr>
    </w:div>
    <w:div w:id="714164392">
      <w:bodyDiv w:val="1"/>
      <w:marLeft w:val="0"/>
      <w:marRight w:val="0"/>
      <w:marTop w:val="0"/>
      <w:marBottom w:val="0"/>
      <w:divBdr>
        <w:top w:val="none" w:sz="0" w:space="0" w:color="auto"/>
        <w:left w:val="none" w:sz="0" w:space="0" w:color="auto"/>
        <w:bottom w:val="none" w:sz="0" w:space="0" w:color="auto"/>
        <w:right w:val="none" w:sz="0" w:space="0" w:color="auto"/>
      </w:divBdr>
    </w:div>
    <w:div w:id="722481297">
      <w:bodyDiv w:val="1"/>
      <w:marLeft w:val="0"/>
      <w:marRight w:val="0"/>
      <w:marTop w:val="0"/>
      <w:marBottom w:val="0"/>
      <w:divBdr>
        <w:top w:val="none" w:sz="0" w:space="0" w:color="auto"/>
        <w:left w:val="none" w:sz="0" w:space="0" w:color="auto"/>
        <w:bottom w:val="none" w:sz="0" w:space="0" w:color="auto"/>
        <w:right w:val="none" w:sz="0" w:space="0" w:color="auto"/>
      </w:divBdr>
    </w:div>
    <w:div w:id="833838191">
      <w:bodyDiv w:val="1"/>
      <w:marLeft w:val="0"/>
      <w:marRight w:val="0"/>
      <w:marTop w:val="0"/>
      <w:marBottom w:val="0"/>
      <w:divBdr>
        <w:top w:val="none" w:sz="0" w:space="0" w:color="auto"/>
        <w:left w:val="none" w:sz="0" w:space="0" w:color="auto"/>
        <w:bottom w:val="none" w:sz="0" w:space="0" w:color="auto"/>
        <w:right w:val="none" w:sz="0" w:space="0" w:color="auto"/>
      </w:divBdr>
    </w:div>
    <w:div w:id="860047498">
      <w:bodyDiv w:val="1"/>
      <w:marLeft w:val="0"/>
      <w:marRight w:val="0"/>
      <w:marTop w:val="0"/>
      <w:marBottom w:val="0"/>
      <w:divBdr>
        <w:top w:val="none" w:sz="0" w:space="0" w:color="auto"/>
        <w:left w:val="none" w:sz="0" w:space="0" w:color="auto"/>
        <w:bottom w:val="none" w:sz="0" w:space="0" w:color="auto"/>
        <w:right w:val="none" w:sz="0" w:space="0" w:color="auto"/>
      </w:divBdr>
    </w:div>
    <w:div w:id="869535928">
      <w:bodyDiv w:val="1"/>
      <w:marLeft w:val="0"/>
      <w:marRight w:val="0"/>
      <w:marTop w:val="0"/>
      <w:marBottom w:val="0"/>
      <w:divBdr>
        <w:top w:val="none" w:sz="0" w:space="0" w:color="auto"/>
        <w:left w:val="none" w:sz="0" w:space="0" w:color="auto"/>
        <w:bottom w:val="none" w:sz="0" w:space="0" w:color="auto"/>
        <w:right w:val="none" w:sz="0" w:space="0" w:color="auto"/>
      </w:divBdr>
    </w:div>
    <w:div w:id="875119097">
      <w:bodyDiv w:val="1"/>
      <w:marLeft w:val="0"/>
      <w:marRight w:val="0"/>
      <w:marTop w:val="0"/>
      <w:marBottom w:val="0"/>
      <w:divBdr>
        <w:top w:val="none" w:sz="0" w:space="0" w:color="auto"/>
        <w:left w:val="none" w:sz="0" w:space="0" w:color="auto"/>
        <w:bottom w:val="none" w:sz="0" w:space="0" w:color="auto"/>
        <w:right w:val="none" w:sz="0" w:space="0" w:color="auto"/>
      </w:divBdr>
    </w:div>
    <w:div w:id="880092261">
      <w:bodyDiv w:val="1"/>
      <w:marLeft w:val="0"/>
      <w:marRight w:val="0"/>
      <w:marTop w:val="0"/>
      <w:marBottom w:val="0"/>
      <w:divBdr>
        <w:top w:val="none" w:sz="0" w:space="0" w:color="auto"/>
        <w:left w:val="none" w:sz="0" w:space="0" w:color="auto"/>
        <w:bottom w:val="none" w:sz="0" w:space="0" w:color="auto"/>
        <w:right w:val="none" w:sz="0" w:space="0" w:color="auto"/>
      </w:divBdr>
    </w:div>
    <w:div w:id="918248167">
      <w:bodyDiv w:val="1"/>
      <w:marLeft w:val="0"/>
      <w:marRight w:val="0"/>
      <w:marTop w:val="0"/>
      <w:marBottom w:val="0"/>
      <w:divBdr>
        <w:top w:val="none" w:sz="0" w:space="0" w:color="auto"/>
        <w:left w:val="none" w:sz="0" w:space="0" w:color="auto"/>
        <w:bottom w:val="none" w:sz="0" w:space="0" w:color="auto"/>
        <w:right w:val="none" w:sz="0" w:space="0" w:color="auto"/>
      </w:divBdr>
    </w:div>
    <w:div w:id="927494438">
      <w:bodyDiv w:val="1"/>
      <w:marLeft w:val="0"/>
      <w:marRight w:val="0"/>
      <w:marTop w:val="0"/>
      <w:marBottom w:val="0"/>
      <w:divBdr>
        <w:top w:val="none" w:sz="0" w:space="0" w:color="auto"/>
        <w:left w:val="none" w:sz="0" w:space="0" w:color="auto"/>
        <w:bottom w:val="none" w:sz="0" w:space="0" w:color="auto"/>
        <w:right w:val="none" w:sz="0" w:space="0" w:color="auto"/>
      </w:divBdr>
    </w:div>
    <w:div w:id="980499553">
      <w:bodyDiv w:val="1"/>
      <w:marLeft w:val="0"/>
      <w:marRight w:val="0"/>
      <w:marTop w:val="0"/>
      <w:marBottom w:val="0"/>
      <w:divBdr>
        <w:top w:val="none" w:sz="0" w:space="0" w:color="auto"/>
        <w:left w:val="none" w:sz="0" w:space="0" w:color="auto"/>
        <w:bottom w:val="none" w:sz="0" w:space="0" w:color="auto"/>
        <w:right w:val="none" w:sz="0" w:space="0" w:color="auto"/>
      </w:divBdr>
    </w:div>
    <w:div w:id="1014961625">
      <w:bodyDiv w:val="1"/>
      <w:marLeft w:val="0"/>
      <w:marRight w:val="0"/>
      <w:marTop w:val="0"/>
      <w:marBottom w:val="0"/>
      <w:divBdr>
        <w:top w:val="none" w:sz="0" w:space="0" w:color="auto"/>
        <w:left w:val="none" w:sz="0" w:space="0" w:color="auto"/>
        <w:bottom w:val="none" w:sz="0" w:space="0" w:color="auto"/>
        <w:right w:val="none" w:sz="0" w:space="0" w:color="auto"/>
      </w:divBdr>
    </w:div>
    <w:div w:id="1066805407">
      <w:bodyDiv w:val="1"/>
      <w:marLeft w:val="0"/>
      <w:marRight w:val="0"/>
      <w:marTop w:val="0"/>
      <w:marBottom w:val="0"/>
      <w:divBdr>
        <w:top w:val="none" w:sz="0" w:space="0" w:color="auto"/>
        <w:left w:val="none" w:sz="0" w:space="0" w:color="auto"/>
        <w:bottom w:val="none" w:sz="0" w:space="0" w:color="auto"/>
        <w:right w:val="none" w:sz="0" w:space="0" w:color="auto"/>
      </w:divBdr>
    </w:div>
    <w:div w:id="1066881890">
      <w:bodyDiv w:val="1"/>
      <w:marLeft w:val="0"/>
      <w:marRight w:val="0"/>
      <w:marTop w:val="0"/>
      <w:marBottom w:val="0"/>
      <w:divBdr>
        <w:top w:val="none" w:sz="0" w:space="0" w:color="auto"/>
        <w:left w:val="none" w:sz="0" w:space="0" w:color="auto"/>
        <w:bottom w:val="none" w:sz="0" w:space="0" w:color="auto"/>
        <w:right w:val="none" w:sz="0" w:space="0" w:color="auto"/>
      </w:divBdr>
    </w:div>
    <w:div w:id="1234775626">
      <w:bodyDiv w:val="1"/>
      <w:marLeft w:val="0"/>
      <w:marRight w:val="0"/>
      <w:marTop w:val="0"/>
      <w:marBottom w:val="0"/>
      <w:divBdr>
        <w:top w:val="none" w:sz="0" w:space="0" w:color="auto"/>
        <w:left w:val="none" w:sz="0" w:space="0" w:color="auto"/>
        <w:bottom w:val="none" w:sz="0" w:space="0" w:color="auto"/>
        <w:right w:val="none" w:sz="0" w:space="0" w:color="auto"/>
      </w:divBdr>
    </w:div>
    <w:div w:id="1304044060">
      <w:bodyDiv w:val="1"/>
      <w:marLeft w:val="0"/>
      <w:marRight w:val="0"/>
      <w:marTop w:val="0"/>
      <w:marBottom w:val="0"/>
      <w:divBdr>
        <w:top w:val="none" w:sz="0" w:space="0" w:color="auto"/>
        <w:left w:val="none" w:sz="0" w:space="0" w:color="auto"/>
        <w:bottom w:val="none" w:sz="0" w:space="0" w:color="auto"/>
        <w:right w:val="none" w:sz="0" w:space="0" w:color="auto"/>
      </w:divBdr>
    </w:div>
    <w:div w:id="1471093259">
      <w:bodyDiv w:val="1"/>
      <w:marLeft w:val="0"/>
      <w:marRight w:val="0"/>
      <w:marTop w:val="0"/>
      <w:marBottom w:val="0"/>
      <w:divBdr>
        <w:top w:val="none" w:sz="0" w:space="0" w:color="auto"/>
        <w:left w:val="none" w:sz="0" w:space="0" w:color="auto"/>
        <w:bottom w:val="none" w:sz="0" w:space="0" w:color="auto"/>
        <w:right w:val="none" w:sz="0" w:space="0" w:color="auto"/>
      </w:divBdr>
    </w:div>
    <w:div w:id="1478297786">
      <w:bodyDiv w:val="1"/>
      <w:marLeft w:val="0"/>
      <w:marRight w:val="0"/>
      <w:marTop w:val="0"/>
      <w:marBottom w:val="0"/>
      <w:divBdr>
        <w:top w:val="none" w:sz="0" w:space="0" w:color="auto"/>
        <w:left w:val="none" w:sz="0" w:space="0" w:color="auto"/>
        <w:bottom w:val="none" w:sz="0" w:space="0" w:color="auto"/>
        <w:right w:val="none" w:sz="0" w:space="0" w:color="auto"/>
      </w:divBdr>
    </w:div>
    <w:div w:id="1534924777">
      <w:bodyDiv w:val="1"/>
      <w:marLeft w:val="0"/>
      <w:marRight w:val="0"/>
      <w:marTop w:val="0"/>
      <w:marBottom w:val="0"/>
      <w:divBdr>
        <w:top w:val="none" w:sz="0" w:space="0" w:color="auto"/>
        <w:left w:val="none" w:sz="0" w:space="0" w:color="auto"/>
        <w:bottom w:val="none" w:sz="0" w:space="0" w:color="auto"/>
        <w:right w:val="none" w:sz="0" w:space="0" w:color="auto"/>
      </w:divBdr>
    </w:div>
    <w:div w:id="1538542298">
      <w:bodyDiv w:val="1"/>
      <w:marLeft w:val="0"/>
      <w:marRight w:val="0"/>
      <w:marTop w:val="0"/>
      <w:marBottom w:val="0"/>
      <w:divBdr>
        <w:top w:val="none" w:sz="0" w:space="0" w:color="auto"/>
        <w:left w:val="none" w:sz="0" w:space="0" w:color="auto"/>
        <w:bottom w:val="none" w:sz="0" w:space="0" w:color="auto"/>
        <w:right w:val="none" w:sz="0" w:space="0" w:color="auto"/>
      </w:divBdr>
    </w:div>
    <w:div w:id="1864128501">
      <w:bodyDiv w:val="1"/>
      <w:marLeft w:val="0"/>
      <w:marRight w:val="0"/>
      <w:marTop w:val="0"/>
      <w:marBottom w:val="0"/>
      <w:divBdr>
        <w:top w:val="none" w:sz="0" w:space="0" w:color="auto"/>
        <w:left w:val="none" w:sz="0" w:space="0" w:color="auto"/>
        <w:bottom w:val="none" w:sz="0" w:space="0" w:color="auto"/>
        <w:right w:val="none" w:sz="0" w:space="0" w:color="auto"/>
      </w:divBdr>
    </w:div>
    <w:div w:id="1880556157">
      <w:bodyDiv w:val="1"/>
      <w:marLeft w:val="0"/>
      <w:marRight w:val="0"/>
      <w:marTop w:val="0"/>
      <w:marBottom w:val="0"/>
      <w:divBdr>
        <w:top w:val="none" w:sz="0" w:space="0" w:color="auto"/>
        <w:left w:val="none" w:sz="0" w:space="0" w:color="auto"/>
        <w:bottom w:val="none" w:sz="0" w:space="0" w:color="auto"/>
        <w:right w:val="none" w:sz="0" w:space="0" w:color="auto"/>
      </w:divBdr>
    </w:div>
    <w:div w:id="1947619376">
      <w:bodyDiv w:val="1"/>
      <w:marLeft w:val="0"/>
      <w:marRight w:val="0"/>
      <w:marTop w:val="0"/>
      <w:marBottom w:val="0"/>
      <w:divBdr>
        <w:top w:val="none" w:sz="0" w:space="0" w:color="auto"/>
        <w:left w:val="none" w:sz="0" w:space="0" w:color="auto"/>
        <w:bottom w:val="none" w:sz="0" w:space="0" w:color="auto"/>
        <w:right w:val="none" w:sz="0" w:space="0" w:color="auto"/>
      </w:divBdr>
    </w:div>
    <w:div w:id="2009477341">
      <w:bodyDiv w:val="1"/>
      <w:marLeft w:val="0"/>
      <w:marRight w:val="0"/>
      <w:marTop w:val="0"/>
      <w:marBottom w:val="0"/>
      <w:divBdr>
        <w:top w:val="none" w:sz="0" w:space="0" w:color="auto"/>
        <w:left w:val="none" w:sz="0" w:space="0" w:color="auto"/>
        <w:bottom w:val="none" w:sz="0" w:space="0" w:color="auto"/>
        <w:right w:val="none" w:sz="0" w:space="0" w:color="auto"/>
      </w:divBdr>
    </w:div>
    <w:div w:id="2037389922">
      <w:bodyDiv w:val="1"/>
      <w:marLeft w:val="0"/>
      <w:marRight w:val="0"/>
      <w:marTop w:val="0"/>
      <w:marBottom w:val="0"/>
      <w:divBdr>
        <w:top w:val="none" w:sz="0" w:space="0" w:color="auto"/>
        <w:left w:val="none" w:sz="0" w:space="0" w:color="auto"/>
        <w:bottom w:val="none" w:sz="0" w:space="0" w:color="auto"/>
        <w:right w:val="none" w:sz="0" w:space="0" w:color="auto"/>
      </w:divBdr>
    </w:div>
    <w:div w:id="20845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microsoft.com/office/2018/08/relationships/commentsExtensible" Target="commentsExtensible.xml"/><Relationship Id="rId26" Type="http://schemas.openxmlformats.org/officeDocument/2006/relationships/image" Target="media/image110.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6/09/relationships/commentsIds" Target="commentsIds.xml"/><Relationship Id="rId25" Type="http://schemas.openxmlformats.org/officeDocument/2006/relationships/image" Target="media/image100.emf"/><Relationship Id="rId33"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0.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80.e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emf"/><Relationship Id="rId27" Type="http://schemas.openxmlformats.org/officeDocument/2006/relationships/image" Target="media/image12.jpe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C9E-995A-4764-92BC-BB3B9811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12</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VIJAYAN</dc:creator>
  <cp:keywords/>
  <dc:description/>
  <cp:lastModifiedBy>ACER</cp:lastModifiedBy>
  <cp:revision>188</cp:revision>
  <dcterms:created xsi:type="dcterms:W3CDTF">2025-06-20T09:46:00Z</dcterms:created>
  <dcterms:modified xsi:type="dcterms:W3CDTF">2025-08-01T12:48:00Z</dcterms:modified>
</cp:coreProperties>
</file>