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E85" w:rsidRPr="009408FE" w:rsidRDefault="00220FBC" w:rsidP="009408FE">
      <w:pPr>
        <w:spacing w:line="480" w:lineRule="auto"/>
        <w:jc w:val="both"/>
        <w:rPr>
          <w:rFonts w:ascii="Arial" w:eastAsia="Arial" w:hAnsi="Arial" w:cs="Arial"/>
          <w:b/>
          <w:i/>
          <w:sz w:val="22"/>
          <w:szCs w:val="22"/>
          <w:u w:val="single"/>
        </w:rPr>
      </w:pPr>
      <w:bookmarkStart w:id="0" w:name="_GoBack"/>
      <w:r w:rsidRPr="009408FE">
        <w:rPr>
          <w:rFonts w:ascii="Arial" w:eastAsia="Arial" w:hAnsi="Arial" w:cs="Arial"/>
          <w:b/>
          <w:i/>
          <w:sz w:val="22"/>
          <w:szCs w:val="22"/>
          <w:u w:val="single"/>
        </w:rPr>
        <w:t>Original Research Article</w:t>
      </w:r>
    </w:p>
    <w:p w:rsidR="006E6E85" w:rsidRPr="009408FE" w:rsidRDefault="00220FBC" w:rsidP="009408FE">
      <w:pPr>
        <w:spacing w:line="480" w:lineRule="auto"/>
        <w:jc w:val="both"/>
        <w:rPr>
          <w:rFonts w:ascii="Arial" w:eastAsia="Arial" w:hAnsi="Arial" w:cs="Arial"/>
          <w:b/>
          <w:sz w:val="22"/>
          <w:szCs w:val="22"/>
        </w:rPr>
      </w:pPr>
      <w:r w:rsidRPr="009408FE">
        <w:rPr>
          <w:rFonts w:ascii="Arial" w:eastAsia="Arial" w:hAnsi="Arial" w:cs="Arial"/>
          <w:b/>
          <w:sz w:val="22"/>
          <w:szCs w:val="22"/>
        </w:rPr>
        <w:t xml:space="preserve">ANTIOXIDANT ACTIVITY AND QUALITY </w:t>
      </w:r>
      <w:ins w:id="1" w:author="Ki Mulyo Mulyono" w:date="2025-07-30T00:03:00Z">
        <w:r w:rsidRPr="009408FE">
          <w:rPr>
            <w:rFonts w:ascii="Arial" w:eastAsia="Arial" w:hAnsi="Arial" w:cs="Arial"/>
            <w:b/>
            <w:sz w:val="22"/>
            <w:szCs w:val="22"/>
          </w:rPr>
          <w:t>ASSESSMENT</w:t>
        </w:r>
      </w:ins>
      <w:del w:id="2" w:author="Ki Mulyo Mulyono" w:date="2025-07-30T00:03:00Z">
        <w:r w:rsidRPr="009408FE">
          <w:rPr>
            <w:rFonts w:ascii="Arial" w:eastAsia="Arial" w:hAnsi="Arial" w:cs="Arial"/>
            <w:b/>
            <w:sz w:val="22"/>
            <w:szCs w:val="22"/>
          </w:rPr>
          <w:delText>ASSESSEMENT</w:delText>
        </w:r>
      </w:del>
      <w:r w:rsidRPr="009408FE">
        <w:rPr>
          <w:rFonts w:ascii="Arial" w:eastAsia="Arial" w:hAnsi="Arial" w:cs="Arial"/>
          <w:b/>
          <w:sz w:val="22"/>
          <w:szCs w:val="22"/>
        </w:rPr>
        <w:t xml:space="preserve"> OF PROBIOTIC SOYMILK PRODUCED WITH </w:t>
      </w:r>
      <w:r w:rsidRPr="009408FE">
        <w:rPr>
          <w:rFonts w:ascii="Arial" w:eastAsia="Arial" w:hAnsi="Arial" w:cs="Arial"/>
          <w:b/>
          <w:i/>
          <w:sz w:val="22"/>
          <w:szCs w:val="22"/>
        </w:rPr>
        <w:t>LACTOBACILLUS RHAMNOSUS</w:t>
      </w:r>
      <w:r w:rsidRPr="009408FE">
        <w:rPr>
          <w:rFonts w:ascii="Arial" w:eastAsia="Arial" w:hAnsi="Arial" w:cs="Arial"/>
          <w:b/>
          <w:sz w:val="22"/>
          <w:szCs w:val="22"/>
        </w:rPr>
        <w:t xml:space="preserve"> YOBA AS STARTER CULTURE.</w:t>
      </w:r>
    </w:p>
    <w:p w:rsidR="006E6E85" w:rsidRPr="009408FE" w:rsidRDefault="006E6E85" w:rsidP="009408FE">
      <w:pPr>
        <w:spacing w:line="360" w:lineRule="auto"/>
        <w:ind w:left="3600" w:firstLine="720"/>
        <w:jc w:val="both"/>
        <w:rPr>
          <w:rFonts w:ascii="Arial" w:eastAsia="Arial" w:hAnsi="Arial" w:cs="Arial"/>
          <w:b/>
          <w:sz w:val="22"/>
          <w:szCs w:val="22"/>
        </w:rPr>
      </w:pPr>
    </w:p>
    <w:p w:rsidR="006E6E85" w:rsidRPr="009408FE" w:rsidRDefault="006E6E85" w:rsidP="009408FE">
      <w:pPr>
        <w:spacing w:line="360" w:lineRule="auto"/>
        <w:jc w:val="both"/>
        <w:rPr>
          <w:rFonts w:ascii="Arial" w:eastAsia="Arial" w:hAnsi="Arial" w:cs="Arial"/>
          <w:b/>
          <w:sz w:val="22"/>
          <w:szCs w:val="22"/>
        </w:rPr>
      </w:pPr>
    </w:p>
    <w:p w:rsidR="006E6E85" w:rsidRPr="009408FE" w:rsidRDefault="006E6E85" w:rsidP="009408FE">
      <w:pPr>
        <w:spacing w:line="360" w:lineRule="auto"/>
        <w:ind w:left="3600" w:firstLine="720"/>
        <w:jc w:val="both"/>
        <w:rPr>
          <w:rFonts w:ascii="Arial" w:eastAsia="Arial" w:hAnsi="Arial" w:cs="Arial"/>
          <w:b/>
          <w:sz w:val="22"/>
          <w:szCs w:val="22"/>
        </w:rPr>
      </w:pPr>
    </w:p>
    <w:p w:rsidR="006E6E85" w:rsidRPr="009408FE" w:rsidRDefault="00220FBC" w:rsidP="009408FE">
      <w:pPr>
        <w:spacing w:line="360" w:lineRule="auto"/>
        <w:ind w:left="3600" w:firstLine="720"/>
        <w:jc w:val="both"/>
        <w:rPr>
          <w:rFonts w:ascii="Arial" w:eastAsia="Arial" w:hAnsi="Arial" w:cs="Arial"/>
          <w:b/>
          <w:sz w:val="22"/>
          <w:szCs w:val="22"/>
        </w:rPr>
      </w:pPr>
      <w:r w:rsidRPr="009408FE">
        <w:rPr>
          <w:rFonts w:ascii="Arial" w:eastAsia="Arial" w:hAnsi="Arial" w:cs="Arial"/>
          <w:b/>
          <w:sz w:val="22"/>
          <w:szCs w:val="22"/>
        </w:rPr>
        <w:t>ABSTRACT</w:t>
      </w:r>
    </w:p>
    <w:p w:rsidR="006E6E85" w:rsidRPr="009408FE" w:rsidRDefault="00220FBC" w:rsidP="009408FE">
      <w:pPr>
        <w:spacing w:line="480" w:lineRule="auto"/>
        <w:jc w:val="both"/>
        <w:rPr>
          <w:rFonts w:ascii="Arial" w:eastAsia="Arial" w:hAnsi="Arial" w:cs="Arial"/>
        </w:rPr>
      </w:pPr>
      <w:bookmarkStart w:id="3" w:name="_vs25tu5zoclf" w:colFirst="0" w:colLast="0"/>
      <w:bookmarkEnd w:id="3"/>
      <w:r w:rsidRPr="009408FE">
        <w:rPr>
          <w:rFonts w:ascii="Arial" w:eastAsia="Arial" w:hAnsi="Arial" w:cs="Arial"/>
        </w:rPr>
        <w:t xml:space="preserve"> </w:t>
      </w:r>
      <w:ins w:id="4" w:author="Ki Mulyo Mulyono" w:date="2025-07-30T00:05:00Z">
        <w:r w:rsidRPr="009408FE">
          <w:rPr>
            <w:rFonts w:ascii="Arial" w:eastAsia="Arial" w:hAnsi="Arial" w:cs="Arial"/>
          </w:rPr>
          <w:t>Dairy</w:t>
        </w:r>
      </w:ins>
      <w:del w:id="5" w:author="Ki Mulyo Mulyono" w:date="2025-07-30T00:05:00Z">
        <w:r w:rsidRPr="009408FE">
          <w:rPr>
            <w:rFonts w:ascii="Arial" w:eastAsia="Arial" w:hAnsi="Arial" w:cs="Arial"/>
          </w:rPr>
          <w:delText>Diary</w:delText>
        </w:r>
      </w:del>
      <w:r w:rsidRPr="009408FE">
        <w:rPr>
          <w:rFonts w:ascii="Arial" w:eastAsia="Arial" w:hAnsi="Arial" w:cs="Arial"/>
        </w:rPr>
        <w:t xml:space="preserve"> product has</w:t>
      </w:r>
      <w:r w:rsidRPr="009408FE">
        <w:rPr>
          <w:rFonts w:ascii="Arial" w:eastAsia="Arial" w:hAnsi="Arial" w:cs="Arial"/>
        </w:rPr>
        <w:t xml:space="preserve"> always been the common means of delivering probiotics in the western world. However, as milk is not always readily available, or is expensive in most communities in Nigeria, soymilk is considered as a suitable economical substitute for cow’s milk and an i</w:t>
      </w:r>
      <w:r w:rsidRPr="009408FE">
        <w:rPr>
          <w:rFonts w:ascii="Arial" w:eastAsia="Arial" w:hAnsi="Arial" w:cs="Arial"/>
        </w:rPr>
        <w:t xml:space="preserve">deal nutritional supplement for lactose-intolerant population. This study aims to determine the antioxidant activity and quality of probiotic soymilk fermented with </w:t>
      </w:r>
      <w:r w:rsidRPr="009408FE">
        <w:rPr>
          <w:rFonts w:ascii="Arial" w:eastAsia="Arial" w:hAnsi="Arial" w:cs="Arial"/>
          <w:i/>
        </w:rPr>
        <w:t xml:space="preserve">Lactobacillus </w:t>
      </w:r>
      <w:proofErr w:type="spellStart"/>
      <w:r w:rsidRPr="009408FE">
        <w:rPr>
          <w:rFonts w:ascii="Arial" w:eastAsia="Arial" w:hAnsi="Arial" w:cs="Arial"/>
          <w:i/>
        </w:rPr>
        <w:t>rhamnosus</w:t>
      </w:r>
      <w:proofErr w:type="spellEnd"/>
      <w:r w:rsidRPr="009408FE">
        <w:rPr>
          <w:rFonts w:ascii="Arial" w:eastAsia="Arial" w:hAnsi="Arial" w:cs="Arial"/>
          <w:i/>
        </w:rPr>
        <w:t xml:space="preserve"> </w:t>
      </w:r>
      <w:proofErr w:type="spellStart"/>
      <w:r w:rsidRPr="009408FE">
        <w:rPr>
          <w:rFonts w:ascii="Arial" w:eastAsia="Arial" w:hAnsi="Arial" w:cs="Arial"/>
        </w:rPr>
        <w:t>Yoba</w:t>
      </w:r>
      <w:proofErr w:type="spellEnd"/>
      <w:r w:rsidRPr="009408FE">
        <w:rPr>
          <w:rFonts w:ascii="Arial" w:eastAsia="Arial" w:hAnsi="Arial" w:cs="Arial"/>
        </w:rPr>
        <w:t xml:space="preserve">. Soymilk was fermented with </w:t>
      </w:r>
      <w:r w:rsidRPr="009408FE">
        <w:rPr>
          <w:rFonts w:ascii="Arial" w:eastAsia="Arial" w:hAnsi="Arial" w:cs="Arial"/>
          <w:i/>
        </w:rPr>
        <w:t xml:space="preserve">Lactobacillus </w:t>
      </w:r>
      <w:proofErr w:type="spellStart"/>
      <w:r w:rsidRPr="009408FE">
        <w:rPr>
          <w:rFonts w:ascii="Arial" w:eastAsia="Arial" w:hAnsi="Arial" w:cs="Arial"/>
          <w:i/>
        </w:rPr>
        <w:t>rhamnosus</w:t>
      </w:r>
      <w:proofErr w:type="spellEnd"/>
      <w:r w:rsidRPr="009408FE">
        <w:rPr>
          <w:rFonts w:ascii="Arial" w:eastAsia="Arial" w:hAnsi="Arial" w:cs="Arial"/>
        </w:rPr>
        <w:t>, incubated</w:t>
      </w:r>
      <w:r w:rsidRPr="009408FE">
        <w:rPr>
          <w:rFonts w:ascii="Arial" w:eastAsia="Arial" w:hAnsi="Arial" w:cs="Arial"/>
        </w:rPr>
        <w:t xml:space="preserve"> at 40°C for 24 hrs. Samples were collected at 0, 4, 8, 12, 16, 20, and 24</w:t>
      </w:r>
      <w:ins w:id="6" w:author="Ki Mulyo Mulyono" w:date="2025-07-30T00:40:00Z">
        <w:r w:rsidRPr="009408FE">
          <w:rPr>
            <w:rFonts w:ascii="Arial" w:eastAsia="Arial" w:hAnsi="Arial" w:cs="Arial"/>
          </w:rPr>
          <w:t xml:space="preserve"> </w:t>
        </w:r>
      </w:ins>
      <w:r w:rsidRPr="009408FE">
        <w:rPr>
          <w:rFonts w:ascii="Arial" w:eastAsia="Arial" w:hAnsi="Arial" w:cs="Arial"/>
        </w:rPr>
        <w:t>h</w:t>
      </w:r>
      <w:ins w:id="7" w:author="Ki Mulyo Mulyono" w:date="2025-07-30T00:53:00Z">
        <w:r w:rsidRPr="009408FE">
          <w:rPr>
            <w:rFonts w:ascii="Arial" w:eastAsia="Arial" w:hAnsi="Arial" w:cs="Arial"/>
          </w:rPr>
          <w:t>ou</w:t>
        </w:r>
      </w:ins>
      <w:r w:rsidRPr="009408FE">
        <w:rPr>
          <w:rFonts w:ascii="Arial" w:eastAsia="Arial" w:hAnsi="Arial" w:cs="Arial"/>
        </w:rPr>
        <w:t>rs to monitor the proliferation of the probiotics, pH, acidity, antioxidant activity and sensory properties of the fermented and unfermented soymilk</w:t>
      </w:r>
      <w:r w:rsidRPr="009408FE">
        <w:rPr>
          <w:rFonts w:ascii="Arial" w:eastAsia="Arial" w:hAnsi="Arial" w:cs="Arial"/>
        </w:rPr>
        <w:t>. The results showed that beyond the 12</w:t>
      </w:r>
      <w:ins w:id="8" w:author="Ki Mulyo Mulyono" w:date="2025-07-30T00:40:00Z">
        <w:r w:rsidRPr="009408FE">
          <w:rPr>
            <w:rFonts w:ascii="Arial" w:eastAsia="Arial" w:hAnsi="Arial" w:cs="Arial"/>
          </w:rPr>
          <w:t xml:space="preserve"> </w:t>
        </w:r>
      </w:ins>
      <w:proofErr w:type="spellStart"/>
      <w:r w:rsidRPr="009408FE">
        <w:rPr>
          <w:rFonts w:ascii="Arial" w:eastAsia="Arial" w:hAnsi="Arial" w:cs="Arial"/>
        </w:rPr>
        <w:t>hr</w:t>
      </w:r>
      <w:proofErr w:type="spellEnd"/>
      <w:r w:rsidRPr="009408FE">
        <w:rPr>
          <w:rFonts w:ascii="Arial" w:eastAsia="Arial" w:hAnsi="Arial" w:cs="Arial"/>
        </w:rPr>
        <w:t xml:space="preserve"> of fermentation, all concentrations of the sugar used for the fermentation attained the recommended microbial load 10</w:t>
      </w:r>
      <w:r w:rsidRPr="009408FE">
        <w:rPr>
          <w:rFonts w:ascii="Arial" w:eastAsia="Arial" w:hAnsi="Arial" w:cs="Arial"/>
          <w:vertAlign w:val="superscript"/>
        </w:rPr>
        <w:t>6</w:t>
      </w:r>
      <w:ins w:id="9" w:author="Ki Mulyo Mulyono" w:date="2025-07-30T00:45:00Z">
        <w:r w:rsidRPr="009408FE">
          <w:rPr>
            <w:rFonts w:ascii="Arial" w:eastAsia="Arial" w:hAnsi="Arial" w:cs="Arial"/>
            <w:vertAlign w:val="superscript"/>
          </w:rPr>
          <w:t xml:space="preserve"> </w:t>
        </w:r>
      </w:ins>
      <w:proofErr w:type="spellStart"/>
      <w:r w:rsidRPr="009408FE">
        <w:rPr>
          <w:rFonts w:ascii="Arial" w:eastAsia="Arial" w:hAnsi="Arial" w:cs="Arial"/>
        </w:rPr>
        <w:t>cfu</w:t>
      </w:r>
      <w:proofErr w:type="spellEnd"/>
      <w:r w:rsidRPr="009408FE">
        <w:rPr>
          <w:rFonts w:ascii="Arial" w:eastAsia="Arial" w:hAnsi="Arial" w:cs="Arial"/>
        </w:rPr>
        <w:t xml:space="preserve">/g of probiotic microorganisms. There was also a drastic drop in the pH of all the samples </w:t>
      </w:r>
      <w:r w:rsidRPr="009408FE">
        <w:rPr>
          <w:rFonts w:ascii="Arial" w:eastAsia="Arial" w:hAnsi="Arial" w:cs="Arial"/>
        </w:rPr>
        <w:t>from the 12</w:t>
      </w:r>
      <w:ins w:id="10" w:author="Ki Mulyo Mulyono" w:date="2025-07-30T00:40:00Z">
        <w:r w:rsidRPr="009408FE">
          <w:rPr>
            <w:rFonts w:ascii="Arial" w:eastAsia="Arial" w:hAnsi="Arial" w:cs="Arial"/>
          </w:rPr>
          <w:t xml:space="preserve"> </w:t>
        </w:r>
      </w:ins>
      <w:proofErr w:type="spellStart"/>
      <w:r w:rsidRPr="009408FE">
        <w:rPr>
          <w:rFonts w:ascii="Arial" w:eastAsia="Arial" w:hAnsi="Arial" w:cs="Arial"/>
        </w:rPr>
        <w:t>hr</w:t>
      </w:r>
      <w:proofErr w:type="spellEnd"/>
      <w:r w:rsidRPr="009408FE">
        <w:rPr>
          <w:rFonts w:ascii="Arial" w:eastAsia="Arial" w:hAnsi="Arial" w:cs="Arial"/>
        </w:rPr>
        <w:t xml:space="preserve"> of fermentation likewise the acidity of the samples. The antioxidant activity showed a significant increase in the DPPH scavenging ability, β carotene bleaching assay  and ABTS scavenging effects from 84.065% to 86.224%, 10.68 to 14.036</w:t>
      </w:r>
      <w:ins w:id="11" w:author="Ki Mulyo Mulyono" w:date="2025-07-30T00:44:00Z">
        <w:r w:rsidRPr="009408FE">
          <w:rPr>
            <w:rFonts w:ascii="Arial" w:eastAsia="Arial" w:hAnsi="Arial" w:cs="Arial"/>
          </w:rPr>
          <w:t xml:space="preserve"> </w:t>
        </w:r>
      </w:ins>
      <w:r w:rsidRPr="009408FE">
        <w:rPr>
          <w:rFonts w:ascii="Arial" w:eastAsia="Arial" w:hAnsi="Arial" w:cs="Arial"/>
        </w:rPr>
        <w:t>(mg/</w:t>
      </w:r>
      <w:r w:rsidRPr="009408FE">
        <w:rPr>
          <w:rFonts w:ascii="Arial" w:eastAsia="Arial" w:hAnsi="Arial" w:cs="Arial"/>
        </w:rPr>
        <w:t>ml) and 67.512 to 67.935% after fermentation respectively. There was also a decrease in the total peroxide and ferric reducing antioxidant property (FRAP) from 12.40 to 8.20</w:t>
      </w:r>
      <w:ins w:id="12" w:author="Ki Mulyo Mulyono" w:date="2025-07-30T00:40:00Z">
        <w:r w:rsidRPr="009408FE">
          <w:rPr>
            <w:rFonts w:ascii="Arial" w:eastAsia="Arial" w:hAnsi="Arial" w:cs="Arial"/>
          </w:rPr>
          <w:t xml:space="preserve"> </w:t>
        </w:r>
      </w:ins>
      <w:r w:rsidRPr="009408FE">
        <w:rPr>
          <w:rFonts w:ascii="Arial" w:eastAsia="Arial" w:hAnsi="Arial" w:cs="Arial"/>
        </w:rPr>
        <w:t>(</w:t>
      </w:r>
      <w:proofErr w:type="spellStart"/>
      <w:r w:rsidRPr="009408FE">
        <w:rPr>
          <w:rFonts w:ascii="Arial" w:eastAsia="Arial" w:hAnsi="Arial" w:cs="Arial"/>
        </w:rPr>
        <w:t>mleq</w:t>
      </w:r>
      <w:proofErr w:type="spellEnd"/>
      <w:r w:rsidRPr="009408FE">
        <w:rPr>
          <w:rFonts w:ascii="Arial" w:eastAsia="Arial" w:hAnsi="Arial" w:cs="Arial"/>
        </w:rPr>
        <w:t>/kg) and 87.116 to 61.702% inhibition respectively. The panelists preferred t</w:t>
      </w:r>
      <w:r w:rsidRPr="009408FE">
        <w:rPr>
          <w:rFonts w:ascii="Arial" w:eastAsia="Arial" w:hAnsi="Arial" w:cs="Arial"/>
        </w:rPr>
        <w:t>he taste and flavor of the unfermented soymilk. However, the texture and mouth feel of the fermented soymilk was more preferable. These findings point to the possibility that to improve traditional fermented foods in Nigeria with added probiotic health fea</w:t>
      </w:r>
      <w:r w:rsidRPr="009408FE">
        <w:rPr>
          <w:rFonts w:ascii="Arial" w:eastAsia="Arial" w:hAnsi="Arial" w:cs="Arial"/>
        </w:rPr>
        <w:t>tures it is needful to incorporate well documented probiotics into our food matrix to aid the spontaneous fermentation system.</w:t>
      </w: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220FBC" w:rsidP="009408FE">
      <w:pPr>
        <w:numPr>
          <w:ilvl w:val="0"/>
          <w:numId w:val="1"/>
        </w:numPr>
        <w:spacing w:line="480" w:lineRule="auto"/>
        <w:jc w:val="both"/>
        <w:rPr>
          <w:rFonts w:ascii="Arial" w:eastAsia="Arial" w:hAnsi="Arial" w:cs="Arial"/>
          <w:b/>
          <w:sz w:val="22"/>
          <w:szCs w:val="22"/>
        </w:rPr>
      </w:pPr>
      <w:r w:rsidRPr="009408FE">
        <w:rPr>
          <w:rFonts w:ascii="Arial" w:eastAsia="Arial" w:hAnsi="Arial" w:cs="Arial"/>
          <w:b/>
          <w:sz w:val="22"/>
          <w:szCs w:val="22"/>
        </w:rPr>
        <w:t>INTRODUCTION</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Soymilk is a milk-like liquid extracted from soybeans through aqueous extraction. It is often regarde</w:t>
      </w:r>
      <w:r w:rsidRPr="009408FE">
        <w:rPr>
          <w:rFonts w:ascii="Arial" w:eastAsia="Arial" w:hAnsi="Arial" w:cs="Arial"/>
        </w:rPr>
        <w:t>d as a cost-effective substitute for cow’s milk and an excellent nutritional option for those who are lactose intolerant. It naturally contains a similar amount of protein as cow’s milk, although the amino acid profile differs (</w:t>
      </w:r>
      <w:proofErr w:type="spellStart"/>
      <w:r w:rsidRPr="009408FE">
        <w:rPr>
          <w:rFonts w:ascii="Arial" w:eastAsia="Arial" w:hAnsi="Arial" w:cs="Arial"/>
        </w:rPr>
        <w:t>Shilpa</w:t>
      </w:r>
      <w:proofErr w:type="spellEnd"/>
      <w:r w:rsidRPr="009408FE">
        <w:rPr>
          <w:rFonts w:ascii="Arial" w:eastAsia="Arial" w:hAnsi="Arial" w:cs="Arial"/>
          <w:i/>
        </w:rPr>
        <w:t xml:space="preserve"> et</w:t>
      </w:r>
      <w:r w:rsidRPr="009408FE">
        <w:rPr>
          <w:rFonts w:ascii="Arial" w:eastAsia="Arial" w:hAnsi="Arial" w:cs="Arial"/>
        </w:rPr>
        <w:t xml:space="preserve"> </w:t>
      </w:r>
      <w:r w:rsidRPr="009408FE">
        <w:rPr>
          <w:rFonts w:ascii="Arial" w:eastAsia="Arial" w:hAnsi="Arial" w:cs="Arial"/>
          <w:i/>
        </w:rPr>
        <w:t>al</w:t>
      </w:r>
      <w:r w:rsidRPr="009408FE">
        <w:rPr>
          <w:rFonts w:ascii="Arial" w:eastAsia="Arial" w:hAnsi="Arial" w:cs="Arial"/>
        </w:rPr>
        <w:t>., 2011). In lig</w:t>
      </w:r>
      <w:r w:rsidRPr="009408FE">
        <w:rPr>
          <w:rFonts w:ascii="Arial" w:eastAsia="Arial" w:hAnsi="Arial" w:cs="Arial"/>
        </w:rPr>
        <w:t xml:space="preserve">ht of </w:t>
      </w:r>
      <w:r w:rsidRPr="009408FE">
        <w:rPr>
          <w:rFonts w:ascii="Arial" w:eastAsia="Arial" w:hAnsi="Arial" w:cs="Arial"/>
        </w:rPr>
        <w:t>Franz's</w:t>
      </w:r>
      <w:r w:rsidRPr="009408FE">
        <w:rPr>
          <w:rFonts w:ascii="Arial" w:eastAsia="Arial" w:hAnsi="Arial" w:cs="Arial"/>
        </w:rPr>
        <w:t xml:space="preserve"> opinion that enhancing traditional fermented foods with added probiotic health features would significantly contribute to achieving the UN Millennium Development Goals of eradicating poverty and hunger, reducing child mortality rates, and imp</w:t>
      </w:r>
      <w:r w:rsidRPr="009408FE">
        <w:rPr>
          <w:rFonts w:ascii="Arial" w:eastAsia="Arial" w:hAnsi="Arial" w:cs="Arial"/>
        </w:rPr>
        <w:t>roving maternal health (</w:t>
      </w:r>
      <w:r w:rsidRPr="009408FE">
        <w:rPr>
          <w:rFonts w:ascii="Arial" w:eastAsia="Arial" w:hAnsi="Arial" w:cs="Arial"/>
        </w:rPr>
        <w:t>Franz</w:t>
      </w:r>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xml:space="preserve">., 2014), it is essential to incorporate well-documented probiotics like </w:t>
      </w:r>
      <w:r w:rsidRPr="009408FE">
        <w:rPr>
          <w:rFonts w:ascii="Arial" w:eastAsia="Arial" w:hAnsi="Arial" w:cs="Arial"/>
          <w:i/>
        </w:rPr>
        <w:t xml:space="preserve">Lactobacillus </w:t>
      </w:r>
      <w:proofErr w:type="spellStart"/>
      <w:r w:rsidRPr="009408FE">
        <w:rPr>
          <w:rFonts w:ascii="Arial" w:eastAsia="Arial" w:hAnsi="Arial" w:cs="Arial"/>
          <w:i/>
        </w:rPr>
        <w:t>rhamnosus</w:t>
      </w:r>
      <w:proofErr w:type="spellEnd"/>
      <w:r w:rsidRPr="009408FE">
        <w:rPr>
          <w:rFonts w:ascii="Arial" w:eastAsia="Arial" w:hAnsi="Arial" w:cs="Arial"/>
        </w:rPr>
        <w:t>, known for their health benefits, into our food matrix. There has been an initiative to introduce probiotic yogurt to Uganda</w:t>
      </w:r>
      <w:r w:rsidRPr="009408FE">
        <w:rPr>
          <w:rFonts w:ascii="Arial" w:eastAsia="Arial" w:hAnsi="Arial" w:cs="Arial"/>
        </w:rPr>
        <w:t xml:space="preserve">, Tanzania, and Kenya through the distribution of one-gram sachets, provided by the </w:t>
      </w:r>
      <w:proofErr w:type="spellStart"/>
      <w:r w:rsidRPr="009408FE">
        <w:rPr>
          <w:rFonts w:ascii="Arial" w:eastAsia="Arial" w:hAnsi="Arial" w:cs="Arial"/>
        </w:rPr>
        <w:t>Yoba</w:t>
      </w:r>
      <w:proofErr w:type="spellEnd"/>
      <w:r w:rsidRPr="009408FE">
        <w:rPr>
          <w:rFonts w:ascii="Arial" w:eastAsia="Arial" w:hAnsi="Arial" w:cs="Arial"/>
        </w:rPr>
        <w:t xml:space="preserve"> for Life Foundation which contains </w:t>
      </w:r>
      <w:r w:rsidRPr="009408FE">
        <w:rPr>
          <w:rFonts w:ascii="Arial" w:eastAsia="Arial" w:hAnsi="Arial" w:cs="Arial"/>
          <w:i/>
        </w:rPr>
        <w:t xml:space="preserve">Lactobacillus </w:t>
      </w:r>
      <w:proofErr w:type="spellStart"/>
      <w:r w:rsidRPr="009408FE">
        <w:rPr>
          <w:rFonts w:ascii="Arial" w:eastAsia="Arial" w:hAnsi="Arial" w:cs="Arial"/>
          <w:i/>
        </w:rPr>
        <w:t>rhamnosus</w:t>
      </w:r>
      <w:proofErr w:type="spellEnd"/>
      <w:r w:rsidRPr="009408FE">
        <w:rPr>
          <w:rFonts w:ascii="Arial" w:eastAsia="Arial" w:hAnsi="Arial" w:cs="Arial"/>
        </w:rPr>
        <w:t xml:space="preserve"> </w:t>
      </w:r>
      <w:proofErr w:type="spellStart"/>
      <w:r w:rsidRPr="009408FE">
        <w:rPr>
          <w:rFonts w:ascii="Arial" w:eastAsia="Arial" w:hAnsi="Arial" w:cs="Arial"/>
        </w:rPr>
        <w:t>Yoba</w:t>
      </w:r>
      <w:proofErr w:type="spellEnd"/>
      <w:r w:rsidRPr="009408FE">
        <w:rPr>
          <w:rFonts w:ascii="Arial" w:eastAsia="Arial" w:hAnsi="Arial" w:cs="Arial"/>
        </w:rPr>
        <w:t xml:space="preserve"> 2012 along with </w:t>
      </w:r>
      <w:r w:rsidRPr="009408FE">
        <w:rPr>
          <w:rFonts w:ascii="Arial" w:eastAsia="Arial" w:hAnsi="Arial" w:cs="Arial"/>
          <w:i/>
        </w:rPr>
        <w:t xml:space="preserve">Streptococcus </w:t>
      </w:r>
      <w:proofErr w:type="spellStart"/>
      <w:r w:rsidRPr="009408FE">
        <w:rPr>
          <w:rFonts w:ascii="Arial" w:eastAsia="Arial" w:hAnsi="Arial" w:cs="Arial"/>
          <w:i/>
        </w:rPr>
        <w:t>thermophilus</w:t>
      </w:r>
      <w:proofErr w:type="spellEnd"/>
      <w:r w:rsidRPr="009408FE">
        <w:rPr>
          <w:rFonts w:ascii="Arial" w:eastAsia="Arial" w:hAnsi="Arial" w:cs="Arial"/>
        </w:rPr>
        <w:t xml:space="preserve"> C106 as an adjunct culture to facilitate the growth of the p</w:t>
      </w:r>
      <w:r w:rsidRPr="009408FE">
        <w:rPr>
          <w:rFonts w:ascii="Arial" w:eastAsia="Arial" w:hAnsi="Arial" w:cs="Arial"/>
        </w:rPr>
        <w:t xml:space="preserve">robiotic </w:t>
      </w:r>
      <w:r w:rsidRPr="009408FE">
        <w:rPr>
          <w:rFonts w:ascii="Arial" w:eastAsia="Arial" w:hAnsi="Arial" w:cs="Arial"/>
          <w:i/>
          <w:rPrChange w:id="13" w:author="Ki Mulyo Mulyono" w:date="2025-07-30T00:54:00Z">
            <w:rPr>
              <w:rFonts w:ascii="Arial" w:eastAsia="Arial" w:hAnsi="Arial" w:cs="Arial"/>
            </w:rPr>
          </w:rPrChange>
        </w:rPr>
        <w:t>Lactobacillus</w:t>
      </w:r>
      <w:r w:rsidRPr="009408FE">
        <w:rPr>
          <w:rFonts w:ascii="Arial" w:eastAsia="Arial" w:hAnsi="Arial" w:cs="Arial"/>
        </w:rPr>
        <w:t xml:space="preserve"> (</w:t>
      </w:r>
      <w:proofErr w:type="spellStart"/>
      <w:r w:rsidRPr="009408FE">
        <w:rPr>
          <w:rFonts w:ascii="Arial" w:eastAsia="Arial" w:hAnsi="Arial" w:cs="Arial"/>
        </w:rPr>
        <w:t>Kort</w:t>
      </w:r>
      <w:proofErr w:type="spellEnd"/>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xml:space="preserve">., 2015). The strain </w:t>
      </w:r>
      <w:r w:rsidRPr="009408FE">
        <w:rPr>
          <w:rFonts w:ascii="Arial" w:eastAsia="Arial" w:hAnsi="Arial" w:cs="Arial"/>
          <w:i/>
        </w:rPr>
        <w:t xml:space="preserve">L. </w:t>
      </w:r>
      <w:proofErr w:type="spellStart"/>
      <w:r w:rsidRPr="009408FE">
        <w:rPr>
          <w:rFonts w:ascii="Arial" w:eastAsia="Arial" w:hAnsi="Arial" w:cs="Arial"/>
          <w:i/>
        </w:rPr>
        <w:t>rhamnosus</w:t>
      </w:r>
      <w:proofErr w:type="spellEnd"/>
      <w:r w:rsidRPr="009408FE">
        <w:rPr>
          <w:rFonts w:ascii="Arial" w:eastAsia="Arial" w:hAnsi="Arial" w:cs="Arial"/>
        </w:rPr>
        <w:t xml:space="preserve"> </w:t>
      </w:r>
      <w:proofErr w:type="spellStart"/>
      <w:r w:rsidRPr="009408FE">
        <w:rPr>
          <w:rFonts w:ascii="Arial" w:eastAsia="Arial" w:hAnsi="Arial" w:cs="Arial"/>
        </w:rPr>
        <w:t>yoba</w:t>
      </w:r>
      <w:proofErr w:type="spellEnd"/>
      <w:r w:rsidRPr="009408FE">
        <w:rPr>
          <w:rFonts w:ascii="Arial" w:eastAsia="Arial" w:hAnsi="Arial" w:cs="Arial"/>
        </w:rPr>
        <w:t xml:space="preserve"> 2012, which is essentially identical to </w:t>
      </w:r>
      <w:r w:rsidRPr="009408FE">
        <w:rPr>
          <w:rFonts w:ascii="Arial" w:eastAsia="Arial" w:hAnsi="Arial" w:cs="Arial"/>
          <w:i/>
        </w:rPr>
        <w:t xml:space="preserve">L. </w:t>
      </w:r>
      <w:proofErr w:type="spellStart"/>
      <w:r w:rsidRPr="009408FE">
        <w:rPr>
          <w:rFonts w:ascii="Arial" w:eastAsia="Arial" w:hAnsi="Arial" w:cs="Arial"/>
          <w:i/>
        </w:rPr>
        <w:t>rhamnosus</w:t>
      </w:r>
      <w:proofErr w:type="spellEnd"/>
      <w:r w:rsidRPr="009408FE">
        <w:rPr>
          <w:rFonts w:ascii="Arial" w:eastAsia="Arial" w:hAnsi="Arial" w:cs="Arial"/>
          <w:i/>
        </w:rPr>
        <w:t xml:space="preserve"> GG</w:t>
      </w:r>
      <w:r w:rsidRPr="009408FE">
        <w:rPr>
          <w:rFonts w:ascii="Arial" w:eastAsia="Arial" w:hAnsi="Arial" w:cs="Arial"/>
        </w:rPr>
        <w:t xml:space="preserve">, was introduced following the expiration of the original patent for </w:t>
      </w:r>
      <w:r w:rsidRPr="009408FE">
        <w:rPr>
          <w:rFonts w:ascii="Arial" w:eastAsia="Arial" w:hAnsi="Arial" w:cs="Arial"/>
          <w:i/>
          <w:rPrChange w:id="14" w:author="Ki Mulyo Mulyono" w:date="2025-07-30T00:55:00Z">
            <w:rPr>
              <w:rFonts w:ascii="Arial" w:eastAsia="Arial" w:hAnsi="Arial" w:cs="Arial"/>
            </w:rPr>
          </w:rPrChange>
        </w:rPr>
        <w:t xml:space="preserve">L. </w:t>
      </w:r>
      <w:proofErr w:type="spellStart"/>
      <w:r w:rsidRPr="009408FE">
        <w:rPr>
          <w:rFonts w:ascii="Arial" w:eastAsia="Arial" w:hAnsi="Arial" w:cs="Arial"/>
          <w:i/>
          <w:rPrChange w:id="15" w:author="Ki Mulyo Mulyono" w:date="2025-07-30T00:55:00Z">
            <w:rPr>
              <w:rFonts w:ascii="Arial" w:eastAsia="Arial" w:hAnsi="Arial" w:cs="Arial"/>
            </w:rPr>
          </w:rPrChange>
        </w:rPr>
        <w:t>rhamnosus</w:t>
      </w:r>
      <w:proofErr w:type="spellEnd"/>
      <w:r w:rsidRPr="009408FE">
        <w:rPr>
          <w:rFonts w:ascii="Arial" w:eastAsia="Arial" w:hAnsi="Arial" w:cs="Arial"/>
        </w:rPr>
        <w:t xml:space="preserve"> GG (</w:t>
      </w:r>
      <w:proofErr w:type="spellStart"/>
      <w:r w:rsidRPr="009408FE">
        <w:rPr>
          <w:rFonts w:ascii="Arial" w:eastAsia="Arial" w:hAnsi="Arial" w:cs="Arial"/>
        </w:rPr>
        <w:t>Westerik</w:t>
      </w:r>
      <w:proofErr w:type="spellEnd"/>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xml:space="preserve">., 2016). One gram of the seed culture contains </w:t>
      </w:r>
      <w:r w:rsidRPr="009408FE">
        <w:rPr>
          <w:rFonts w:ascii="Arial" w:eastAsia="Arial" w:hAnsi="Arial" w:cs="Arial"/>
          <w:i/>
        </w:rPr>
        <w:t xml:space="preserve">L. </w:t>
      </w:r>
      <w:proofErr w:type="spellStart"/>
      <w:r w:rsidRPr="009408FE">
        <w:rPr>
          <w:rFonts w:ascii="Arial" w:eastAsia="Arial" w:hAnsi="Arial" w:cs="Arial"/>
          <w:i/>
        </w:rPr>
        <w:t>rhamnosus</w:t>
      </w:r>
      <w:proofErr w:type="spellEnd"/>
      <w:r w:rsidRPr="009408FE">
        <w:rPr>
          <w:rFonts w:ascii="Arial" w:eastAsia="Arial" w:hAnsi="Arial" w:cs="Arial"/>
          <w:i/>
        </w:rPr>
        <w:t xml:space="preserve"> </w:t>
      </w:r>
      <w:proofErr w:type="spellStart"/>
      <w:r w:rsidRPr="009408FE">
        <w:rPr>
          <w:rFonts w:ascii="Arial" w:eastAsia="Arial" w:hAnsi="Arial" w:cs="Arial"/>
        </w:rPr>
        <w:t>yoba</w:t>
      </w:r>
      <w:proofErr w:type="spellEnd"/>
      <w:r w:rsidRPr="009408FE">
        <w:rPr>
          <w:rFonts w:ascii="Arial" w:eastAsia="Arial" w:hAnsi="Arial" w:cs="Arial"/>
        </w:rPr>
        <w:t xml:space="preserve"> 2012 and </w:t>
      </w:r>
      <w:r w:rsidRPr="009408FE">
        <w:rPr>
          <w:rFonts w:ascii="Arial" w:eastAsia="Arial" w:hAnsi="Arial" w:cs="Arial"/>
          <w:i/>
        </w:rPr>
        <w:t xml:space="preserve">S. </w:t>
      </w:r>
      <w:proofErr w:type="spellStart"/>
      <w:r w:rsidRPr="009408FE">
        <w:rPr>
          <w:rFonts w:ascii="Arial" w:eastAsia="Arial" w:hAnsi="Arial" w:cs="Arial"/>
          <w:i/>
        </w:rPr>
        <w:t>thermophilus</w:t>
      </w:r>
      <w:proofErr w:type="spellEnd"/>
      <w:r w:rsidRPr="009408FE">
        <w:rPr>
          <w:rFonts w:ascii="Arial" w:eastAsia="Arial" w:hAnsi="Arial" w:cs="Arial"/>
          <w:i/>
        </w:rPr>
        <w:t xml:space="preserve"> C106</w:t>
      </w:r>
      <w:r w:rsidRPr="009408FE">
        <w:rPr>
          <w:rFonts w:ascii="Arial" w:eastAsia="Arial" w:hAnsi="Arial" w:cs="Arial"/>
        </w:rPr>
        <w:t>, each at concentrations of 5 x 10</w:t>
      </w:r>
      <w:r w:rsidRPr="009408FE">
        <w:rPr>
          <w:rFonts w:ascii="Arial" w:eastAsia="Arial" w:hAnsi="Arial" w:cs="Arial"/>
          <w:vertAlign w:val="superscript"/>
        </w:rPr>
        <w:t xml:space="preserve">9 </w:t>
      </w:r>
      <w:proofErr w:type="spellStart"/>
      <w:r w:rsidRPr="009408FE">
        <w:rPr>
          <w:rFonts w:ascii="Arial" w:eastAsia="Arial" w:hAnsi="Arial" w:cs="Arial"/>
        </w:rPr>
        <w:t>cfu</w:t>
      </w:r>
      <w:proofErr w:type="spellEnd"/>
      <w:r w:rsidRPr="009408FE">
        <w:rPr>
          <w:rFonts w:ascii="Arial" w:eastAsia="Arial" w:hAnsi="Arial" w:cs="Arial"/>
        </w:rPr>
        <w:t>/g (</w:t>
      </w:r>
      <w:proofErr w:type="spellStart"/>
      <w:r w:rsidRPr="009408FE">
        <w:rPr>
          <w:rFonts w:ascii="Arial" w:eastAsia="Arial" w:hAnsi="Arial" w:cs="Arial"/>
        </w:rPr>
        <w:t>Kort</w:t>
      </w:r>
      <w:proofErr w:type="spellEnd"/>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2015). Each sachet is capable of producing 100 liters of probiotic yogurt, with a colony-forming unit (CF</w:t>
      </w:r>
      <w:r w:rsidRPr="009408FE">
        <w:rPr>
          <w:rFonts w:ascii="Arial" w:eastAsia="Arial" w:hAnsi="Arial" w:cs="Arial"/>
        </w:rPr>
        <w:t xml:space="preserve">U) count of at least 1 billion </w:t>
      </w:r>
      <w:proofErr w:type="spellStart"/>
      <w:r w:rsidRPr="009408FE">
        <w:rPr>
          <w:rFonts w:ascii="Arial" w:eastAsia="Arial" w:hAnsi="Arial" w:cs="Arial"/>
        </w:rPr>
        <w:t>cfu</w:t>
      </w:r>
      <w:proofErr w:type="spellEnd"/>
      <w:r w:rsidRPr="009408FE">
        <w:rPr>
          <w:rFonts w:ascii="Arial" w:eastAsia="Arial" w:hAnsi="Arial" w:cs="Arial"/>
        </w:rPr>
        <w:t xml:space="preserve">/ml. </w:t>
      </w:r>
      <w:proofErr w:type="gramStart"/>
      <w:r w:rsidRPr="009408FE">
        <w:rPr>
          <w:rFonts w:ascii="Arial" w:eastAsia="Arial" w:hAnsi="Arial" w:cs="Arial"/>
        </w:rPr>
        <w:t>Currently</w:t>
      </w:r>
      <w:proofErr w:type="gramEnd"/>
      <w:r w:rsidRPr="009408FE">
        <w:rPr>
          <w:rFonts w:ascii="Arial" w:eastAsia="Arial" w:hAnsi="Arial" w:cs="Arial"/>
        </w:rPr>
        <w:t xml:space="preserve">, these probiotic yogurt sachets are consumed by over 100,000 people daily in these countries. At production sites, 100 ml of this yogurt contains an estimated </w:t>
      </w:r>
      <w:proofErr w:type="gramStart"/>
      <w:r w:rsidRPr="009408FE">
        <w:rPr>
          <w:rFonts w:ascii="Arial" w:eastAsia="Arial" w:hAnsi="Arial" w:cs="Arial"/>
        </w:rPr>
        <w:t>2.5x10</w:t>
      </w:r>
      <w:r w:rsidRPr="009408FE">
        <w:rPr>
          <w:rFonts w:ascii="Arial" w:eastAsia="Arial" w:hAnsi="Arial" w:cs="Arial"/>
          <w:vertAlign w:val="superscript"/>
        </w:rPr>
        <w:t>9</w:t>
      </w:r>
      <w:ins w:id="16" w:author="Ki Mulyo Mulyono" w:date="2025-07-30T00:45:00Z">
        <w:r w:rsidRPr="009408FE">
          <w:rPr>
            <w:rFonts w:ascii="Arial" w:eastAsia="Arial" w:hAnsi="Arial" w:cs="Arial"/>
            <w:vertAlign w:val="superscript"/>
          </w:rPr>
          <w:t xml:space="preserve">  </w:t>
        </w:r>
      </w:ins>
      <w:proofErr w:type="spellStart"/>
      <w:r w:rsidRPr="009408FE">
        <w:rPr>
          <w:rFonts w:ascii="Arial" w:eastAsia="Arial" w:hAnsi="Arial" w:cs="Arial"/>
        </w:rPr>
        <w:t>cfu</w:t>
      </w:r>
      <w:proofErr w:type="spellEnd"/>
      <w:proofErr w:type="gramEnd"/>
      <w:r w:rsidRPr="009408FE">
        <w:rPr>
          <w:rFonts w:ascii="Arial" w:eastAsia="Arial" w:hAnsi="Arial" w:cs="Arial"/>
        </w:rPr>
        <w:t xml:space="preserve"> of </w:t>
      </w:r>
      <w:r w:rsidRPr="009408FE">
        <w:rPr>
          <w:rFonts w:ascii="Arial" w:eastAsia="Arial" w:hAnsi="Arial" w:cs="Arial"/>
          <w:i/>
        </w:rPr>
        <w:t xml:space="preserve">L. </w:t>
      </w:r>
      <w:proofErr w:type="spellStart"/>
      <w:r w:rsidRPr="009408FE">
        <w:rPr>
          <w:rFonts w:ascii="Arial" w:eastAsia="Arial" w:hAnsi="Arial" w:cs="Arial"/>
          <w:i/>
        </w:rPr>
        <w:t>rhamnosus</w:t>
      </w:r>
      <w:proofErr w:type="spellEnd"/>
      <w:r w:rsidRPr="009408FE">
        <w:rPr>
          <w:rFonts w:ascii="Arial" w:eastAsia="Arial" w:hAnsi="Arial" w:cs="Arial"/>
          <w:i/>
        </w:rPr>
        <w:t>.</w:t>
      </w:r>
      <w:r w:rsidRPr="009408FE">
        <w:rPr>
          <w:rFonts w:ascii="Arial" w:eastAsia="Arial" w:hAnsi="Arial" w:cs="Arial"/>
        </w:rPr>
        <w:t xml:space="preserve"> Given that most fe</w:t>
      </w:r>
      <w:r w:rsidRPr="009408FE">
        <w:rPr>
          <w:rFonts w:ascii="Arial" w:eastAsia="Arial" w:hAnsi="Arial" w:cs="Arial"/>
        </w:rPr>
        <w:t>rmented foods in Nigeria are produced spontaneously, developing probiotic products specifically for household food preparation could profoundly impact the health and well-being of both adults and children. Since milk is either not readily available or is e</w:t>
      </w:r>
      <w:r w:rsidRPr="009408FE">
        <w:rPr>
          <w:rFonts w:ascii="Arial" w:eastAsia="Arial" w:hAnsi="Arial" w:cs="Arial"/>
        </w:rPr>
        <w:t xml:space="preserve">xpensive in many Nigerian communities, soymilk, a very cheap and popular household drink produced and marketed by local women as a source of livelihood, could serve as an alternative. Therefore, our aim is to test whether the inexpensive </w:t>
      </w:r>
      <w:proofErr w:type="spellStart"/>
      <w:r w:rsidRPr="009408FE">
        <w:rPr>
          <w:rFonts w:ascii="Arial" w:eastAsia="Arial" w:hAnsi="Arial" w:cs="Arial"/>
        </w:rPr>
        <w:t>Yoba</w:t>
      </w:r>
      <w:proofErr w:type="spellEnd"/>
      <w:r w:rsidRPr="009408FE">
        <w:rPr>
          <w:rFonts w:ascii="Arial" w:eastAsia="Arial" w:hAnsi="Arial" w:cs="Arial"/>
        </w:rPr>
        <w:t xml:space="preserve"> culture can f</w:t>
      </w:r>
      <w:r w:rsidRPr="009408FE">
        <w:rPr>
          <w:rFonts w:ascii="Arial" w:eastAsia="Arial" w:hAnsi="Arial" w:cs="Arial"/>
        </w:rPr>
        <w:t>erment the readily available and more affordable soymilk.</w:t>
      </w:r>
    </w:p>
    <w:p w:rsidR="006E6E85" w:rsidRPr="009408FE" w:rsidRDefault="006E6E85" w:rsidP="009408FE">
      <w:pPr>
        <w:spacing w:line="480" w:lineRule="auto"/>
        <w:jc w:val="both"/>
        <w:rPr>
          <w:rFonts w:ascii="Arial" w:eastAsia="Arial" w:hAnsi="Arial" w:cs="Arial"/>
          <w:b/>
        </w:rPr>
      </w:pPr>
    </w:p>
    <w:p w:rsidR="006E6E85" w:rsidRPr="009408FE" w:rsidRDefault="006E6E85" w:rsidP="009408FE">
      <w:pPr>
        <w:spacing w:line="480" w:lineRule="auto"/>
        <w:jc w:val="both"/>
        <w:rPr>
          <w:rFonts w:ascii="Arial" w:eastAsia="Arial" w:hAnsi="Arial" w:cs="Arial"/>
          <w:b/>
        </w:rPr>
      </w:pPr>
    </w:p>
    <w:p w:rsidR="006E6E85" w:rsidRPr="009408FE" w:rsidRDefault="006E6E85" w:rsidP="009408FE">
      <w:pPr>
        <w:spacing w:line="480" w:lineRule="auto"/>
        <w:jc w:val="both"/>
        <w:rPr>
          <w:rFonts w:ascii="Arial" w:eastAsia="Arial" w:hAnsi="Arial" w:cs="Arial"/>
          <w:b/>
        </w:rPr>
      </w:pPr>
    </w:p>
    <w:p w:rsidR="006E6E85" w:rsidRPr="009408FE" w:rsidRDefault="006E6E85" w:rsidP="009408FE">
      <w:pPr>
        <w:spacing w:line="480" w:lineRule="auto"/>
        <w:jc w:val="both"/>
        <w:rPr>
          <w:rFonts w:ascii="Arial" w:eastAsia="Arial" w:hAnsi="Arial" w:cs="Arial"/>
          <w:b/>
        </w:rPr>
      </w:pPr>
    </w:p>
    <w:p w:rsidR="006E6E85" w:rsidRPr="009408FE" w:rsidRDefault="006E6E85" w:rsidP="009408FE">
      <w:pPr>
        <w:spacing w:line="480" w:lineRule="auto"/>
        <w:jc w:val="both"/>
        <w:rPr>
          <w:rFonts w:ascii="Arial" w:eastAsia="Arial" w:hAnsi="Arial" w:cs="Arial"/>
          <w:b/>
        </w:rPr>
      </w:pPr>
    </w:p>
    <w:p w:rsidR="006E6E85" w:rsidRPr="009408FE" w:rsidRDefault="006E6E85" w:rsidP="009408FE">
      <w:pPr>
        <w:spacing w:line="480" w:lineRule="auto"/>
        <w:jc w:val="both"/>
        <w:rPr>
          <w:rFonts w:ascii="Arial" w:eastAsia="Arial" w:hAnsi="Arial" w:cs="Arial"/>
          <w:b/>
        </w:rPr>
      </w:pPr>
    </w:p>
    <w:p w:rsidR="006E6E85" w:rsidRPr="009408FE" w:rsidRDefault="006E6E85" w:rsidP="009408FE">
      <w:pPr>
        <w:spacing w:line="480" w:lineRule="auto"/>
        <w:jc w:val="both"/>
        <w:rPr>
          <w:rFonts w:ascii="Arial" w:eastAsia="Arial" w:hAnsi="Arial" w:cs="Arial"/>
          <w:b/>
        </w:rPr>
      </w:pPr>
    </w:p>
    <w:p w:rsidR="006E6E85" w:rsidRPr="009408FE" w:rsidRDefault="006E6E85" w:rsidP="009408FE">
      <w:pPr>
        <w:spacing w:line="480" w:lineRule="auto"/>
        <w:jc w:val="both"/>
        <w:rPr>
          <w:rFonts w:ascii="Arial" w:eastAsia="Arial" w:hAnsi="Arial" w:cs="Arial"/>
          <w:b/>
        </w:rPr>
      </w:pPr>
    </w:p>
    <w:p w:rsidR="006E6E85" w:rsidRPr="009408FE" w:rsidRDefault="006E6E85" w:rsidP="009408FE">
      <w:pPr>
        <w:spacing w:line="480" w:lineRule="auto"/>
        <w:jc w:val="both"/>
        <w:rPr>
          <w:rFonts w:ascii="Arial" w:eastAsia="Arial" w:hAnsi="Arial" w:cs="Arial"/>
          <w:b/>
        </w:rPr>
      </w:pPr>
    </w:p>
    <w:p w:rsidR="006E6E85" w:rsidRPr="009408FE" w:rsidRDefault="006E6E85" w:rsidP="009408FE">
      <w:pPr>
        <w:spacing w:line="480" w:lineRule="auto"/>
        <w:jc w:val="both"/>
        <w:rPr>
          <w:rFonts w:ascii="Arial" w:eastAsia="Arial" w:hAnsi="Arial" w:cs="Arial"/>
          <w:b/>
        </w:rPr>
      </w:pPr>
    </w:p>
    <w:p w:rsidR="006E6E85" w:rsidRPr="009408FE" w:rsidRDefault="006E6E85" w:rsidP="009408FE">
      <w:pPr>
        <w:spacing w:line="480" w:lineRule="auto"/>
        <w:jc w:val="both"/>
        <w:rPr>
          <w:rFonts w:ascii="Arial" w:eastAsia="Arial" w:hAnsi="Arial" w:cs="Arial"/>
          <w:b/>
        </w:rPr>
      </w:pPr>
    </w:p>
    <w:p w:rsidR="006E6E85" w:rsidRPr="009408FE" w:rsidRDefault="00220FBC" w:rsidP="009408FE">
      <w:pPr>
        <w:numPr>
          <w:ilvl w:val="0"/>
          <w:numId w:val="1"/>
        </w:numPr>
        <w:spacing w:line="480" w:lineRule="auto"/>
        <w:jc w:val="both"/>
        <w:rPr>
          <w:rFonts w:ascii="Arial" w:eastAsia="Arial" w:hAnsi="Arial" w:cs="Arial"/>
          <w:b/>
        </w:rPr>
      </w:pPr>
      <w:r w:rsidRPr="009408FE">
        <w:rPr>
          <w:rFonts w:ascii="Arial" w:eastAsia="Arial" w:hAnsi="Arial" w:cs="Arial"/>
          <w:b/>
        </w:rPr>
        <w:t>MATERIALS AND METHODS</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b/>
        </w:rPr>
        <w:t xml:space="preserve">2.1 </w:t>
      </w:r>
      <w:r w:rsidRPr="009408FE">
        <w:rPr>
          <w:rFonts w:ascii="Arial" w:eastAsia="Arial" w:hAnsi="Arial" w:cs="Arial"/>
          <w:b/>
          <w:sz w:val="22"/>
          <w:szCs w:val="22"/>
        </w:rPr>
        <w:t>Production of Soymilk</w:t>
      </w:r>
      <w:r w:rsidRPr="009408FE">
        <w:rPr>
          <w:rFonts w:ascii="Arial" w:eastAsia="Arial" w:hAnsi="Arial" w:cs="Arial"/>
          <w:b/>
        </w:rPr>
        <w:br/>
      </w:r>
      <w:proofErr w:type="spellStart"/>
      <w:r w:rsidRPr="009408FE">
        <w:rPr>
          <w:rFonts w:ascii="Arial" w:eastAsia="Arial" w:hAnsi="Arial" w:cs="Arial"/>
        </w:rPr>
        <w:t>Soymilk</w:t>
      </w:r>
      <w:proofErr w:type="spellEnd"/>
      <w:r w:rsidRPr="009408FE">
        <w:rPr>
          <w:rFonts w:ascii="Arial" w:eastAsia="Arial" w:hAnsi="Arial" w:cs="Arial"/>
        </w:rPr>
        <w:t xml:space="preserve"> was prepared as described by </w:t>
      </w:r>
      <w:proofErr w:type="spellStart"/>
      <w:r w:rsidRPr="009408FE">
        <w:rPr>
          <w:rFonts w:ascii="Arial" w:eastAsia="Arial" w:hAnsi="Arial" w:cs="Arial"/>
        </w:rPr>
        <w:t>Marazza</w:t>
      </w:r>
      <w:proofErr w:type="spellEnd"/>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(2012) with slight modifications. Soybean (300</w:t>
      </w:r>
      <w:ins w:id="17" w:author="Ki Mulyo Mulyono" w:date="2025-07-30T00:46:00Z">
        <w:r w:rsidRPr="009408FE">
          <w:rPr>
            <w:rFonts w:ascii="Arial" w:eastAsia="Arial" w:hAnsi="Arial" w:cs="Arial"/>
          </w:rPr>
          <w:t xml:space="preserve"> </w:t>
        </w:r>
      </w:ins>
      <w:r w:rsidRPr="009408FE">
        <w:rPr>
          <w:rFonts w:ascii="Arial" w:eastAsia="Arial" w:hAnsi="Arial" w:cs="Arial"/>
        </w:rPr>
        <w:t>g) procured from Eke-</w:t>
      </w:r>
      <w:proofErr w:type="spellStart"/>
      <w:r w:rsidRPr="009408FE">
        <w:rPr>
          <w:rFonts w:ascii="Arial" w:eastAsia="Arial" w:hAnsi="Arial" w:cs="Arial"/>
        </w:rPr>
        <w:t>Awka</w:t>
      </w:r>
      <w:proofErr w:type="spellEnd"/>
      <w:r w:rsidRPr="009408FE">
        <w:rPr>
          <w:rFonts w:ascii="Arial" w:eastAsia="Arial" w:hAnsi="Arial" w:cs="Arial"/>
        </w:rPr>
        <w:t xml:space="preserve"> market </w:t>
      </w:r>
      <w:proofErr w:type="spellStart"/>
      <w:r w:rsidRPr="009408FE">
        <w:rPr>
          <w:rFonts w:ascii="Arial" w:eastAsia="Arial" w:hAnsi="Arial" w:cs="Arial"/>
        </w:rPr>
        <w:t>Anambra</w:t>
      </w:r>
      <w:proofErr w:type="spellEnd"/>
      <w:r w:rsidRPr="009408FE">
        <w:rPr>
          <w:rFonts w:ascii="Arial" w:eastAsia="Arial" w:hAnsi="Arial" w:cs="Arial"/>
        </w:rPr>
        <w:t xml:space="preserve"> state was submerged in </w:t>
      </w:r>
      <w:del w:id="18" w:author="Ki Mulyo Mulyono" w:date="2025-07-30T00:59:00Z">
        <w:r w:rsidRPr="009408FE">
          <w:rPr>
            <w:rFonts w:ascii="Arial" w:eastAsia="Arial" w:hAnsi="Arial" w:cs="Arial"/>
          </w:rPr>
          <w:delText>(</w:delText>
        </w:r>
      </w:del>
      <w:r w:rsidRPr="009408FE">
        <w:rPr>
          <w:rFonts w:ascii="Arial" w:eastAsia="Arial" w:hAnsi="Arial" w:cs="Arial"/>
        </w:rPr>
        <w:t>2</w:t>
      </w:r>
      <w:ins w:id="19" w:author="Ki Mulyo Mulyono" w:date="2025-07-30T00:59:00Z">
        <w:r w:rsidRPr="009408FE">
          <w:rPr>
            <w:rFonts w:ascii="Arial" w:eastAsia="Arial" w:hAnsi="Arial" w:cs="Arial"/>
          </w:rPr>
          <w:t xml:space="preserve"> </w:t>
        </w:r>
      </w:ins>
      <w:r w:rsidRPr="009408FE">
        <w:rPr>
          <w:rFonts w:ascii="Arial" w:eastAsia="Arial" w:hAnsi="Arial" w:cs="Arial"/>
        </w:rPr>
        <w:t>L</w:t>
      </w:r>
      <w:del w:id="20" w:author="Ki Mulyo Mulyono" w:date="2025-07-30T00:59:00Z">
        <w:r w:rsidRPr="009408FE">
          <w:rPr>
            <w:rFonts w:ascii="Arial" w:eastAsia="Arial" w:hAnsi="Arial" w:cs="Arial"/>
          </w:rPr>
          <w:delText>)</w:delText>
        </w:r>
      </w:del>
      <w:r w:rsidRPr="009408FE">
        <w:rPr>
          <w:rFonts w:ascii="Arial" w:eastAsia="Arial" w:hAnsi="Arial" w:cs="Arial"/>
        </w:rPr>
        <w:t xml:space="preserve"> of distilled water for 12 hours and then </w:t>
      </w:r>
      <w:proofErr w:type="spellStart"/>
      <w:r w:rsidRPr="009408FE">
        <w:rPr>
          <w:rFonts w:ascii="Arial" w:eastAsia="Arial" w:hAnsi="Arial" w:cs="Arial"/>
        </w:rPr>
        <w:t>dehauled</w:t>
      </w:r>
      <w:proofErr w:type="spellEnd"/>
      <w:r w:rsidRPr="009408FE">
        <w:rPr>
          <w:rFonts w:ascii="Arial" w:eastAsia="Arial" w:hAnsi="Arial" w:cs="Arial"/>
        </w:rPr>
        <w:t xml:space="preserve">. The </w:t>
      </w:r>
      <w:proofErr w:type="spellStart"/>
      <w:r w:rsidRPr="009408FE">
        <w:rPr>
          <w:rFonts w:ascii="Arial" w:eastAsia="Arial" w:hAnsi="Arial" w:cs="Arial"/>
        </w:rPr>
        <w:t>dehauled</w:t>
      </w:r>
      <w:proofErr w:type="spellEnd"/>
      <w:r w:rsidRPr="009408FE">
        <w:rPr>
          <w:rFonts w:ascii="Arial" w:eastAsia="Arial" w:hAnsi="Arial" w:cs="Arial"/>
        </w:rPr>
        <w:t xml:space="preserve"> soybeans </w:t>
      </w:r>
      <w:ins w:id="21" w:author="Ki Mulyo Mulyono" w:date="2025-07-30T00:10:00Z">
        <w:r w:rsidRPr="009408FE">
          <w:rPr>
            <w:rFonts w:ascii="Arial" w:eastAsia="Arial" w:hAnsi="Arial" w:cs="Arial"/>
          </w:rPr>
          <w:t>were</w:t>
        </w:r>
      </w:ins>
      <w:del w:id="22" w:author="Ki Mulyo Mulyono" w:date="2025-07-30T00:10:00Z">
        <w:r w:rsidRPr="009408FE">
          <w:rPr>
            <w:rFonts w:ascii="Arial" w:eastAsia="Arial" w:hAnsi="Arial" w:cs="Arial"/>
          </w:rPr>
          <w:delText>was</w:delText>
        </w:r>
      </w:del>
      <w:r w:rsidRPr="009408FE">
        <w:rPr>
          <w:rFonts w:ascii="Arial" w:eastAsia="Arial" w:hAnsi="Arial" w:cs="Arial"/>
        </w:rPr>
        <w:t xml:space="preserve"> grounded with distilled water using a blender (ratio 1:4 w/v) soybean/water, and filtered with cheeseclot</w:t>
      </w:r>
      <w:r w:rsidRPr="009408FE">
        <w:rPr>
          <w:rFonts w:ascii="Arial" w:eastAsia="Arial" w:hAnsi="Arial" w:cs="Arial"/>
        </w:rPr>
        <w:t>h to obtain soybean milk. The soybean milk was boiled for 30</w:t>
      </w:r>
      <w:ins w:id="23" w:author="Ki Mulyo Mulyono" w:date="2025-07-30T00:11:00Z">
        <w:r w:rsidRPr="009408FE">
          <w:rPr>
            <w:rFonts w:ascii="Arial" w:eastAsia="Arial" w:hAnsi="Arial" w:cs="Arial"/>
          </w:rPr>
          <w:t xml:space="preserve"> </w:t>
        </w:r>
      </w:ins>
      <w:proofErr w:type="spellStart"/>
      <w:r w:rsidRPr="009408FE">
        <w:rPr>
          <w:rFonts w:ascii="Arial" w:eastAsia="Arial" w:hAnsi="Arial" w:cs="Arial"/>
        </w:rPr>
        <w:t>mins</w:t>
      </w:r>
      <w:proofErr w:type="spellEnd"/>
      <w:r w:rsidRPr="009408FE">
        <w:rPr>
          <w:rFonts w:ascii="Arial" w:eastAsia="Arial" w:hAnsi="Arial" w:cs="Arial"/>
        </w:rPr>
        <w:t xml:space="preserve"> at 100</w:t>
      </w:r>
      <w:r w:rsidRPr="009408FE">
        <w:rPr>
          <w:rFonts w:ascii="Arial" w:eastAsia="Arial" w:hAnsi="Arial" w:cs="Arial"/>
          <w:vertAlign w:val="superscript"/>
        </w:rPr>
        <w:t>0</w:t>
      </w:r>
      <w:r w:rsidRPr="009408FE">
        <w:rPr>
          <w:rFonts w:ascii="Arial" w:eastAsia="Arial" w:hAnsi="Arial" w:cs="Arial"/>
        </w:rPr>
        <w:t>C and cooled to 40</w:t>
      </w:r>
      <w:r w:rsidRPr="009408FE">
        <w:rPr>
          <w:rFonts w:ascii="Arial" w:eastAsia="Arial" w:hAnsi="Arial" w:cs="Arial"/>
          <w:vertAlign w:val="superscript"/>
        </w:rPr>
        <w:t>0</w:t>
      </w:r>
      <w:r w:rsidRPr="009408FE">
        <w:rPr>
          <w:rFonts w:ascii="Arial" w:eastAsia="Arial" w:hAnsi="Arial" w:cs="Arial"/>
        </w:rPr>
        <w:t>C to obtain the soymilk slurry. The soymilk slurry was placed in sterilization jars and sterilized in an autoclave at 121</w:t>
      </w:r>
      <w:r w:rsidRPr="009408FE">
        <w:rPr>
          <w:rFonts w:ascii="Arial" w:eastAsia="Arial" w:hAnsi="Arial" w:cs="Arial"/>
          <w:vertAlign w:val="superscript"/>
        </w:rPr>
        <w:t>0</w:t>
      </w:r>
      <w:r w:rsidRPr="009408FE">
        <w:rPr>
          <w:rFonts w:ascii="Arial" w:eastAsia="Arial" w:hAnsi="Arial" w:cs="Arial"/>
        </w:rPr>
        <w:t>C for 15</w:t>
      </w:r>
      <w:ins w:id="24" w:author="Ki Mulyo Mulyono" w:date="2025-07-30T00:11:00Z">
        <w:r w:rsidRPr="009408FE">
          <w:rPr>
            <w:rFonts w:ascii="Arial" w:eastAsia="Arial" w:hAnsi="Arial" w:cs="Arial"/>
          </w:rPr>
          <w:t xml:space="preserve"> </w:t>
        </w:r>
      </w:ins>
      <w:proofErr w:type="spellStart"/>
      <w:r w:rsidRPr="009408FE">
        <w:rPr>
          <w:rFonts w:ascii="Arial" w:eastAsia="Arial" w:hAnsi="Arial" w:cs="Arial"/>
        </w:rPr>
        <w:t>mins</w:t>
      </w:r>
      <w:proofErr w:type="spellEnd"/>
      <w:r w:rsidRPr="009408FE">
        <w:rPr>
          <w:rFonts w:ascii="Arial" w:eastAsia="Arial" w:hAnsi="Arial" w:cs="Arial"/>
        </w:rPr>
        <w:t>.</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b/>
          <w:sz w:val="22"/>
          <w:szCs w:val="22"/>
        </w:rPr>
        <w:t>2.2 Production of Probiotic</w:t>
      </w:r>
      <w:r w:rsidRPr="009408FE">
        <w:rPr>
          <w:rFonts w:ascii="Arial" w:eastAsia="Arial" w:hAnsi="Arial" w:cs="Arial"/>
          <w:b/>
          <w:sz w:val="22"/>
          <w:szCs w:val="22"/>
        </w:rPr>
        <w:t xml:space="preserve"> Fermented Soymilk</w:t>
      </w:r>
      <w:r w:rsidRPr="009408FE">
        <w:rPr>
          <w:rFonts w:ascii="Arial" w:eastAsia="Arial" w:hAnsi="Arial" w:cs="Arial"/>
          <w:b/>
        </w:rPr>
        <w:br/>
      </w:r>
      <w:ins w:id="25" w:author="Ki Mulyo Mulyono" w:date="2025-07-30T00:11:00Z">
        <w:r w:rsidRPr="009408FE">
          <w:rPr>
            <w:rFonts w:ascii="Arial" w:eastAsia="Arial" w:hAnsi="Arial" w:cs="Arial"/>
            <w:rPrChange w:id="26" w:author="Ki Mulyo Mulyono" w:date="2025-07-30T00:11:00Z">
              <w:rPr>
                <w:rFonts w:ascii="Arial" w:eastAsia="Arial" w:hAnsi="Arial" w:cs="Arial"/>
                <w:b/>
              </w:rPr>
            </w:rPrChange>
          </w:rPr>
          <w:t>The</w:t>
        </w:r>
      </w:ins>
      <w:del w:id="27" w:author="Ki Mulyo Mulyono" w:date="2025-07-30T00:11:00Z">
        <w:r w:rsidRPr="009408FE">
          <w:rPr>
            <w:rFonts w:ascii="Arial" w:eastAsia="Arial" w:hAnsi="Arial" w:cs="Arial"/>
          </w:rPr>
          <w:delText>the</w:delText>
        </w:r>
      </w:del>
      <w:r w:rsidRPr="009408FE">
        <w:rPr>
          <w:rFonts w:ascii="Arial" w:eastAsia="Arial" w:hAnsi="Arial" w:cs="Arial"/>
        </w:rPr>
        <w:t xml:space="preserve"> fermented soymilk was produced as described by </w:t>
      </w:r>
      <w:proofErr w:type="spellStart"/>
      <w:r w:rsidRPr="009408FE">
        <w:rPr>
          <w:rFonts w:ascii="Arial" w:eastAsia="Arial" w:hAnsi="Arial" w:cs="Arial"/>
        </w:rPr>
        <w:t>Westerik</w:t>
      </w:r>
      <w:proofErr w:type="spellEnd"/>
      <w:r w:rsidRPr="009408FE">
        <w:rPr>
          <w:rFonts w:ascii="Arial" w:eastAsia="Arial" w:hAnsi="Arial" w:cs="Arial"/>
        </w:rPr>
        <w:t xml:space="preserve"> (2016) with slight modification. The </w:t>
      </w:r>
      <w:proofErr w:type="spellStart"/>
      <w:r w:rsidRPr="009408FE">
        <w:rPr>
          <w:rFonts w:ascii="Arial" w:eastAsia="Arial" w:hAnsi="Arial" w:cs="Arial"/>
        </w:rPr>
        <w:t>Fiti</w:t>
      </w:r>
      <w:proofErr w:type="spellEnd"/>
      <w:r w:rsidRPr="009408FE">
        <w:rPr>
          <w:rFonts w:ascii="Arial" w:eastAsia="Arial" w:hAnsi="Arial" w:cs="Arial"/>
        </w:rPr>
        <w:t xml:space="preserve"> </w:t>
      </w:r>
      <w:ins w:id="28" w:author="Ki Mulyo Mulyono" w:date="2025-07-30T00:12:00Z">
        <w:r w:rsidRPr="009408FE">
          <w:rPr>
            <w:rFonts w:ascii="Arial" w:eastAsia="Arial" w:hAnsi="Arial" w:cs="Arial"/>
          </w:rPr>
          <w:t>sachet</w:t>
        </w:r>
      </w:ins>
      <w:del w:id="29" w:author="Ki Mulyo Mulyono" w:date="2025-07-30T00:12:00Z">
        <w:r w:rsidRPr="009408FE">
          <w:rPr>
            <w:rFonts w:ascii="Arial" w:eastAsia="Arial" w:hAnsi="Arial" w:cs="Arial"/>
          </w:rPr>
          <w:delText>satchet</w:delText>
        </w:r>
      </w:del>
      <w:r w:rsidRPr="009408FE">
        <w:rPr>
          <w:rFonts w:ascii="Arial" w:eastAsia="Arial" w:hAnsi="Arial" w:cs="Arial"/>
        </w:rPr>
        <w:t xml:space="preserve"> containing one gram of </w:t>
      </w:r>
      <w:r w:rsidRPr="009408FE">
        <w:rPr>
          <w:rFonts w:ascii="Arial" w:eastAsia="Arial" w:hAnsi="Arial" w:cs="Arial"/>
          <w:i/>
        </w:rPr>
        <w:t xml:space="preserve">Lactobacillus </w:t>
      </w:r>
      <w:proofErr w:type="spellStart"/>
      <w:r w:rsidRPr="009408FE">
        <w:rPr>
          <w:rFonts w:ascii="Arial" w:eastAsia="Arial" w:hAnsi="Arial" w:cs="Arial"/>
          <w:i/>
        </w:rPr>
        <w:t>rhamnosus</w:t>
      </w:r>
      <w:proofErr w:type="spellEnd"/>
      <w:r w:rsidRPr="009408FE">
        <w:rPr>
          <w:rFonts w:ascii="Arial" w:eastAsia="Arial" w:hAnsi="Arial" w:cs="Arial"/>
          <w:i/>
        </w:rPr>
        <w:t xml:space="preserve"> </w:t>
      </w:r>
      <w:r w:rsidRPr="009408FE">
        <w:rPr>
          <w:rFonts w:ascii="Arial" w:eastAsia="Arial" w:hAnsi="Arial" w:cs="Arial"/>
        </w:rPr>
        <w:t>and</w:t>
      </w:r>
      <w:r w:rsidRPr="009408FE">
        <w:rPr>
          <w:rFonts w:ascii="Arial" w:eastAsia="Arial" w:hAnsi="Arial" w:cs="Arial"/>
          <w:i/>
        </w:rPr>
        <w:t xml:space="preserve"> Streptococcus </w:t>
      </w:r>
      <w:proofErr w:type="spellStart"/>
      <w:r w:rsidRPr="009408FE">
        <w:rPr>
          <w:rFonts w:ascii="Arial" w:eastAsia="Arial" w:hAnsi="Arial" w:cs="Arial"/>
          <w:i/>
        </w:rPr>
        <w:t>thermophilus</w:t>
      </w:r>
      <w:proofErr w:type="spellEnd"/>
      <w:r w:rsidRPr="009408FE">
        <w:rPr>
          <w:rFonts w:ascii="Arial" w:eastAsia="Arial" w:hAnsi="Arial" w:cs="Arial"/>
        </w:rPr>
        <w:t xml:space="preserve"> was added to an enrichment media (10</w:t>
      </w:r>
      <w:ins w:id="30" w:author="Ki Mulyo Mulyono" w:date="2025-07-30T00:58:00Z">
        <w:r w:rsidRPr="009408FE">
          <w:rPr>
            <w:rFonts w:ascii="Arial" w:eastAsia="Arial" w:hAnsi="Arial" w:cs="Arial"/>
          </w:rPr>
          <w:t xml:space="preserve"> </w:t>
        </w:r>
      </w:ins>
      <w:r w:rsidRPr="009408FE">
        <w:rPr>
          <w:rFonts w:ascii="Arial" w:eastAsia="Arial" w:hAnsi="Arial" w:cs="Arial"/>
        </w:rPr>
        <w:t>ml peptone water) and incubated for 24</w:t>
      </w:r>
      <w:ins w:id="31" w:author="Ki Mulyo Mulyono" w:date="2025-07-30T00:12:00Z">
        <w:r w:rsidRPr="009408FE">
          <w:rPr>
            <w:rFonts w:ascii="Arial" w:eastAsia="Arial" w:hAnsi="Arial" w:cs="Arial"/>
          </w:rPr>
          <w:t xml:space="preserve"> </w:t>
        </w:r>
      </w:ins>
      <w:r w:rsidRPr="009408FE">
        <w:rPr>
          <w:rFonts w:ascii="Arial" w:eastAsia="Arial" w:hAnsi="Arial" w:cs="Arial"/>
        </w:rPr>
        <w:t xml:space="preserve">h. The enriched </w:t>
      </w:r>
      <w:r w:rsidRPr="009408FE">
        <w:rPr>
          <w:rFonts w:ascii="Arial" w:eastAsia="Arial" w:hAnsi="Arial" w:cs="Arial"/>
          <w:i/>
        </w:rPr>
        <w:t xml:space="preserve">Lactobacillus </w:t>
      </w:r>
      <w:r w:rsidRPr="009408FE">
        <w:rPr>
          <w:rFonts w:ascii="Arial" w:eastAsia="Arial" w:hAnsi="Arial" w:cs="Arial"/>
        </w:rPr>
        <w:t>(1</w:t>
      </w:r>
      <w:ins w:id="32" w:author="Ki Mulyo Mulyono" w:date="2025-07-30T00:58:00Z">
        <w:r w:rsidRPr="009408FE">
          <w:rPr>
            <w:rFonts w:ascii="Arial" w:eastAsia="Arial" w:hAnsi="Arial" w:cs="Arial"/>
          </w:rPr>
          <w:t xml:space="preserve"> </w:t>
        </w:r>
      </w:ins>
      <w:r w:rsidRPr="009408FE">
        <w:rPr>
          <w:rFonts w:ascii="Arial" w:eastAsia="Arial" w:hAnsi="Arial" w:cs="Arial"/>
        </w:rPr>
        <w:t>ml) was aseptically transferred to the prepared and sterilized soymilk (100</w:t>
      </w:r>
      <w:ins w:id="33" w:author="Ki Mulyo Mulyono" w:date="2025-07-30T01:00:00Z">
        <w:r w:rsidRPr="009408FE">
          <w:rPr>
            <w:rFonts w:ascii="Arial" w:eastAsia="Arial" w:hAnsi="Arial" w:cs="Arial"/>
          </w:rPr>
          <w:t xml:space="preserve"> </w:t>
        </w:r>
      </w:ins>
      <w:r w:rsidRPr="009408FE">
        <w:rPr>
          <w:rFonts w:ascii="Arial" w:eastAsia="Arial" w:hAnsi="Arial" w:cs="Arial"/>
        </w:rPr>
        <w:t>ml) in different sterilized jars, and incubated for 24 hours at 40°C. The samples were collected aseptically</w:t>
      </w:r>
      <w:r w:rsidRPr="009408FE">
        <w:rPr>
          <w:rFonts w:ascii="Arial" w:eastAsia="Arial" w:hAnsi="Arial" w:cs="Arial"/>
        </w:rPr>
        <w:t xml:space="preserve"> at regular intervals (0h, 4h, 8h, 12h, 16h, 20h, and 24h) to study the various parameters. The unfermented soymilk without the </w:t>
      </w:r>
      <w:r w:rsidRPr="009408FE">
        <w:rPr>
          <w:rFonts w:ascii="Arial" w:eastAsia="Arial" w:hAnsi="Arial" w:cs="Arial"/>
          <w:i/>
        </w:rPr>
        <w:t>Lactobacillus</w:t>
      </w:r>
      <w:r w:rsidRPr="009408FE">
        <w:rPr>
          <w:rFonts w:ascii="Arial" w:eastAsia="Arial" w:hAnsi="Arial" w:cs="Arial"/>
        </w:rPr>
        <w:t xml:space="preserve"> starter served as a control.</w:t>
      </w:r>
      <w:r w:rsidRPr="009408FE">
        <w:rPr>
          <w:rFonts w:ascii="Arial" w:eastAsia="Arial" w:hAnsi="Arial" w:cs="Arial"/>
        </w:rPr>
        <w:br/>
      </w:r>
      <w:r w:rsidRPr="009408FE">
        <w:rPr>
          <w:rFonts w:ascii="Arial" w:eastAsia="Arial" w:hAnsi="Arial" w:cs="Arial"/>
          <w:b/>
          <w:sz w:val="22"/>
          <w:szCs w:val="22"/>
        </w:rPr>
        <w:t>2.3 Determination of the Proliferation of LAB in the Fermented Soymilk</w:t>
      </w:r>
      <w:r w:rsidRPr="009408FE">
        <w:rPr>
          <w:rFonts w:ascii="Arial" w:eastAsia="Arial" w:hAnsi="Arial" w:cs="Arial"/>
          <w:b/>
        </w:rPr>
        <w:br/>
      </w:r>
      <w:r w:rsidRPr="009408FE">
        <w:rPr>
          <w:rFonts w:ascii="Arial" w:eastAsia="Arial" w:hAnsi="Arial" w:cs="Arial"/>
        </w:rPr>
        <w:t>For each ferme</w:t>
      </w:r>
      <w:r w:rsidRPr="009408FE">
        <w:rPr>
          <w:rFonts w:ascii="Arial" w:eastAsia="Arial" w:hAnsi="Arial" w:cs="Arial"/>
        </w:rPr>
        <w:t xml:space="preserve">nted soymilk sample, 1 ml was collected at intervals (0h, 4h, 8h, 12h, 16h, 20h, 24h) and phosphate buffered saline (PBS) dilutions were then plated in triplicate on selective plates; MRS media was used for the  </w:t>
      </w:r>
      <w:r w:rsidRPr="009408FE">
        <w:rPr>
          <w:rFonts w:ascii="Arial" w:eastAsia="Arial" w:hAnsi="Arial" w:cs="Arial"/>
          <w:i/>
        </w:rPr>
        <w:t xml:space="preserve">Lactobacillus </w:t>
      </w:r>
      <w:proofErr w:type="spellStart"/>
      <w:r w:rsidRPr="009408FE">
        <w:rPr>
          <w:rFonts w:ascii="Arial" w:eastAsia="Arial" w:hAnsi="Arial" w:cs="Arial"/>
          <w:i/>
        </w:rPr>
        <w:t>rhamnosus</w:t>
      </w:r>
      <w:proofErr w:type="spellEnd"/>
      <w:r w:rsidRPr="009408FE">
        <w:rPr>
          <w:rFonts w:ascii="Arial" w:eastAsia="Arial" w:hAnsi="Arial" w:cs="Arial"/>
        </w:rPr>
        <w:t>. The plates were inc</w:t>
      </w:r>
      <w:r w:rsidRPr="009408FE">
        <w:rPr>
          <w:rFonts w:ascii="Arial" w:eastAsia="Arial" w:hAnsi="Arial" w:cs="Arial"/>
        </w:rPr>
        <w:t xml:space="preserve">ubated in a micro </w:t>
      </w:r>
      <w:proofErr w:type="spellStart"/>
      <w:r w:rsidRPr="009408FE">
        <w:rPr>
          <w:rFonts w:ascii="Arial" w:eastAsia="Arial" w:hAnsi="Arial" w:cs="Arial"/>
        </w:rPr>
        <w:t>aerophilic</w:t>
      </w:r>
      <w:proofErr w:type="spellEnd"/>
      <w:r w:rsidRPr="009408FE">
        <w:rPr>
          <w:rFonts w:ascii="Arial" w:eastAsia="Arial" w:hAnsi="Arial" w:cs="Arial"/>
        </w:rPr>
        <w:t xml:space="preserve"> condition at 37°C for 24h. Viable counts were determined as </w:t>
      </w:r>
      <w:proofErr w:type="spellStart"/>
      <w:r w:rsidRPr="009408FE">
        <w:rPr>
          <w:rFonts w:ascii="Arial" w:eastAsia="Arial" w:hAnsi="Arial" w:cs="Arial"/>
        </w:rPr>
        <w:t>cfu</w:t>
      </w:r>
      <w:proofErr w:type="spellEnd"/>
      <w:r w:rsidRPr="009408FE">
        <w:rPr>
          <w:rFonts w:ascii="Arial" w:eastAsia="Arial" w:hAnsi="Arial" w:cs="Arial"/>
        </w:rPr>
        <w:t>/ml, and an average count was recorded</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b/>
        </w:rPr>
        <w:t xml:space="preserve"> 2.4 </w:t>
      </w:r>
      <w:r w:rsidRPr="009408FE">
        <w:rPr>
          <w:rFonts w:ascii="Arial" w:eastAsia="Arial" w:hAnsi="Arial" w:cs="Arial"/>
          <w:b/>
          <w:sz w:val="22"/>
          <w:szCs w:val="22"/>
        </w:rPr>
        <w:t>Physical and Chemical Parameters of the Fermented Soymilk</w:t>
      </w:r>
      <w:r w:rsidRPr="009408FE">
        <w:rPr>
          <w:rFonts w:ascii="Arial" w:eastAsia="Arial" w:hAnsi="Arial" w:cs="Arial"/>
          <w:b/>
        </w:rPr>
        <w:br/>
      </w:r>
      <w:r w:rsidRPr="009408FE">
        <w:rPr>
          <w:rFonts w:ascii="Arial" w:eastAsia="Arial" w:hAnsi="Arial" w:cs="Arial"/>
        </w:rPr>
        <w:t xml:space="preserve">The changes in the </w:t>
      </w:r>
      <w:proofErr w:type="spellStart"/>
      <w:r w:rsidRPr="009408FE">
        <w:rPr>
          <w:rFonts w:ascii="Arial" w:eastAsia="Arial" w:hAnsi="Arial" w:cs="Arial"/>
        </w:rPr>
        <w:t>colour</w:t>
      </w:r>
      <w:proofErr w:type="spellEnd"/>
      <w:r w:rsidRPr="009408FE">
        <w:rPr>
          <w:rFonts w:ascii="Arial" w:eastAsia="Arial" w:hAnsi="Arial" w:cs="Arial"/>
        </w:rPr>
        <w:t xml:space="preserve">, </w:t>
      </w:r>
      <w:proofErr w:type="spellStart"/>
      <w:r w:rsidRPr="009408FE">
        <w:rPr>
          <w:rFonts w:ascii="Arial" w:eastAsia="Arial" w:hAnsi="Arial" w:cs="Arial"/>
        </w:rPr>
        <w:t>odour</w:t>
      </w:r>
      <w:proofErr w:type="spellEnd"/>
      <w:r w:rsidRPr="009408FE">
        <w:rPr>
          <w:rFonts w:ascii="Arial" w:eastAsia="Arial" w:hAnsi="Arial" w:cs="Arial"/>
        </w:rPr>
        <w:t xml:space="preserve">, taste, turbidity and gas formation was monitored </w:t>
      </w:r>
      <w:r w:rsidRPr="009408FE">
        <w:rPr>
          <w:rFonts w:ascii="Arial" w:eastAsia="Arial" w:hAnsi="Arial" w:cs="Arial"/>
        </w:rPr>
        <w:t xml:space="preserve">and </w:t>
      </w:r>
      <w:r w:rsidRPr="009408FE">
        <w:rPr>
          <w:rFonts w:ascii="Arial" w:eastAsia="Arial" w:hAnsi="Arial" w:cs="Arial"/>
        </w:rPr>
        <w:t>noted at regular intervals (0h, 4h, 8h, 12h, 16h, 20h, 24h) by manual observation.</w:t>
      </w:r>
    </w:p>
    <w:p w:rsidR="006E6E85" w:rsidRPr="009408FE" w:rsidRDefault="00220FBC" w:rsidP="009408FE">
      <w:pPr>
        <w:spacing w:line="480" w:lineRule="auto"/>
        <w:jc w:val="both"/>
        <w:rPr>
          <w:rFonts w:ascii="Arial" w:eastAsia="Arial" w:hAnsi="Arial" w:cs="Arial"/>
          <w:b/>
        </w:rPr>
      </w:pPr>
      <w:r w:rsidRPr="009408FE">
        <w:rPr>
          <w:rFonts w:ascii="Arial" w:eastAsia="Arial" w:hAnsi="Arial" w:cs="Arial"/>
          <w:b/>
        </w:rPr>
        <w:t xml:space="preserve">2.4.1 Determination of pH of the fermented soymilk </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lastRenderedPageBreak/>
        <w:t>20ml of the fermented soymilk samp</w:t>
      </w:r>
      <w:r w:rsidRPr="009408FE">
        <w:rPr>
          <w:rFonts w:ascii="Arial" w:eastAsia="Arial" w:hAnsi="Arial" w:cs="Arial"/>
        </w:rPr>
        <w:t>les at different intervals (0hr, 4hr, 8hr, 16hr, 20hr and 24hr) was added to a 50ml beaker and pH of the samples determined using a pH meter that had been calibrated with pH 4, 7 and 10 buffer solutions following the SNI 06-6989.11-2004</w:t>
      </w:r>
      <w:ins w:id="34" w:author="Ki Mulyo Mulyono" w:date="2025-07-30T00:13:00Z">
        <w:r w:rsidRPr="009408FE">
          <w:rPr>
            <w:rFonts w:ascii="Arial" w:eastAsia="Arial" w:hAnsi="Arial" w:cs="Arial"/>
          </w:rPr>
          <w:t xml:space="preserve"> </w:t>
        </w:r>
      </w:ins>
      <w:r w:rsidRPr="009408FE">
        <w:rPr>
          <w:rFonts w:ascii="Arial" w:eastAsia="Arial" w:hAnsi="Arial" w:cs="Arial"/>
        </w:rPr>
        <w:t>National Standardiz</w:t>
      </w:r>
      <w:r w:rsidRPr="009408FE">
        <w:rPr>
          <w:rFonts w:ascii="Arial" w:eastAsia="Arial" w:hAnsi="Arial" w:cs="Arial"/>
        </w:rPr>
        <w:t xml:space="preserve">ation Agency. </w:t>
      </w:r>
      <w:proofErr w:type="gramStart"/>
      <w:r w:rsidRPr="009408FE">
        <w:rPr>
          <w:rFonts w:ascii="Arial" w:eastAsia="Arial" w:hAnsi="Arial" w:cs="Arial"/>
        </w:rPr>
        <w:t>(2004) method.</w:t>
      </w:r>
      <w:proofErr w:type="gramEnd"/>
      <w:r w:rsidRPr="009408FE">
        <w:rPr>
          <w:rFonts w:ascii="Arial" w:eastAsia="Arial" w:hAnsi="Arial" w:cs="Arial"/>
        </w:rPr>
        <w:t xml:space="preserve"> After calibration, the pH meter electrode was dried with cotton wool and rinsed with distilled water. The pH is measured by inserting the pH meter electrode into the bottle containing the sample until the scale stabilizes.</w:t>
      </w:r>
    </w:p>
    <w:p w:rsidR="006E6E85" w:rsidRPr="009408FE" w:rsidRDefault="00220FBC" w:rsidP="009408FE">
      <w:pPr>
        <w:spacing w:line="480" w:lineRule="auto"/>
        <w:jc w:val="both"/>
        <w:rPr>
          <w:rFonts w:ascii="Arial" w:eastAsia="Arial" w:hAnsi="Arial" w:cs="Arial"/>
          <w:b/>
        </w:rPr>
      </w:pPr>
      <w:r w:rsidRPr="009408FE">
        <w:rPr>
          <w:rFonts w:ascii="Arial" w:eastAsia="Arial" w:hAnsi="Arial" w:cs="Arial"/>
          <w:b/>
        </w:rPr>
        <w:t>2.4.</w:t>
      </w:r>
      <w:r w:rsidRPr="009408FE">
        <w:rPr>
          <w:rFonts w:ascii="Arial" w:eastAsia="Arial" w:hAnsi="Arial" w:cs="Arial"/>
          <w:b/>
        </w:rPr>
        <w:t xml:space="preserve">2 Determination of </w:t>
      </w:r>
      <w:proofErr w:type="spellStart"/>
      <w:r w:rsidRPr="009408FE">
        <w:rPr>
          <w:rFonts w:ascii="Arial" w:eastAsia="Arial" w:hAnsi="Arial" w:cs="Arial"/>
          <w:b/>
        </w:rPr>
        <w:t>Titratable</w:t>
      </w:r>
      <w:proofErr w:type="spellEnd"/>
      <w:r w:rsidRPr="009408FE">
        <w:rPr>
          <w:rFonts w:ascii="Arial" w:eastAsia="Arial" w:hAnsi="Arial" w:cs="Arial"/>
          <w:b/>
        </w:rPr>
        <w:t xml:space="preserve"> Acidity of the Fermented Soymilk</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 xml:space="preserve">The </w:t>
      </w:r>
      <w:proofErr w:type="spellStart"/>
      <w:r w:rsidRPr="009408FE">
        <w:rPr>
          <w:rFonts w:ascii="Arial" w:eastAsia="Arial" w:hAnsi="Arial" w:cs="Arial"/>
        </w:rPr>
        <w:t>titratable</w:t>
      </w:r>
      <w:proofErr w:type="spellEnd"/>
      <w:r w:rsidRPr="009408FE">
        <w:rPr>
          <w:rFonts w:ascii="Arial" w:eastAsia="Arial" w:hAnsi="Arial" w:cs="Arial"/>
        </w:rPr>
        <w:t xml:space="preserve"> acidity of the fermented soymilk at different time points (0h, 4h, 8h, 12h, 16h, 20h, and 24h) was measured using the method of </w:t>
      </w:r>
      <w:r w:rsidRPr="009408FE">
        <w:rPr>
          <w:rFonts w:ascii="Arial" w:eastAsia="Arial" w:hAnsi="Arial" w:cs="Arial"/>
        </w:rPr>
        <w:t>David Pierre</w:t>
      </w:r>
      <w:r w:rsidRPr="009408FE">
        <w:rPr>
          <w:rFonts w:ascii="Arial" w:eastAsia="Arial" w:hAnsi="Arial" w:cs="Arial"/>
        </w:rPr>
        <w:t xml:space="preserve"> (2019) by titration with 0.01N </w:t>
      </w:r>
      <w:proofErr w:type="spellStart"/>
      <w:r w:rsidRPr="009408FE">
        <w:rPr>
          <w:rFonts w:ascii="Arial" w:eastAsia="Arial" w:hAnsi="Arial" w:cs="Arial"/>
        </w:rPr>
        <w:t>NaOH</w:t>
      </w:r>
      <w:proofErr w:type="spellEnd"/>
      <w:r w:rsidRPr="009408FE">
        <w:rPr>
          <w:rFonts w:ascii="Arial" w:eastAsia="Arial" w:hAnsi="Arial" w:cs="Arial"/>
        </w:rPr>
        <w:t xml:space="preserve"> s</w:t>
      </w:r>
      <w:r w:rsidRPr="009408FE">
        <w:rPr>
          <w:rFonts w:ascii="Arial" w:eastAsia="Arial" w:hAnsi="Arial" w:cs="Arial"/>
        </w:rPr>
        <w:t xml:space="preserve">olution and expressed as percent lactic acid the </w:t>
      </w:r>
      <w:proofErr w:type="spellStart"/>
      <w:r w:rsidRPr="009408FE">
        <w:rPr>
          <w:rFonts w:ascii="Arial" w:eastAsia="Arial" w:hAnsi="Arial" w:cs="Arial"/>
        </w:rPr>
        <w:t>titratable</w:t>
      </w:r>
      <w:proofErr w:type="spellEnd"/>
      <w:r w:rsidRPr="009408FE">
        <w:rPr>
          <w:rFonts w:ascii="Arial" w:eastAsia="Arial" w:hAnsi="Arial" w:cs="Arial"/>
        </w:rPr>
        <w:t xml:space="preserve"> acidity was then calculated and expressed as percent lactic acid using the following formula</w:t>
      </w:r>
    </w:p>
    <w:p w:rsidR="006E6E85" w:rsidRPr="009408FE" w:rsidRDefault="00220FBC" w:rsidP="009408FE">
      <w:pPr>
        <w:spacing w:line="480" w:lineRule="auto"/>
        <w:ind w:left="2880" w:firstLine="720"/>
        <w:jc w:val="both"/>
        <w:rPr>
          <w:rFonts w:ascii="Arial" w:eastAsia="Arial" w:hAnsi="Arial" w:cs="Arial"/>
          <w:vertAlign w:val="subscript"/>
        </w:rPr>
      </w:pPr>
      <w:r w:rsidRPr="009408FE">
        <w:rPr>
          <w:rFonts w:ascii="Arial" w:eastAsia="Arial" w:hAnsi="Arial" w:cs="Arial"/>
        </w:rPr>
        <w:t>C</w:t>
      </w:r>
      <w:r w:rsidRPr="009408FE">
        <w:rPr>
          <w:rFonts w:ascii="Arial" w:eastAsia="Arial" w:hAnsi="Arial" w:cs="Arial"/>
          <w:vertAlign w:val="subscript"/>
        </w:rPr>
        <w:t>1</w:t>
      </w:r>
      <w:r w:rsidRPr="009408FE">
        <w:rPr>
          <w:rFonts w:ascii="Arial" w:eastAsia="Arial" w:hAnsi="Arial" w:cs="Arial"/>
        </w:rPr>
        <w:t>V</w:t>
      </w:r>
      <w:r w:rsidRPr="009408FE">
        <w:rPr>
          <w:rFonts w:ascii="Arial" w:eastAsia="Arial" w:hAnsi="Arial" w:cs="Arial"/>
          <w:vertAlign w:val="subscript"/>
        </w:rPr>
        <w:t>I</w:t>
      </w:r>
      <w:r w:rsidRPr="009408FE">
        <w:rPr>
          <w:rFonts w:ascii="Arial" w:eastAsia="Arial" w:hAnsi="Arial" w:cs="Arial"/>
        </w:rPr>
        <w:t xml:space="preserve"> = C</w:t>
      </w:r>
      <w:r w:rsidRPr="009408FE">
        <w:rPr>
          <w:rFonts w:ascii="Arial" w:eastAsia="Arial" w:hAnsi="Arial" w:cs="Arial"/>
          <w:vertAlign w:val="subscript"/>
        </w:rPr>
        <w:t>2</w:t>
      </w:r>
      <w:r w:rsidRPr="009408FE">
        <w:rPr>
          <w:rFonts w:ascii="Arial" w:eastAsia="Arial" w:hAnsi="Arial" w:cs="Arial"/>
        </w:rPr>
        <w:t>V</w:t>
      </w:r>
      <w:r w:rsidRPr="009408FE">
        <w:rPr>
          <w:rFonts w:ascii="Arial" w:eastAsia="Arial" w:hAnsi="Arial" w:cs="Arial"/>
          <w:vertAlign w:val="subscript"/>
        </w:rPr>
        <w:t>2</w:t>
      </w:r>
    </w:p>
    <w:p w:rsidR="006E6E85" w:rsidRPr="009408FE" w:rsidRDefault="00220FBC" w:rsidP="009408FE">
      <w:pPr>
        <w:pBdr>
          <w:top w:val="nil"/>
          <w:left w:val="nil"/>
          <w:bottom w:val="nil"/>
          <w:right w:val="nil"/>
          <w:between w:val="nil"/>
        </w:pBdr>
        <w:spacing w:line="480" w:lineRule="auto"/>
        <w:jc w:val="both"/>
        <w:rPr>
          <w:rFonts w:ascii="Arial" w:eastAsia="Arial" w:hAnsi="Arial" w:cs="Arial"/>
          <w:color w:val="000000"/>
        </w:rPr>
      </w:pPr>
      <w:r w:rsidRPr="009408FE">
        <w:rPr>
          <w:rFonts w:ascii="Arial" w:eastAsia="Arial" w:hAnsi="Arial" w:cs="Arial"/>
          <w:color w:val="000000"/>
        </w:rPr>
        <w:t>Where C</w:t>
      </w:r>
      <w:r w:rsidRPr="009408FE">
        <w:rPr>
          <w:rFonts w:ascii="Arial" w:eastAsia="Arial" w:hAnsi="Arial" w:cs="Arial"/>
          <w:color w:val="000000"/>
          <w:vertAlign w:val="subscript"/>
        </w:rPr>
        <w:t>1</w:t>
      </w:r>
      <w:r w:rsidRPr="009408FE">
        <w:rPr>
          <w:rFonts w:ascii="Arial" w:eastAsia="Arial" w:hAnsi="Arial" w:cs="Arial"/>
          <w:color w:val="000000"/>
        </w:rPr>
        <w:t xml:space="preserve">= </w:t>
      </w:r>
      <w:proofErr w:type="spellStart"/>
      <w:r w:rsidRPr="009408FE">
        <w:rPr>
          <w:rFonts w:ascii="Arial" w:eastAsia="Arial" w:hAnsi="Arial" w:cs="Arial"/>
          <w:color w:val="000000"/>
        </w:rPr>
        <w:t>conc</w:t>
      </w:r>
      <w:proofErr w:type="spellEnd"/>
      <w:r w:rsidRPr="009408FE">
        <w:rPr>
          <w:rFonts w:ascii="Arial" w:eastAsia="Arial" w:hAnsi="Arial" w:cs="Arial"/>
          <w:color w:val="000000"/>
        </w:rPr>
        <w:t xml:space="preserve"> of acid, V1= volume of sample, C2</w:t>
      </w:r>
      <w:r w:rsidRPr="009408FE">
        <w:rPr>
          <w:rFonts w:ascii="Arial" w:eastAsia="Arial" w:hAnsi="Arial" w:cs="Arial"/>
          <w:color w:val="000000"/>
          <w:vertAlign w:val="subscript"/>
        </w:rPr>
        <w:t>=</w:t>
      </w:r>
      <w:r w:rsidRPr="009408FE">
        <w:rPr>
          <w:rFonts w:ascii="Arial" w:eastAsia="Arial" w:hAnsi="Arial" w:cs="Arial"/>
          <w:color w:val="000000"/>
        </w:rPr>
        <w:t xml:space="preserve"> </w:t>
      </w:r>
      <w:proofErr w:type="spellStart"/>
      <w:r w:rsidRPr="009408FE">
        <w:rPr>
          <w:rFonts w:ascii="Arial" w:eastAsia="Arial" w:hAnsi="Arial" w:cs="Arial"/>
          <w:color w:val="000000"/>
        </w:rPr>
        <w:t>conc</w:t>
      </w:r>
      <w:proofErr w:type="spellEnd"/>
      <w:r w:rsidRPr="009408FE">
        <w:rPr>
          <w:rFonts w:ascii="Arial" w:eastAsia="Arial" w:hAnsi="Arial" w:cs="Arial"/>
          <w:color w:val="000000"/>
        </w:rPr>
        <w:t xml:space="preserve"> of </w:t>
      </w:r>
      <w:proofErr w:type="spellStart"/>
      <w:r w:rsidRPr="009408FE">
        <w:rPr>
          <w:rFonts w:ascii="Arial" w:eastAsia="Arial" w:hAnsi="Arial" w:cs="Arial"/>
          <w:color w:val="000000"/>
        </w:rPr>
        <w:t>NaOH</w:t>
      </w:r>
      <w:proofErr w:type="spellEnd"/>
      <w:r w:rsidRPr="009408FE">
        <w:rPr>
          <w:rFonts w:ascii="Arial" w:eastAsia="Arial" w:hAnsi="Arial" w:cs="Arial"/>
          <w:color w:val="000000"/>
        </w:rPr>
        <w:t xml:space="preserve">, V2 = </w:t>
      </w:r>
      <w:proofErr w:type="spellStart"/>
      <w:r w:rsidRPr="009408FE">
        <w:rPr>
          <w:rFonts w:ascii="Arial" w:eastAsia="Arial" w:hAnsi="Arial" w:cs="Arial"/>
          <w:color w:val="000000"/>
        </w:rPr>
        <w:t>vol</w:t>
      </w:r>
      <w:proofErr w:type="spellEnd"/>
      <w:r w:rsidRPr="009408FE">
        <w:rPr>
          <w:rFonts w:ascii="Arial" w:eastAsia="Arial" w:hAnsi="Arial" w:cs="Arial"/>
          <w:color w:val="000000"/>
        </w:rPr>
        <w:t xml:space="preserve"> of </w:t>
      </w:r>
      <w:proofErr w:type="spellStart"/>
      <w:r w:rsidRPr="009408FE">
        <w:rPr>
          <w:rFonts w:ascii="Arial" w:eastAsia="Arial" w:hAnsi="Arial" w:cs="Arial"/>
          <w:color w:val="000000"/>
        </w:rPr>
        <w:t>NaOH</w:t>
      </w:r>
      <w:proofErr w:type="spellEnd"/>
    </w:p>
    <w:p w:rsidR="006E6E85" w:rsidRPr="009408FE" w:rsidRDefault="00220FBC" w:rsidP="009408FE">
      <w:pPr>
        <w:pBdr>
          <w:top w:val="nil"/>
          <w:left w:val="nil"/>
          <w:bottom w:val="nil"/>
          <w:right w:val="nil"/>
          <w:between w:val="nil"/>
        </w:pBdr>
        <w:spacing w:line="480" w:lineRule="auto"/>
        <w:jc w:val="both"/>
        <w:rPr>
          <w:rFonts w:ascii="Arial" w:eastAsia="Arial" w:hAnsi="Arial" w:cs="Arial"/>
          <w:color w:val="000000"/>
          <w:sz w:val="22"/>
          <w:szCs w:val="22"/>
        </w:rPr>
      </w:pPr>
      <w:r w:rsidRPr="009408FE">
        <w:rPr>
          <w:rFonts w:ascii="Arial" w:eastAsia="Arial" w:hAnsi="Arial" w:cs="Arial"/>
          <w:b/>
          <w:color w:val="000000"/>
          <w:sz w:val="22"/>
          <w:szCs w:val="22"/>
        </w:rPr>
        <w:t>2.5 The Effects of Different Concentrations of Carbon Source on Fermentation</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 xml:space="preserve">The effects of different concentrations of sucrose on acid production and proliferation of LAB during fermentation were determined as described by </w:t>
      </w:r>
      <w:r w:rsidRPr="009408FE">
        <w:rPr>
          <w:rFonts w:ascii="Arial" w:eastAsia="Arial" w:hAnsi="Arial" w:cs="Arial"/>
        </w:rPr>
        <w:t>Hassan</w:t>
      </w:r>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(2014) with slight</w:t>
      </w:r>
      <w:r w:rsidRPr="009408FE">
        <w:rPr>
          <w:rFonts w:ascii="Arial" w:eastAsia="Arial" w:hAnsi="Arial" w:cs="Arial"/>
        </w:rPr>
        <w:t xml:space="preserve"> modification. Soymilk samples (100</w:t>
      </w:r>
      <w:ins w:id="35" w:author="Ki Mulyo Mulyono" w:date="2025-07-30T01:00:00Z">
        <w:r w:rsidRPr="009408FE">
          <w:rPr>
            <w:rFonts w:ascii="Arial" w:eastAsia="Arial" w:hAnsi="Arial" w:cs="Arial"/>
          </w:rPr>
          <w:t xml:space="preserve"> </w:t>
        </w:r>
      </w:ins>
      <w:r w:rsidRPr="009408FE">
        <w:rPr>
          <w:rFonts w:ascii="Arial" w:eastAsia="Arial" w:hAnsi="Arial" w:cs="Arial"/>
        </w:rPr>
        <w:t>ml) were put in different jars, 1%, 2%, 3%, 4%, and 5%</w:t>
      </w:r>
      <w:ins w:id="36" w:author="Ki Mulyo Mulyono" w:date="2025-07-30T00:38:00Z">
        <w:r w:rsidRPr="009408FE">
          <w:rPr>
            <w:rFonts w:ascii="Arial" w:eastAsia="Arial" w:hAnsi="Arial" w:cs="Arial"/>
          </w:rPr>
          <w:t xml:space="preserve"> </w:t>
        </w:r>
      </w:ins>
      <w:r w:rsidRPr="009408FE">
        <w:rPr>
          <w:rFonts w:ascii="Arial" w:eastAsia="Arial" w:hAnsi="Arial" w:cs="Arial"/>
        </w:rPr>
        <w:t xml:space="preserve">v/v of the sucrose was added before fermentation. The pH, </w:t>
      </w:r>
      <w:proofErr w:type="spellStart"/>
      <w:r w:rsidRPr="009408FE">
        <w:rPr>
          <w:rFonts w:ascii="Arial" w:eastAsia="Arial" w:hAnsi="Arial" w:cs="Arial"/>
        </w:rPr>
        <w:t>titrable</w:t>
      </w:r>
      <w:proofErr w:type="spellEnd"/>
      <w:r w:rsidRPr="009408FE">
        <w:rPr>
          <w:rFonts w:ascii="Arial" w:eastAsia="Arial" w:hAnsi="Arial" w:cs="Arial"/>
        </w:rPr>
        <w:t xml:space="preserve"> acidity and growth on MRS agar </w:t>
      </w:r>
      <w:proofErr w:type="gramStart"/>
      <w:r w:rsidRPr="009408FE">
        <w:rPr>
          <w:rFonts w:ascii="Arial" w:eastAsia="Arial" w:hAnsi="Arial" w:cs="Arial"/>
        </w:rPr>
        <w:t>was</w:t>
      </w:r>
      <w:proofErr w:type="gramEnd"/>
      <w:r w:rsidRPr="009408FE">
        <w:rPr>
          <w:rFonts w:ascii="Arial" w:eastAsia="Arial" w:hAnsi="Arial" w:cs="Arial"/>
        </w:rPr>
        <w:t xml:space="preserve"> determined afterwards at different fermentation intervals (0h, </w:t>
      </w:r>
      <w:r w:rsidRPr="009408FE">
        <w:rPr>
          <w:rFonts w:ascii="Arial" w:eastAsia="Arial" w:hAnsi="Arial" w:cs="Arial"/>
        </w:rPr>
        <w:t>4h, 8h, 12h, 16h, 20h, and 24h).</w:t>
      </w:r>
    </w:p>
    <w:p w:rsidR="006E6E85" w:rsidRPr="009408FE" w:rsidRDefault="00220FBC" w:rsidP="009408FE">
      <w:pPr>
        <w:spacing w:line="480" w:lineRule="auto"/>
        <w:jc w:val="both"/>
        <w:rPr>
          <w:rFonts w:ascii="Arial" w:eastAsia="Arial" w:hAnsi="Arial" w:cs="Arial"/>
          <w:sz w:val="22"/>
          <w:szCs w:val="22"/>
        </w:rPr>
      </w:pPr>
      <w:r w:rsidRPr="009408FE">
        <w:rPr>
          <w:rFonts w:ascii="Arial" w:eastAsia="Arial" w:hAnsi="Arial" w:cs="Arial"/>
          <w:b/>
        </w:rPr>
        <w:t xml:space="preserve"> 2.6 </w:t>
      </w:r>
      <w:r w:rsidRPr="009408FE">
        <w:rPr>
          <w:rFonts w:ascii="Arial" w:eastAsia="Arial" w:hAnsi="Arial" w:cs="Arial"/>
          <w:b/>
          <w:sz w:val="22"/>
          <w:szCs w:val="22"/>
        </w:rPr>
        <w:t>Determination of Antioxidant Capacity of the Fermented and Unfermented Soymilk</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b/>
          <w:sz w:val="22"/>
          <w:szCs w:val="22"/>
        </w:rPr>
        <w:t xml:space="preserve">2.6.1 </w:t>
      </w:r>
      <w:r w:rsidRPr="009408FE">
        <w:rPr>
          <w:rFonts w:ascii="Arial" w:eastAsia="Arial" w:hAnsi="Arial" w:cs="Arial"/>
          <w:b/>
        </w:rPr>
        <w:t>DPPH Spectrophotometric Assay</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 xml:space="preserve">The scavenging ability of the natural antioxidants of the soymilk towards the stable free radical DPPH was measured by the method of </w:t>
      </w:r>
      <w:proofErr w:type="spellStart"/>
      <w:r w:rsidRPr="009408FE">
        <w:rPr>
          <w:rFonts w:ascii="Arial" w:eastAsia="Arial" w:hAnsi="Arial" w:cs="Arial"/>
        </w:rPr>
        <w:t>Mensor</w:t>
      </w:r>
      <w:proofErr w:type="spellEnd"/>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(2001).</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The Soymilk sample</w:t>
      </w:r>
      <w:ins w:id="37" w:author="Ki Mulyo Mulyono" w:date="2025-07-30T00:14:00Z">
        <w:r w:rsidRPr="009408FE">
          <w:rPr>
            <w:rFonts w:ascii="Arial" w:eastAsia="Arial" w:hAnsi="Arial" w:cs="Arial"/>
          </w:rPr>
          <w:t>s</w:t>
        </w:r>
      </w:ins>
      <w:r w:rsidRPr="009408FE">
        <w:rPr>
          <w:rFonts w:ascii="Arial" w:eastAsia="Arial" w:hAnsi="Arial" w:cs="Arial"/>
        </w:rPr>
        <w:t xml:space="preserve"> (20μl) were added to 0.5</w:t>
      </w:r>
      <w:ins w:id="38" w:author="Ki Mulyo Mulyono" w:date="2025-07-30T01:01:00Z">
        <w:r w:rsidRPr="009408FE">
          <w:rPr>
            <w:rFonts w:ascii="Arial" w:eastAsia="Arial" w:hAnsi="Arial" w:cs="Arial"/>
          </w:rPr>
          <w:t xml:space="preserve"> </w:t>
        </w:r>
      </w:ins>
      <w:r w:rsidRPr="009408FE">
        <w:rPr>
          <w:rFonts w:ascii="Arial" w:eastAsia="Arial" w:hAnsi="Arial" w:cs="Arial"/>
        </w:rPr>
        <w:t xml:space="preserve">ml of 0.1M </w:t>
      </w:r>
      <w:proofErr w:type="spellStart"/>
      <w:r w:rsidRPr="009408FE">
        <w:rPr>
          <w:rFonts w:ascii="Arial" w:eastAsia="Arial" w:hAnsi="Arial" w:cs="Arial"/>
        </w:rPr>
        <w:t>methanolic</w:t>
      </w:r>
      <w:proofErr w:type="spellEnd"/>
      <w:r w:rsidRPr="009408FE">
        <w:rPr>
          <w:rFonts w:ascii="Arial" w:eastAsia="Arial" w:hAnsi="Arial" w:cs="Arial"/>
        </w:rPr>
        <w:t xml:space="preserve"> solution of DPPH (2</w:t>
      </w:r>
      <w:proofErr w:type="gramStart"/>
      <w:r w:rsidRPr="009408FE">
        <w:rPr>
          <w:rFonts w:ascii="Arial" w:eastAsia="Arial" w:hAnsi="Arial" w:cs="Arial"/>
        </w:rPr>
        <w:t>,2</w:t>
      </w:r>
      <w:proofErr w:type="gramEnd"/>
      <w:r w:rsidRPr="009408FE">
        <w:rPr>
          <w:rFonts w:ascii="Arial" w:eastAsia="Arial" w:hAnsi="Arial" w:cs="Arial"/>
        </w:rPr>
        <w:t>-diphenyl-2-p</w:t>
      </w:r>
      <w:r w:rsidRPr="009408FE">
        <w:rPr>
          <w:rFonts w:ascii="Arial" w:eastAsia="Arial" w:hAnsi="Arial" w:cs="Arial"/>
        </w:rPr>
        <w:t xml:space="preserve">icryl </w:t>
      </w:r>
      <w:proofErr w:type="spellStart"/>
      <w:r w:rsidRPr="009408FE">
        <w:rPr>
          <w:rFonts w:ascii="Arial" w:eastAsia="Arial" w:hAnsi="Arial" w:cs="Arial"/>
        </w:rPr>
        <w:t>hydrazyl</w:t>
      </w:r>
      <w:proofErr w:type="spellEnd"/>
      <w:r w:rsidRPr="009408FE">
        <w:rPr>
          <w:rFonts w:ascii="Arial" w:eastAsia="Arial" w:hAnsi="Arial" w:cs="Arial"/>
        </w:rPr>
        <w:t xml:space="preserve"> hydrate) and 0.48</w:t>
      </w:r>
      <w:ins w:id="39" w:author="Ki Mulyo Mulyono" w:date="2025-07-30T01:01:00Z">
        <w:r w:rsidRPr="009408FE">
          <w:rPr>
            <w:rFonts w:ascii="Arial" w:eastAsia="Arial" w:hAnsi="Arial" w:cs="Arial"/>
          </w:rPr>
          <w:t xml:space="preserve"> </w:t>
        </w:r>
      </w:ins>
      <w:r w:rsidRPr="009408FE">
        <w:rPr>
          <w:rFonts w:ascii="Arial" w:eastAsia="Arial" w:hAnsi="Arial" w:cs="Arial"/>
        </w:rPr>
        <w:t>ml of methanol. The mixture was allowed to react at room temperature for 30 minutes. After 30 minutes of incubation, the scavenging ability was measured at 518</w:t>
      </w:r>
      <w:ins w:id="40" w:author="Ki Mulyo Mulyono" w:date="2025-07-30T00:15:00Z">
        <w:r w:rsidRPr="009408FE">
          <w:rPr>
            <w:rFonts w:ascii="Arial" w:eastAsia="Arial" w:hAnsi="Arial" w:cs="Arial"/>
          </w:rPr>
          <w:t xml:space="preserve"> </w:t>
        </w:r>
      </w:ins>
      <w:r w:rsidRPr="009408FE">
        <w:rPr>
          <w:rFonts w:ascii="Arial" w:eastAsia="Arial" w:hAnsi="Arial" w:cs="Arial"/>
        </w:rPr>
        <w:t>nm using a spectrophotometer (</w:t>
      </w:r>
      <w:proofErr w:type="spellStart"/>
      <w:r w:rsidRPr="009408FE">
        <w:rPr>
          <w:rFonts w:ascii="Arial" w:eastAsia="Arial" w:hAnsi="Arial" w:cs="Arial"/>
        </w:rPr>
        <w:t>Genesys</w:t>
      </w:r>
      <w:proofErr w:type="spellEnd"/>
      <w:r w:rsidRPr="009408FE">
        <w:rPr>
          <w:rFonts w:ascii="Arial" w:eastAsia="Arial" w:hAnsi="Arial" w:cs="Arial"/>
        </w:rPr>
        <w:t xml:space="preserve"> 10-S, USA). </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Scavenging a</w:t>
      </w:r>
      <w:r w:rsidRPr="009408FE">
        <w:rPr>
          <w:rFonts w:ascii="Arial" w:eastAsia="Arial" w:hAnsi="Arial" w:cs="Arial"/>
        </w:rPr>
        <w:t>ctivity % =    [100-(AI-A0) ÷A0] ×100</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Where A0 signifies the absorbance of the blank and A1 signifies the absorbance of the sample.</w:t>
      </w:r>
    </w:p>
    <w:p w:rsidR="006E6E85" w:rsidRPr="009408FE" w:rsidRDefault="00220FBC" w:rsidP="009408FE">
      <w:pPr>
        <w:spacing w:line="480" w:lineRule="auto"/>
        <w:jc w:val="both"/>
        <w:rPr>
          <w:rFonts w:ascii="Arial" w:eastAsia="Arial" w:hAnsi="Arial" w:cs="Arial"/>
          <w:b/>
        </w:rPr>
      </w:pPr>
      <w:r w:rsidRPr="009408FE">
        <w:rPr>
          <w:rFonts w:ascii="Arial" w:eastAsia="Arial" w:hAnsi="Arial" w:cs="Arial"/>
          <w:b/>
        </w:rPr>
        <w:t>2.6.2 β-Carotene Bleaching Assay</w:t>
      </w:r>
    </w:p>
    <w:p w:rsidR="006E6E85" w:rsidRPr="009408FE" w:rsidRDefault="00220FBC" w:rsidP="009408FE">
      <w:pPr>
        <w:spacing w:line="480" w:lineRule="auto"/>
        <w:jc w:val="both"/>
        <w:rPr>
          <w:rFonts w:ascii="Arial" w:eastAsia="Arial" w:hAnsi="Arial" w:cs="Arial"/>
        </w:rPr>
      </w:pPr>
      <w:proofErr w:type="spellStart"/>
      <w:r w:rsidRPr="009408FE">
        <w:rPr>
          <w:rFonts w:ascii="Arial" w:eastAsia="Arial" w:hAnsi="Arial" w:cs="Arial"/>
        </w:rPr>
        <w:t>Betacarotene</w:t>
      </w:r>
      <w:proofErr w:type="spellEnd"/>
      <w:r w:rsidRPr="009408FE">
        <w:rPr>
          <w:rFonts w:ascii="Arial" w:eastAsia="Arial" w:hAnsi="Arial" w:cs="Arial"/>
        </w:rPr>
        <w:t xml:space="preserve"> was estimated by the method described by Rodriguez-Amaya (2001) and modified b</w:t>
      </w:r>
      <w:r w:rsidRPr="009408FE">
        <w:rPr>
          <w:rFonts w:ascii="Arial" w:eastAsia="Arial" w:hAnsi="Arial" w:cs="Arial"/>
        </w:rPr>
        <w:t xml:space="preserve">y </w:t>
      </w:r>
      <w:proofErr w:type="spellStart"/>
      <w:r w:rsidRPr="009408FE">
        <w:rPr>
          <w:rFonts w:ascii="Arial" w:eastAsia="Arial" w:hAnsi="Arial" w:cs="Arial"/>
        </w:rPr>
        <w:t>Priyanga</w:t>
      </w:r>
      <w:proofErr w:type="spellEnd"/>
      <w:r w:rsidRPr="009408FE">
        <w:rPr>
          <w:rFonts w:ascii="Arial" w:eastAsia="Arial" w:hAnsi="Arial" w:cs="Arial"/>
        </w:rPr>
        <w:t xml:space="preserve">. (2017). </w:t>
      </w:r>
      <w:proofErr w:type="gramStart"/>
      <w:r w:rsidRPr="009408FE">
        <w:rPr>
          <w:rFonts w:ascii="Arial" w:eastAsia="Arial" w:hAnsi="Arial" w:cs="Arial"/>
        </w:rPr>
        <w:t>The</w:t>
      </w:r>
      <w:proofErr w:type="gramEnd"/>
      <w:r w:rsidRPr="009408FE">
        <w:rPr>
          <w:rFonts w:ascii="Arial" w:eastAsia="Arial" w:hAnsi="Arial" w:cs="Arial"/>
        </w:rPr>
        <w:t xml:space="preserve"> experiment was carried out in the dark to avoid photolysis of carotenoids once the saponification was complete. The sample (0.5) was homogenized and </w:t>
      </w:r>
      <w:proofErr w:type="spellStart"/>
      <w:r w:rsidRPr="009408FE">
        <w:rPr>
          <w:rFonts w:ascii="Arial" w:eastAsia="Arial" w:hAnsi="Arial" w:cs="Arial"/>
        </w:rPr>
        <w:t>saponified</w:t>
      </w:r>
      <w:proofErr w:type="spellEnd"/>
      <w:r w:rsidRPr="009408FE">
        <w:rPr>
          <w:rFonts w:ascii="Arial" w:eastAsia="Arial" w:hAnsi="Arial" w:cs="Arial"/>
        </w:rPr>
        <w:t xml:space="preserve"> with 2.5</w:t>
      </w:r>
      <w:ins w:id="41" w:author="Ki Mulyo Mulyono" w:date="2025-07-30T01:01:00Z">
        <w:r w:rsidRPr="009408FE">
          <w:rPr>
            <w:rFonts w:ascii="Arial" w:eastAsia="Arial" w:hAnsi="Arial" w:cs="Arial"/>
          </w:rPr>
          <w:t xml:space="preserve"> </w:t>
        </w:r>
      </w:ins>
      <w:r w:rsidRPr="009408FE">
        <w:rPr>
          <w:rFonts w:ascii="Arial" w:eastAsia="Arial" w:hAnsi="Arial" w:cs="Arial"/>
        </w:rPr>
        <w:t>ml of 12% alcoholic potassium hydroxide in a water bath at 60</w:t>
      </w:r>
      <w:r w:rsidRPr="009408FE">
        <w:rPr>
          <w:rFonts w:ascii="Arial" w:eastAsia="Arial" w:hAnsi="Arial" w:cs="Arial"/>
          <w:vertAlign w:val="superscript"/>
        </w:rPr>
        <w:t>0</w:t>
      </w:r>
      <w:r w:rsidRPr="009408FE">
        <w:rPr>
          <w:rFonts w:ascii="Arial" w:eastAsia="Arial" w:hAnsi="Arial" w:cs="Arial"/>
        </w:rPr>
        <w:t>c</w:t>
      </w:r>
      <w:r w:rsidRPr="009408FE">
        <w:rPr>
          <w:rFonts w:ascii="Arial" w:eastAsia="Arial" w:hAnsi="Arial" w:cs="Arial"/>
        </w:rPr>
        <w:t xml:space="preserve"> for 30 minutes. The </w:t>
      </w:r>
      <w:proofErr w:type="spellStart"/>
      <w:r w:rsidRPr="009408FE">
        <w:rPr>
          <w:rFonts w:ascii="Arial" w:eastAsia="Arial" w:hAnsi="Arial" w:cs="Arial"/>
        </w:rPr>
        <w:t>saponified</w:t>
      </w:r>
      <w:proofErr w:type="spellEnd"/>
      <w:r w:rsidRPr="009408FE">
        <w:rPr>
          <w:rFonts w:ascii="Arial" w:eastAsia="Arial" w:hAnsi="Arial" w:cs="Arial"/>
        </w:rPr>
        <w:t xml:space="preserve"> extract was transferred to a separating funnel containing 10 – 15</w:t>
      </w:r>
      <w:ins w:id="42" w:author="Ki Mulyo Mulyono" w:date="2025-07-30T01:01:00Z">
        <w:r w:rsidRPr="009408FE">
          <w:rPr>
            <w:rFonts w:ascii="Arial" w:eastAsia="Arial" w:hAnsi="Arial" w:cs="Arial"/>
          </w:rPr>
          <w:t xml:space="preserve"> </w:t>
        </w:r>
      </w:ins>
      <w:r w:rsidRPr="009408FE">
        <w:rPr>
          <w:rFonts w:ascii="Arial" w:eastAsia="Arial" w:hAnsi="Arial" w:cs="Arial"/>
        </w:rPr>
        <w:t xml:space="preserve">ml of </w:t>
      </w:r>
      <w:r w:rsidRPr="009408FE">
        <w:rPr>
          <w:rFonts w:ascii="Arial" w:eastAsia="Arial" w:hAnsi="Arial" w:cs="Arial"/>
        </w:rPr>
        <w:lastRenderedPageBreak/>
        <w:t xml:space="preserve">petroleum ether and mixed well. The lower aqueous layer became </w:t>
      </w:r>
      <w:proofErr w:type="spellStart"/>
      <w:r w:rsidRPr="009408FE">
        <w:rPr>
          <w:rFonts w:ascii="Arial" w:eastAsia="Arial" w:hAnsi="Arial" w:cs="Arial"/>
        </w:rPr>
        <w:t>colourless</w:t>
      </w:r>
      <w:proofErr w:type="spellEnd"/>
      <w:r w:rsidRPr="009408FE">
        <w:rPr>
          <w:rFonts w:ascii="Arial" w:eastAsia="Arial" w:hAnsi="Arial" w:cs="Arial"/>
        </w:rPr>
        <w:t xml:space="preserve">. A small amount of anhydrous sodium </w:t>
      </w:r>
      <w:proofErr w:type="spellStart"/>
      <w:r w:rsidRPr="009408FE">
        <w:rPr>
          <w:rFonts w:ascii="Arial" w:eastAsia="Arial" w:hAnsi="Arial" w:cs="Arial"/>
        </w:rPr>
        <w:t>sulphate</w:t>
      </w:r>
      <w:proofErr w:type="spellEnd"/>
      <w:r w:rsidRPr="009408FE">
        <w:rPr>
          <w:rFonts w:ascii="Arial" w:eastAsia="Arial" w:hAnsi="Arial" w:cs="Arial"/>
        </w:rPr>
        <w:t xml:space="preserve"> was added to the petroleum ether </w:t>
      </w:r>
      <w:r w:rsidRPr="009408FE">
        <w:rPr>
          <w:rFonts w:ascii="Arial" w:eastAsia="Arial" w:hAnsi="Arial" w:cs="Arial"/>
        </w:rPr>
        <w:t>extract to remove excess moisture. The final volume of the petroleum ether extract was noted. The absorbance was read using a spectrophotometer at 450</w:t>
      </w:r>
      <w:ins w:id="43" w:author="Ki Mulyo Mulyono" w:date="2025-07-30T00:15:00Z">
        <w:r w:rsidRPr="009408FE">
          <w:rPr>
            <w:rFonts w:ascii="Arial" w:eastAsia="Arial" w:hAnsi="Arial" w:cs="Arial"/>
          </w:rPr>
          <w:t xml:space="preserve"> </w:t>
        </w:r>
      </w:ins>
      <w:r w:rsidRPr="009408FE">
        <w:rPr>
          <w:rFonts w:ascii="Arial" w:eastAsia="Arial" w:hAnsi="Arial" w:cs="Arial"/>
        </w:rPr>
        <w:t>nm with petroleum ether as blank. The amount of total carotenoids was calculated using the Lambert -beer’s law formulae.</w:t>
      </w:r>
    </w:p>
    <w:p w:rsidR="006E6E85" w:rsidRPr="009408FE" w:rsidRDefault="00220FBC" w:rsidP="009408FE">
      <w:pPr>
        <w:spacing w:line="480" w:lineRule="auto"/>
        <w:ind w:left="2160" w:firstLine="720"/>
        <w:jc w:val="both"/>
        <w:rPr>
          <w:rFonts w:ascii="Arial" w:eastAsia="Arial" w:hAnsi="Arial" w:cs="Arial"/>
          <w:u w:val="single"/>
        </w:rPr>
      </w:pPr>
      <w:proofErr w:type="gramStart"/>
      <w:r w:rsidRPr="009408FE">
        <w:rPr>
          <w:rFonts w:ascii="Arial" w:eastAsia="Arial" w:hAnsi="Arial" w:cs="Arial"/>
        </w:rPr>
        <w:t>C  =</w:t>
      </w:r>
      <w:proofErr w:type="gramEnd"/>
      <w:r w:rsidRPr="009408FE">
        <w:rPr>
          <w:rFonts w:ascii="Arial" w:eastAsia="Arial" w:hAnsi="Arial" w:cs="Arial"/>
        </w:rPr>
        <w:t xml:space="preserve">  (A</w:t>
      </w:r>
      <w:r w:rsidRPr="009408FE">
        <w:rPr>
          <w:rFonts w:ascii="Arial" w:eastAsia="Arial" w:hAnsi="Arial" w:cs="Arial"/>
          <w:vertAlign w:val="subscript"/>
        </w:rPr>
        <w:t>450</w:t>
      </w:r>
      <w:r w:rsidRPr="009408FE">
        <w:rPr>
          <w:rFonts w:ascii="Arial" w:eastAsia="Arial" w:hAnsi="Arial" w:cs="Arial"/>
        </w:rPr>
        <w:t xml:space="preserve"> ×V×E) ÷ W    </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Where, C = Amount of total carotenoids (mg), A</w:t>
      </w:r>
      <w:r w:rsidRPr="009408FE">
        <w:rPr>
          <w:rFonts w:ascii="Arial" w:eastAsia="Arial" w:hAnsi="Arial" w:cs="Arial"/>
          <w:vertAlign w:val="subscript"/>
        </w:rPr>
        <w:t xml:space="preserve">450 </w:t>
      </w:r>
      <w:r w:rsidRPr="009408FE">
        <w:rPr>
          <w:rFonts w:ascii="Arial" w:eastAsia="Arial" w:hAnsi="Arial" w:cs="Arial"/>
        </w:rPr>
        <w:t xml:space="preserve">= </w:t>
      </w:r>
      <w:proofErr w:type="spellStart"/>
      <w:r w:rsidRPr="009408FE">
        <w:rPr>
          <w:rFonts w:ascii="Arial" w:eastAsia="Arial" w:hAnsi="Arial" w:cs="Arial"/>
        </w:rPr>
        <w:t>Absorb</w:t>
      </w:r>
      <w:r w:rsidRPr="009408FE">
        <w:rPr>
          <w:rFonts w:ascii="Arial" w:eastAsia="Arial" w:hAnsi="Arial" w:cs="Arial"/>
          <w:strike/>
        </w:rPr>
        <w:t>e</w:t>
      </w:r>
      <w:r w:rsidRPr="009408FE">
        <w:rPr>
          <w:rFonts w:ascii="Arial" w:eastAsia="Arial" w:hAnsi="Arial" w:cs="Arial"/>
        </w:rPr>
        <w:t>ance</w:t>
      </w:r>
      <w:proofErr w:type="spellEnd"/>
      <w:r w:rsidRPr="009408FE">
        <w:rPr>
          <w:rFonts w:ascii="Arial" w:eastAsia="Arial" w:hAnsi="Arial" w:cs="Arial"/>
        </w:rPr>
        <w:t xml:space="preserve"> at 450nm, V = Total extract volume, E = Beta </w:t>
      </w:r>
      <w:r w:rsidRPr="009408FE">
        <w:rPr>
          <w:rFonts w:ascii="Arial" w:eastAsia="Arial" w:hAnsi="Arial" w:cs="Arial"/>
        </w:rPr>
        <w:t>carotene extinction coefficient in petroleum ether =4, W = Sample weight</w:t>
      </w:r>
    </w:p>
    <w:p w:rsidR="006E6E85" w:rsidRPr="009408FE" w:rsidRDefault="00220FBC" w:rsidP="009408FE">
      <w:pPr>
        <w:spacing w:line="480" w:lineRule="auto"/>
        <w:jc w:val="both"/>
        <w:rPr>
          <w:rFonts w:ascii="Arial" w:eastAsia="Arial" w:hAnsi="Arial" w:cs="Arial"/>
          <w:b/>
        </w:rPr>
      </w:pPr>
      <w:r w:rsidRPr="009408FE">
        <w:rPr>
          <w:rFonts w:ascii="Arial" w:eastAsia="Arial" w:hAnsi="Arial" w:cs="Arial"/>
          <w:b/>
        </w:rPr>
        <w:t>2.6.3 Total peroxide</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Peroxide value (POV) was determined according to the protocol from ISO 3960</w:t>
      </w:r>
      <w:ins w:id="44" w:author="Ki Mulyo Mulyono" w:date="2025-07-30T01:15:00Z">
        <w:r w:rsidRPr="009408FE">
          <w:rPr>
            <w:rFonts w:ascii="Arial" w:eastAsia="Arial" w:hAnsi="Arial" w:cs="Arial"/>
          </w:rPr>
          <w:t xml:space="preserve"> (</w:t>
        </w:r>
        <w:r w:rsidRPr="009408FE">
          <w:rPr>
            <w:rFonts w:ascii="Arial" w:eastAsia="Arial" w:hAnsi="Arial" w:cs="Arial"/>
          </w:rPr>
          <w:t>International Standardization Organization, 1998)</w:t>
        </w:r>
      </w:ins>
      <w:r w:rsidRPr="009408FE">
        <w:rPr>
          <w:rFonts w:ascii="Arial" w:eastAsia="Arial" w:hAnsi="Arial" w:cs="Arial"/>
        </w:rPr>
        <w:t xml:space="preserve">. </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 xml:space="preserve">One gram of sample was dissolved </w:t>
      </w:r>
      <w:r w:rsidRPr="009408FE">
        <w:rPr>
          <w:rFonts w:ascii="Arial" w:eastAsia="Arial" w:hAnsi="Arial" w:cs="Arial"/>
        </w:rPr>
        <w:t>in a 50 ml mixture of acetic acid and isooctane (3 : 2, v/v) followed by the addition of 0.5 ml freshly prepared saturated potassium iodide solution. The solution was gently mixed, incubated for 10 min in the dark, and then diluted with 100 ml distilled wa</w:t>
      </w:r>
      <w:r w:rsidRPr="009408FE">
        <w:rPr>
          <w:rFonts w:ascii="Arial" w:eastAsia="Arial" w:hAnsi="Arial" w:cs="Arial"/>
        </w:rPr>
        <w:t xml:space="preserve">ter. Finally, the mixture was slowly titrated with 0.01 N sodium thiosulfate in the presence of a starch solution (1%, 1 ml) until the dark blue color disappeared. POV was expressed in </w:t>
      </w:r>
      <w:proofErr w:type="spellStart"/>
      <w:r w:rsidRPr="009408FE">
        <w:rPr>
          <w:rFonts w:ascii="Arial" w:eastAsia="Arial" w:hAnsi="Arial" w:cs="Arial"/>
        </w:rPr>
        <w:t>mmole</w:t>
      </w:r>
      <w:proofErr w:type="spellEnd"/>
      <w:r w:rsidRPr="009408FE">
        <w:rPr>
          <w:rFonts w:ascii="Arial Unicode MS" w:eastAsia="Arial Unicode MS" w:hAnsi="Arial Unicode MS" w:cs="Arial Unicode MS"/>
        </w:rPr>
        <w:t xml:space="preserve"> of peroxide (or active oxygen) per kg of sample (meqO2 kg−1).</w:t>
      </w:r>
    </w:p>
    <w:p w:rsidR="006E6E85" w:rsidRPr="009408FE" w:rsidRDefault="00220FBC" w:rsidP="009408FE">
      <w:pPr>
        <w:spacing w:before="120" w:after="120" w:line="480" w:lineRule="auto"/>
        <w:jc w:val="both"/>
        <w:rPr>
          <w:rFonts w:ascii="Arial" w:eastAsia="Arial" w:hAnsi="Arial" w:cs="Arial"/>
          <w:b/>
        </w:rPr>
      </w:pPr>
      <w:r w:rsidRPr="009408FE">
        <w:rPr>
          <w:rFonts w:ascii="Arial" w:eastAsia="Arial" w:hAnsi="Arial" w:cs="Arial"/>
          <w:b/>
        </w:rPr>
        <w:t>2.6</w:t>
      </w:r>
      <w:r w:rsidRPr="009408FE">
        <w:rPr>
          <w:rFonts w:ascii="Arial" w:eastAsia="Arial" w:hAnsi="Arial" w:cs="Arial"/>
          <w:b/>
        </w:rPr>
        <w:t>.4 ABTS Scavenging Effects</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The ABTS (2</w:t>
      </w:r>
      <w:proofErr w:type="gramStart"/>
      <w:r w:rsidRPr="009408FE">
        <w:rPr>
          <w:rFonts w:ascii="Arial" w:eastAsia="Arial" w:hAnsi="Arial" w:cs="Arial"/>
        </w:rPr>
        <w:t>,2'</w:t>
      </w:r>
      <w:proofErr w:type="gramEnd"/>
      <w:r w:rsidRPr="009408FE">
        <w:rPr>
          <w:rFonts w:ascii="Arial" w:eastAsia="Arial" w:hAnsi="Arial" w:cs="Arial"/>
        </w:rPr>
        <w:t xml:space="preserve">-azino-bis- 3-ethyl benzthiazoline-6-sulphonic acid) radical </w:t>
      </w:r>
      <w:proofErr w:type="spellStart"/>
      <w:r w:rsidRPr="009408FE">
        <w:rPr>
          <w:rFonts w:ascii="Arial" w:eastAsia="Arial" w:hAnsi="Arial" w:cs="Arial"/>
        </w:rPr>
        <w:t>cation</w:t>
      </w:r>
      <w:proofErr w:type="spellEnd"/>
      <w:r w:rsidRPr="009408FE">
        <w:rPr>
          <w:rFonts w:ascii="Arial" w:eastAsia="Arial" w:hAnsi="Arial" w:cs="Arial"/>
        </w:rPr>
        <w:t xml:space="preserve"> </w:t>
      </w:r>
      <w:proofErr w:type="spellStart"/>
      <w:r w:rsidRPr="009408FE">
        <w:rPr>
          <w:rFonts w:ascii="Arial" w:eastAsia="Arial" w:hAnsi="Arial" w:cs="Arial"/>
        </w:rPr>
        <w:t>decolourisation</w:t>
      </w:r>
      <w:proofErr w:type="spellEnd"/>
      <w:r w:rsidRPr="009408FE">
        <w:rPr>
          <w:rFonts w:ascii="Arial" w:eastAsia="Arial" w:hAnsi="Arial" w:cs="Arial"/>
        </w:rPr>
        <w:t xml:space="preserve"> assay was carried out according to the method of </w:t>
      </w:r>
      <w:proofErr w:type="spellStart"/>
      <w:r w:rsidRPr="009408FE">
        <w:rPr>
          <w:rFonts w:ascii="Arial" w:eastAsia="Arial" w:hAnsi="Arial" w:cs="Arial"/>
        </w:rPr>
        <w:t>Shirwaikar</w:t>
      </w:r>
      <w:proofErr w:type="spellEnd"/>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xml:space="preserve">. (2006). ABTS radical </w:t>
      </w:r>
      <w:proofErr w:type="spellStart"/>
      <w:r w:rsidRPr="009408FE">
        <w:rPr>
          <w:rFonts w:ascii="Arial" w:eastAsia="Arial" w:hAnsi="Arial" w:cs="Arial"/>
        </w:rPr>
        <w:t>cations</w:t>
      </w:r>
      <w:proofErr w:type="spellEnd"/>
      <w:r w:rsidRPr="009408FE">
        <w:rPr>
          <w:rFonts w:ascii="Arial" w:eastAsia="Arial" w:hAnsi="Arial" w:cs="Arial"/>
        </w:rPr>
        <w:t xml:space="preserve"> (ABTS+) were produced by reacting A</w:t>
      </w:r>
      <w:r w:rsidRPr="009408FE">
        <w:rPr>
          <w:rFonts w:ascii="Arial" w:eastAsia="Arial" w:hAnsi="Arial" w:cs="Arial"/>
        </w:rPr>
        <w:t xml:space="preserve">BTS solution (7mM) with 2.45mM ammonium </w:t>
      </w:r>
      <w:proofErr w:type="spellStart"/>
      <w:r w:rsidRPr="009408FE">
        <w:rPr>
          <w:rFonts w:ascii="Arial" w:eastAsia="Arial" w:hAnsi="Arial" w:cs="Arial"/>
        </w:rPr>
        <w:t>persulphate</w:t>
      </w:r>
      <w:proofErr w:type="spellEnd"/>
      <w:r w:rsidRPr="009408FE">
        <w:rPr>
          <w:rFonts w:ascii="Arial" w:eastAsia="Arial" w:hAnsi="Arial" w:cs="Arial"/>
        </w:rPr>
        <w:t>. The mixture was allowed to stand in the dark at room temperature for 12-16 hours before use. Aliquots (0.5ml) of the different samples were added to 0.3ml of ABTS solution and the final volume was made u</w:t>
      </w:r>
      <w:r w:rsidRPr="009408FE">
        <w:rPr>
          <w:rFonts w:ascii="Arial" w:eastAsia="Arial" w:hAnsi="Arial" w:cs="Arial"/>
        </w:rPr>
        <w:t>p to 1ml with ethanol. The absorbance was read at 745</w:t>
      </w:r>
      <w:ins w:id="45" w:author="Ki Mulyo Mulyono" w:date="2025-07-30T00:17:00Z">
        <w:r w:rsidRPr="009408FE">
          <w:rPr>
            <w:rFonts w:ascii="Arial" w:eastAsia="Arial" w:hAnsi="Arial" w:cs="Arial"/>
          </w:rPr>
          <w:t xml:space="preserve"> </w:t>
        </w:r>
      </w:ins>
      <w:r w:rsidRPr="009408FE">
        <w:rPr>
          <w:rFonts w:ascii="Arial" w:eastAsia="Arial" w:hAnsi="Arial" w:cs="Arial"/>
        </w:rPr>
        <w:t>nm using a spectrophotometer (</w:t>
      </w:r>
      <w:proofErr w:type="spellStart"/>
      <w:r w:rsidRPr="009408FE">
        <w:rPr>
          <w:rFonts w:ascii="Arial" w:eastAsia="Arial" w:hAnsi="Arial" w:cs="Arial"/>
        </w:rPr>
        <w:t>Genesys</w:t>
      </w:r>
      <w:proofErr w:type="spellEnd"/>
      <w:r w:rsidRPr="009408FE">
        <w:rPr>
          <w:rFonts w:ascii="Arial" w:eastAsia="Arial" w:hAnsi="Arial" w:cs="Arial"/>
        </w:rPr>
        <w:t xml:space="preserve"> 10-S, USA) and the </w:t>
      </w:r>
      <w:ins w:id="46" w:author="Ki Mulyo Mulyono" w:date="2025-07-30T00:18:00Z">
        <w:r w:rsidRPr="009408FE">
          <w:rPr>
            <w:rFonts w:ascii="Arial" w:eastAsia="Arial" w:hAnsi="Arial" w:cs="Arial"/>
          </w:rPr>
          <w:t>percent</w:t>
        </w:r>
      </w:ins>
      <w:del w:id="47" w:author="Ki Mulyo Mulyono" w:date="2025-07-30T00:18:00Z">
        <w:r w:rsidRPr="009408FE">
          <w:rPr>
            <w:rFonts w:ascii="Arial" w:eastAsia="Arial" w:hAnsi="Arial" w:cs="Arial"/>
          </w:rPr>
          <w:delText>per cent</w:delText>
        </w:r>
      </w:del>
      <w:r w:rsidRPr="009408FE">
        <w:rPr>
          <w:rFonts w:ascii="Arial" w:eastAsia="Arial" w:hAnsi="Arial" w:cs="Arial"/>
        </w:rPr>
        <w:t xml:space="preserve"> inhibition was calculated.</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 xml:space="preserve">Inhibition (%) =   [(AO-A1) ÷A0] × 100  </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Where A0 signifies the absorbance of the blank and A1 signifies the absorbance of the sample</w:t>
      </w:r>
    </w:p>
    <w:p w:rsidR="006E6E85" w:rsidRPr="009408FE" w:rsidRDefault="00220FBC" w:rsidP="009408FE">
      <w:pPr>
        <w:spacing w:before="120" w:after="120" w:line="480" w:lineRule="auto"/>
        <w:jc w:val="both"/>
        <w:rPr>
          <w:rFonts w:ascii="Arial" w:eastAsia="Arial" w:hAnsi="Arial" w:cs="Arial"/>
          <w:b/>
        </w:rPr>
      </w:pPr>
      <w:r w:rsidRPr="009408FE">
        <w:rPr>
          <w:rFonts w:ascii="Arial" w:eastAsia="Arial" w:hAnsi="Arial" w:cs="Arial"/>
          <w:b/>
        </w:rPr>
        <w:t>2.6.5 Ferric Reducing Antioxidant Property (FRAP Assay)</w:t>
      </w:r>
    </w:p>
    <w:p w:rsidR="006E6E85" w:rsidRPr="009408FE" w:rsidRDefault="00220FBC" w:rsidP="009408FE">
      <w:pPr>
        <w:spacing w:before="120" w:after="120" w:line="480" w:lineRule="auto"/>
        <w:jc w:val="both"/>
        <w:rPr>
          <w:rFonts w:ascii="Arial" w:eastAsia="Arial" w:hAnsi="Arial" w:cs="Arial"/>
        </w:rPr>
      </w:pPr>
      <w:r w:rsidRPr="009408FE">
        <w:rPr>
          <w:rFonts w:ascii="Arial" w:eastAsia="Arial" w:hAnsi="Arial" w:cs="Arial"/>
        </w:rPr>
        <w:t xml:space="preserve">The reducing property of the extracts was determined as described by </w:t>
      </w:r>
      <w:proofErr w:type="spellStart"/>
      <w:r w:rsidRPr="009408FE">
        <w:rPr>
          <w:rFonts w:ascii="Arial" w:eastAsia="Arial" w:hAnsi="Arial" w:cs="Arial"/>
        </w:rPr>
        <w:t>Pulido</w:t>
      </w:r>
      <w:proofErr w:type="spellEnd"/>
      <w:r w:rsidRPr="009408FE">
        <w:rPr>
          <w:rFonts w:ascii="Arial" w:eastAsia="Arial" w:hAnsi="Arial" w:cs="Arial"/>
        </w:rPr>
        <w:t xml:space="preserve"> </w:t>
      </w:r>
      <w:r w:rsidRPr="009408FE">
        <w:rPr>
          <w:rFonts w:ascii="Arial" w:eastAsia="Arial" w:hAnsi="Arial" w:cs="Arial"/>
          <w:i/>
        </w:rPr>
        <w:t xml:space="preserve">et al. </w:t>
      </w:r>
      <w:r w:rsidRPr="009408FE">
        <w:rPr>
          <w:rFonts w:ascii="Arial" w:eastAsia="Arial" w:hAnsi="Arial" w:cs="Arial"/>
        </w:rPr>
        <w:t>(2000). The extract (0.2</w:t>
      </w:r>
      <w:r w:rsidRPr="009408FE">
        <w:rPr>
          <w:rFonts w:ascii="Arial" w:eastAsia="Arial" w:hAnsi="Arial" w:cs="Arial"/>
        </w:rPr>
        <w:t xml:space="preserve">5 ml) was mixed with 0.25 ml of 200mM Sodium phosphate buffer pH 6.6 and 0.25 ml of 1% Potassium </w:t>
      </w:r>
      <w:proofErr w:type="spellStart"/>
      <w:r w:rsidRPr="009408FE">
        <w:rPr>
          <w:rFonts w:ascii="Arial" w:eastAsia="Arial" w:hAnsi="Arial" w:cs="Arial"/>
        </w:rPr>
        <w:t>ferrocyanide</w:t>
      </w:r>
      <w:proofErr w:type="spellEnd"/>
      <w:r w:rsidRPr="009408FE">
        <w:rPr>
          <w:rFonts w:ascii="Arial" w:eastAsia="Arial" w:hAnsi="Arial" w:cs="Arial"/>
        </w:rPr>
        <w:t>. The mixture was incubated at 50</w:t>
      </w:r>
      <w:r w:rsidRPr="009408FE">
        <w:rPr>
          <w:rFonts w:ascii="Arial" w:eastAsia="Arial" w:hAnsi="Arial" w:cs="Arial"/>
          <w:vertAlign w:val="superscript"/>
        </w:rPr>
        <w:t>0</w:t>
      </w:r>
      <w:r w:rsidRPr="009408FE">
        <w:rPr>
          <w:rFonts w:ascii="Arial" w:eastAsia="Arial" w:hAnsi="Arial" w:cs="Arial"/>
        </w:rPr>
        <w:t xml:space="preserve">C for 20 min, thereafter 0.25 ml of 10% </w:t>
      </w:r>
      <w:proofErr w:type="spellStart"/>
      <w:r w:rsidRPr="009408FE">
        <w:rPr>
          <w:rFonts w:ascii="Arial" w:eastAsia="Arial" w:hAnsi="Arial" w:cs="Arial"/>
        </w:rPr>
        <w:t>trichloroacetic</w:t>
      </w:r>
      <w:proofErr w:type="spellEnd"/>
      <w:r w:rsidRPr="009408FE">
        <w:rPr>
          <w:rFonts w:ascii="Arial" w:eastAsia="Arial" w:hAnsi="Arial" w:cs="Arial"/>
        </w:rPr>
        <w:t xml:space="preserve"> acid was added and centrifuge at 2000 rpm for 10 min, 1 m</w:t>
      </w:r>
      <w:r w:rsidRPr="009408FE">
        <w:rPr>
          <w:rFonts w:ascii="Arial" w:eastAsia="Arial" w:hAnsi="Arial" w:cs="Arial"/>
        </w:rPr>
        <w:t>l of the supernatant was mixed with 1 ml of distilled water and 0.2 ml of ferric chloride. Thereafter, the absorbance was measured at 700 nm using a spectrophotometer (</w:t>
      </w:r>
      <w:proofErr w:type="spellStart"/>
      <w:r w:rsidRPr="009408FE">
        <w:rPr>
          <w:rFonts w:ascii="Arial" w:eastAsia="Arial" w:hAnsi="Arial" w:cs="Arial"/>
        </w:rPr>
        <w:t>Genesys</w:t>
      </w:r>
      <w:proofErr w:type="spellEnd"/>
      <w:r w:rsidRPr="009408FE">
        <w:rPr>
          <w:rFonts w:ascii="Arial" w:eastAsia="Arial" w:hAnsi="Arial" w:cs="Arial"/>
        </w:rPr>
        <w:t xml:space="preserve"> 10-S, USA)  </w:t>
      </w:r>
    </w:p>
    <w:p w:rsidR="006E6E85" w:rsidRPr="009408FE" w:rsidRDefault="00220FBC" w:rsidP="009408FE">
      <w:pPr>
        <w:pBdr>
          <w:top w:val="nil"/>
          <w:left w:val="nil"/>
          <w:bottom w:val="nil"/>
          <w:right w:val="nil"/>
          <w:between w:val="nil"/>
        </w:pBdr>
        <w:spacing w:line="480" w:lineRule="auto"/>
        <w:jc w:val="both"/>
        <w:rPr>
          <w:rFonts w:ascii="Arial" w:eastAsia="Arial" w:hAnsi="Arial" w:cs="Arial"/>
          <w:b/>
          <w:color w:val="000000"/>
          <w:sz w:val="22"/>
          <w:szCs w:val="22"/>
        </w:rPr>
      </w:pPr>
      <w:r w:rsidRPr="009408FE">
        <w:rPr>
          <w:rFonts w:ascii="Arial" w:eastAsia="Arial" w:hAnsi="Arial" w:cs="Arial"/>
          <w:b/>
          <w:color w:val="000000"/>
          <w:sz w:val="22"/>
          <w:szCs w:val="22"/>
        </w:rPr>
        <w:t>2.7 Sensory Evaluation of the Fermented and Unfermented Soymilk</w:t>
      </w:r>
    </w:p>
    <w:p w:rsidR="006E6E85" w:rsidRPr="009408FE" w:rsidRDefault="00220FBC" w:rsidP="009408FE">
      <w:pPr>
        <w:pBdr>
          <w:top w:val="nil"/>
          <w:left w:val="nil"/>
          <w:bottom w:val="nil"/>
          <w:right w:val="nil"/>
          <w:between w:val="nil"/>
        </w:pBdr>
        <w:spacing w:line="480" w:lineRule="auto"/>
        <w:jc w:val="both"/>
        <w:rPr>
          <w:rFonts w:ascii="Arial" w:eastAsia="Arial" w:hAnsi="Arial" w:cs="Arial"/>
          <w:color w:val="000000"/>
        </w:rPr>
      </w:pPr>
      <w:r w:rsidRPr="009408FE">
        <w:rPr>
          <w:rFonts w:ascii="Arial" w:eastAsia="Arial" w:hAnsi="Arial" w:cs="Arial"/>
          <w:color w:val="000000"/>
        </w:rPr>
        <w:lastRenderedPageBreak/>
        <w:t>The</w:t>
      </w:r>
      <w:r w:rsidRPr="009408FE">
        <w:rPr>
          <w:rFonts w:ascii="Arial" w:eastAsia="Arial" w:hAnsi="Arial" w:cs="Arial"/>
          <w:color w:val="000000"/>
        </w:rPr>
        <w:t xml:space="preserve"> sensory properties of the fermented soymilk were evaluated by a trained panel of 10 assessors as described by Young and </w:t>
      </w:r>
      <w:ins w:id="48" w:author="Ki Mulyo Mulyono" w:date="2025-07-30T01:02:00Z">
        <w:r w:rsidRPr="009408FE">
          <w:rPr>
            <w:rFonts w:ascii="Arial" w:eastAsia="Arial" w:hAnsi="Arial" w:cs="Arial"/>
            <w:rPrChange w:id="49" w:author="Ki Mulyo Mulyono" w:date="2025-07-30T01:02:00Z">
              <w:rPr>
                <w:rFonts w:ascii="Arial" w:eastAsia="Arial" w:hAnsi="Arial" w:cs="Arial"/>
                <w:color w:val="000000"/>
              </w:rPr>
            </w:rPrChange>
          </w:rPr>
          <w:t>Sun</w:t>
        </w:r>
      </w:ins>
      <w:del w:id="50" w:author="Ki Mulyo Mulyono" w:date="2025-07-30T01:02:00Z">
        <w:r w:rsidRPr="009408FE">
          <w:rPr>
            <w:rFonts w:ascii="Arial" w:eastAsia="Arial" w:hAnsi="Arial" w:cs="Arial"/>
            <w:rPrChange w:id="51" w:author="Ki Mulyo Mulyono" w:date="2025-07-30T01:02:00Z">
              <w:rPr>
                <w:rFonts w:ascii="Arial" w:eastAsia="Arial" w:hAnsi="Arial" w:cs="Arial"/>
                <w:color w:val="000000"/>
              </w:rPr>
            </w:rPrChange>
          </w:rPr>
          <w:delText>sun</w:delText>
        </w:r>
      </w:del>
      <w:r w:rsidRPr="009408FE">
        <w:rPr>
          <w:rFonts w:ascii="Arial" w:eastAsia="Arial" w:hAnsi="Arial" w:cs="Arial"/>
          <w:color w:val="000000"/>
        </w:rPr>
        <w:t xml:space="preserve"> 2009. The samples were served at 7-10</w:t>
      </w:r>
      <w:r w:rsidRPr="009408FE">
        <w:rPr>
          <w:rFonts w:ascii="Arial" w:eastAsia="Arial" w:hAnsi="Arial" w:cs="Arial"/>
          <w:color w:val="000000"/>
          <w:vertAlign w:val="superscript"/>
        </w:rPr>
        <w:t>0</w:t>
      </w:r>
      <w:r w:rsidRPr="009408FE">
        <w:rPr>
          <w:rFonts w:ascii="Arial" w:eastAsia="Arial" w:hAnsi="Arial" w:cs="Arial"/>
          <w:color w:val="000000"/>
        </w:rPr>
        <w:t xml:space="preserve">C in plastic cups and were coded with three digit numbers. </w:t>
      </w:r>
      <w:proofErr w:type="gramStart"/>
      <w:r w:rsidRPr="009408FE">
        <w:rPr>
          <w:rFonts w:ascii="Arial" w:eastAsia="Arial" w:hAnsi="Arial" w:cs="Arial"/>
          <w:color w:val="000000"/>
        </w:rPr>
        <w:t>Order of presentation of samples were</w:t>
      </w:r>
      <w:proofErr w:type="gramEnd"/>
      <w:r w:rsidRPr="009408FE">
        <w:rPr>
          <w:rFonts w:ascii="Arial" w:eastAsia="Arial" w:hAnsi="Arial" w:cs="Arial"/>
          <w:color w:val="000000"/>
        </w:rPr>
        <w:t xml:space="preserve"> randomized. A test form comprising four sensory attributes, namely, </w:t>
      </w:r>
      <w:proofErr w:type="spellStart"/>
      <w:r w:rsidRPr="009408FE">
        <w:rPr>
          <w:rFonts w:ascii="Arial" w:eastAsia="Arial" w:hAnsi="Arial" w:cs="Arial"/>
          <w:color w:val="000000"/>
        </w:rPr>
        <w:t>flavour</w:t>
      </w:r>
      <w:proofErr w:type="spellEnd"/>
      <w:r w:rsidRPr="009408FE">
        <w:rPr>
          <w:rFonts w:ascii="Arial" w:eastAsia="Arial" w:hAnsi="Arial" w:cs="Arial"/>
          <w:color w:val="000000"/>
        </w:rPr>
        <w:t>, texture, appearance, and overall acceptability was given to each panelist. The sen</w:t>
      </w:r>
      <w:r w:rsidRPr="009408FE">
        <w:rPr>
          <w:rFonts w:ascii="Arial" w:eastAsia="Arial" w:hAnsi="Arial" w:cs="Arial"/>
          <w:color w:val="000000"/>
        </w:rPr>
        <w:t>sory evaluation was scored between 1 and 5 points, in which 1 equal to worst and 5 is equal to best.</w:t>
      </w:r>
    </w:p>
    <w:p w:rsidR="006E6E85" w:rsidRPr="009408FE" w:rsidRDefault="00220FBC" w:rsidP="009408FE">
      <w:pPr>
        <w:rPr>
          <w:rFonts w:ascii="Arial" w:eastAsia="Arial" w:hAnsi="Arial" w:cs="Arial"/>
          <w:b/>
          <w:sz w:val="22"/>
          <w:szCs w:val="22"/>
        </w:rPr>
      </w:pPr>
      <w:r w:rsidRPr="009408FE">
        <w:rPr>
          <w:rFonts w:ascii="Arial" w:eastAsia="Arial" w:hAnsi="Arial" w:cs="Arial"/>
          <w:b/>
          <w:sz w:val="22"/>
          <w:szCs w:val="22"/>
        </w:rPr>
        <w:t>2.8 Statistical analysis</w:t>
      </w:r>
    </w:p>
    <w:p w:rsidR="006E6E85" w:rsidRPr="009408FE" w:rsidRDefault="006E6E85" w:rsidP="009408FE">
      <w:pPr>
        <w:rPr>
          <w:rFonts w:ascii="Arial" w:eastAsia="Arial" w:hAnsi="Arial" w:cs="Arial"/>
        </w:rPr>
      </w:pPr>
    </w:p>
    <w:p w:rsidR="006E6E85" w:rsidRPr="009408FE" w:rsidRDefault="00220FBC" w:rsidP="009408FE">
      <w:pPr>
        <w:spacing w:line="360" w:lineRule="auto"/>
        <w:jc w:val="both"/>
        <w:rPr>
          <w:rFonts w:ascii="Arial" w:eastAsia="Arial" w:hAnsi="Arial" w:cs="Arial"/>
        </w:rPr>
      </w:pPr>
      <w:r w:rsidRPr="009408FE">
        <w:rPr>
          <w:rFonts w:ascii="Arial" w:eastAsia="Arial" w:hAnsi="Arial" w:cs="Arial"/>
        </w:rPr>
        <w:t xml:space="preserve">Statistical analysis and graphical presentation was performed using Microsoft Excel and the sensory analysis was conducted using </w:t>
      </w:r>
      <w:r w:rsidRPr="009408FE">
        <w:rPr>
          <w:rFonts w:ascii="Arial" w:eastAsia="Arial" w:hAnsi="Arial" w:cs="Arial"/>
        </w:rPr>
        <w:t xml:space="preserve">SPSS to calculate the one way analysis of variance (ANOVA) with </w:t>
      </w:r>
      <w:proofErr w:type="spellStart"/>
      <w:r w:rsidRPr="009408FE">
        <w:rPr>
          <w:rFonts w:ascii="Arial" w:eastAsia="Arial" w:hAnsi="Arial" w:cs="Arial"/>
        </w:rPr>
        <w:t>Tukey’s</w:t>
      </w:r>
      <w:proofErr w:type="spellEnd"/>
      <w:r w:rsidRPr="009408FE">
        <w:rPr>
          <w:rFonts w:ascii="Arial" w:eastAsia="Arial" w:hAnsi="Arial" w:cs="Arial"/>
        </w:rPr>
        <w:t xml:space="preserve"> multiple comparison test. The results obtained were expressed as the average of the replicates ± standard deviation (SD) and significant differences was presented at p value &lt; 0.05.</w:t>
      </w:r>
    </w:p>
    <w:p w:rsidR="006E6E85" w:rsidRPr="009408FE" w:rsidRDefault="006E6E85" w:rsidP="009408FE">
      <w:pPr>
        <w:pBdr>
          <w:top w:val="nil"/>
          <w:left w:val="nil"/>
          <w:bottom w:val="nil"/>
          <w:right w:val="nil"/>
          <w:between w:val="nil"/>
        </w:pBdr>
        <w:spacing w:line="480" w:lineRule="auto"/>
        <w:jc w:val="both"/>
        <w:rPr>
          <w:rFonts w:ascii="Arial" w:eastAsia="Arial" w:hAnsi="Arial" w:cs="Arial"/>
          <w:color w:val="000000"/>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b/>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220FBC" w:rsidP="009408FE">
      <w:pPr>
        <w:spacing w:line="480" w:lineRule="auto"/>
        <w:jc w:val="both"/>
        <w:rPr>
          <w:rFonts w:ascii="Arial" w:eastAsia="Arial" w:hAnsi="Arial" w:cs="Arial"/>
          <w:sz w:val="22"/>
          <w:szCs w:val="22"/>
        </w:rPr>
      </w:pPr>
      <w:r w:rsidRPr="009408FE">
        <w:rPr>
          <w:rFonts w:ascii="Arial" w:eastAsia="Arial" w:hAnsi="Arial" w:cs="Arial"/>
          <w:b/>
          <w:sz w:val="22"/>
          <w:szCs w:val="22"/>
        </w:rPr>
        <w:t xml:space="preserve">  3 RESULTS</w:t>
      </w:r>
    </w:p>
    <w:p w:rsidR="006E6E85" w:rsidRPr="009408FE" w:rsidRDefault="00220FBC" w:rsidP="009408FE">
      <w:pPr>
        <w:spacing w:line="480" w:lineRule="auto"/>
        <w:jc w:val="both"/>
        <w:rPr>
          <w:rFonts w:ascii="Arial" w:eastAsia="Arial" w:hAnsi="Arial" w:cs="Arial"/>
          <w:sz w:val="22"/>
          <w:szCs w:val="22"/>
        </w:rPr>
      </w:pPr>
      <w:r w:rsidRPr="009408FE">
        <w:rPr>
          <w:rFonts w:ascii="Arial" w:eastAsia="Arial" w:hAnsi="Arial" w:cs="Arial"/>
          <w:b/>
          <w:sz w:val="22"/>
          <w:szCs w:val="22"/>
        </w:rPr>
        <w:t xml:space="preserve"> 3.1 Microbial Proliferation and the Effect of Sugar Concentration on Microbial Load</w:t>
      </w:r>
      <w:r w:rsidRPr="009408FE">
        <w:rPr>
          <w:rFonts w:ascii="Arial" w:eastAsia="Arial" w:hAnsi="Arial" w:cs="Arial"/>
          <w:sz w:val="22"/>
          <w:szCs w:val="22"/>
        </w:rPr>
        <w:t xml:space="preserve"> </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 xml:space="preserve">The proliferation of the probiotic microorganism in soymilk with 0% sucrose and the effect of different concentration of sucrose on microbial load within the 24 hours of fermentation </w:t>
      </w:r>
      <w:proofErr w:type="gramStart"/>
      <w:r w:rsidRPr="009408FE">
        <w:rPr>
          <w:rFonts w:ascii="Arial" w:eastAsia="Arial" w:hAnsi="Arial" w:cs="Arial"/>
        </w:rPr>
        <w:t>was</w:t>
      </w:r>
      <w:proofErr w:type="gramEnd"/>
      <w:r w:rsidRPr="009408FE">
        <w:rPr>
          <w:rFonts w:ascii="Arial" w:eastAsia="Arial" w:hAnsi="Arial" w:cs="Arial"/>
        </w:rPr>
        <w:t xml:space="preserve"> shown in </w:t>
      </w:r>
      <w:ins w:id="52" w:author="Ki Mulyo Mulyono" w:date="2025-07-30T01:03:00Z">
        <w:r w:rsidRPr="009408FE">
          <w:rPr>
            <w:rFonts w:ascii="Arial" w:eastAsia="Arial" w:hAnsi="Arial" w:cs="Arial"/>
          </w:rPr>
          <w:t>Table</w:t>
        </w:r>
      </w:ins>
      <w:del w:id="53" w:author="Ki Mulyo Mulyono" w:date="2025-07-30T01:03:00Z">
        <w:r w:rsidRPr="009408FE">
          <w:rPr>
            <w:rFonts w:ascii="Arial" w:eastAsia="Arial" w:hAnsi="Arial" w:cs="Arial"/>
          </w:rPr>
          <w:delText>table</w:delText>
        </w:r>
      </w:del>
      <w:r w:rsidRPr="009408FE">
        <w:rPr>
          <w:rFonts w:ascii="Arial" w:eastAsia="Arial" w:hAnsi="Arial" w:cs="Arial"/>
        </w:rPr>
        <w:t xml:space="preserve"> 1. At the 12hr of fermentation, the fermented soy</w:t>
      </w:r>
      <w:r w:rsidRPr="009408FE">
        <w:rPr>
          <w:rFonts w:ascii="Arial" w:eastAsia="Arial" w:hAnsi="Arial" w:cs="Arial"/>
        </w:rPr>
        <w:t>milk with 3% sugar and above has microbial colonies beyond the recommended 10</w:t>
      </w:r>
      <w:r w:rsidRPr="009408FE">
        <w:rPr>
          <w:rFonts w:ascii="Arial" w:eastAsia="Arial" w:hAnsi="Arial" w:cs="Arial"/>
          <w:vertAlign w:val="superscript"/>
        </w:rPr>
        <w:t>6</w:t>
      </w:r>
      <w:r w:rsidRPr="009408FE">
        <w:rPr>
          <w:rFonts w:ascii="Arial" w:eastAsia="Arial" w:hAnsi="Arial" w:cs="Arial"/>
        </w:rPr>
        <w:t>cfu/g of probiotic microorganisms. However, beyond the 12hr of fermentation all concentrations of the sugar used attained the recommended probiotic value.</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b/>
        </w:rPr>
        <w:t>3.2.1 The pH and the Ef</w:t>
      </w:r>
      <w:r w:rsidRPr="009408FE">
        <w:rPr>
          <w:rFonts w:ascii="Arial" w:eastAsia="Arial" w:hAnsi="Arial" w:cs="Arial"/>
          <w:b/>
        </w:rPr>
        <w:t>fect of Sugar Concentration on pH of the Soymilk</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 xml:space="preserve">The pH of the fermented soymilk with 0% sucrose and the effect of different concentration of sucrose on fermentation on pH were shown in </w:t>
      </w:r>
      <w:ins w:id="54" w:author="Ki Mulyo Mulyono" w:date="2025-07-30T01:03:00Z">
        <w:r w:rsidRPr="009408FE">
          <w:rPr>
            <w:rFonts w:ascii="Arial" w:eastAsia="Arial" w:hAnsi="Arial" w:cs="Arial"/>
          </w:rPr>
          <w:t>Table</w:t>
        </w:r>
      </w:ins>
      <w:del w:id="55" w:author="Ki Mulyo Mulyono" w:date="2025-07-30T01:03:00Z">
        <w:r w:rsidRPr="009408FE">
          <w:rPr>
            <w:rFonts w:ascii="Arial" w:eastAsia="Arial" w:hAnsi="Arial" w:cs="Arial"/>
          </w:rPr>
          <w:delText>table</w:delText>
        </w:r>
      </w:del>
      <w:r w:rsidRPr="009408FE">
        <w:rPr>
          <w:rFonts w:ascii="Arial" w:eastAsia="Arial" w:hAnsi="Arial" w:cs="Arial"/>
        </w:rPr>
        <w:t xml:space="preserve"> 2. From the 4hr of fermentation, there was a drastic drop i</w:t>
      </w:r>
      <w:r w:rsidRPr="009408FE">
        <w:rPr>
          <w:rFonts w:ascii="Arial" w:eastAsia="Arial" w:hAnsi="Arial" w:cs="Arial"/>
        </w:rPr>
        <w:t xml:space="preserve">n the pH from 6.4 to below 5.0 when 1% sugar and above was used without any significant drop when 0% sucrose was used, this shows the impact of the sugar on </w:t>
      </w:r>
      <w:proofErr w:type="spellStart"/>
      <w:r w:rsidRPr="009408FE">
        <w:rPr>
          <w:rFonts w:ascii="Arial" w:eastAsia="Arial" w:hAnsi="Arial" w:cs="Arial"/>
        </w:rPr>
        <w:t>pH.</w:t>
      </w:r>
      <w:proofErr w:type="spellEnd"/>
      <w:r w:rsidRPr="009408FE">
        <w:rPr>
          <w:rFonts w:ascii="Arial" w:eastAsia="Arial" w:hAnsi="Arial" w:cs="Arial"/>
        </w:rPr>
        <w:t xml:space="preserve"> However, from the 12hr of fermentation, there was a drastic drop in the pH of all the samples, </w:t>
      </w:r>
      <w:r w:rsidRPr="009408FE">
        <w:rPr>
          <w:rFonts w:ascii="Arial" w:eastAsia="Arial" w:hAnsi="Arial" w:cs="Arial"/>
        </w:rPr>
        <w:t xml:space="preserve">with 5% sugar having a pH of 3.4 after 20h of fermentation.  </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 xml:space="preserve"> </w:t>
      </w:r>
      <w:r w:rsidRPr="009408FE">
        <w:rPr>
          <w:rFonts w:ascii="Arial" w:eastAsia="Arial" w:hAnsi="Arial" w:cs="Arial"/>
          <w:b/>
        </w:rPr>
        <w:t xml:space="preserve">3.2.2 </w:t>
      </w:r>
      <w:proofErr w:type="spellStart"/>
      <w:r w:rsidRPr="009408FE">
        <w:rPr>
          <w:rFonts w:ascii="Arial" w:eastAsia="Arial" w:hAnsi="Arial" w:cs="Arial"/>
          <w:b/>
        </w:rPr>
        <w:t>Titratable</w:t>
      </w:r>
      <w:proofErr w:type="spellEnd"/>
      <w:r w:rsidRPr="009408FE">
        <w:rPr>
          <w:rFonts w:ascii="Arial" w:eastAsia="Arial" w:hAnsi="Arial" w:cs="Arial"/>
          <w:b/>
        </w:rPr>
        <w:t xml:space="preserve"> Acidity determination and the effect of sugar concentration on </w:t>
      </w:r>
      <w:proofErr w:type="spellStart"/>
      <w:r w:rsidRPr="009408FE">
        <w:rPr>
          <w:rFonts w:ascii="Arial" w:eastAsia="Arial" w:hAnsi="Arial" w:cs="Arial"/>
          <w:b/>
        </w:rPr>
        <w:t>titratable</w:t>
      </w:r>
      <w:proofErr w:type="spellEnd"/>
      <w:r w:rsidRPr="009408FE">
        <w:rPr>
          <w:rFonts w:ascii="Arial" w:eastAsia="Arial" w:hAnsi="Arial" w:cs="Arial"/>
          <w:b/>
        </w:rPr>
        <w:t xml:space="preserve"> acidity (molar </w:t>
      </w:r>
      <w:proofErr w:type="spellStart"/>
      <w:r w:rsidRPr="009408FE">
        <w:rPr>
          <w:rFonts w:ascii="Arial" w:eastAsia="Arial" w:hAnsi="Arial" w:cs="Arial"/>
          <w:b/>
        </w:rPr>
        <w:t>conc</w:t>
      </w:r>
      <w:proofErr w:type="spellEnd"/>
      <w:r w:rsidRPr="009408FE">
        <w:rPr>
          <w:rFonts w:ascii="Arial" w:eastAsia="Arial" w:hAnsi="Arial" w:cs="Arial"/>
          <w:b/>
        </w:rPr>
        <w:t>) of the Soymilk</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 xml:space="preserve">The </w:t>
      </w:r>
      <w:proofErr w:type="spellStart"/>
      <w:r w:rsidRPr="009408FE">
        <w:rPr>
          <w:rFonts w:ascii="Arial" w:eastAsia="Arial" w:hAnsi="Arial" w:cs="Arial"/>
        </w:rPr>
        <w:t>titratable</w:t>
      </w:r>
      <w:proofErr w:type="spellEnd"/>
      <w:r w:rsidRPr="009408FE">
        <w:rPr>
          <w:rFonts w:ascii="Arial" w:eastAsia="Arial" w:hAnsi="Arial" w:cs="Arial"/>
        </w:rPr>
        <w:t xml:space="preserve"> acidity of the fermented soymilk with 0% sucrose and the effect of different concentration of sucrose on the other sugar concentrations </w:t>
      </w:r>
      <w:proofErr w:type="gramStart"/>
      <w:r w:rsidRPr="009408FE">
        <w:rPr>
          <w:rFonts w:ascii="Arial" w:eastAsia="Arial" w:hAnsi="Arial" w:cs="Arial"/>
        </w:rPr>
        <w:t>is</w:t>
      </w:r>
      <w:proofErr w:type="gramEnd"/>
      <w:r w:rsidRPr="009408FE">
        <w:rPr>
          <w:rFonts w:ascii="Arial" w:eastAsia="Arial" w:hAnsi="Arial" w:cs="Arial"/>
        </w:rPr>
        <w:t xml:space="preserve"> shown in </w:t>
      </w:r>
      <w:ins w:id="56" w:author="Ki Mulyo Mulyono" w:date="2025-07-30T01:03:00Z">
        <w:r w:rsidRPr="009408FE">
          <w:rPr>
            <w:rFonts w:ascii="Arial" w:eastAsia="Arial" w:hAnsi="Arial" w:cs="Arial"/>
          </w:rPr>
          <w:t>Table</w:t>
        </w:r>
      </w:ins>
      <w:del w:id="57" w:author="Ki Mulyo Mulyono" w:date="2025-07-30T01:03:00Z">
        <w:r w:rsidRPr="009408FE">
          <w:rPr>
            <w:rFonts w:ascii="Arial" w:eastAsia="Arial" w:hAnsi="Arial" w:cs="Arial"/>
          </w:rPr>
          <w:delText>table</w:delText>
        </w:r>
      </w:del>
      <w:r w:rsidRPr="009408FE">
        <w:rPr>
          <w:rFonts w:ascii="Arial" w:eastAsia="Arial" w:hAnsi="Arial" w:cs="Arial"/>
        </w:rPr>
        <w:t xml:space="preserve"> 3. The soymilk with 0% sucrose showed a drastic increase in </w:t>
      </w:r>
      <w:r w:rsidRPr="009408FE">
        <w:rPr>
          <w:rFonts w:ascii="Arial" w:eastAsia="Arial" w:hAnsi="Arial" w:cs="Arial"/>
        </w:rPr>
        <w:lastRenderedPageBreak/>
        <w:t xml:space="preserve">the </w:t>
      </w:r>
      <w:proofErr w:type="spellStart"/>
      <w:r w:rsidRPr="009408FE">
        <w:rPr>
          <w:rFonts w:ascii="Arial" w:eastAsia="Arial" w:hAnsi="Arial" w:cs="Arial"/>
        </w:rPr>
        <w:t>titratable</w:t>
      </w:r>
      <w:proofErr w:type="spellEnd"/>
      <w:r w:rsidRPr="009408FE">
        <w:rPr>
          <w:rFonts w:ascii="Arial" w:eastAsia="Arial" w:hAnsi="Arial" w:cs="Arial"/>
        </w:rPr>
        <w:t xml:space="preserve"> acidity</w:t>
      </w:r>
      <w:r w:rsidRPr="009408FE">
        <w:rPr>
          <w:rFonts w:ascii="Arial" w:eastAsia="Arial" w:hAnsi="Arial" w:cs="Arial"/>
        </w:rPr>
        <w:t xml:space="preserve"> after 24h of fermentation from 0.005 to 0.028 molar conc. The 2% and 5% sucrose had an increase from 0.006 to 0.029 and 0.030 molar </w:t>
      </w:r>
      <w:proofErr w:type="spellStart"/>
      <w:r w:rsidRPr="009408FE">
        <w:rPr>
          <w:rFonts w:ascii="Arial" w:eastAsia="Arial" w:hAnsi="Arial" w:cs="Arial"/>
        </w:rPr>
        <w:t>conc</w:t>
      </w:r>
      <w:proofErr w:type="spellEnd"/>
      <w:r w:rsidRPr="009408FE">
        <w:rPr>
          <w:rFonts w:ascii="Arial" w:eastAsia="Arial" w:hAnsi="Arial" w:cs="Arial"/>
        </w:rPr>
        <w:t xml:space="preserve"> respectively. </w:t>
      </w: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rPr>
          <w:rFonts w:ascii="Arial" w:eastAsia="Arial" w:hAnsi="Arial" w:cs="Arial"/>
        </w:rPr>
      </w:pPr>
    </w:p>
    <w:p w:rsidR="006E6E85" w:rsidRPr="009408FE" w:rsidRDefault="006E6E85" w:rsidP="009408FE">
      <w:pPr>
        <w:spacing w:line="480" w:lineRule="auto"/>
        <w:rPr>
          <w:rFonts w:ascii="Arial" w:eastAsia="Arial" w:hAnsi="Arial" w:cs="Arial"/>
        </w:rPr>
      </w:pPr>
    </w:p>
    <w:p w:rsidR="006E6E85" w:rsidRPr="009408FE" w:rsidRDefault="006E6E85" w:rsidP="009408FE">
      <w:pPr>
        <w:spacing w:line="480" w:lineRule="auto"/>
        <w:rPr>
          <w:rFonts w:ascii="Arial" w:eastAsia="Arial" w:hAnsi="Arial" w:cs="Arial"/>
        </w:rPr>
      </w:pPr>
    </w:p>
    <w:p w:rsidR="006E6E85" w:rsidRPr="009408FE" w:rsidRDefault="006E6E85" w:rsidP="009408FE">
      <w:pPr>
        <w:spacing w:line="480" w:lineRule="auto"/>
        <w:rPr>
          <w:rFonts w:ascii="Arial" w:eastAsia="Arial" w:hAnsi="Arial" w:cs="Arial"/>
        </w:rPr>
      </w:pPr>
    </w:p>
    <w:p w:rsidR="006E6E85" w:rsidRPr="009408FE" w:rsidRDefault="006E6E85" w:rsidP="009408FE">
      <w:pPr>
        <w:spacing w:line="480" w:lineRule="auto"/>
        <w:rPr>
          <w:rFonts w:ascii="Arial" w:eastAsia="Arial" w:hAnsi="Arial" w:cs="Arial"/>
        </w:rPr>
      </w:pPr>
    </w:p>
    <w:p w:rsidR="006E6E85" w:rsidRPr="009408FE" w:rsidRDefault="006E6E85" w:rsidP="009408FE">
      <w:pPr>
        <w:spacing w:line="480" w:lineRule="auto"/>
        <w:rPr>
          <w:rFonts w:ascii="Arial" w:eastAsia="Arial" w:hAnsi="Arial" w:cs="Arial"/>
        </w:rPr>
      </w:pPr>
    </w:p>
    <w:p w:rsidR="006E6E85" w:rsidRPr="009408FE" w:rsidRDefault="006E6E85" w:rsidP="009408FE">
      <w:pPr>
        <w:spacing w:line="480" w:lineRule="auto"/>
        <w:rPr>
          <w:rFonts w:ascii="Arial" w:eastAsia="Arial" w:hAnsi="Arial" w:cs="Arial"/>
        </w:rPr>
      </w:pPr>
    </w:p>
    <w:p w:rsidR="006E6E85" w:rsidRPr="009408FE" w:rsidRDefault="006E6E85" w:rsidP="009408FE">
      <w:pPr>
        <w:spacing w:line="480" w:lineRule="auto"/>
        <w:rPr>
          <w:rFonts w:ascii="Arial" w:eastAsia="Arial" w:hAnsi="Arial" w:cs="Arial"/>
        </w:rPr>
      </w:pPr>
    </w:p>
    <w:p w:rsidR="006E6E85" w:rsidRPr="009408FE" w:rsidRDefault="006E6E85" w:rsidP="009408FE">
      <w:pPr>
        <w:spacing w:line="480" w:lineRule="auto"/>
        <w:rPr>
          <w:rFonts w:ascii="Arial" w:eastAsia="Arial" w:hAnsi="Arial" w:cs="Arial"/>
        </w:rPr>
      </w:pPr>
    </w:p>
    <w:p w:rsidR="006E6E85" w:rsidRPr="009408FE" w:rsidRDefault="006E6E85" w:rsidP="009408FE">
      <w:pPr>
        <w:rPr>
          <w:rFonts w:ascii="Arial" w:eastAsia="Arial" w:hAnsi="Arial" w:cs="Arial"/>
        </w:rPr>
      </w:pPr>
    </w:p>
    <w:p w:rsidR="006E6E85" w:rsidRPr="009408FE" w:rsidRDefault="006E6E85" w:rsidP="009408FE">
      <w:pPr>
        <w:rPr>
          <w:rFonts w:ascii="Arial" w:eastAsia="Arial" w:hAnsi="Arial" w:cs="Arial"/>
          <w:b/>
        </w:rPr>
      </w:pPr>
    </w:p>
    <w:p w:rsidR="006E6E85" w:rsidRPr="009408FE" w:rsidRDefault="00220FBC" w:rsidP="009408FE">
      <w:pPr>
        <w:spacing w:line="480" w:lineRule="auto"/>
        <w:rPr>
          <w:rFonts w:ascii="Arial" w:eastAsia="Arial" w:hAnsi="Arial" w:cs="Arial"/>
        </w:rPr>
      </w:pPr>
      <w:r w:rsidRPr="009408FE">
        <w:rPr>
          <w:rFonts w:ascii="Arial" w:eastAsia="Arial" w:hAnsi="Arial" w:cs="Arial"/>
          <w:b/>
        </w:rPr>
        <w:t xml:space="preserve">Table 1:  </w:t>
      </w:r>
      <w:r w:rsidRPr="009408FE">
        <w:rPr>
          <w:rFonts w:ascii="Arial" w:eastAsia="Arial" w:hAnsi="Arial" w:cs="Arial"/>
        </w:rPr>
        <w:t>Microbial Proliferation and effect of sugar concentration on microbial load in lo</w:t>
      </w:r>
      <w:r w:rsidRPr="009408FE">
        <w:rPr>
          <w:rFonts w:ascii="Arial" w:eastAsia="Arial" w:hAnsi="Arial" w:cs="Arial"/>
        </w:rPr>
        <w:t xml:space="preserve">g </w:t>
      </w:r>
      <w:proofErr w:type="spellStart"/>
      <w:r w:rsidRPr="009408FE">
        <w:rPr>
          <w:rFonts w:ascii="Arial" w:eastAsia="Arial" w:hAnsi="Arial" w:cs="Arial"/>
        </w:rPr>
        <w:t>cfu</w:t>
      </w:r>
      <w:proofErr w:type="spellEnd"/>
      <w:r w:rsidRPr="009408FE">
        <w:rPr>
          <w:rFonts w:ascii="Arial" w:eastAsia="Arial" w:hAnsi="Arial" w:cs="Arial"/>
        </w:rPr>
        <w:t>/ml of the fermented soymilk (R)</w:t>
      </w:r>
    </w:p>
    <w:p w:rsidR="006E6E85" w:rsidRPr="009408FE" w:rsidRDefault="00220FBC" w:rsidP="009408FE">
      <w:pPr>
        <w:spacing w:line="480" w:lineRule="auto"/>
        <w:rPr>
          <w:rFonts w:ascii="Arial" w:eastAsia="Arial" w:hAnsi="Arial" w:cs="Arial"/>
        </w:rPr>
      </w:pPr>
      <w:r w:rsidRPr="009408FE">
        <w:rPr>
          <w:noProof/>
          <w:lang w:val="en-US"/>
        </w:rPr>
        <mc:AlternateContent>
          <mc:Choice Requires="wpg">
            <w:drawing>
              <wp:anchor distT="0" distB="0" distL="114300" distR="114300" simplePos="0" relativeHeight="251658240" behindDoc="0" locked="0" layoutInCell="1" hidden="0" allowOverlap="1" wp14:anchorId="3362877D" wp14:editId="65F4A45E">
                <wp:simplePos x="0" y="0"/>
                <wp:positionH relativeFrom="column">
                  <wp:posOffset>-50799</wp:posOffset>
                </wp:positionH>
                <wp:positionV relativeFrom="paragraph">
                  <wp:posOffset>76200</wp:posOffset>
                </wp:positionV>
                <wp:extent cx="587946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406268" y="3780000"/>
                          <a:ext cx="5879465"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76200</wp:posOffset>
                </wp:positionV>
                <wp:extent cx="5879465" cy="12700"/>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879465" cy="12700"/>
                        </a:xfrm>
                        <a:prstGeom prst="rect"/>
                        <a:ln/>
                      </pic:spPr>
                    </pic:pic>
                  </a:graphicData>
                </a:graphic>
              </wp:anchor>
            </w:drawing>
          </mc:Fallback>
        </mc:AlternateContent>
      </w:r>
    </w:p>
    <w:tbl>
      <w:tblPr>
        <w:tblStyle w:val="a"/>
        <w:tblW w:w="91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6"/>
        <w:gridCol w:w="1395"/>
        <w:gridCol w:w="1380"/>
        <w:gridCol w:w="1470"/>
        <w:gridCol w:w="1155"/>
        <w:gridCol w:w="1140"/>
        <w:gridCol w:w="1230"/>
      </w:tblGrid>
      <w:tr w:rsidR="006E6E85" w:rsidRPr="009408FE">
        <w:tc>
          <w:tcPr>
            <w:tcW w:w="133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Time (</w:t>
            </w:r>
            <w:proofErr w:type="spellStart"/>
            <w:r w:rsidRPr="009408FE">
              <w:rPr>
                <w:rFonts w:ascii="Arial" w:eastAsia="Arial" w:hAnsi="Arial" w:cs="Arial"/>
                <w:b/>
              </w:rPr>
              <w:t>hrs</w:t>
            </w:r>
            <w:proofErr w:type="spellEnd"/>
            <w:r w:rsidRPr="009408FE">
              <w:rPr>
                <w:rFonts w:ascii="Arial" w:eastAsia="Arial" w:hAnsi="Arial" w:cs="Arial"/>
                <w:b/>
              </w:rPr>
              <w:t>)</w:t>
            </w:r>
            <w:r w:rsidRPr="009408FE">
              <w:rPr>
                <w:noProof/>
                <w:lang w:val="en-US"/>
              </w:rPr>
              <mc:AlternateContent>
                <mc:Choice Requires="wpg">
                  <w:drawing>
                    <wp:anchor distT="0" distB="0" distL="114300" distR="114300" simplePos="0" relativeHeight="251659264" behindDoc="0" locked="0" layoutInCell="1" hidden="0" allowOverlap="1" wp14:anchorId="7552A1CE" wp14:editId="7E165F1B">
                      <wp:simplePos x="0" y="0"/>
                      <wp:positionH relativeFrom="column">
                        <wp:posOffset>-63499</wp:posOffset>
                      </wp:positionH>
                      <wp:positionV relativeFrom="paragraph">
                        <wp:posOffset>215900</wp:posOffset>
                      </wp:positionV>
                      <wp:extent cx="593153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80233" y="3780000"/>
                                <a:ext cx="5931535"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215900</wp:posOffset>
                      </wp:positionV>
                      <wp:extent cx="5931535"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31535" cy="12700"/>
                              </a:xfrm>
                              <a:prstGeom prst="rect"/>
                              <a:ln/>
                            </pic:spPr>
                          </pic:pic>
                        </a:graphicData>
                      </a:graphic>
                    </wp:anchor>
                  </w:drawing>
                </mc:Fallback>
              </mc:AlternateContent>
            </w:r>
          </w:p>
        </w:tc>
        <w:tc>
          <w:tcPr>
            <w:tcW w:w="13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0% sugar</w:t>
            </w:r>
          </w:p>
        </w:tc>
        <w:tc>
          <w:tcPr>
            <w:tcW w:w="13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1% sugar</w:t>
            </w:r>
          </w:p>
        </w:tc>
        <w:tc>
          <w:tcPr>
            <w:tcW w:w="147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2% sugar</w:t>
            </w:r>
          </w:p>
        </w:tc>
        <w:tc>
          <w:tcPr>
            <w:tcW w:w="115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3%sugar</w:t>
            </w:r>
          </w:p>
        </w:tc>
        <w:tc>
          <w:tcPr>
            <w:tcW w:w="114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4%sugar</w:t>
            </w:r>
          </w:p>
        </w:tc>
        <w:tc>
          <w:tcPr>
            <w:tcW w:w="123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5% sugar</w:t>
            </w:r>
          </w:p>
          <w:p w:rsidR="006E6E85" w:rsidRPr="009408FE" w:rsidRDefault="006E6E85" w:rsidP="009408FE">
            <w:pPr>
              <w:spacing w:line="480" w:lineRule="auto"/>
              <w:rPr>
                <w:rFonts w:ascii="Arial" w:eastAsia="Arial" w:hAnsi="Arial" w:cs="Arial"/>
                <w:b/>
              </w:rPr>
            </w:pPr>
          </w:p>
        </w:tc>
      </w:tr>
      <w:tr w:rsidR="006E6E85" w:rsidRPr="009408FE">
        <w:tc>
          <w:tcPr>
            <w:tcW w:w="1336" w:type="dxa"/>
            <w:tcBorders>
              <w:top w:val="single" w:sz="4" w:space="0" w:color="FFFFFF"/>
              <w:left w:val="single" w:sz="4" w:space="0" w:color="FFFFFF"/>
              <w:bottom w:val="single" w:sz="4" w:space="0" w:color="FFFFFF"/>
              <w:right w:val="single" w:sz="4" w:space="0" w:color="FFFFFF"/>
            </w:tcBorders>
          </w:tcPr>
          <w:p w:rsidR="006E6E85" w:rsidRPr="009408FE" w:rsidRDefault="006E6E85" w:rsidP="009408FE">
            <w:pPr>
              <w:spacing w:line="480" w:lineRule="auto"/>
              <w:rPr>
                <w:rFonts w:ascii="Arial" w:eastAsia="Arial" w:hAnsi="Arial" w:cs="Arial"/>
              </w:rPr>
            </w:pPr>
          </w:p>
        </w:tc>
        <w:tc>
          <w:tcPr>
            <w:tcW w:w="13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R</w:t>
            </w:r>
          </w:p>
        </w:tc>
        <w:tc>
          <w:tcPr>
            <w:tcW w:w="13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R</w:t>
            </w:r>
          </w:p>
        </w:tc>
        <w:tc>
          <w:tcPr>
            <w:tcW w:w="147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R</w:t>
            </w:r>
          </w:p>
        </w:tc>
        <w:tc>
          <w:tcPr>
            <w:tcW w:w="115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R</w:t>
            </w:r>
          </w:p>
        </w:tc>
        <w:tc>
          <w:tcPr>
            <w:tcW w:w="114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R</w:t>
            </w:r>
          </w:p>
        </w:tc>
        <w:tc>
          <w:tcPr>
            <w:tcW w:w="123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R</w:t>
            </w:r>
          </w:p>
        </w:tc>
      </w:tr>
      <w:tr w:rsidR="006E6E85" w:rsidRPr="009408FE">
        <w:tc>
          <w:tcPr>
            <w:tcW w:w="133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w:t>
            </w:r>
          </w:p>
        </w:tc>
        <w:tc>
          <w:tcPr>
            <w:tcW w:w="13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4.65</w:t>
            </w:r>
          </w:p>
        </w:tc>
        <w:tc>
          <w:tcPr>
            <w:tcW w:w="13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4.46</w:t>
            </w:r>
          </w:p>
        </w:tc>
        <w:tc>
          <w:tcPr>
            <w:tcW w:w="147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4.47</w:t>
            </w:r>
          </w:p>
        </w:tc>
        <w:tc>
          <w:tcPr>
            <w:tcW w:w="115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4.24</w:t>
            </w:r>
          </w:p>
        </w:tc>
        <w:tc>
          <w:tcPr>
            <w:tcW w:w="114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4.04</w:t>
            </w:r>
          </w:p>
        </w:tc>
        <w:tc>
          <w:tcPr>
            <w:tcW w:w="123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4.70</w:t>
            </w:r>
          </w:p>
        </w:tc>
      </w:tr>
      <w:tr w:rsidR="006E6E85" w:rsidRPr="009408FE">
        <w:tc>
          <w:tcPr>
            <w:tcW w:w="133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8</w:t>
            </w:r>
          </w:p>
        </w:tc>
        <w:tc>
          <w:tcPr>
            <w:tcW w:w="13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4.70</w:t>
            </w:r>
          </w:p>
        </w:tc>
        <w:tc>
          <w:tcPr>
            <w:tcW w:w="13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5.48</w:t>
            </w:r>
          </w:p>
        </w:tc>
        <w:tc>
          <w:tcPr>
            <w:tcW w:w="147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5.43</w:t>
            </w:r>
          </w:p>
        </w:tc>
        <w:tc>
          <w:tcPr>
            <w:tcW w:w="115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5.23</w:t>
            </w:r>
          </w:p>
        </w:tc>
        <w:tc>
          <w:tcPr>
            <w:tcW w:w="114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4.88</w:t>
            </w:r>
          </w:p>
        </w:tc>
        <w:tc>
          <w:tcPr>
            <w:tcW w:w="123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4.48</w:t>
            </w:r>
          </w:p>
        </w:tc>
      </w:tr>
      <w:tr w:rsidR="006E6E85" w:rsidRPr="009408FE">
        <w:tc>
          <w:tcPr>
            <w:tcW w:w="133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12</w:t>
            </w:r>
          </w:p>
        </w:tc>
        <w:tc>
          <w:tcPr>
            <w:tcW w:w="13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5.56</w:t>
            </w:r>
          </w:p>
        </w:tc>
        <w:tc>
          <w:tcPr>
            <w:tcW w:w="13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5.52</w:t>
            </w:r>
          </w:p>
        </w:tc>
        <w:tc>
          <w:tcPr>
            <w:tcW w:w="147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5.64</w:t>
            </w:r>
          </w:p>
        </w:tc>
        <w:tc>
          <w:tcPr>
            <w:tcW w:w="115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6.34</w:t>
            </w:r>
          </w:p>
        </w:tc>
        <w:tc>
          <w:tcPr>
            <w:tcW w:w="114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6.13</w:t>
            </w:r>
          </w:p>
        </w:tc>
        <w:tc>
          <w:tcPr>
            <w:tcW w:w="123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4.70</w:t>
            </w:r>
          </w:p>
        </w:tc>
      </w:tr>
      <w:tr w:rsidR="006E6E85" w:rsidRPr="009408FE">
        <w:tc>
          <w:tcPr>
            <w:tcW w:w="133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16</w:t>
            </w:r>
          </w:p>
        </w:tc>
        <w:tc>
          <w:tcPr>
            <w:tcW w:w="13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6.40</w:t>
            </w:r>
          </w:p>
        </w:tc>
        <w:tc>
          <w:tcPr>
            <w:tcW w:w="13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7.04</w:t>
            </w:r>
          </w:p>
        </w:tc>
        <w:tc>
          <w:tcPr>
            <w:tcW w:w="147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6.74</w:t>
            </w:r>
          </w:p>
        </w:tc>
        <w:tc>
          <w:tcPr>
            <w:tcW w:w="115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6.41</w:t>
            </w:r>
          </w:p>
        </w:tc>
        <w:tc>
          <w:tcPr>
            <w:tcW w:w="114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6.0</w:t>
            </w:r>
          </w:p>
        </w:tc>
        <w:tc>
          <w:tcPr>
            <w:tcW w:w="123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6.0</w:t>
            </w:r>
          </w:p>
        </w:tc>
      </w:tr>
      <w:tr w:rsidR="006E6E85" w:rsidRPr="009408FE">
        <w:tc>
          <w:tcPr>
            <w:tcW w:w="133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20</w:t>
            </w:r>
          </w:p>
        </w:tc>
        <w:tc>
          <w:tcPr>
            <w:tcW w:w="13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6.43</w:t>
            </w:r>
          </w:p>
        </w:tc>
        <w:tc>
          <w:tcPr>
            <w:tcW w:w="13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7.11</w:t>
            </w:r>
          </w:p>
        </w:tc>
        <w:tc>
          <w:tcPr>
            <w:tcW w:w="147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7.30</w:t>
            </w:r>
          </w:p>
        </w:tc>
        <w:tc>
          <w:tcPr>
            <w:tcW w:w="115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6.88</w:t>
            </w:r>
          </w:p>
        </w:tc>
        <w:tc>
          <w:tcPr>
            <w:tcW w:w="114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7.04</w:t>
            </w:r>
          </w:p>
        </w:tc>
        <w:tc>
          <w:tcPr>
            <w:tcW w:w="123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5.70</w:t>
            </w:r>
          </w:p>
        </w:tc>
      </w:tr>
      <w:tr w:rsidR="006E6E85" w:rsidRPr="009408FE">
        <w:tc>
          <w:tcPr>
            <w:tcW w:w="133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24</w:t>
            </w:r>
          </w:p>
        </w:tc>
        <w:tc>
          <w:tcPr>
            <w:tcW w:w="13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7.34</w:t>
            </w:r>
          </w:p>
        </w:tc>
        <w:tc>
          <w:tcPr>
            <w:tcW w:w="13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8.10</w:t>
            </w:r>
          </w:p>
        </w:tc>
        <w:tc>
          <w:tcPr>
            <w:tcW w:w="147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7.36</w:t>
            </w:r>
          </w:p>
        </w:tc>
        <w:tc>
          <w:tcPr>
            <w:tcW w:w="115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7.20</w:t>
            </w:r>
          </w:p>
        </w:tc>
        <w:tc>
          <w:tcPr>
            <w:tcW w:w="114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6.93</w:t>
            </w:r>
          </w:p>
        </w:tc>
        <w:tc>
          <w:tcPr>
            <w:tcW w:w="123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6.48</w:t>
            </w:r>
          </w:p>
        </w:tc>
      </w:tr>
    </w:tbl>
    <w:p w:rsidR="006E6E85" w:rsidRPr="009408FE" w:rsidRDefault="00220FBC" w:rsidP="009408FE">
      <w:pPr>
        <w:spacing w:line="480" w:lineRule="auto"/>
        <w:rPr>
          <w:rFonts w:ascii="Arial" w:eastAsia="Arial" w:hAnsi="Arial" w:cs="Arial"/>
        </w:rPr>
      </w:pPr>
      <w:r w:rsidRPr="009408FE">
        <w:rPr>
          <w:noProof/>
          <w:lang w:val="en-US"/>
        </w:rPr>
        <mc:AlternateContent>
          <mc:Choice Requires="wpg">
            <w:drawing>
              <wp:anchor distT="0" distB="0" distL="114300" distR="114300" simplePos="0" relativeHeight="251660288" behindDoc="0" locked="0" layoutInCell="1" hidden="0" allowOverlap="1" wp14:anchorId="3B4B9801" wp14:editId="5E132851">
                <wp:simplePos x="0" y="0"/>
                <wp:positionH relativeFrom="column">
                  <wp:posOffset>-88899</wp:posOffset>
                </wp:positionH>
                <wp:positionV relativeFrom="paragraph">
                  <wp:posOffset>88900</wp:posOffset>
                </wp:positionV>
                <wp:extent cx="6017895"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337053" y="3780000"/>
                          <a:ext cx="6017895"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wp:posOffset>
                </wp:positionH>
                <wp:positionV relativeFrom="paragraph">
                  <wp:posOffset>88900</wp:posOffset>
                </wp:positionV>
                <wp:extent cx="6017895" cy="12700"/>
                <wp:effectExtent b="0" l="0" r="0" t="0"/>
                <wp:wrapNone/>
                <wp:docPr id="1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6017895" cy="12700"/>
                        </a:xfrm>
                        <a:prstGeom prst="rect"/>
                        <a:ln/>
                      </pic:spPr>
                    </pic:pic>
                  </a:graphicData>
                </a:graphic>
              </wp:anchor>
            </w:drawing>
          </mc:Fallback>
        </mc:AlternateContent>
      </w:r>
    </w:p>
    <w:p w:rsidR="006E6E85" w:rsidRPr="009408FE" w:rsidRDefault="006E6E85" w:rsidP="009408FE">
      <w:pPr>
        <w:rPr>
          <w:rFonts w:ascii="Arial" w:eastAsia="Arial" w:hAnsi="Arial" w:cs="Arial"/>
        </w:rPr>
      </w:pPr>
    </w:p>
    <w:p w:rsidR="006E6E85" w:rsidRPr="009408FE" w:rsidRDefault="006E6E85" w:rsidP="009408FE">
      <w:pPr>
        <w:rPr>
          <w:rFonts w:ascii="Arial" w:eastAsia="Arial" w:hAnsi="Arial" w:cs="Arial"/>
        </w:rPr>
      </w:pPr>
    </w:p>
    <w:p w:rsidR="006E6E85" w:rsidRPr="009408FE" w:rsidRDefault="006E6E85" w:rsidP="009408FE">
      <w:pPr>
        <w:rPr>
          <w:rFonts w:ascii="Arial" w:eastAsia="Arial" w:hAnsi="Arial" w:cs="Arial"/>
        </w:rPr>
      </w:pPr>
    </w:p>
    <w:p w:rsidR="006E6E85" w:rsidRPr="009408FE" w:rsidRDefault="006E6E85" w:rsidP="009408FE">
      <w:pPr>
        <w:rPr>
          <w:rFonts w:ascii="Arial" w:eastAsia="Arial" w:hAnsi="Arial" w:cs="Arial"/>
        </w:rPr>
      </w:pPr>
    </w:p>
    <w:p w:rsidR="006E6E85" w:rsidRPr="009408FE" w:rsidRDefault="00220FBC" w:rsidP="009408FE">
      <w:pPr>
        <w:spacing w:line="480" w:lineRule="auto"/>
        <w:rPr>
          <w:rFonts w:ascii="Arial" w:eastAsia="Arial" w:hAnsi="Arial" w:cs="Arial"/>
        </w:rPr>
      </w:pPr>
      <w:r w:rsidRPr="009408FE">
        <w:rPr>
          <w:rFonts w:ascii="Arial" w:eastAsia="Arial" w:hAnsi="Arial" w:cs="Arial"/>
          <w:b/>
        </w:rPr>
        <w:t>Table 2</w:t>
      </w:r>
      <w:r w:rsidRPr="009408FE">
        <w:rPr>
          <w:rFonts w:ascii="Arial" w:eastAsia="Arial" w:hAnsi="Arial" w:cs="Arial"/>
        </w:rPr>
        <w:t>:  pH and the effect of sugar concentration on pH of the soymilk (A) and the fermented soymilk(R)</w:t>
      </w:r>
    </w:p>
    <w:p w:rsidR="006E6E85" w:rsidRPr="009408FE" w:rsidRDefault="00220FBC" w:rsidP="009408FE">
      <w:pPr>
        <w:spacing w:line="480" w:lineRule="auto"/>
        <w:rPr>
          <w:rFonts w:ascii="Arial" w:eastAsia="Arial" w:hAnsi="Arial" w:cs="Arial"/>
          <w:b/>
        </w:rPr>
      </w:pPr>
      <w:r w:rsidRPr="009408FE">
        <w:rPr>
          <w:noProof/>
          <w:lang w:val="en-US"/>
        </w:rPr>
        <mc:AlternateContent>
          <mc:Choice Requires="wpg">
            <w:drawing>
              <wp:anchor distT="0" distB="0" distL="114300" distR="114300" simplePos="0" relativeHeight="251661312" behindDoc="0" locked="0" layoutInCell="1" hidden="0" allowOverlap="1" wp14:anchorId="1FFE8FFB" wp14:editId="03E660E3">
                <wp:simplePos x="0" y="0"/>
                <wp:positionH relativeFrom="column">
                  <wp:posOffset>-25399</wp:posOffset>
                </wp:positionH>
                <wp:positionV relativeFrom="paragraph">
                  <wp:posOffset>76200</wp:posOffset>
                </wp:positionV>
                <wp:extent cx="6286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202750" y="3780000"/>
                          <a:ext cx="6286500"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76200</wp:posOffset>
                </wp:positionV>
                <wp:extent cx="6286500" cy="12700"/>
                <wp:effectExtent b="0" l="0" r="0" t="0"/>
                <wp:wrapNone/>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286500" cy="12700"/>
                        </a:xfrm>
                        <a:prstGeom prst="rect"/>
                        <a:ln/>
                      </pic:spPr>
                    </pic:pic>
                  </a:graphicData>
                </a:graphic>
              </wp:anchor>
            </w:drawing>
          </mc:Fallback>
        </mc:AlternateContent>
      </w:r>
    </w:p>
    <w:tbl>
      <w:tblPr>
        <w:tblStyle w:val="a0"/>
        <w:tblW w:w="1005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72"/>
        <w:gridCol w:w="765"/>
        <w:gridCol w:w="750"/>
        <w:gridCol w:w="810"/>
        <w:gridCol w:w="795"/>
        <w:gridCol w:w="690"/>
        <w:gridCol w:w="780"/>
        <w:gridCol w:w="750"/>
        <w:gridCol w:w="795"/>
        <w:gridCol w:w="690"/>
        <w:gridCol w:w="705"/>
        <w:gridCol w:w="705"/>
        <w:gridCol w:w="750"/>
      </w:tblGrid>
      <w:tr w:rsidR="006E6E85" w:rsidRPr="009408FE">
        <w:tc>
          <w:tcPr>
            <w:tcW w:w="1072"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ind w:left="100" w:hanging="100"/>
              <w:rPr>
                <w:rFonts w:ascii="Arial" w:eastAsia="Arial" w:hAnsi="Arial" w:cs="Arial"/>
              </w:rPr>
            </w:pPr>
            <w:r w:rsidRPr="009408FE">
              <w:rPr>
                <w:rFonts w:ascii="Arial" w:eastAsia="Arial" w:hAnsi="Arial" w:cs="Arial"/>
              </w:rPr>
              <w:t>Time(</w:t>
            </w:r>
            <w:proofErr w:type="spellStart"/>
            <w:r w:rsidRPr="009408FE">
              <w:rPr>
                <w:rFonts w:ascii="Arial" w:eastAsia="Arial" w:hAnsi="Arial" w:cs="Arial"/>
              </w:rPr>
              <w:t>hrs</w:t>
            </w:r>
            <w:proofErr w:type="spellEnd"/>
            <w:r w:rsidRPr="009408FE">
              <w:rPr>
                <w:rFonts w:ascii="Arial" w:eastAsia="Arial" w:hAnsi="Arial" w:cs="Arial"/>
              </w:rPr>
              <w:t>)</w:t>
            </w:r>
            <w:r w:rsidRPr="009408FE">
              <w:rPr>
                <w:noProof/>
                <w:lang w:val="en-US"/>
              </w:rPr>
              <mc:AlternateContent>
                <mc:Choice Requires="wpg">
                  <w:drawing>
                    <wp:anchor distT="0" distB="0" distL="114300" distR="114300" simplePos="0" relativeHeight="251662336" behindDoc="0" locked="0" layoutInCell="1" hidden="0" allowOverlap="1" wp14:anchorId="381F89A1" wp14:editId="2CEFC2ED">
                      <wp:simplePos x="0" y="0"/>
                      <wp:positionH relativeFrom="column">
                        <wp:posOffset>25401</wp:posOffset>
                      </wp:positionH>
                      <wp:positionV relativeFrom="paragraph">
                        <wp:posOffset>241300</wp:posOffset>
                      </wp:positionV>
                      <wp:extent cx="6260465"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2215768" y="3780000"/>
                                <a:ext cx="6260465"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241300</wp:posOffset>
                      </wp:positionV>
                      <wp:extent cx="6260465" cy="12700"/>
                      <wp:effectExtent b="0" l="0" r="0" t="0"/>
                      <wp:wrapNone/>
                      <wp:docPr id="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6260465" cy="12700"/>
                              </a:xfrm>
                              <a:prstGeom prst="rect"/>
                              <a:ln/>
                            </pic:spPr>
                          </pic:pic>
                        </a:graphicData>
                      </a:graphic>
                    </wp:anchor>
                  </w:drawing>
                </mc:Fallback>
              </mc:AlternateContent>
            </w:r>
          </w:p>
        </w:tc>
        <w:tc>
          <w:tcPr>
            <w:tcW w:w="1515"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0% sugar</w:t>
            </w:r>
          </w:p>
        </w:tc>
        <w:tc>
          <w:tcPr>
            <w:tcW w:w="1605"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1% sugar</w:t>
            </w:r>
          </w:p>
        </w:tc>
        <w:tc>
          <w:tcPr>
            <w:tcW w:w="1470"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2% sugar</w:t>
            </w:r>
          </w:p>
        </w:tc>
        <w:tc>
          <w:tcPr>
            <w:tcW w:w="1545"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3%sugar</w:t>
            </w:r>
          </w:p>
        </w:tc>
        <w:tc>
          <w:tcPr>
            <w:tcW w:w="1395"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4%sugar</w:t>
            </w:r>
          </w:p>
        </w:tc>
        <w:tc>
          <w:tcPr>
            <w:tcW w:w="1455"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 sugar</w:t>
            </w:r>
          </w:p>
          <w:p w:rsidR="006E6E85" w:rsidRPr="009408FE" w:rsidRDefault="006E6E85" w:rsidP="009408FE">
            <w:pPr>
              <w:spacing w:line="480" w:lineRule="auto"/>
              <w:rPr>
                <w:rFonts w:ascii="Arial" w:eastAsia="Arial" w:hAnsi="Arial" w:cs="Arial"/>
              </w:rPr>
            </w:pPr>
          </w:p>
        </w:tc>
      </w:tr>
      <w:tr w:rsidR="006E6E85" w:rsidRPr="009408FE">
        <w:tc>
          <w:tcPr>
            <w:tcW w:w="1072" w:type="dxa"/>
            <w:tcBorders>
              <w:top w:val="single" w:sz="4" w:space="0" w:color="FFFFFF"/>
              <w:left w:val="single" w:sz="4" w:space="0" w:color="FFFFFF"/>
              <w:bottom w:val="single" w:sz="4" w:space="0" w:color="FFFFFF"/>
              <w:right w:val="single" w:sz="4" w:space="0" w:color="FFFFFF"/>
            </w:tcBorders>
          </w:tcPr>
          <w:p w:rsidR="006E6E85" w:rsidRPr="009408FE" w:rsidRDefault="006E6E85" w:rsidP="009408FE">
            <w:pPr>
              <w:spacing w:line="480" w:lineRule="auto"/>
              <w:rPr>
                <w:rFonts w:ascii="Arial" w:eastAsia="Arial" w:hAnsi="Arial" w:cs="Arial"/>
              </w:rPr>
            </w:pPr>
          </w:p>
        </w:tc>
        <w:tc>
          <w:tcPr>
            <w:tcW w:w="76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A</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R</w:t>
            </w:r>
          </w:p>
        </w:tc>
        <w:tc>
          <w:tcPr>
            <w:tcW w:w="81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A</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R</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A</w:t>
            </w:r>
          </w:p>
        </w:tc>
        <w:tc>
          <w:tcPr>
            <w:tcW w:w="7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R</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A</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R</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A</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R</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A</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b/>
              </w:rPr>
            </w:pPr>
            <w:r w:rsidRPr="009408FE">
              <w:rPr>
                <w:rFonts w:ascii="Arial" w:eastAsia="Arial" w:hAnsi="Arial" w:cs="Arial"/>
                <w:b/>
              </w:rPr>
              <w:t>R</w:t>
            </w:r>
          </w:p>
        </w:tc>
      </w:tr>
      <w:tr w:rsidR="006E6E85" w:rsidRPr="009408FE">
        <w:tc>
          <w:tcPr>
            <w:tcW w:w="1072"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0hr</w:t>
            </w:r>
          </w:p>
        </w:tc>
        <w:tc>
          <w:tcPr>
            <w:tcW w:w="76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w:t>
            </w:r>
          </w:p>
        </w:tc>
        <w:tc>
          <w:tcPr>
            <w:tcW w:w="81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w:t>
            </w:r>
          </w:p>
        </w:tc>
        <w:tc>
          <w:tcPr>
            <w:tcW w:w="7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6.2</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6.2</w:t>
            </w:r>
          </w:p>
        </w:tc>
      </w:tr>
      <w:tr w:rsidR="006E6E85" w:rsidRPr="009408FE">
        <w:tc>
          <w:tcPr>
            <w:tcW w:w="1072"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4hr</w:t>
            </w:r>
          </w:p>
        </w:tc>
        <w:tc>
          <w:tcPr>
            <w:tcW w:w="76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6.0</w:t>
            </w:r>
          </w:p>
        </w:tc>
        <w:tc>
          <w:tcPr>
            <w:tcW w:w="81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4.6</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4.7</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4.9</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5.0</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6.2</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4.8</w:t>
            </w:r>
          </w:p>
        </w:tc>
      </w:tr>
      <w:tr w:rsidR="006E6E85" w:rsidRPr="009408FE">
        <w:tc>
          <w:tcPr>
            <w:tcW w:w="1072"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8hr</w:t>
            </w:r>
          </w:p>
        </w:tc>
        <w:tc>
          <w:tcPr>
            <w:tcW w:w="76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5.1</w:t>
            </w:r>
          </w:p>
        </w:tc>
        <w:tc>
          <w:tcPr>
            <w:tcW w:w="81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4.4</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4.5</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6.1</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4.9</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5.0</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6.2</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4.0</w:t>
            </w:r>
          </w:p>
        </w:tc>
      </w:tr>
      <w:tr w:rsidR="006E6E85" w:rsidRPr="009408FE">
        <w:tc>
          <w:tcPr>
            <w:tcW w:w="1072"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12hr</w:t>
            </w:r>
          </w:p>
        </w:tc>
        <w:tc>
          <w:tcPr>
            <w:tcW w:w="76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4.9</w:t>
            </w:r>
          </w:p>
        </w:tc>
        <w:tc>
          <w:tcPr>
            <w:tcW w:w="81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4.1</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4.1</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6.1</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4.4</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6.0</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4.4</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6.2</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3.7</w:t>
            </w:r>
          </w:p>
        </w:tc>
      </w:tr>
      <w:tr w:rsidR="006E6E85" w:rsidRPr="009408FE">
        <w:trPr>
          <w:trHeight w:val="90"/>
        </w:trPr>
        <w:tc>
          <w:tcPr>
            <w:tcW w:w="1072"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16hr</w:t>
            </w:r>
          </w:p>
        </w:tc>
        <w:tc>
          <w:tcPr>
            <w:tcW w:w="76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4.6</w:t>
            </w:r>
          </w:p>
        </w:tc>
        <w:tc>
          <w:tcPr>
            <w:tcW w:w="81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4.0</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5.3</w:t>
            </w:r>
          </w:p>
        </w:tc>
        <w:tc>
          <w:tcPr>
            <w:tcW w:w="7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4.1</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6.1</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3.9</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6.0</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4.0</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6.2</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3.5</w:t>
            </w:r>
          </w:p>
        </w:tc>
      </w:tr>
      <w:tr w:rsidR="006E6E85" w:rsidRPr="009408FE">
        <w:tc>
          <w:tcPr>
            <w:tcW w:w="1072"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20hr</w:t>
            </w:r>
          </w:p>
        </w:tc>
        <w:tc>
          <w:tcPr>
            <w:tcW w:w="76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6.4</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4.6</w:t>
            </w:r>
          </w:p>
        </w:tc>
        <w:tc>
          <w:tcPr>
            <w:tcW w:w="81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3.9</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5.9</w:t>
            </w:r>
          </w:p>
        </w:tc>
        <w:tc>
          <w:tcPr>
            <w:tcW w:w="7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3.8</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5.6</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3.9</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5.9</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4.0</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6.1</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3.4</w:t>
            </w:r>
          </w:p>
        </w:tc>
      </w:tr>
      <w:tr w:rsidR="006E6E85" w:rsidRPr="009408FE">
        <w:tc>
          <w:tcPr>
            <w:tcW w:w="1072"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24hr</w:t>
            </w:r>
          </w:p>
        </w:tc>
        <w:tc>
          <w:tcPr>
            <w:tcW w:w="76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4.2</w:t>
            </w:r>
          </w:p>
        </w:tc>
        <w:tc>
          <w:tcPr>
            <w:tcW w:w="81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6.3</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3.9</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5.6</w:t>
            </w:r>
          </w:p>
        </w:tc>
        <w:tc>
          <w:tcPr>
            <w:tcW w:w="78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3.8</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5.5</w:t>
            </w:r>
          </w:p>
        </w:tc>
        <w:tc>
          <w:tcPr>
            <w:tcW w:w="79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3.9</w:t>
            </w:r>
          </w:p>
        </w:tc>
        <w:tc>
          <w:tcPr>
            <w:tcW w:w="69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5.9</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3.8</w:t>
            </w:r>
          </w:p>
        </w:tc>
        <w:tc>
          <w:tcPr>
            <w:tcW w:w="705"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6.2</w:t>
            </w:r>
          </w:p>
        </w:tc>
        <w:tc>
          <w:tcPr>
            <w:tcW w:w="750"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spacing w:line="480" w:lineRule="auto"/>
              <w:rPr>
                <w:rFonts w:ascii="Arial" w:eastAsia="Arial" w:hAnsi="Arial" w:cs="Arial"/>
              </w:rPr>
            </w:pPr>
            <w:r w:rsidRPr="009408FE">
              <w:rPr>
                <w:rFonts w:ascii="Arial" w:eastAsia="Arial" w:hAnsi="Arial" w:cs="Arial"/>
              </w:rPr>
              <w:t>3.4</w:t>
            </w:r>
          </w:p>
        </w:tc>
      </w:tr>
    </w:tbl>
    <w:p w:rsidR="006E6E85" w:rsidRPr="009408FE" w:rsidRDefault="00220FBC" w:rsidP="009408FE">
      <w:pPr>
        <w:spacing w:line="480" w:lineRule="auto"/>
        <w:jc w:val="both"/>
        <w:rPr>
          <w:rFonts w:ascii="Arial" w:eastAsia="Arial" w:hAnsi="Arial" w:cs="Arial"/>
        </w:rPr>
      </w:pPr>
      <w:r w:rsidRPr="009408FE">
        <w:rPr>
          <w:noProof/>
          <w:lang w:val="en-US"/>
        </w:rPr>
        <mc:AlternateContent>
          <mc:Choice Requires="wpg">
            <w:drawing>
              <wp:anchor distT="0" distB="0" distL="114300" distR="114300" simplePos="0" relativeHeight="251663360" behindDoc="0" locked="0" layoutInCell="1" hidden="0" allowOverlap="1" wp14:anchorId="0515C4FC" wp14:editId="2F32A495">
                <wp:simplePos x="0" y="0"/>
                <wp:positionH relativeFrom="column">
                  <wp:posOffset>-76199</wp:posOffset>
                </wp:positionH>
                <wp:positionV relativeFrom="paragraph">
                  <wp:posOffset>63500</wp:posOffset>
                </wp:positionV>
                <wp:extent cx="632968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181160" y="3780000"/>
                          <a:ext cx="6329680"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63500</wp:posOffset>
                </wp:positionV>
                <wp:extent cx="6329680" cy="12700"/>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329680" cy="12700"/>
                        </a:xfrm>
                        <a:prstGeom prst="rect"/>
                        <a:ln/>
                      </pic:spPr>
                    </pic:pic>
                  </a:graphicData>
                </a:graphic>
              </wp:anchor>
            </w:drawing>
          </mc:Fallback>
        </mc:AlternateContent>
      </w: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6E6E85" w:rsidP="009408FE">
      <w:pPr>
        <w:spacing w:line="480" w:lineRule="auto"/>
        <w:jc w:val="both"/>
        <w:rPr>
          <w:rFonts w:ascii="Arial" w:eastAsia="Arial" w:hAnsi="Arial" w:cs="Arial"/>
        </w:rPr>
      </w:pPr>
    </w:p>
    <w:p w:rsidR="006E6E85" w:rsidRPr="009408FE" w:rsidRDefault="00220FBC" w:rsidP="009408FE">
      <w:pPr>
        <w:spacing w:line="480" w:lineRule="auto"/>
        <w:rPr>
          <w:rFonts w:ascii="Arial" w:eastAsia="Arial" w:hAnsi="Arial" w:cs="Arial"/>
        </w:rPr>
      </w:pPr>
      <w:r w:rsidRPr="009408FE">
        <w:rPr>
          <w:rFonts w:ascii="Arial" w:eastAsia="Arial" w:hAnsi="Arial" w:cs="Arial"/>
          <w:b/>
        </w:rPr>
        <w:t>Table 3:</w:t>
      </w:r>
      <w:r w:rsidRPr="009408FE">
        <w:rPr>
          <w:rFonts w:ascii="Arial" w:eastAsia="Arial" w:hAnsi="Arial" w:cs="Arial"/>
        </w:rPr>
        <w:t xml:space="preserve"> </w:t>
      </w:r>
      <w:proofErr w:type="spellStart"/>
      <w:r w:rsidRPr="009408FE">
        <w:rPr>
          <w:rFonts w:ascii="Arial" w:eastAsia="Arial" w:hAnsi="Arial" w:cs="Arial"/>
        </w:rPr>
        <w:t>Titratable</w:t>
      </w:r>
      <w:proofErr w:type="spellEnd"/>
      <w:r w:rsidRPr="009408FE">
        <w:rPr>
          <w:rFonts w:ascii="Arial" w:eastAsia="Arial" w:hAnsi="Arial" w:cs="Arial"/>
        </w:rPr>
        <w:t xml:space="preserve"> Acidity determination and the effect of sugar concentration on acidity (molar </w:t>
      </w:r>
      <w:proofErr w:type="spellStart"/>
      <w:r w:rsidRPr="009408FE">
        <w:rPr>
          <w:rFonts w:ascii="Arial" w:eastAsia="Arial" w:hAnsi="Arial" w:cs="Arial"/>
        </w:rPr>
        <w:t>conc</w:t>
      </w:r>
      <w:proofErr w:type="spellEnd"/>
      <w:r w:rsidRPr="009408FE">
        <w:rPr>
          <w:rFonts w:ascii="Arial" w:eastAsia="Arial" w:hAnsi="Arial" w:cs="Arial"/>
        </w:rPr>
        <w:t>) of the soymilk (A) and the fermented soymilk (R)</w:t>
      </w:r>
    </w:p>
    <w:tbl>
      <w:tblPr>
        <w:tblStyle w:val="a1"/>
        <w:tblW w:w="1176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6"/>
        <w:gridCol w:w="756"/>
        <w:gridCol w:w="756"/>
        <w:gridCol w:w="756"/>
        <w:gridCol w:w="756"/>
        <w:gridCol w:w="756"/>
        <w:gridCol w:w="756"/>
        <w:gridCol w:w="756"/>
        <w:gridCol w:w="756"/>
        <w:gridCol w:w="756"/>
        <w:gridCol w:w="756"/>
        <w:gridCol w:w="756"/>
        <w:gridCol w:w="756"/>
        <w:gridCol w:w="1512"/>
      </w:tblGrid>
      <w:tr w:rsidR="006E6E85" w:rsidRPr="009408FE">
        <w:tc>
          <w:tcPr>
            <w:tcW w:w="117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Time(</w:t>
            </w:r>
            <w:proofErr w:type="spellStart"/>
            <w:r w:rsidRPr="009408FE">
              <w:rPr>
                <w:rFonts w:ascii="Arial" w:eastAsia="Arial" w:hAnsi="Arial" w:cs="Arial"/>
              </w:rPr>
              <w:t>hrs</w:t>
            </w:r>
            <w:proofErr w:type="spellEnd"/>
            <w:r w:rsidRPr="009408FE">
              <w:rPr>
                <w:rFonts w:ascii="Arial" w:eastAsia="Arial" w:hAnsi="Arial" w:cs="Arial"/>
              </w:rPr>
              <w:t>)</w:t>
            </w:r>
            <w:r w:rsidRPr="009408FE">
              <w:rPr>
                <w:noProof/>
                <w:lang w:val="en-US"/>
              </w:rPr>
              <mc:AlternateContent>
                <mc:Choice Requires="wpg">
                  <w:drawing>
                    <wp:anchor distT="0" distB="0" distL="114300" distR="114300" simplePos="0" relativeHeight="251664384" behindDoc="0" locked="0" layoutInCell="1" hidden="0" allowOverlap="1" wp14:anchorId="44E0A1F9" wp14:editId="78B2AFFC">
                      <wp:simplePos x="0" y="0"/>
                      <wp:positionH relativeFrom="column">
                        <wp:posOffset>-88899</wp:posOffset>
                      </wp:positionH>
                      <wp:positionV relativeFrom="paragraph">
                        <wp:posOffset>228600</wp:posOffset>
                      </wp:positionV>
                      <wp:extent cx="6718935"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1986533" y="3780000"/>
                                <a:ext cx="6718935"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wp:posOffset>
                      </wp:positionH>
                      <wp:positionV relativeFrom="paragraph">
                        <wp:posOffset>228600</wp:posOffset>
                      </wp:positionV>
                      <wp:extent cx="6718935" cy="12700"/>
                      <wp:effectExtent b="0" l="0" r="0" t="0"/>
                      <wp:wrapNone/>
                      <wp:docPr id="1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6718935" cy="12700"/>
                              </a:xfrm>
                              <a:prstGeom prst="rect"/>
                              <a:ln/>
                            </pic:spPr>
                          </pic:pic>
                        </a:graphicData>
                      </a:graphic>
                    </wp:anchor>
                  </w:drawing>
                </mc:Fallback>
              </mc:AlternateContent>
            </w:r>
          </w:p>
        </w:tc>
        <w:tc>
          <w:tcPr>
            <w:tcW w:w="1512"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 sugar</w:t>
            </w:r>
          </w:p>
        </w:tc>
        <w:tc>
          <w:tcPr>
            <w:tcW w:w="1512"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1% sugar</w:t>
            </w:r>
          </w:p>
        </w:tc>
        <w:tc>
          <w:tcPr>
            <w:tcW w:w="1512"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2% sugar</w:t>
            </w:r>
          </w:p>
        </w:tc>
        <w:tc>
          <w:tcPr>
            <w:tcW w:w="1512"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3%sugar</w:t>
            </w:r>
          </w:p>
        </w:tc>
        <w:tc>
          <w:tcPr>
            <w:tcW w:w="1512"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4%sugar</w:t>
            </w:r>
          </w:p>
        </w:tc>
        <w:tc>
          <w:tcPr>
            <w:tcW w:w="1512" w:type="dxa"/>
            <w:gridSpan w:val="2"/>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eastAsia="Arial" w:hAnsi="Arial" w:cs="Arial"/>
              </w:rPr>
            </w:pPr>
            <w:r w:rsidRPr="009408FE">
              <w:rPr>
                <w:rFonts w:ascii="Arial" w:eastAsia="Arial" w:hAnsi="Arial" w:cs="Arial"/>
              </w:rPr>
              <w:t>5% sugar</w:t>
            </w:r>
          </w:p>
          <w:p w:rsidR="006E6E85" w:rsidRPr="009408FE" w:rsidRDefault="006E6E85" w:rsidP="009408FE">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eastAsia="Arial" w:hAnsi="Arial" w:cs="Arial"/>
              </w:rPr>
            </w:pPr>
          </w:p>
        </w:tc>
        <w:tc>
          <w:tcPr>
            <w:tcW w:w="1512" w:type="dxa"/>
            <w:tcBorders>
              <w:top w:val="single" w:sz="4" w:space="0" w:color="FFFFFF"/>
              <w:left w:val="single" w:sz="4" w:space="0" w:color="FFFFFF"/>
              <w:bottom w:val="single" w:sz="4" w:space="0" w:color="FFFFFF"/>
              <w:right w:val="single" w:sz="4" w:space="0" w:color="FFFFFF"/>
            </w:tcBorders>
          </w:tcPr>
          <w:p w:rsidR="006E6E85" w:rsidRPr="009408FE" w:rsidRDefault="006E6E85" w:rsidP="009408FE">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eastAsia="Arial" w:hAnsi="Arial" w:cs="Arial"/>
              </w:rPr>
            </w:pPr>
          </w:p>
        </w:tc>
      </w:tr>
      <w:tr w:rsidR="006E6E85" w:rsidRPr="009408FE">
        <w:tc>
          <w:tcPr>
            <w:tcW w:w="117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noProof/>
                <w:lang w:val="en-US"/>
              </w:rPr>
              <mc:AlternateContent>
                <mc:Choice Requires="wpg">
                  <w:drawing>
                    <wp:anchor distT="0" distB="0" distL="114300" distR="114300" simplePos="0" relativeHeight="251665408" behindDoc="0" locked="0" layoutInCell="1" hidden="0" allowOverlap="1" wp14:anchorId="7A165147" wp14:editId="4538FEDD">
                      <wp:simplePos x="0" y="0"/>
                      <wp:positionH relativeFrom="column">
                        <wp:posOffset>-88899</wp:posOffset>
                      </wp:positionH>
                      <wp:positionV relativeFrom="paragraph">
                        <wp:posOffset>177800</wp:posOffset>
                      </wp:positionV>
                      <wp:extent cx="676275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1964625" y="3780000"/>
                                <a:ext cx="6762750"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wp:posOffset>
                      </wp:positionH>
                      <wp:positionV relativeFrom="paragraph">
                        <wp:posOffset>177800</wp:posOffset>
                      </wp:positionV>
                      <wp:extent cx="6762750" cy="12700"/>
                      <wp:effectExtent b="0" l="0" r="0" t="0"/>
                      <wp:wrapNone/>
                      <wp:docPr id="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762750" cy="12700"/>
                              </a:xfrm>
                              <a:prstGeom prst="rect"/>
                              <a:ln/>
                            </pic:spPr>
                          </pic:pic>
                        </a:graphicData>
                      </a:graphic>
                    </wp:anchor>
                  </w:drawing>
                </mc:Fallback>
              </mc:AlternateConten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b/>
              </w:rPr>
            </w:pPr>
            <w:r w:rsidRPr="009408FE">
              <w:rPr>
                <w:rFonts w:ascii="Arial" w:eastAsia="Arial" w:hAnsi="Arial" w:cs="Arial"/>
                <w:b/>
              </w:rPr>
              <w:t xml:space="preserve">    A</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b/>
              </w:rPr>
            </w:pPr>
            <w:r w:rsidRPr="009408FE">
              <w:rPr>
                <w:rFonts w:ascii="Arial" w:eastAsia="Arial" w:hAnsi="Arial" w:cs="Arial"/>
                <w:b/>
              </w:rPr>
              <w:t xml:space="preserve">   R</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b/>
              </w:rPr>
            </w:pPr>
            <w:r w:rsidRPr="009408FE">
              <w:rPr>
                <w:rFonts w:ascii="Arial" w:eastAsia="Arial" w:hAnsi="Arial" w:cs="Arial"/>
                <w:b/>
              </w:rPr>
              <w:t xml:space="preserve">    A</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b/>
              </w:rPr>
            </w:pPr>
            <w:r w:rsidRPr="009408FE">
              <w:rPr>
                <w:rFonts w:ascii="Arial" w:eastAsia="Arial" w:hAnsi="Arial" w:cs="Arial"/>
                <w:b/>
              </w:rPr>
              <w:t xml:space="preserve">    R</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b/>
              </w:rPr>
            </w:pPr>
            <w:r w:rsidRPr="009408FE">
              <w:rPr>
                <w:rFonts w:ascii="Arial" w:eastAsia="Arial" w:hAnsi="Arial" w:cs="Arial"/>
                <w:b/>
              </w:rPr>
              <w:t xml:space="preserve">    A</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b/>
              </w:rPr>
            </w:pPr>
            <w:r w:rsidRPr="009408FE">
              <w:rPr>
                <w:rFonts w:ascii="Arial" w:eastAsia="Arial" w:hAnsi="Arial" w:cs="Arial"/>
                <w:b/>
              </w:rPr>
              <w:t xml:space="preserve">    R</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b/>
              </w:rPr>
            </w:pPr>
            <w:r w:rsidRPr="009408FE">
              <w:rPr>
                <w:rFonts w:ascii="Arial" w:eastAsia="Arial" w:hAnsi="Arial" w:cs="Arial"/>
                <w:b/>
              </w:rPr>
              <w:t xml:space="preserve">   A</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b/>
              </w:rPr>
            </w:pPr>
            <w:r w:rsidRPr="009408FE">
              <w:rPr>
                <w:rFonts w:ascii="Arial" w:eastAsia="Arial" w:hAnsi="Arial" w:cs="Arial"/>
                <w:b/>
              </w:rPr>
              <w:t xml:space="preserve">   R</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b/>
              </w:rPr>
            </w:pPr>
            <w:r w:rsidRPr="009408FE">
              <w:rPr>
                <w:rFonts w:ascii="Arial" w:eastAsia="Arial" w:hAnsi="Arial" w:cs="Arial"/>
                <w:b/>
              </w:rPr>
              <w:t xml:space="preserve">   A</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b/>
              </w:rPr>
            </w:pPr>
            <w:r w:rsidRPr="009408FE">
              <w:rPr>
                <w:rFonts w:ascii="Arial" w:eastAsia="Arial" w:hAnsi="Arial" w:cs="Arial"/>
                <w:b/>
              </w:rPr>
              <w:t xml:space="preserve">  R</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b/>
              </w:rPr>
            </w:pPr>
            <w:r w:rsidRPr="009408FE">
              <w:rPr>
                <w:rFonts w:ascii="Arial" w:eastAsia="Arial" w:hAnsi="Arial" w:cs="Arial"/>
                <w:b/>
              </w:rPr>
              <w:t xml:space="preserve">   A</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eastAsia="Arial" w:hAnsi="Arial" w:cs="Arial"/>
                <w:b/>
              </w:rPr>
            </w:pPr>
            <w:r w:rsidRPr="009408FE">
              <w:rPr>
                <w:rFonts w:ascii="Arial" w:eastAsia="Arial" w:hAnsi="Arial" w:cs="Arial"/>
                <w:b/>
              </w:rPr>
              <w:t xml:space="preserve"> R</w:t>
            </w:r>
          </w:p>
          <w:p w:rsidR="006E6E85" w:rsidRPr="009408FE" w:rsidRDefault="006E6E85" w:rsidP="009408FE">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eastAsia="Arial" w:hAnsi="Arial" w:cs="Arial"/>
                <w:b/>
              </w:rPr>
            </w:pPr>
          </w:p>
        </w:tc>
        <w:tc>
          <w:tcPr>
            <w:tcW w:w="1512" w:type="dxa"/>
            <w:tcBorders>
              <w:top w:val="single" w:sz="4" w:space="0" w:color="FFFFFF"/>
              <w:left w:val="single" w:sz="4" w:space="0" w:color="FFFFFF"/>
              <w:bottom w:val="single" w:sz="4" w:space="0" w:color="FFFFFF"/>
              <w:right w:val="single" w:sz="4" w:space="0" w:color="FFFFFF"/>
            </w:tcBorders>
          </w:tcPr>
          <w:p w:rsidR="006E6E85" w:rsidRPr="009408FE" w:rsidRDefault="006E6E85" w:rsidP="009408FE">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eastAsia="Arial" w:hAnsi="Arial" w:cs="Arial"/>
                <w:b/>
              </w:rPr>
            </w:pPr>
          </w:p>
        </w:tc>
      </w:tr>
      <w:tr w:rsidR="006E6E85" w:rsidRPr="009408FE">
        <w:tc>
          <w:tcPr>
            <w:tcW w:w="117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0.008</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0.050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0.070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0.010</w:t>
            </w:r>
          </w:p>
        </w:tc>
        <w:tc>
          <w:tcPr>
            <w:tcW w:w="1512" w:type="dxa"/>
            <w:tcBorders>
              <w:top w:val="single" w:sz="4" w:space="0" w:color="FFFFFF"/>
              <w:left w:val="single" w:sz="4" w:space="0" w:color="FFFFFF"/>
              <w:bottom w:val="single" w:sz="4" w:space="0" w:color="FFFFFF"/>
              <w:right w:val="single" w:sz="4" w:space="0" w:color="FFFFFF"/>
            </w:tcBorders>
          </w:tcPr>
          <w:p w:rsidR="006E6E85" w:rsidRPr="009408FE" w:rsidRDefault="006E6E85"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p>
        </w:tc>
      </w:tr>
      <w:tr w:rsidR="006E6E85" w:rsidRPr="009408FE">
        <w:tc>
          <w:tcPr>
            <w:tcW w:w="117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4</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0.008</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0.028</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0.015</w:t>
            </w:r>
          </w:p>
        </w:tc>
        <w:tc>
          <w:tcPr>
            <w:tcW w:w="1512" w:type="dxa"/>
            <w:tcBorders>
              <w:top w:val="single" w:sz="4" w:space="0" w:color="FFFFFF"/>
              <w:left w:val="single" w:sz="4" w:space="0" w:color="FFFFFF"/>
              <w:bottom w:val="single" w:sz="4" w:space="0" w:color="FFFFFF"/>
              <w:right w:val="single" w:sz="4" w:space="0" w:color="FFFFFF"/>
            </w:tcBorders>
          </w:tcPr>
          <w:p w:rsidR="006E6E85" w:rsidRPr="009408FE" w:rsidRDefault="006E6E85"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p>
        </w:tc>
      </w:tr>
      <w:tr w:rsidR="006E6E85" w:rsidRPr="009408FE">
        <w:tc>
          <w:tcPr>
            <w:tcW w:w="117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8</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0.017</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0.015</w:t>
            </w:r>
          </w:p>
        </w:tc>
        <w:tc>
          <w:tcPr>
            <w:tcW w:w="1512" w:type="dxa"/>
            <w:tcBorders>
              <w:top w:val="single" w:sz="4" w:space="0" w:color="FFFFFF"/>
              <w:left w:val="single" w:sz="4" w:space="0" w:color="FFFFFF"/>
              <w:bottom w:val="single" w:sz="4" w:space="0" w:color="FFFFFF"/>
              <w:right w:val="single" w:sz="4" w:space="0" w:color="FFFFFF"/>
            </w:tcBorders>
          </w:tcPr>
          <w:p w:rsidR="006E6E85" w:rsidRPr="009408FE" w:rsidRDefault="006E6E85"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p>
        </w:tc>
      </w:tr>
      <w:tr w:rsidR="006E6E85" w:rsidRPr="009408FE">
        <w:tc>
          <w:tcPr>
            <w:tcW w:w="117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12</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0.017</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0.014</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0.014</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0.025</w:t>
            </w:r>
          </w:p>
        </w:tc>
        <w:tc>
          <w:tcPr>
            <w:tcW w:w="1512" w:type="dxa"/>
            <w:tcBorders>
              <w:top w:val="single" w:sz="4" w:space="0" w:color="FFFFFF"/>
              <w:left w:val="single" w:sz="4" w:space="0" w:color="FFFFFF"/>
              <w:bottom w:val="single" w:sz="4" w:space="0" w:color="FFFFFF"/>
              <w:right w:val="single" w:sz="4" w:space="0" w:color="FFFFFF"/>
            </w:tcBorders>
          </w:tcPr>
          <w:p w:rsidR="006E6E85" w:rsidRPr="009408FE" w:rsidRDefault="006E6E85"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p>
        </w:tc>
      </w:tr>
      <w:tr w:rsidR="006E6E85" w:rsidRPr="009408FE">
        <w:tc>
          <w:tcPr>
            <w:tcW w:w="117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0.027</w:t>
            </w:r>
          </w:p>
        </w:tc>
        <w:tc>
          <w:tcPr>
            <w:tcW w:w="1512" w:type="dxa"/>
            <w:tcBorders>
              <w:top w:val="single" w:sz="4" w:space="0" w:color="FFFFFF"/>
              <w:left w:val="single" w:sz="4" w:space="0" w:color="FFFFFF"/>
              <w:bottom w:val="single" w:sz="4" w:space="0" w:color="FFFFFF"/>
              <w:right w:val="single" w:sz="4" w:space="0" w:color="FFFFFF"/>
            </w:tcBorders>
          </w:tcPr>
          <w:p w:rsidR="006E6E85" w:rsidRPr="009408FE" w:rsidRDefault="006E6E85"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p>
        </w:tc>
      </w:tr>
      <w:tr w:rsidR="006E6E85" w:rsidRPr="009408FE">
        <w:tc>
          <w:tcPr>
            <w:tcW w:w="117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20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0.021</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0.023</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0.014</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0.028</w:t>
            </w:r>
          </w:p>
        </w:tc>
        <w:tc>
          <w:tcPr>
            <w:tcW w:w="1512" w:type="dxa"/>
            <w:tcBorders>
              <w:top w:val="single" w:sz="4" w:space="0" w:color="FFFFFF"/>
              <w:left w:val="single" w:sz="4" w:space="0" w:color="FFFFFF"/>
              <w:bottom w:val="single" w:sz="4" w:space="0" w:color="FFFFFF"/>
              <w:right w:val="single" w:sz="4" w:space="0" w:color="FFFFFF"/>
            </w:tcBorders>
          </w:tcPr>
          <w:p w:rsidR="006E6E85" w:rsidRPr="009408FE" w:rsidRDefault="006E6E85"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p>
        </w:tc>
      </w:tr>
      <w:tr w:rsidR="006E6E85" w:rsidRPr="009408FE">
        <w:tc>
          <w:tcPr>
            <w:tcW w:w="117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24</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0.010</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0.028</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0.033</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0.014</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0.029</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0.008</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0.016</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rsidR="006E6E85" w:rsidRPr="009408FE" w:rsidRDefault="00220FBC"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r w:rsidRPr="009408FE">
              <w:rPr>
                <w:rFonts w:ascii="Arial" w:eastAsia="Arial" w:hAnsi="Arial" w:cs="Arial"/>
              </w:rPr>
              <w:t>0.030</w:t>
            </w:r>
          </w:p>
        </w:tc>
        <w:tc>
          <w:tcPr>
            <w:tcW w:w="1512" w:type="dxa"/>
            <w:tcBorders>
              <w:top w:val="single" w:sz="4" w:space="0" w:color="FFFFFF"/>
              <w:left w:val="single" w:sz="4" w:space="0" w:color="FFFFFF"/>
              <w:bottom w:val="single" w:sz="4" w:space="0" w:color="FFFFFF"/>
              <w:right w:val="single" w:sz="4" w:space="0" w:color="FFFFFF"/>
            </w:tcBorders>
          </w:tcPr>
          <w:p w:rsidR="006E6E85" w:rsidRPr="009408FE" w:rsidRDefault="006E6E85" w:rsidP="009408FE">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eastAsia="Arial" w:hAnsi="Arial" w:cs="Arial"/>
              </w:rPr>
            </w:pPr>
          </w:p>
        </w:tc>
      </w:tr>
    </w:tbl>
    <w:p w:rsidR="006E6E85" w:rsidRPr="009408FE" w:rsidRDefault="00220FBC" w:rsidP="009408FE">
      <w:pPr>
        <w:spacing w:line="480" w:lineRule="auto"/>
        <w:rPr>
          <w:rFonts w:ascii="Arial" w:eastAsia="Arial" w:hAnsi="Arial" w:cs="Arial"/>
        </w:rPr>
      </w:pPr>
      <w:r w:rsidRPr="009408FE">
        <w:rPr>
          <w:noProof/>
          <w:lang w:val="en-US"/>
        </w:rPr>
        <mc:AlternateContent>
          <mc:Choice Requires="wpg">
            <w:drawing>
              <wp:anchor distT="0" distB="0" distL="114300" distR="114300" simplePos="0" relativeHeight="251666432" behindDoc="0" locked="0" layoutInCell="1" hidden="0" allowOverlap="1" wp14:anchorId="369637AE" wp14:editId="3BE2EE6B">
                <wp:simplePos x="0" y="0"/>
                <wp:positionH relativeFrom="column">
                  <wp:posOffset>-50799</wp:posOffset>
                </wp:positionH>
                <wp:positionV relativeFrom="paragraph">
                  <wp:posOffset>76200</wp:posOffset>
                </wp:positionV>
                <wp:extent cx="673671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1977643" y="3780000"/>
                          <a:ext cx="6736715"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76200</wp:posOffset>
                </wp:positionV>
                <wp:extent cx="6736715" cy="127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736715" cy="12700"/>
                        </a:xfrm>
                        <a:prstGeom prst="rect"/>
                        <a:ln/>
                      </pic:spPr>
                    </pic:pic>
                  </a:graphicData>
                </a:graphic>
              </wp:anchor>
            </w:drawing>
          </mc:Fallback>
        </mc:AlternateContent>
      </w:r>
    </w:p>
    <w:p w:rsidR="006E6E85" w:rsidRPr="009408FE" w:rsidRDefault="006E6E85" w:rsidP="009408FE">
      <w:pPr>
        <w:rPr>
          <w:rFonts w:ascii="Arial" w:eastAsia="Arial" w:hAnsi="Arial" w:cs="Arial"/>
        </w:rPr>
      </w:pPr>
    </w:p>
    <w:p w:rsidR="006E6E85" w:rsidRPr="009408FE" w:rsidRDefault="006E6E85" w:rsidP="009408FE">
      <w:pPr>
        <w:rPr>
          <w:rFonts w:ascii="Arial" w:eastAsia="Arial" w:hAnsi="Arial" w:cs="Arial"/>
        </w:rPr>
      </w:pPr>
    </w:p>
    <w:p w:rsidR="006E6E85" w:rsidRPr="009408FE" w:rsidRDefault="006E6E85" w:rsidP="009408FE">
      <w:pPr>
        <w:rPr>
          <w:rFonts w:ascii="Arial" w:eastAsia="Arial" w:hAnsi="Arial" w:cs="Arial"/>
        </w:rPr>
      </w:pPr>
    </w:p>
    <w:p w:rsidR="006E6E85" w:rsidRPr="009408FE" w:rsidRDefault="006E6E85" w:rsidP="009408FE">
      <w:pPr>
        <w:rPr>
          <w:rFonts w:ascii="Arial" w:eastAsia="Arial" w:hAnsi="Arial" w:cs="Arial"/>
        </w:rPr>
      </w:pPr>
    </w:p>
    <w:p w:rsidR="006E6E85" w:rsidRPr="009408FE" w:rsidRDefault="006E6E85" w:rsidP="009408FE">
      <w:pPr>
        <w:rPr>
          <w:rFonts w:ascii="Arial" w:eastAsia="Arial" w:hAnsi="Arial" w:cs="Arial"/>
        </w:rPr>
      </w:pPr>
    </w:p>
    <w:p w:rsidR="006E6E85" w:rsidRPr="009408FE" w:rsidRDefault="006E6E85" w:rsidP="009408FE">
      <w:pPr>
        <w:rPr>
          <w:rFonts w:ascii="Arial" w:eastAsia="Arial" w:hAnsi="Arial" w:cs="Arial"/>
        </w:rPr>
      </w:pPr>
    </w:p>
    <w:p w:rsidR="006E6E85" w:rsidRPr="009408FE" w:rsidRDefault="006E6E85" w:rsidP="009408FE">
      <w:pPr>
        <w:rPr>
          <w:rFonts w:ascii="Arial" w:eastAsia="Arial" w:hAnsi="Arial" w:cs="Arial"/>
        </w:rPr>
      </w:pPr>
    </w:p>
    <w:p w:rsidR="006E6E85" w:rsidRPr="009408FE" w:rsidRDefault="006E6E85" w:rsidP="009408FE">
      <w:pPr>
        <w:rPr>
          <w:rFonts w:ascii="Arial" w:eastAsia="Arial" w:hAnsi="Arial" w:cs="Arial"/>
        </w:rPr>
      </w:pPr>
    </w:p>
    <w:p w:rsidR="006E6E85" w:rsidRPr="009408FE" w:rsidRDefault="00220FBC" w:rsidP="009408FE">
      <w:pPr>
        <w:spacing w:line="480" w:lineRule="auto"/>
        <w:jc w:val="both"/>
        <w:rPr>
          <w:rFonts w:ascii="Arial" w:eastAsia="Arial" w:hAnsi="Arial" w:cs="Arial"/>
          <w:sz w:val="22"/>
          <w:szCs w:val="22"/>
        </w:rPr>
      </w:pPr>
      <w:r w:rsidRPr="009408FE">
        <w:rPr>
          <w:rFonts w:ascii="Arial" w:eastAsia="Arial" w:hAnsi="Arial" w:cs="Arial"/>
          <w:b/>
          <w:sz w:val="22"/>
          <w:szCs w:val="22"/>
        </w:rPr>
        <w:lastRenderedPageBreak/>
        <w:t>3.3 Determination of Antioxidant capacity of the Soymilk</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 xml:space="preserve">Fermented probiotic soymilk and the unfermented soymilk </w:t>
      </w:r>
      <w:proofErr w:type="gramStart"/>
      <w:r w:rsidRPr="009408FE">
        <w:rPr>
          <w:rFonts w:ascii="Arial" w:eastAsia="Arial" w:hAnsi="Arial" w:cs="Arial"/>
        </w:rPr>
        <w:t>was</w:t>
      </w:r>
      <w:proofErr w:type="gramEnd"/>
      <w:r w:rsidRPr="009408FE">
        <w:rPr>
          <w:rFonts w:ascii="Arial" w:eastAsia="Arial" w:hAnsi="Arial" w:cs="Arial"/>
        </w:rPr>
        <w:t xml:space="preserve"> analyzed for their antioxidant activities. The result as summarized in fig 1 shows that after fermentation, there was an increase in the DPPH scavenging ability, β carotene bleaching assay, increa</w:t>
      </w:r>
      <w:r w:rsidRPr="009408FE">
        <w:rPr>
          <w:rFonts w:ascii="Arial" w:eastAsia="Arial" w:hAnsi="Arial" w:cs="Arial"/>
        </w:rPr>
        <w:t>se in ABTS scavenging effects from 84.065%, 10.68(mg/ml) and 67.512% to 86.224%, 14.036(mg/ml)  and 67.935 % respectively. Ferric reducing antioxidant property (FRAP) and total peroxide decreased from 87.116% and 12.40mleq/kg to 61.702% and 8.20mleq/kg aft</w:t>
      </w:r>
      <w:r w:rsidRPr="009408FE">
        <w:rPr>
          <w:rFonts w:ascii="Arial" w:eastAsia="Arial" w:hAnsi="Arial" w:cs="Arial"/>
        </w:rPr>
        <w:t xml:space="preserve">er the soymilk was fermented respectively. The difference in the values were statistically significant at p=0.05.  </w:t>
      </w:r>
    </w:p>
    <w:p w:rsidR="006E6E85" w:rsidRPr="009408FE" w:rsidRDefault="006E6E85" w:rsidP="009408FE">
      <w:pPr>
        <w:rPr>
          <w:rFonts w:ascii="Arial" w:eastAsia="Arial" w:hAnsi="Arial" w:cs="Arial"/>
          <w:b/>
        </w:rPr>
      </w:pPr>
    </w:p>
    <w:p w:rsidR="006E6E85" w:rsidRPr="009408FE" w:rsidRDefault="00220FBC" w:rsidP="009408FE">
      <w:pPr>
        <w:rPr>
          <w:rFonts w:ascii="Arial" w:eastAsia="Arial" w:hAnsi="Arial" w:cs="Arial"/>
          <w:b/>
        </w:rPr>
      </w:pPr>
      <w:r w:rsidRPr="009408FE">
        <w:rPr>
          <w:rFonts w:ascii="Arial" w:eastAsia="Arial" w:hAnsi="Arial" w:cs="Arial"/>
          <w:noProof/>
          <w:lang w:val="en-US"/>
        </w:rPr>
        <w:drawing>
          <wp:inline distT="0" distB="0" distL="114300" distR="114300" wp14:anchorId="0BE16168" wp14:editId="606280C9">
            <wp:extent cx="4838700" cy="276225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38700" cy="2762250"/>
                    </a:xfrm>
                    <a:prstGeom prst="rect">
                      <a:avLst/>
                    </a:prstGeom>
                    <a:ln/>
                  </pic:spPr>
                </pic:pic>
              </a:graphicData>
            </a:graphic>
          </wp:inline>
        </w:drawing>
      </w:r>
    </w:p>
    <w:p w:rsidR="006E6E85" w:rsidRPr="009408FE" w:rsidRDefault="006E6E85" w:rsidP="009408FE">
      <w:pPr>
        <w:rPr>
          <w:rFonts w:ascii="Arial" w:eastAsia="Arial" w:hAnsi="Arial" w:cs="Arial"/>
          <w:b/>
        </w:rPr>
      </w:pPr>
    </w:p>
    <w:p w:rsidR="006E6E85" w:rsidRPr="009408FE" w:rsidRDefault="006E6E85" w:rsidP="009408FE">
      <w:pPr>
        <w:rPr>
          <w:rFonts w:ascii="Arial" w:eastAsia="Arial" w:hAnsi="Arial" w:cs="Arial"/>
          <w:b/>
        </w:rPr>
      </w:pPr>
    </w:p>
    <w:p w:rsidR="006E6E85" w:rsidRPr="009408FE" w:rsidRDefault="00220FBC" w:rsidP="009408FE">
      <w:pPr>
        <w:rPr>
          <w:rFonts w:ascii="Arial" w:eastAsia="Arial" w:hAnsi="Arial" w:cs="Arial"/>
        </w:rPr>
      </w:pPr>
      <w:r w:rsidRPr="009408FE">
        <w:rPr>
          <w:rFonts w:ascii="Arial" w:eastAsia="Arial" w:hAnsi="Arial" w:cs="Arial"/>
        </w:rPr>
        <w:t>Fig. 1 Antioxidant capacity of unfermented soymilk (A) and fermented probiotic soymilk(R)</w:t>
      </w:r>
    </w:p>
    <w:p w:rsidR="006E6E85" w:rsidRPr="009408FE" w:rsidRDefault="006E6E85" w:rsidP="009408FE">
      <w:pPr>
        <w:rPr>
          <w:rFonts w:ascii="Arial" w:eastAsia="Arial" w:hAnsi="Arial" w:cs="Arial"/>
          <w:b/>
        </w:rPr>
      </w:pPr>
    </w:p>
    <w:p w:rsidR="006E6E85" w:rsidRPr="009408FE" w:rsidRDefault="006E6E85" w:rsidP="009408FE">
      <w:pPr>
        <w:spacing w:line="480" w:lineRule="auto"/>
        <w:jc w:val="both"/>
        <w:rPr>
          <w:rFonts w:ascii="Arial" w:eastAsia="Arial" w:hAnsi="Arial" w:cs="Arial"/>
          <w:b/>
        </w:rPr>
      </w:pPr>
    </w:p>
    <w:p w:rsidR="006E6E85" w:rsidRPr="009408FE" w:rsidRDefault="00220FBC" w:rsidP="009408FE">
      <w:pPr>
        <w:spacing w:line="480" w:lineRule="auto"/>
        <w:jc w:val="both"/>
        <w:rPr>
          <w:rFonts w:ascii="Arial" w:eastAsia="Arial" w:hAnsi="Arial" w:cs="Arial"/>
          <w:b/>
          <w:sz w:val="22"/>
          <w:szCs w:val="22"/>
        </w:rPr>
      </w:pPr>
      <w:r w:rsidRPr="009408FE">
        <w:rPr>
          <w:rFonts w:ascii="Arial" w:eastAsia="Arial" w:hAnsi="Arial" w:cs="Arial"/>
          <w:b/>
          <w:sz w:val="22"/>
          <w:szCs w:val="22"/>
        </w:rPr>
        <w:t>3.4 Evaluation of the sensory properties of</w:t>
      </w:r>
      <w:r w:rsidRPr="009408FE">
        <w:rPr>
          <w:rFonts w:ascii="Arial" w:eastAsia="Arial" w:hAnsi="Arial" w:cs="Arial"/>
          <w:b/>
          <w:sz w:val="22"/>
          <w:szCs w:val="22"/>
        </w:rPr>
        <w:t xml:space="preserve"> the soymilk</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 xml:space="preserve">The evaluation of the sensory properties of the soymilk and its acceptability is shown in </w:t>
      </w:r>
      <w:ins w:id="58" w:author="Ki Mulyo Mulyono" w:date="2025-07-30T01:04:00Z">
        <w:r w:rsidRPr="009408FE">
          <w:rPr>
            <w:rFonts w:ascii="Arial" w:eastAsia="Arial" w:hAnsi="Arial" w:cs="Arial"/>
          </w:rPr>
          <w:t>Table</w:t>
        </w:r>
      </w:ins>
      <w:del w:id="59" w:author="Ki Mulyo Mulyono" w:date="2025-07-30T01:04:00Z">
        <w:r w:rsidRPr="009408FE">
          <w:rPr>
            <w:rFonts w:ascii="Arial" w:eastAsia="Arial" w:hAnsi="Arial" w:cs="Arial"/>
          </w:rPr>
          <w:delText>table</w:delText>
        </w:r>
      </w:del>
      <w:r w:rsidRPr="009408FE">
        <w:rPr>
          <w:rFonts w:ascii="Arial" w:eastAsia="Arial" w:hAnsi="Arial" w:cs="Arial"/>
        </w:rPr>
        <w:t xml:space="preserve"> 4. The panelists preferred the taste and flavor of the unfermented soymilk. However, the texture and mouth feel of the fermented soymilk impro</w:t>
      </w:r>
      <w:r w:rsidRPr="009408FE">
        <w:rPr>
          <w:rFonts w:ascii="Arial" w:eastAsia="Arial" w:hAnsi="Arial" w:cs="Arial"/>
        </w:rPr>
        <w:t>ved from 2.818</w:t>
      </w:r>
      <w:r w:rsidRPr="009408FE">
        <w:rPr>
          <w:rFonts w:ascii="Arial" w:eastAsia="Arial" w:hAnsi="Arial" w:cs="Arial"/>
          <w:vertAlign w:val="superscript"/>
        </w:rPr>
        <w:t>a</w:t>
      </w:r>
      <w:r w:rsidRPr="009408FE">
        <w:rPr>
          <w:rFonts w:ascii="Arial" w:eastAsia="Arial" w:hAnsi="Arial" w:cs="Arial"/>
        </w:rPr>
        <w:t>±0.87 and 3.00</w:t>
      </w:r>
      <w:r w:rsidRPr="009408FE">
        <w:rPr>
          <w:rFonts w:ascii="Arial" w:eastAsia="Arial" w:hAnsi="Arial" w:cs="Arial"/>
          <w:vertAlign w:val="superscript"/>
        </w:rPr>
        <w:t>a</w:t>
      </w:r>
      <w:r w:rsidRPr="009408FE">
        <w:rPr>
          <w:rFonts w:ascii="Arial" w:eastAsia="Arial" w:hAnsi="Arial" w:cs="Arial"/>
        </w:rPr>
        <w:t>±1.00 to 3.909</w:t>
      </w:r>
      <w:r w:rsidRPr="009408FE">
        <w:rPr>
          <w:rFonts w:ascii="Arial" w:eastAsia="Arial" w:hAnsi="Arial" w:cs="Arial"/>
          <w:vertAlign w:val="superscript"/>
        </w:rPr>
        <w:t>b</w:t>
      </w:r>
      <w:r w:rsidRPr="009408FE">
        <w:rPr>
          <w:rFonts w:ascii="Arial" w:eastAsia="Arial" w:hAnsi="Arial" w:cs="Arial"/>
        </w:rPr>
        <w:t>±0.54 and 3.909</w:t>
      </w:r>
      <w:r w:rsidRPr="009408FE">
        <w:rPr>
          <w:rFonts w:ascii="Arial" w:eastAsia="Arial" w:hAnsi="Arial" w:cs="Arial"/>
          <w:vertAlign w:val="superscript"/>
        </w:rPr>
        <w:t>b</w:t>
      </w:r>
      <w:r w:rsidRPr="009408FE">
        <w:rPr>
          <w:rFonts w:ascii="Arial" w:eastAsia="Arial" w:hAnsi="Arial" w:cs="Arial"/>
        </w:rPr>
        <w:t>±0.54 respectively and were more preferable. There is no significant different in the color and acceptability of both products.</w:t>
      </w:r>
    </w:p>
    <w:p w:rsidR="006E6E85" w:rsidRPr="009408FE" w:rsidRDefault="006E6E85" w:rsidP="009408FE">
      <w:pPr>
        <w:spacing w:line="480" w:lineRule="auto"/>
        <w:rPr>
          <w:rFonts w:ascii="Arial" w:eastAsia="Arial" w:hAnsi="Arial" w:cs="Arial"/>
        </w:rPr>
      </w:pPr>
    </w:p>
    <w:p w:rsidR="006E6E85" w:rsidRPr="009408FE" w:rsidRDefault="006E6E85" w:rsidP="009408FE">
      <w:pPr>
        <w:rPr>
          <w:rFonts w:ascii="Arial" w:eastAsia="Arial" w:hAnsi="Arial" w:cs="Arial"/>
        </w:rPr>
      </w:pPr>
    </w:p>
    <w:p w:rsidR="006E6E85" w:rsidRPr="009408FE" w:rsidRDefault="00220FBC" w:rsidP="009408FE">
      <w:pPr>
        <w:pBdr>
          <w:between w:val="single" w:sz="4" w:space="0" w:color="000000"/>
        </w:pBdr>
        <w:jc w:val="both"/>
        <w:rPr>
          <w:rFonts w:ascii="Arial" w:eastAsia="Arial" w:hAnsi="Arial" w:cs="Arial"/>
          <w:b/>
        </w:rPr>
      </w:pPr>
      <w:proofErr w:type="gramStart"/>
      <w:r w:rsidRPr="009408FE">
        <w:rPr>
          <w:rFonts w:ascii="Arial" w:eastAsia="Arial" w:hAnsi="Arial" w:cs="Arial"/>
          <w:b/>
        </w:rPr>
        <w:t>Table 4.</w:t>
      </w:r>
      <w:proofErr w:type="gramEnd"/>
      <w:r w:rsidRPr="009408FE">
        <w:rPr>
          <w:rFonts w:ascii="Arial" w:eastAsia="Arial" w:hAnsi="Arial" w:cs="Arial"/>
          <w:b/>
        </w:rPr>
        <w:t xml:space="preserve"> </w:t>
      </w:r>
      <w:r w:rsidRPr="009408FE">
        <w:rPr>
          <w:rFonts w:ascii="Arial" w:eastAsia="Arial" w:hAnsi="Arial" w:cs="Arial"/>
        </w:rPr>
        <w:t>Evaluation of the sensory properties of fermented (R) an</w:t>
      </w:r>
      <w:r w:rsidRPr="009408FE">
        <w:rPr>
          <w:rFonts w:ascii="Arial" w:eastAsia="Arial" w:hAnsi="Arial" w:cs="Arial"/>
        </w:rPr>
        <w:t>d unfermented (A) soymilk</w:t>
      </w:r>
    </w:p>
    <w:p w:rsidR="006E6E85" w:rsidRPr="009408FE" w:rsidRDefault="00220FBC" w:rsidP="009408FE">
      <w:pPr>
        <w:rPr>
          <w:rFonts w:ascii="Arial" w:eastAsia="Arial" w:hAnsi="Arial" w:cs="Arial"/>
          <w:b/>
        </w:rPr>
      </w:pPr>
      <w:r w:rsidRPr="009408FE">
        <w:rPr>
          <w:noProof/>
          <w:lang w:val="en-US"/>
        </w:rPr>
        <mc:AlternateContent>
          <mc:Choice Requires="wpg">
            <w:drawing>
              <wp:anchor distT="0" distB="0" distL="114300" distR="114300" simplePos="0" relativeHeight="251667456" behindDoc="0" locked="0" layoutInCell="1" hidden="0" allowOverlap="1" wp14:anchorId="3DF38D17" wp14:editId="43787EAD">
                <wp:simplePos x="0" y="0"/>
                <wp:positionH relativeFrom="column">
                  <wp:posOffset>1</wp:posOffset>
                </wp:positionH>
                <wp:positionV relativeFrom="paragraph">
                  <wp:posOffset>114300</wp:posOffset>
                </wp:positionV>
                <wp:extent cx="6048375" cy="1270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flipH="1">
                          <a:off x="2321813" y="3775238"/>
                          <a:ext cx="6048375" cy="9525"/>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6048375" cy="12700"/>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048375" cy="12700"/>
                        </a:xfrm>
                        <a:prstGeom prst="rect"/>
                        <a:ln/>
                      </pic:spPr>
                    </pic:pic>
                  </a:graphicData>
                </a:graphic>
              </wp:anchor>
            </w:drawing>
          </mc:Fallback>
        </mc:AlternateContent>
      </w:r>
    </w:p>
    <w:p w:rsidR="006E6E85" w:rsidRPr="009408FE" w:rsidRDefault="00220FBC" w:rsidP="009408FE">
      <w:pPr>
        <w:rPr>
          <w:rFonts w:ascii="Arial" w:eastAsia="Arial" w:hAnsi="Arial" w:cs="Arial"/>
          <w:b/>
        </w:rPr>
      </w:pPr>
      <w:r w:rsidRPr="009408FE">
        <w:rPr>
          <w:rFonts w:ascii="Arial" w:eastAsia="Arial" w:hAnsi="Arial" w:cs="Arial"/>
          <w:b/>
        </w:rPr>
        <w:t>Samples</w:t>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t>R</w:t>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t>A</w:t>
      </w:r>
    </w:p>
    <w:p w:rsidR="006E6E85" w:rsidRPr="009408FE" w:rsidRDefault="00220FBC" w:rsidP="009408FE">
      <w:pPr>
        <w:rPr>
          <w:rFonts w:ascii="Arial" w:eastAsia="Arial" w:hAnsi="Arial" w:cs="Arial"/>
          <w:b/>
        </w:rPr>
      </w:pPr>
      <w:r w:rsidRPr="009408FE">
        <w:rPr>
          <w:noProof/>
          <w:lang w:val="en-US"/>
        </w:rPr>
        <mc:AlternateContent>
          <mc:Choice Requires="wpg">
            <w:drawing>
              <wp:anchor distT="0" distB="0" distL="114300" distR="114300" simplePos="0" relativeHeight="251668480" behindDoc="0" locked="0" layoutInCell="1" hidden="0" allowOverlap="1" wp14:anchorId="00A08C17" wp14:editId="2A2B0EA5">
                <wp:simplePos x="0" y="0"/>
                <wp:positionH relativeFrom="column">
                  <wp:posOffset>1</wp:posOffset>
                </wp:positionH>
                <wp:positionV relativeFrom="paragraph">
                  <wp:posOffset>25400</wp:posOffset>
                </wp:positionV>
                <wp:extent cx="609600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298000" y="3780000"/>
                          <a:ext cx="6096000"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096000" cy="12700"/>
                <wp:effectExtent b="0" l="0" r="0" t="0"/>
                <wp:wrapNone/>
                <wp:docPr id="12"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6096000" cy="12700"/>
                        </a:xfrm>
                        <a:prstGeom prst="rect"/>
                        <a:ln/>
                      </pic:spPr>
                    </pic:pic>
                  </a:graphicData>
                </a:graphic>
              </wp:anchor>
            </w:drawing>
          </mc:Fallback>
        </mc:AlternateContent>
      </w:r>
    </w:p>
    <w:p w:rsidR="006E6E85" w:rsidRPr="009408FE" w:rsidRDefault="00220FBC" w:rsidP="009408FE">
      <w:pPr>
        <w:rPr>
          <w:rFonts w:ascii="Arial" w:eastAsia="Arial" w:hAnsi="Arial" w:cs="Arial"/>
          <w:b/>
        </w:rPr>
      </w:pPr>
      <w:r w:rsidRPr="009408FE">
        <w:rPr>
          <w:rFonts w:ascii="Arial" w:eastAsia="Arial" w:hAnsi="Arial" w:cs="Arial"/>
          <w:b/>
        </w:rPr>
        <w:t>Taste</w:t>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rPr>
        <w:t>2.636</w:t>
      </w:r>
      <w:r w:rsidRPr="009408FE">
        <w:rPr>
          <w:rFonts w:ascii="Arial" w:eastAsia="Arial" w:hAnsi="Arial" w:cs="Arial"/>
          <w:vertAlign w:val="superscript"/>
        </w:rPr>
        <w:t>a</w:t>
      </w:r>
      <w:r w:rsidRPr="009408FE">
        <w:rPr>
          <w:rFonts w:ascii="Arial" w:eastAsia="Arial" w:hAnsi="Arial" w:cs="Arial"/>
        </w:rPr>
        <w:t>±1.03</w:t>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t>3.364</w:t>
      </w:r>
      <w:r w:rsidRPr="009408FE">
        <w:rPr>
          <w:rFonts w:ascii="Arial" w:eastAsia="Arial" w:hAnsi="Arial" w:cs="Arial"/>
          <w:vertAlign w:val="superscript"/>
        </w:rPr>
        <w:t>a</w:t>
      </w:r>
      <w:r w:rsidRPr="009408FE">
        <w:rPr>
          <w:rFonts w:ascii="Arial" w:eastAsia="Arial" w:hAnsi="Arial" w:cs="Arial"/>
        </w:rPr>
        <w:t>±0.93</w:t>
      </w:r>
    </w:p>
    <w:p w:rsidR="006E6E85" w:rsidRPr="009408FE" w:rsidRDefault="006E6E85" w:rsidP="009408FE">
      <w:pPr>
        <w:rPr>
          <w:rFonts w:ascii="Arial" w:eastAsia="Arial" w:hAnsi="Arial" w:cs="Arial"/>
          <w:b/>
        </w:rPr>
      </w:pPr>
    </w:p>
    <w:p w:rsidR="006E6E85" w:rsidRPr="009408FE" w:rsidRDefault="00220FBC" w:rsidP="009408FE">
      <w:pPr>
        <w:rPr>
          <w:rFonts w:ascii="Arial" w:eastAsia="Arial" w:hAnsi="Arial" w:cs="Arial"/>
        </w:rPr>
      </w:pPr>
      <w:r w:rsidRPr="009408FE">
        <w:rPr>
          <w:rFonts w:ascii="Arial" w:eastAsia="Arial" w:hAnsi="Arial" w:cs="Arial"/>
          <w:b/>
        </w:rPr>
        <w:t>Texture</w:t>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rPr>
        <w:t>3.909</w:t>
      </w:r>
      <w:r w:rsidRPr="009408FE">
        <w:rPr>
          <w:rFonts w:ascii="Arial" w:eastAsia="Arial" w:hAnsi="Arial" w:cs="Arial"/>
          <w:vertAlign w:val="superscript"/>
        </w:rPr>
        <w:t>b</w:t>
      </w:r>
      <w:r w:rsidRPr="009408FE">
        <w:rPr>
          <w:rFonts w:ascii="Arial" w:eastAsia="Arial" w:hAnsi="Arial" w:cs="Arial"/>
        </w:rPr>
        <w:t>±0.54</w:t>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t>2.818</w:t>
      </w:r>
      <w:r w:rsidRPr="009408FE">
        <w:rPr>
          <w:rFonts w:ascii="Arial" w:eastAsia="Arial" w:hAnsi="Arial" w:cs="Arial"/>
          <w:vertAlign w:val="superscript"/>
        </w:rPr>
        <w:t>a</w:t>
      </w:r>
      <w:r w:rsidRPr="009408FE">
        <w:rPr>
          <w:rFonts w:ascii="Arial" w:eastAsia="Arial" w:hAnsi="Arial" w:cs="Arial"/>
        </w:rPr>
        <w:t>±0.87</w:t>
      </w:r>
    </w:p>
    <w:p w:rsidR="006E6E85" w:rsidRPr="009408FE" w:rsidRDefault="00220FBC" w:rsidP="009408FE">
      <w:pPr>
        <w:rPr>
          <w:rFonts w:ascii="Arial" w:eastAsia="Arial" w:hAnsi="Arial" w:cs="Arial"/>
        </w:rPr>
      </w:pPr>
      <w:r w:rsidRPr="009408FE">
        <w:rPr>
          <w:rFonts w:ascii="Arial" w:eastAsia="Arial" w:hAnsi="Arial" w:cs="Arial"/>
        </w:rPr>
        <w:tab/>
      </w:r>
    </w:p>
    <w:p w:rsidR="006E6E85" w:rsidRPr="009408FE" w:rsidRDefault="00220FBC" w:rsidP="009408FE">
      <w:pPr>
        <w:rPr>
          <w:rFonts w:ascii="Arial" w:eastAsia="Arial" w:hAnsi="Arial" w:cs="Arial"/>
        </w:rPr>
      </w:pPr>
      <w:r w:rsidRPr="009408FE">
        <w:rPr>
          <w:rFonts w:ascii="Arial" w:eastAsia="Arial" w:hAnsi="Arial" w:cs="Arial"/>
          <w:b/>
        </w:rPr>
        <w:t>Color</w:t>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rPr>
        <w:t>4.456</w:t>
      </w:r>
      <w:r w:rsidRPr="009408FE">
        <w:rPr>
          <w:rFonts w:ascii="Arial" w:eastAsia="Arial" w:hAnsi="Arial" w:cs="Arial"/>
          <w:vertAlign w:val="superscript"/>
        </w:rPr>
        <w:t>a</w:t>
      </w:r>
      <w:r w:rsidRPr="009408FE">
        <w:rPr>
          <w:rFonts w:ascii="Arial" w:eastAsia="Arial" w:hAnsi="Arial" w:cs="Arial"/>
        </w:rPr>
        <w:t>±0.93</w:t>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t>4.455</w:t>
      </w:r>
      <w:r w:rsidRPr="009408FE">
        <w:rPr>
          <w:rFonts w:ascii="Arial" w:eastAsia="Arial" w:hAnsi="Arial" w:cs="Arial"/>
          <w:vertAlign w:val="superscript"/>
        </w:rPr>
        <w:t>a</w:t>
      </w:r>
      <w:r w:rsidRPr="009408FE">
        <w:rPr>
          <w:rFonts w:ascii="Arial" w:eastAsia="Arial" w:hAnsi="Arial" w:cs="Arial"/>
        </w:rPr>
        <w:t>±0.69</w:t>
      </w:r>
    </w:p>
    <w:p w:rsidR="006E6E85" w:rsidRPr="009408FE" w:rsidRDefault="006E6E85" w:rsidP="009408FE">
      <w:pPr>
        <w:rPr>
          <w:rFonts w:ascii="Arial" w:eastAsia="Arial" w:hAnsi="Arial" w:cs="Arial"/>
        </w:rPr>
      </w:pPr>
    </w:p>
    <w:p w:rsidR="006E6E85" w:rsidRPr="009408FE" w:rsidRDefault="00220FBC" w:rsidP="009408FE">
      <w:pPr>
        <w:rPr>
          <w:rFonts w:ascii="Arial" w:eastAsia="Arial" w:hAnsi="Arial" w:cs="Arial"/>
        </w:rPr>
      </w:pPr>
      <w:r w:rsidRPr="009408FE">
        <w:rPr>
          <w:rFonts w:ascii="Arial" w:eastAsia="Arial" w:hAnsi="Arial" w:cs="Arial"/>
          <w:b/>
        </w:rPr>
        <w:t>Flavor</w:t>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rPr>
        <w:t>3.00</w:t>
      </w:r>
      <w:r w:rsidRPr="009408FE">
        <w:rPr>
          <w:rFonts w:ascii="Arial" w:eastAsia="Arial" w:hAnsi="Arial" w:cs="Arial"/>
          <w:vertAlign w:val="superscript"/>
        </w:rPr>
        <w:t>ab</w:t>
      </w:r>
      <w:r w:rsidRPr="009408FE">
        <w:rPr>
          <w:rFonts w:ascii="Arial" w:eastAsia="Arial" w:hAnsi="Arial" w:cs="Arial"/>
        </w:rPr>
        <w:t>±1.26</w:t>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t>3.818</w:t>
      </w:r>
      <w:r w:rsidRPr="009408FE">
        <w:rPr>
          <w:rFonts w:ascii="Arial" w:eastAsia="Arial" w:hAnsi="Arial" w:cs="Arial"/>
          <w:vertAlign w:val="superscript"/>
        </w:rPr>
        <w:t>b</w:t>
      </w:r>
      <w:r w:rsidRPr="009408FE">
        <w:rPr>
          <w:rFonts w:ascii="Arial" w:eastAsia="Arial" w:hAnsi="Arial" w:cs="Arial"/>
        </w:rPr>
        <w:t>±0.98</w:t>
      </w:r>
    </w:p>
    <w:p w:rsidR="006E6E85" w:rsidRPr="009408FE" w:rsidRDefault="006E6E85" w:rsidP="009408FE">
      <w:pPr>
        <w:rPr>
          <w:rFonts w:ascii="Arial" w:eastAsia="Arial" w:hAnsi="Arial" w:cs="Arial"/>
        </w:rPr>
      </w:pPr>
    </w:p>
    <w:p w:rsidR="006E6E85" w:rsidRPr="009408FE" w:rsidRDefault="00220FBC" w:rsidP="009408FE">
      <w:pPr>
        <w:rPr>
          <w:rFonts w:ascii="Arial" w:eastAsia="Arial" w:hAnsi="Arial" w:cs="Arial"/>
        </w:rPr>
      </w:pPr>
      <w:r w:rsidRPr="009408FE">
        <w:rPr>
          <w:rFonts w:ascii="Arial" w:eastAsia="Arial" w:hAnsi="Arial" w:cs="Arial"/>
          <w:b/>
        </w:rPr>
        <w:t>Mouth feel</w:t>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rPr>
        <w:t>3.909</w:t>
      </w:r>
      <w:r w:rsidRPr="009408FE">
        <w:rPr>
          <w:rFonts w:ascii="Arial" w:eastAsia="Arial" w:hAnsi="Arial" w:cs="Arial"/>
          <w:vertAlign w:val="superscript"/>
        </w:rPr>
        <w:t>b</w:t>
      </w:r>
      <w:r w:rsidRPr="009408FE">
        <w:rPr>
          <w:rFonts w:ascii="Arial" w:eastAsia="Arial" w:hAnsi="Arial" w:cs="Arial"/>
        </w:rPr>
        <w:t>±0.54</w:t>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t>3.00</w:t>
      </w:r>
      <w:r w:rsidRPr="009408FE">
        <w:rPr>
          <w:rFonts w:ascii="Arial" w:eastAsia="Arial" w:hAnsi="Arial" w:cs="Arial"/>
          <w:vertAlign w:val="superscript"/>
        </w:rPr>
        <w:t>a</w:t>
      </w:r>
      <w:r w:rsidRPr="009408FE">
        <w:rPr>
          <w:rFonts w:ascii="Arial" w:eastAsia="Arial" w:hAnsi="Arial" w:cs="Arial"/>
        </w:rPr>
        <w:t>±1.00</w:t>
      </w:r>
    </w:p>
    <w:p w:rsidR="006E6E85" w:rsidRPr="009408FE" w:rsidRDefault="006E6E85" w:rsidP="009408FE">
      <w:pPr>
        <w:rPr>
          <w:rFonts w:ascii="Arial" w:eastAsia="Arial" w:hAnsi="Arial" w:cs="Arial"/>
        </w:rPr>
      </w:pPr>
    </w:p>
    <w:p w:rsidR="006E6E85" w:rsidRPr="009408FE" w:rsidRDefault="00220FBC" w:rsidP="009408FE">
      <w:pPr>
        <w:rPr>
          <w:rFonts w:ascii="Arial" w:eastAsia="Arial" w:hAnsi="Arial" w:cs="Arial"/>
        </w:rPr>
      </w:pPr>
      <w:r w:rsidRPr="009408FE">
        <w:rPr>
          <w:rFonts w:ascii="Arial" w:eastAsia="Arial" w:hAnsi="Arial" w:cs="Arial"/>
          <w:b/>
        </w:rPr>
        <w:t>Acceptability</w:t>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b/>
        </w:rPr>
        <w:tab/>
      </w:r>
      <w:r w:rsidRPr="009408FE">
        <w:rPr>
          <w:rFonts w:ascii="Arial" w:eastAsia="Arial" w:hAnsi="Arial" w:cs="Arial"/>
        </w:rPr>
        <w:t>3.091</w:t>
      </w:r>
      <w:r w:rsidRPr="009408FE">
        <w:rPr>
          <w:rFonts w:ascii="Arial" w:eastAsia="Arial" w:hAnsi="Arial" w:cs="Arial"/>
          <w:vertAlign w:val="superscript"/>
        </w:rPr>
        <w:t>a</w:t>
      </w:r>
      <w:r w:rsidRPr="009408FE">
        <w:rPr>
          <w:rFonts w:ascii="Arial" w:eastAsia="Arial" w:hAnsi="Arial" w:cs="Arial"/>
        </w:rPr>
        <w:t>±1.22</w:t>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r>
      <w:r w:rsidRPr="009408FE">
        <w:rPr>
          <w:rFonts w:ascii="Arial" w:eastAsia="Arial" w:hAnsi="Arial" w:cs="Arial"/>
        </w:rPr>
        <w:tab/>
        <w:t>3.455</w:t>
      </w:r>
      <w:r w:rsidRPr="009408FE">
        <w:rPr>
          <w:rFonts w:ascii="Arial" w:eastAsia="Arial" w:hAnsi="Arial" w:cs="Arial"/>
          <w:vertAlign w:val="superscript"/>
        </w:rPr>
        <w:t>a</w:t>
      </w:r>
      <w:r w:rsidRPr="009408FE">
        <w:rPr>
          <w:rFonts w:ascii="Arial" w:eastAsia="Arial" w:hAnsi="Arial" w:cs="Arial"/>
        </w:rPr>
        <w:t>±0.69</w:t>
      </w:r>
    </w:p>
    <w:p w:rsidR="006E6E85" w:rsidRPr="009408FE" w:rsidRDefault="00220FBC" w:rsidP="009408FE">
      <w:pPr>
        <w:rPr>
          <w:rFonts w:ascii="Arial" w:eastAsia="Arial" w:hAnsi="Arial" w:cs="Arial"/>
        </w:rPr>
      </w:pPr>
      <w:r w:rsidRPr="009408FE">
        <w:rPr>
          <w:noProof/>
          <w:lang w:val="en-US"/>
        </w:rPr>
        <mc:AlternateContent>
          <mc:Choice Requires="wpg">
            <w:drawing>
              <wp:anchor distT="0" distB="0" distL="114300" distR="114300" simplePos="0" relativeHeight="251669504" behindDoc="0" locked="0" layoutInCell="1" hidden="0" allowOverlap="1" wp14:anchorId="50DDA3F0" wp14:editId="61E704EA">
                <wp:simplePos x="0" y="0"/>
                <wp:positionH relativeFrom="column">
                  <wp:posOffset>-114299</wp:posOffset>
                </wp:positionH>
                <wp:positionV relativeFrom="paragraph">
                  <wp:posOffset>38100</wp:posOffset>
                </wp:positionV>
                <wp:extent cx="6353175"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169413" y="3780000"/>
                          <a:ext cx="6353175"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-114299</wp:posOffset>
                </wp:positionH>
                <wp:positionV relativeFrom="paragraph">
                  <wp:posOffset>38100</wp:posOffset>
                </wp:positionV>
                <wp:extent cx="6353175" cy="12700"/>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353175" cy="12700"/>
                        </a:xfrm>
                        <a:prstGeom prst="rect"/>
                        <a:ln/>
                      </pic:spPr>
                    </pic:pic>
                  </a:graphicData>
                </a:graphic>
              </wp:anchor>
            </w:drawing>
          </mc:Fallback>
        </mc:AlternateContent>
      </w:r>
    </w:p>
    <w:p w:rsidR="006E6E85" w:rsidRPr="009408FE" w:rsidRDefault="00220FBC" w:rsidP="009408FE">
      <w:pPr>
        <w:jc w:val="both"/>
        <w:rPr>
          <w:rFonts w:ascii="Arial" w:eastAsia="Arial" w:hAnsi="Arial" w:cs="Arial"/>
        </w:rPr>
      </w:pPr>
      <w:r w:rsidRPr="009408FE">
        <w:rPr>
          <w:rFonts w:ascii="Arial" w:eastAsia="Arial" w:hAnsi="Arial" w:cs="Arial"/>
        </w:rPr>
        <w:t xml:space="preserve">Samples with the same superscripts across the rows are not statistically significant at </w:t>
      </w:r>
      <w:r w:rsidRPr="009408FE">
        <w:rPr>
          <w:rFonts w:ascii="Arial" w:eastAsia="Arial" w:hAnsi="Arial" w:cs="Arial"/>
          <w:i/>
        </w:rPr>
        <w:t>P</w:t>
      </w:r>
      <w:r w:rsidRPr="009408FE">
        <w:rPr>
          <w:rFonts w:ascii="Arial" w:eastAsia="Arial" w:hAnsi="Arial" w:cs="Arial"/>
        </w:rPr>
        <w:t>=0.05</w:t>
      </w:r>
    </w:p>
    <w:p w:rsidR="006E6E85" w:rsidRPr="009408FE" w:rsidRDefault="006E6E85" w:rsidP="009408FE">
      <w:pPr>
        <w:rPr>
          <w:rFonts w:ascii="Arial" w:eastAsia="Arial" w:hAnsi="Arial" w:cs="Arial"/>
          <w:b/>
        </w:rPr>
      </w:pPr>
    </w:p>
    <w:p w:rsidR="006E6E85" w:rsidRPr="009408FE" w:rsidRDefault="006E6E85" w:rsidP="009408FE">
      <w:pPr>
        <w:rPr>
          <w:rFonts w:ascii="Arial" w:eastAsia="Arial" w:hAnsi="Arial" w:cs="Arial"/>
          <w:b/>
        </w:rPr>
      </w:pPr>
    </w:p>
    <w:p w:rsidR="006E6E85" w:rsidRPr="009408FE" w:rsidRDefault="006E6E85" w:rsidP="009408FE">
      <w:pPr>
        <w:rPr>
          <w:rFonts w:ascii="Arial" w:eastAsia="Arial" w:hAnsi="Arial" w:cs="Arial"/>
          <w:b/>
        </w:rPr>
      </w:pPr>
    </w:p>
    <w:p w:rsidR="006E6E85" w:rsidRPr="009408FE" w:rsidRDefault="006E6E85" w:rsidP="009408FE">
      <w:pPr>
        <w:rPr>
          <w:rFonts w:ascii="Arial" w:eastAsia="Arial" w:hAnsi="Arial" w:cs="Arial"/>
          <w:b/>
        </w:rPr>
      </w:pPr>
    </w:p>
    <w:p w:rsidR="006E6E85" w:rsidRPr="009408FE" w:rsidRDefault="006E6E85" w:rsidP="009408FE">
      <w:pPr>
        <w:rPr>
          <w:rFonts w:ascii="Arial" w:eastAsia="Arial" w:hAnsi="Arial" w:cs="Arial"/>
          <w:b/>
        </w:rPr>
      </w:pPr>
    </w:p>
    <w:p w:rsidR="006E6E85" w:rsidRPr="009408FE" w:rsidRDefault="006E6E85" w:rsidP="009408FE">
      <w:pPr>
        <w:rPr>
          <w:rFonts w:ascii="Arial" w:eastAsia="Arial" w:hAnsi="Arial" w:cs="Arial"/>
          <w:b/>
        </w:rPr>
      </w:pPr>
    </w:p>
    <w:p w:rsidR="006E6E85" w:rsidRPr="009408FE" w:rsidRDefault="006E6E85" w:rsidP="009408FE">
      <w:pPr>
        <w:rPr>
          <w:rFonts w:ascii="Arial" w:eastAsia="Arial" w:hAnsi="Arial" w:cs="Arial"/>
          <w:b/>
        </w:rPr>
      </w:pPr>
    </w:p>
    <w:p w:rsidR="006E6E85" w:rsidRPr="009408FE" w:rsidRDefault="006E6E85" w:rsidP="009408FE">
      <w:pPr>
        <w:rPr>
          <w:rFonts w:ascii="Arial" w:eastAsia="Arial" w:hAnsi="Arial" w:cs="Arial"/>
          <w:b/>
        </w:rPr>
      </w:pPr>
    </w:p>
    <w:p w:rsidR="006E6E85" w:rsidRPr="009408FE" w:rsidRDefault="006E6E85" w:rsidP="009408FE">
      <w:pPr>
        <w:rPr>
          <w:rFonts w:ascii="Arial" w:eastAsia="Arial" w:hAnsi="Arial" w:cs="Arial"/>
          <w:b/>
        </w:rPr>
      </w:pPr>
    </w:p>
    <w:p w:rsidR="006E6E85" w:rsidRPr="009408FE" w:rsidRDefault="006E6E85" w:rsidP="009408FE">
      <w:pPr>
        <w:rPr>
          <w:rFonts w:ascii="Arial" w:eastAsia="Arial" w:hAnsi="Arial" w:cs="Arial"/>
          <w:b/>
        </w:rPr>
      </w:pPr>
    </w:p>
    <w:p w:rsidR="006E6E85" w:rsidRPr="009408FE" w:rsidRDefault="006E6E85" w:rsidP="009408FE">
      <w:pPr>
        <w:rPr>
          <w:rFonts w:ascii="Arial" w:eastAsia="Arial" w:hAnsi="Arial" w:cs="Arial"/>
          <w:b/>
        </w:rPr>
      </w:pPr>
    </w:p>
    <w:p w:rsidR="006E6E85" w:rsidRPr="009408FE" w:rsidRDefault="00220FBC" w:rsidP="009408FE">
      <w:pPr>
        <w:numPr>
          <w:ilvl w:val="0"/>
          <w:numId w:val="1"/>
        </w:numPr>
        <w:spacing w:line="480" w:lineRule="auto"/>
        <w:jc w:val="both"/>
        <w:rPr>
          <w:rFonts w:ascii="Arial" w:eastAsia="Arial" w:hAnsi="Arial" w:cs="Arial"/>
          <w:b/>
        </w:rPr>
      </w:pPr>
      <w:r w:rsidRPr="009408FE">
        <w:rPr>
          <w:rFonts w:ascii="Arial" w:eastAsia="Arial" w:hAnsi="Arial" w:cs="Arial"/>
          <w:b/>
        </w:rPr>
        <w:t xml:space="preserve">   DISCUSSION</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The study on</w:t>
      </w:r>
      <w:r w:rsidRPr="009408FE">
        <w:rPr>
          <w:rFonts w:ascii="Arial" w:eastAsia="Arial" w:hAnsi="Arial" w:cs="Arial"/>
          <w:i/>
        </w:rPr>
        <w:t xml:space="preserve"> Lactobacillus </w:t>
      </w:r>
      <w:proofErr w:type="spellStart"/>
      <w:r w:rsidRPr="009408FE">
        <w:rPr>
          <w:rFonts w:ascii="Arial" w:eastAsia="Arial" w:hAnsi="Arial" w:cs="Arial"/>
          <w:i/>
        </w:rPr>
        <w:t>rhamnosus</w:t>
      </w:r>
      <w:proofErr w:type="spellEnd"/>
      <w:r w:rsidRPr="009408FE">
        <w:rPr>
          <w:rFonts w:ascii="Arial" w:eastAsia="Arial" w:hAnsi="Arial" w:cs="Arial"/>
        </w:rPr>
        <w:t xml:space="preserve"> </w:t>
      </w:r>
      <w:proofErr w:type="spellStart"/>
      <w:r w:rsidRPr="009408FE">
        <w:rPr>
          <w:rFonts w:ascii="Arial" w:eastAsia="Arial" w:hAnsi="Arial" w:cs="Arial"/>
        </w:rPr>
        <w:t>yoba</w:t>
      </w:r>
      <w:proofErr w:type="spellEnd"/>
      <w:r w:rsidRPr="009408FE">
        <w:rPr>
          <w:rFonts w:ascii="Arial" w:eastAsia="Arial" w:hAnsi="Arial" w:cs="Arial"/>
        </w:rPr>
        <w:t xml:space="preserve"> as starter culture for production of probiotic soymilk aimed to e</w:t>
      </w:r>
      <w:r w:rsidRPr="009408FE">
        <w:rPr>
          <w:rFonts w:ascii="Arial" w:eastAsia="Arial" w:hAnsi="Arial" w:cs="Arial"/>
        </w:rPr>
        <w:t>valuate the effect the fermentation on certain parameters. The microbial load increase to above 6</w:t>
      </w:r>
      <w:ins w:id="60" w:author="Ki Mulyo Mulyono" w:date="2025-07-30T01:04:00Z">
        <w:r w:rsidRPr="009408FE">
          <w:rPr>
            <w:rFonts w:ascii="Arial" w:eastAsia="Arial" w:hAnsi="Arial" w:cs="Arial"/>
          </w:rPr>
          <w:t xml:space="preserve"> </w:t>
        </w:r>
      </w:ins>
      <w:r w:rsidRPr="009408FE">
        <w:rPr>
          <w:rFonts w:ascii="Arial" w:eastAsia="Arial" w:hAnsi="Arial" w:cs="Arial"/>
        </w:rPr>
        <w:t>log</w:t>
      </w:r>
      <w:ins w:id="61" w:author="Ki Mulyo Mulyono" w:date="2025-07-30T01:04:00Z">
        <w:r w:rsidRPr="009408FE">
          <w:rPr>
            <w:rFonts w:ascii="Arial" w:eastAsia="Arial" w:hAnsi="Arial" w:cs="Arial"/>
          </w:rPr>
          <w:t xml:space="preserve"> </w:t>
        </w:r>
      </w:ins>
      <w:proofErr w:type="spellStart"/>
      <w:r w:rsidRPr="009408FE">
        <w:rPr>
          <w:rFonts w:ascii="Arial" w:eastAsia="Arial" w:hAnsi="Arial" w:cs="Arial"/>
        </w:rPr>
        <w:t>cfu</w:t>
      </w:r>
      <w:proofErr w:type="spellEnd"/>
      <w:r w:rsidRPr="009408FE">
        <w:rPr>
          <w:rFonts w:ascii="Arial" w:eastAsia="Arial" w:hAnsi="Arial" w:cs="Arial"/>
        </w:rPr>
        <w:t>/ml from the 12</w:t>
      </w:r>
      <w:r w:rsidRPr="009408FE">
        <w:rPr>
          <w:rFonts w:ascii="Arial" w:eastAsia="Arial" w:hAnsi="Arial" w:cs="Arial"/>
          <w:vertAlign w:val="superscript"/>
        </w:rPr>
        <w:t>th</w:t>
      </w:r>
      <w:r w:rsidRPr="009408FE">
        <w:rPr>
          <w:rFonts w:ascii="Arial" w:eastAsia="Arial" w:hAnsi="Arial" w:cs="Arial"/>
        </w:rPr>
        <w:t xml:space="preserve"> hour of fermentation which is sufficient for probiotic effects is similar to the report by </w:t>
      </w:r>
      <w:proofErr w:type="spellStart"/>
      <w:r w:rsidRPr="009408FE">
        <w:rPr>
          <w:rFonts w:ascii="Arial" w:eastAsia="Arial" w:hAnsi="Arial" w:cs="Arial"/>
        </w:rPr>
        <w:t>Kumari</w:t>
      </w:r>
      <w:proofErr w:type="spellEnd"/>
      <w:r w:rsidRPr="009408FE">
        <w:rPr>
          <w:rFonts w:ascii="Arial" w:eastAsia="Arial" w:hAnsi="Arial" w:cs="Arial"/>
        </w:rPr>
        <w:t xml:space="preserve"> </w:t>
      </w:r>
      <w:r w:rsidRPr="009408FE">
        <w:rPr>
          <w:rFonts w:ascii="Arial" w:eastAsia="Arial" w:hAnsi="Arial" w:cs="Arial"/>
          <w:i/>
        </w:rPr>
        <w:t xml:space="preserve">et al., </w:t>
      </w:r>
      <w:r w:rsidRPr="009408FE">
        <w:rPr>
          <w:rFonts w:ascii="Arial" w:eastAsia="Arial" w:hAnsi="Arial" w:cs="Arial"/>
        </w:rPr>
        <w:t>2018, where viability of fermented soymilk increased significantly (p&lt; 0.05) with a range of viable counts from 4.21 to 8.01</w:t>
      </w:r>
      <w:ins w:id="62" w:author="Ki Mulyo Mulyono" w:date="2025-07-30T01:04:00Z">
        <w:r w:rsidRPr="009408FE">
          <w:rPr>
            <w:rFonts w:ascii="Arial" w:eastAsia="Arial" w:hAnsi="Arial" w:cs="Arial"/>
          </w:rPr>
          <w:t xml:space="preserve"> l</w:t>
        </w:r>
      </w:ins>
      <w:del w:id="63" w:author="Ki Mulyo Mulyono" w:date="2025-07-30T01:04:00Z">
        <w:r w:rsidRPr="009408FE">
          <w:rPr>
            <w:rFonts w:ascii="Arial" w:eastAsia="Arial" w:hAnsi="Arial" w:cs="Arial"/>
          </w:rPr>
          <w:delText>L</w:delText>
        </w:r>
      </w:del>
      <w:r w:rsidRPr="009408FE">
        <w:rPr>
          <w:rFonts w:ascii="Arial" w:eastAsia="Arial" w:hAnsi="Arial" w:cs="Arial"/>
        </w:rPr>
        <w:t xml:space="preserve">og </w:t>
      </w:r>
      <w:proofErr w:type="spellStart"/>
      <w:r w:rsidRPr="009408FE">
        <w:rPr>
          <w:rFonts w:ascii="Arial" w:eastAsia="Arial" w:hAnsi="Arial" w:cs="Arial"/>
        </w:rPr>
        <w:t>cfu</w:t>
      </w:r>
      <w:proofErr w:type="spellEnd"/>
      <w:r w:rsidRPr="009408FE">
        <w:rPr>
          <w:rFonts w:ascii="Arial" w:eastAsia="Arial" w:hAnsi="Arial" w:cs="Arial"/>
        </w:rPr>
        <w:t xml:space="preserve">/ml in </w:t>
      </w:r>
      <w:r w:rsidRPr="009408FE">
        <w:rPr>
          <w:rFonts w:ascii="Arial" w:eastAsia="Arial" w:hAnsi="Arial" w:cs="Arial"/>
          <w:i/>
        </w:rPr>
        <w:t xml:space="preserve">Lactobacillus </w:t>
      </w:r>
      <w:proofErr w:type="spellStart"/>
      <w:r w:rsidRPr="009408FE">
        <w:rPr>
          <w:rFonts w:ascii="Arial" w:eastAsia="Arial" w:hAnsi="Arial" w:cs="Arial"/>
          <w:i/>
        </w:rPr>
        <w:t>casei</w:t>
      </w:r>
      <w:proofErr w:type="spellEnd"/>
      <w:r w:rsidRPr="009408FE">
        <w:rPr>
          <w:rFonts w:ascii="Arial" w:eastAsia="Arial" w:hAnsi="Arial" w:cs="Arial"/>
        </w:rPr>
        <w:t xml:space="preserve"> PLA5 and 4.13 to 7.83</w:t>
      </w:r>
      <w:ins w:id="64" w:author="Ki Mulyo Mulyono" w:date="2025-07-30T01:29:00Z">
        <w:r w:rsidRPr="009408FE">
          <w:rPr>
            <w:rFonts w:ascii="Arial" w:eastAsia="Arial" w:hAnsi="Arial" w:cs="Arial"/>
          </w:rPr>
          <w:t xml:space="preserve"> </w:t>
        </w:r>
      </w:ins>
      <w:r w:rsidRPr="009408FE">
        <w:rPr>
          <w:rFonts w:ascii="Arial" w:eastAsia="Arial" w:hAnsi="Arial" w:cs="Arial"/>
        </w:rPr>
        <w:t xml:space="preserve">log </w:t>
      </w:r>
      <w:proofErr w:type="spellStart"/>
      <w:r w:rsidRPr="009408FE">
        <w:rPr>
          <w:rFonts w:ascii="Arial" w:eastAsia="Arial" w:hAnsi="Arial" w:cs="Arial"/>
        </w:rPr>
        <w:t>cfu</w:t>
      </w:r>
      <w:proofErr w:type="spellEnd"/>
      <w:r w:rsidRPr="009408FE">
        <w:rPr>
          <w:rFonts w:ascii="Arial" w:eastAsia="Arial" w:hAnsi="Arial" w:cs="Arial"/>
        </w:rPr>
        <w:t xml:space="preserve">/ml in reference probiotic strain </w:t>
      </w:r>
      <w:r w:rsidRPr="009408FE">
        <w:rPr>
          <w:rFonts w:ascii="Arial" w:eastAsia="Arial" w:hAnsi="Arial" w:cs="Arial"/>
          <w:i/>
        </w:rPr>
        <w:t xml:space="preserve">Lactobacillus </w:t>
      </w:r>
      <w:proofErr w:type="spellStart"/>
      <w:r w:rsidRPr="009408FE">
        <w:rPr>
          <w:rFonts w:ascii="Arial" w:eastAsia="Arial" w:hAnsi="Arial" w:cs="Arial"/>
          <w:i/>
        </w:rPr>
        <w:t>casei</w:t>
      </w:r>
      <w:proofErr w:type="spellEnd"/>
      <w:r w:rsidRPr="009408FE">
        <w:rPr>
          <w:rFonts w:ascii="Arial" w:eastAsia="Arial" w:hAnsi="Arial" w:cs="Arial"/>
        </w:rPr>
        <w:t xml:space="preserve"> strain </w:t>
      </w:r>
      <w:proofErr w:type="spellStart"/>
      <w:r w:rsidRPr="009408FE">
        <w:rPr>
          <w:rFonts w:ascii="Arial" w:eastAsia="Arial" w:hAnsi="Arial" w:cs="Arial"/>
        </w:rPr>
        <w:t>Shirot</w:t>
      </w:r>
      <w:r w:rsidRPr="009408FE">
        <w:rPr>
          <w:rFonts w:ascii="Arial" w:eastAsia="Arial" w:hAnsi="Arial" w:cs="Arial"/>
        </w:rPr>
        <w:t>a</w:t>
      </w:r>
      <w:proofErr w:type="spellEnd"/>
      <w:r w:rsidRPr="009408FE">
        <w:rPr>
          <w:rFonts w:ascii="Arial" w:eastAsia="Arial" w:hAnsi="Arial" w:cs="Arial"/>
        </w:rPr>
        <w:t xml:space="preserve"> at 24hr of incubation at 30</w:t>
      </w:r>
      <w:r w:rsidRPr="009408FE">
        <w:rPr>
          <w:rFonts w:ascii="Arial" w:eastAsia="Arial" w:hAnsi="Arial" w:cs="Arial"/>
          <w:vertAlign w:val="superscript"/>
        </w:rPr>
        <w:t>0</w:t>
      </w:r>
      <w:r w:rsidRPr="009408FE">
        <w:rPr>
          <w:rFonts w:ascii="Arial" w:eastAsia="Arial" w:hAnsi="Arial" w:cs="Arial"/>
        </w:rPr>
        <w:t xml:space="preserve">C. As described by </w:t>
      </w:r>
      <w:proofErr w:type="spellStart"/>
      <w:r w:rsidRPr="009408FE">
        <w:rPr>
          <w:rFonts w:ascii="Arial" w:eastAsia="Arial" w:hAnsi="Arial" w:cs="Arial"/>
        </w:rPr>
        <w:t>Byakika</w:t>
      </w:r>
      <w:proofErr w:type="spellEnd"/>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2019, for a food to be considered probiotic, it must contain 10</w:t>
      </w:r>
      <w:r w:rsidRPr="009408FE">
        <w:rPr>
          <w:rFonts w:ascii="Arial" w:eastAsia="Arial" w:hAnsi="Arial" w:cs="Arial"/>
          <w:vertAlign w:val="superscript"/>
        </w:rPr>
        <w:t>6</w:t>
      </w:r>
      <w:ins w:id="65" w:author="Ki Mulyo Mulyono" w:date="2025-07-30T01:05:00Z">
        <w:r w:rsidRPr="009408FE">
          <w:rPr>
            <w:rFonts w:ascii="Arial" w:eastAsia="Arial" w:hAnsi="Arial" w:cs="Arial"/>
            <w:vertAlign w:val="superscript"/>
          </w:rPr>
          <w:t xml:space="preserve"> </w:t>
        </w:r>
      </w:ins>
      <w:proofErr w:type="spellStart"/>
      <w:r w:rsidRPr="009408FE">
        <w:rPr>
          <w:rFonts w:ascii="Arial" w:eastAsia="Arial" w:hAnsi="Arial" w:cs="Arial"/>
        </w:rPr>
        <w:t>cfu</w:t>
      </w:r>
      <w:proofErr w:type="spellEnd"/>
      <w:r w:rsidRPr="009408FE">
        <w:rPr>
          <w:rFonts w:ascii="Arial" w:eastAsia="Arial" w:hAnsi="Arial" w:cs="Arial"/>
        </w:rPr>
        <w:t>/g of probiotic microorganisms while 10</w:t>
      </w:r>
      <w:r w:rsidRPr="009408FE">
        <w:rPr>
          <w:rFonts w:ascii="Arial" w:eastAsia="Arial" w:hAnsi="Arial" w:cs="Arial"/>
          <w:vertAlign w:val="superscript"/>
        </w:rPr>
        <w:t>7</w:t>
      </w:r>
      <w:r w:rsidRPr="009408FE">
        <w:rPr>
          <w:rFonts w:ascii="Arial" w:eastAsia="Arial" w:hAnsi="Arial" w:cs="Arial"/>
        </w:rPr>
        <w:t>–10</w:t>
      </w:r>
      <w:r w:rsidRPr="009408FE">
        <w:rPr>
          <w:rFonts w:ascii="Arial" w:eastAsia="Arial" w:hAnsi="Arial" w:cs="Arial"/>
          <w:vertAlign w:val="superscript"/>
        </w:rPr>
        <w:t>9</w:t>
      </w:r>
      <w:r w:rsidRPr="009408FE">
        <w:rPr>
          <w:rFonts w:ascii="Arial" w:eastAsia="Arial" w:hAnsi="Arial" w:cs="Arial"/>
        </w:rPr>
        <w:t xml:space="preserve"> </w:t>
      </w:r>
      <w:proofErr w:type="spellStart"/>
      <w:r w:rsidRPr="009408FE">
        <w:rPr>
          <w:rFonts w:ascii="Arial" w:eastAsia="Arial" w:hAnsi="Arial" w:cs="Arial"/>
        </w:rPr>
        <w:t>cfu</w:t>
      </w:r>
      <w:proofErr w:type="spellEnd"/>
      <w:r w:rsidRPr="009408FE">
        <w:rPr>
          <w:rFonts w:ascii="Arial" w:eastAsia="Arial" w:hAnsi="Arial" w:cs="Arial"/>
        </w:rPr>
        <w:t xml:space="preserve"> should be taken daily for human consumption. The pH of the soymilk drastic</w:t>
      </w:r>
      <w:r w:rsidRPr="009408FE">
        <w:rPr>
          <w:rFonts w:ascii="Arial" w:eastAsia="Arial" w:hAnsi="Arial" w:cs="Arial"/>
        </w:rPr>
        <w:t xml:space="preserve">ally reduced from about 6.4 to less than 4.0 in the fermentation medium. This was closer to the result gotten by </w:t>
      </w:r>
      <w:proofErr w:type="spellStart"/>
      <w:r w:rsidRPr="009408FE">
        <w:rPr>
          <w:rFonts w:ascii="Arial" w:eastAsia="Arial" w:hAnsi="Arial" w:cs="Arial"/>
        </w:rPr>
        <w:t>Obadina</w:t>
      </w:r>
      <w:proofErr w:type="spellEnd"/>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xml:space="preserve"> 2013 that observed a pH value decrease from 6.90 to 4.09 at the end of fermentation period. Decrease in pH during fermentation i</w:t>
      </w:r>
      <w:r w:rsidRPr="009408FE">
        <w:rPr>
          <w:rFonts w:ascii="Arial" w:eastAsia="Arial" w:hAnsi="Arial" w:cs="Arial"/>
        </w:rPr>
        <w:t>s an evidence of consumption of the degradable sugars by the probiotics for production o</w:t>
      </w:r>
      <w:commentRangeStart w:id="66"/>
      <w:r w:rsidRPr="009408FE">
        <w:rPr>
          <w:rFonts w:ascii="Arial" w:eastAsia="Arial" w:hAnsi="Arial" w:cs="Arial"/>
        </w:rPr>
        <w:t xml:space="preserve">f organic acids. </w:t>
      </w:r>
      <w:commentRangeEnd w:id="66"/>
      <w:r w:rsidRPr="009408FE">
        <w:commentReference w:id="66"/>
      </w:r>
      <w:r w:rsidRPr="009408FE">
        <w:rPr>
          <w:rFonts w:ascii="Arial" w:eastAsia="Arial" w:hAnsi="Arial" w:cs="Arial"/>
        </w:rPr>
        <w:t xml:space="preserve">Likewise, an increase in the amount of </w:t>
      </w:r>
      <w:proofErr w:type="spellStart"/>
      <w:r w:rsidRPr="009408FE">
        <w:rPr>
          <w:rFonts w:ascii="Arial" w:eastAsia="Arial" w:hAnsi="Arial" w:cs="Arial"/>
        </w:rPr>
        <w:t>titrable</w:t>
      </w:r>
      <w:proofErr w:type="spellEnd"/>
      <w:r w:rsidRPr="009408FE">
        <w:rPr>
          <w:rFonts w:ascii="Arial" w:eastAsia="Arial" w:hAnsi="Arial" w:cs="Arial"/>
        </w:rPr>
        <w:t xml:space="preserve"> acid due to the carbohydrates consumption by the probiotics was observed. The </w:t>
      </w:r>
      <w:proofErr w:type="spellStart"/>
      <w:r w:rsidRPr="009408FE">
        <w:rPr>
          <w:rFonts w:ascii="Arial" w:eastAsia="Arial" w:hAnsi="Arial" w:cs="Arial"/>
        </w:rPr>
        <w:t>titrable</w:t>
      </w:r>
      <w:proofErr w:type="spellEnd"/>
      <w:r w:rsidRPr="009408FE">
        <w:rPr>
          <w:rFonts w:ascii="Arial" w:eastAsia="Arial" w:hAnsi="Arial" w:cs="Arial"/>
        </w:rPr>
        <w:t xml:space="preserve"> acidity incre</w:t>
      </w:r>
      <w:r w:rsidRPr="009408FE">
        <w:rPr>
          <w:rFonts w:ascii="Arial" w:eastAsia="Arial" w:hAnsi="Arial" w:cs="Arial"/>
        </w:rPr>
        <w:t xml:space="preserve">ased from 0.005molar </w:t>
      </w:r>
      <w:proofErr w:type="spellStart"/>
      <w:r w:rsidRPr="009408FE">
        <w:rPr>
          <w:rFonts w:ascii="Arial" w:eastAsia="Arial" w:hAnsi="Arial" w:cs="Arial"/>
        </w:rPr>
        <w:t>conc</w:t>
      </w:r>
      <w:proofErr w:type="spellEnd"/>
      <w:r w:rsidRPr="009408FE">
        <w:rPr>
          <w:rFonts w:ascii="Arial" w:eastAsia="Arial" w:hAnsi="Arial" w:cs="Arial"/>
        </w:rPr>
        <w:t xml:space="preserve"> to 0.028molar </w:t>
      </w:r>
      <w:proofErr w:type="spellStart"/>
      <w:r w:rsidRPr="009408FE">
        <w:rPr>
          <w:rFonts w:ascii="Arial" w:eastAsia="Arial" w:hAnsi="Arial" w:cs="Arial"/>
        </w:rPr>
        <w:t>conc</w:t>
      </w:r>
      <w:proofErr w:type="spellEnd"/>
      <w:r w:rsidRPr="009408FE">
        <w:rPr>
          <w:rFonts w:ascii="Arial" w:eastAsia="Arial" w:hAnsi="Arial" w:cs="Arial"/>
        </w:rPr>
        <w:t xml:space="preserve"> and 0.030molar </w:t>
      </w:r>
      <w:proofErr w:type="spellStart"/>
      <w:r w:rsidRPr="009408FE">
        <w:rPr>
          <w:rFonts w:ascii="Arial" w:eastAsia="Arial" w:hAnsi="Arial" w:cs="Arial"/>
        </w:rPr>
        <w:t>conc</w:t>
      </w:r>
      <w:proofErr w:type="spellEnd"/>
      <w:r w:rsidRPr="009408FE">
        <w:rPr>
          <w:rFonts w:ascii="Arial" w:eastAsia="Arial" w:hAnsi="Arial" w:cs="Arial"/>
        </w:rPr>
        <w:t xml:space="preserve"> with 0% sucrose and 5% sucrose respectively. Similarly Norberto </w:t>
      </w:r>
      <w:r w:rsidRPr="009408FE">
        <w:rPr>
          <w:rFonts w:ascii="Arial" w:eastAsia="Arial" w:hAnsi="Arial" w:cs="Arial"/>
          <w:i/>
        </w:rPr>
        <w:t>et al</w:t>
      </w:r>
      <w:r w:rsidRPr="009408FE">
        <w:rPr>
          <w:rFonts w:ascii="Arial" w:eastAsia="Arial" w:hAnsi="Arial" w:cs="Arial"/>
        </w:rPr>
        <w:t>. 2018 observed final acidity of soymilk beverages variance from 0.600 to 0.738 g of lactic acid/100 ml.</w:t>
      </w:r>
    </w:p>
    <w:p w:rsidR="006E6E85" w:rsidRPr="009408FE" w:rsidRDefault="00220FBC" w:rsidP="009408FE">
      <w:pPr>
        <w:spacing w:line="480" w:lineRule="auto"/>
        <w:jc w:val="both"/>
        <w:rPr>
          <w:rFonts w:ascii="Arial" w:eastAsia="Arial" w:hAnsi="Arial" w:cs="Arial"/>
        </w:rPr>
      </w:pPr>
      <w:r w:rsidRPr="009408FE">
        <w:rPr>
          <w:rFonts w:ascii="Arial" w:eastAsia="Arial" w:hAnsi="Arial" w:cs="Arial"/>
        </w:rPr>
        <w:t>Since there is no</w:t>
      </w:r>
      <w:r w:rsidRPr="009408FE">
        <w:rPr>
          <w:rFonts w:ascii="Arial" w:eastAsia="Arial" w:hAnsi="Arial" w:cs="Arial"/>
        </w:rPr>
        <w:t xml:space="preserve"> universal approach to evaluate the total antioxidant capacity of one food product, multiple assays based upon different reaction mechanisms are performed (</w:t>
      </w:r>
      <w:proofErr w:type="spellStart"/>
      <w:r w:rsidRPr="009408FE">
        <w:rPr>
          <w:rFonts w:ascii="Arial" w:eastAsia="Arial" w:hAnsi="Arial" w:cs="Arial"/>
        </w:rPr>
        <w:t>Danyue</w:t>
      </w:r>
      <w:proofErr w:type="spellEnd"/>
      <w:r w:rsidRPr="009408FE">
        <w:rPr>
          <w:rFonts w:ascii="Arial" w:eastAsia="Arial" w:hAnsi="Arial" w:cs="Arial"/>
        </w:rPr>
        <w:t xml:space="preserve"> and </w:t>
      </w:r>
      <w:proofErr w:type="spellStart"/>
      <w:r w:rsidRPr="009408FE">
        <w:rPr>
          <w:rFonts w:ascii="Arial" w:eastAsia="Arial" w:hAnsi="Arial" w:cs="Arial"/>
        </w:rPr>
        <w:t>Nagendra</w:t>
      </w:r>
      <w:proofErr w:type="spellEnd"/>
      <w:r w:rsidRPr="009408FE">
        <w:rPr>
          <w:rFonts w:ascii="Arial" w:eastAsia="Arial" w:hAnsi="Arial" w:cs="Arial"/>
        </w:rPr>
        <w:t>, 2014). Scavenging activities for free radicals are critical due to the harmful effects of free radicals in dietary and biological systems. Both the fermented and unfermented soymilk has a high DPPH scavenging ability, the ABTS scavenging abi</w:t>
      </w:r>
      <w:r w:rsidRPr="009408FE">
        <w:rPr>
          <w:rFonts w:ascii="Arial" w:eastAsia="Arial" w:hAnsi="Arial" w:cs="Arial"/>
        </w:rPr>
        <w:t xml:space="preserve">lity was also high in both fermented and unfermented soymilk using </w:t>
      </w:r>
      <w:r w:rsidRPr="009408FE">
        <w:rPr>
          <w:rFonts w:ascii="Arial" w:eastAsia="Arial" w:hAnsi="Arial" w:cs="Arial"/>
          <w:i/>
        </w:rPr>
        <w:t xml:space="preserve">Lactobacillus </w:t>
      </w:r>
      <w:proofErr w:type="spellStart"/>
      <w:r w:rsidRPr="009408FE">
        <w:rPr>
          <w:rFonts w:ascii="Arial" w:eastAsia="Arial" w:hAnsi="Arial" w:cs="Arial"/>
          <w:i/>
        </w:rPr>
        <w:t>rhamnosus</w:t>
      </w:r>
      <w:proofErr w:type="spellEnd"/>
      <w:r w:rsidRPr="009408FE">
        <w:rPr>
          <w:rFonts w:ascii="Arial" w:eastAsia="Arial" w:hAnsi="Arial" w:cs="Arial"/>
          <w:i/>
        </w:rPr>
        <w:t xml:space="preserve"> </w:t>
      </w:r>
      <w:r w:rsidRPr="009408FE">
        <w:rPr>
          <w:rFonts w:ascii="Arial" w:eastAsia="Arial" w:hAnsi="Arial" w:cs="Arial"/>
        </w:rPr>
        <w:t>although the fermented showed a significant increase. The β</w:t>
      </w:r>
      <w:r w:rsidRPr="009408FE">
        <w:rPr>
          <w:rFonts w:ascii="Arial" w:eastAsia="Arial" w:hAnsi="Arial" w:cs="Arial"/>
          <w:b/>
        </w:rPr>
        <w:t xml:space="preserve"> </w:t>
      </w:r>
      <w:r w:rsidRPr="009408FE">
        <w:rPr>
          <w:rFonts w:ascii="Arial" w:eastAsia="Arial" w:hAnsi="Arial" w:cs="Arial"/>
        </w:rPr>
        <w:t>Carotene bleaching activity of the soy milk sample also showed a significant increase. The FRAP method wa</w:t>
      </w:r>
      <w:r w:rsidRPr="009408FE">
        <w:rPr>
          <w:rFonts w:ascii="Arial" w:eastAsia="Arial" w:hAnsi="Arial" w:cs="Arial"/>
        </w:rPr>
        <w:t xml:space="preserve">s also used to determine the ability of the soy milk to decrease Fe (III). This could be due to hydrogen donation by phenolic compounds, which is also associated with the presence of a </w:t>
      </w:r>
      <w:proofErr w:type="spellStart"/>
      <w:r w:rsidRPr="009408FE">
        <w:rPr>
          <w:rFonts w:ascii="Arial" w:eastAsia="Arial" w:hAnsi="Arial" w:cs="Arial"/>
        </w:rPr>
        <w:t>reductant</w:t>
      </w:r>
      <w:proofErr w:type="spellEnd"/>
      <w:r w:rsidRPr="009408FE">
        <w:rPr>
          <w:rFonts w:ascii="Arial" w:eastAsia="Arial" w:hAnsi="Arial" w:cs="Arial"/>
        </w:rPr>
        <w:t xml:space="preserve"> agent. Although there was no increase in the percentage inhib</w:t>
      </w:r>
      <w:r w:rsidRPr="009408FE">
        <w:rPr>
          <w:rFonts w:ascii="Arial" w:eastAsia="Arial" w:hAnsi="Arial" w:cs="Arial"/>
        </w:rPr>
        <w:t xml:space="preserve">ition after fermentation, the unfermented was able to reach 90.071% </w:t>
      </w:r>
      <w:r w:rsidRPr="009408FE">
        <w:rPr>
          <w:rFonts w:ascii="Arial" w:eastAsia="Arial" w:hAnsi="Arial" w:cs="Arial"/>
        </w:rPr>
        <w:lastRenderedPageBreak/>
        <w:t xml:space="preserve">inhibition while the fermented reached 76.950% inhibition. Generally, reducing characteristics are connected with the presence of certain </w:t>
      </w:r>
      <w:proofErr w:type="spellStart"/>
      <w:r w:rsidRPr="009408FE">
        <w:rPr>
          <w:rFonts w:ascii="Arial" w:eastAsia="Arial" w:hAnsi="Arial" w:cs="Arial"/>
        </w:rPr>
        <w:t>reductants</w:t>
      </w:r>
      <w:proofErr w:type="spellEnd"/>
      <w:r w:rsidRPr="009408FE">
        <w:rPr>
          <w:rFonts w:ascii="Arial" w:eastAsia="Arial" w:hAnsi="Arial" w:cs="Arial"/>
        </w:rPr>
        <w:t xml:space="preserve"> (Md. </w:t>
      </w:r>
      <w:proofErr w:type="spellStart"/>
      <w:r w:rsidRPr="009408FE">
        <w:rPr>
          <w:rFonts w:ascii="Arial" w:eastAsia="Arial" w:hAnsi="Arial" w:cs="Arial"/>
        </w:rPr>
        <w:t>Munnaf</w:t>
      </w:r>
      <w:proofErr w:type="spellEnd"/>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2022). The result i</w:t>
      </w:r>
      <w:r w:rsidRPr="009408FE">
        <w:rPr>
          <w:rFonts w:ascii="Arial" w:eastAsia="Arial" w:hAnsi="Arial" w:cs="Arial"/>
        </w:rPr>
        <w:t>ndicates that the fermented soymilk can be a considerable source of phytochemicals and antioxidants which may protect the body from free radicals while providing some anti-disease functions. The total peroxide value significantly. The peroxides are the mai</w:t>
      </w:r>
      <w:r w:rsidRPr="009408FE">
        <w:rPr>
          <w:rFonts w:ascii="Arial" w:eastAsia="Arial" w:hAnsi="Arial" w:cs="Arial"/>
        </w:rPr>
        <w:t xml:space="preserve">n initial products of autoxidation, and the peroxide value is usually expressed in terms of </w:t>
      </w:r>
      <w:proofErr w:type="spellStart"/>
      <w:r w:rsidRPr="009408FE">
        <w:rPr>
          <w:rFonts w:ascii="Arial" w:eastAsia="Arial" w:hAnsi="Arial" w:cs="Arial"/>
        </w:rPr>
        <w:t>milliequivalents</w:t>
      </w:r>
      <w:proofErr w:type="spellEnd"/>
      <w:r w:rsidRPr="009408FE">
        <w:rPr>
          <w:rFonts w:ascii="Arial" w:eastAsia="Arial" w:hAnsi="Arial" w:cs="Arial"/>
        </w:rPr>
        <w:t xml:space="preserve"> of oxygen per kilogram of fats. Peroxide value determination gives a measure of the extent to which an oil sample has undergone primary oxidation.</w:t>
      </w:r>
      <w:ins w:id="67" w:author="Ki Mulyo Mulyono" w:date="2025-07-30T01:07:00Z">
        <w:r w:rsidRPr="009408FE">
          <w:rPr>
            <w:rFonts w:ascii="Arial" w:eastAsia="Arial" w:hAnsi="Arial" w:cs="Arial"/>
          </w:rPr>
          <w:t xml:space="preserve"> </w:t>
        </w:r>
      </w:ins>
      <w:proofErr w:type="gramStart"/>
      <w:r w:rsidRPr="009408FE">
        <w:rPr>
          <w:rFonts w:ascii="Arial" w:eastAsia="Arial" w:hAnsi="Arial" w:cs="Arial"/>
        </w:rPr>
        <w:t>(</w:t>
      </w:r>
      <w:proofErr w:type="spellStart"/>
      <w:r w:rsidRPr="009408FE">
        <w:rPr>
          <w:rFonts w:ascii="Arial" w:eastAsia="Arial" w:hAnsi="Arial" w:cs="Arial"/>
        </w:rPr>
        <w:t>Abdullahi</w:t>
      </w:r>
      <w:proofErr w:type="spellEnd"/>
      <w:r w:rsidRPr="009408FE">
        <w:rPr>
          <w:rFonts w:ascii="Arial" w:eastAsia="Arial" w:hAnsi="Arial" w:cs="Arial"/>
        </w:rPr>
        <w:t xml:space="preserve"> </w:t>
      </w:r>
      <w:r w:rsidRPr="009408FE">
        <w:rPr>
          <w:rFonts w:ascii="Arial" w:eastAsia="Arial" w:hAnsi="Arial" w:cs="Arial"/>
          <w:i/>
        </w:rPr>
        <w:t>et al</w:t>
      </w:r>
      <w:r w:rsidRPr="009408FE">
        <w:rPr>
          <w:rFonts w:ascii="Arial" w:eastAsia="Arial" w:hAnsi="Arial" w:cs="Arial"/>
        </w:rPr>
        <w:t>., 2022).</w:t>
      </w:r>
      <w:proofErr w:type="gramEnd"/>
      <w:ins w:id="68" w:author="Ki Mulyo Mulyono" w:date="2025-07-30T01:07:00Z">
        <w:r w:rsidRPr="009408FE">
          <w:rPr>
            <w:rFonts w:ascii="Arial" w:eastAsia="Arial" w:hAnsi="Arial" w:cs="Arial"/>
          </w:rPr>
          <w:t xml:space="preserve"> </w:t>
        </w:r>
      </w:ins>
      <w:r w:rsidRPr="009408FE">
        <w:rPr>
          <w:rFonts w:ascii="Arial" w:eastAsia="Arial" w:hAnsi="Arial" w:cs="Arial"/>
        </w:rPr>
        <w:t xml:space="preserve">The lower total peroxide in the fermented soymilk is an indication of the effect of the antioxidants in the soymilk that protects it from autoxidation. The sensory analysis was conducted by a panel where the fermented soymilk was </w:t>
      </w:r>
      <w:r w:rsidRPr="009408FE">
        <w:rPr>
          <w:rFonts w:ascii="Arial" w:eastAsia="Arial" w:hAnsi="Arial" w:cs="Arial"/>
        </w:rPr>
        <w:t xml:space="preserve">accepted and was recommended that addition of a sweetener will improve the taste of the finished product. This study highlights the potential to produce a fermented soymilk using </w:t>
      </w:r>
      <w:r w:rsidRPr="009408FE">
        <w:rPr>
          <w:rFonts w:ascii="Arial" w:eastAsia="Arial" w:hAnsi="Arial" w:cs="Arial"/>
          <w:i/>
        </w:rPr>
        <w:t xml:space="preserve">Lactobacillus </w:t>
      </w:r>
      <w:proofErr w:type="spellStart"/>
      <w:r w:rsidRPr="009408FE">
        <w:rPr>
          <w:rFonts w:ascii="Arial" w:eastAsia="Arial" w:hAnsi="Arial" w:cs="Arial"/>
          <w:i/>
        </w:rPr>
        <w:t>rhamnosus</w:t>
      </w:r>
      <w:proofErr w:type="spellEnd"/>
      <w:r w:rsidRPr="009408FE">
        <w:rPr>
          <w:rFonts w:ascii="Arial" w:eastAsia="Arial" w:hAnsi="Arial" w:cs="Arial"/>
        </w:rPr>
        <w:t xml:space="preserve"> </w:t>
      </w:r>
      <w:proofErr w:type="spellStart"/>
      <w:r w:rsidRPr="009408FE">
        <w:rPr>
          <w:rFonts w:ascii="Arial" w:eastAsia="Arial" w:hAnsi="Arial" w:cs="Arial"/>
        </w:rPr>
        <w:t>Yoba</w:t>
      </w:r>
      <w:proofErr w:type="spellEnd"/>
      <w:r w:rsidRPr="009408FE">
        <w:rPr>
          <w:rFonts w:ascii="Arial" w:eastAsia="Arial" w:hAnsi="Arial" w:cs="Arial"/>
        </w:rPr>
        <w:t xml:space="preserve"> with improved nutritional qualities and establis</w:t>
      </w:r>
      <w:r w:rsidRPr="009408FE">
        <w:rPr>
          <w:rFonts w:ascii="Arial" w:eastAsia="Arial" w:hAnsi="Arial" w:cs="Arial"/>
        </w:rPr>
        <w:t xml:space="preserve">hes the fact that </w:t>
      </w:r>
      <w:r w:rsidRPr="009408FE">
        <w:rPr>
          <w:rFonts w:ascii="Arial" w:eastAsia="Arial" w:hAnsi="Arial" w:cs="Arial"/>
          <w:i/>
        </w:rPr>
        <w:t>L.</w:t>
      </w:r>
      <w:ins w:id="69" w:author="Ki Mulyo Mulyono" w:date="2025-07-30T01:05:00Z">
        <w:r w:rsidRPr="009408FE">
          <w:rPr>
            <w:rFonts w:ascii="Arial" w:eastAsia="Arial" w:hAnsi="Arial" w:cs="Arial"/>
            <w:i/>
          </w:rPr>
          <w:t xml:space="preserve"> </w:t>
        </w:r>
      </w:ins>
      <w:proofErr w:type="spellStart"/>
      <w:r w:rsidRPr="009408FE">
        <w:rPr>
          <w:rFonts w:ascii="Arial" w:eastAsia="Arial" w:hAnsi="Arial" w:cs="Arial"/>
          <w:i/>
        </w:rPr>
        <w:t>rhamnosus</w:t>
      </w:r>
      <w:proofErr w:type="spellEnd"/>
      <w:r w:rsidRPr="009408FE">
        <w:rPr>
          <w:rFonts w:ascii="Arial" w:eastAsia="Arial" w:hAnsi="Arial" w:cs="Arial"/>
        </w:rPr>
        <w:t xml:space="preserve"> </w:t>
      </w:r>
      <w:proofErr w:type="spellStart"/>
      <w:r w:rsidRPr="009408FE">
        <w:rPr>
          <w:rFonts w:ascii="Arial" w:eastAsia="Arial" w:hAnsi="Arial" w:cs="Arial"/>
        </w:rPr>
        <w:t>Yoba</w:t>
      </w:r>
      <w:proofErr w:type="spellEnd"/>
      <w:r w:rsidRPr="009408FE">
        <w:rPr>
          <w:rFonts w:ascii="Arial" w:eastAsia="Arial" w:hAnsi="Arial" w:cs="Arial"/>
        </w:rPr>
        <w:t xml:space="preserve"> can proliferate and give a desirable fermented soymilk product.</w:t>
      </w:r>
    </w:p>
    <w:p w:rsidR="006E6E85" w:rsidRPr="009408FE" w:rsidRDefault="00220FBC" w:rsidP="009408FE">
      <w:pPr>
        <w:spacing w:line="480" w:lineRule="auto"/>
        <w:jc w:val="both"/>
        <w:rPr>
          <w:rFonts w:ascii="Arial" w:eastAsia="Arial" w:hAnsi="Arial" w:cs="Arial"/>
          <w:b/>
          <w:sz w:val="22"/>
          <w:szCs w:val="22"/>
        </w:rPr>
      </w:pPr>
      <w:r w:rsidRPr="009408FE">
        <w:rPr>
          <w:rFonts w:ascii="Arial" w:eastAsia="Arial" w:hAnsi="Arial" w:cs="Arial"/>
          <w:b/>
          <w:sz w:val="22"/>
          <w:szCs w:val="22"/>
        </w:rPr>
        <w:t>4. Conclusion</w:t>
      </w:r>
    </w:p>
    <w:p w:rsidR="006E6E85" w:rsidRPr="009408FE" w:rsidRDefault="00220FBC" w:rsidP="009408FE">
      <w:pPr>
        <w:spacing w:after="240" w:line="360" w:lineRule="auto"/>
        <w:jc w:val="both"/>
        <w:rPr>
          <w:rFonts w:ascii="Arial" w:eastAsia="Arial" w:hAnsi="Arial" w:cs="Arial"/>
        </w:rPr>
      </w:pPr>
      <w:r w:rsidRPr="009408FE">
        <w:rPr>
          <w:rFonts w:ascii="Arial" w:eastAsia="Arial" w:hAnsi="Arial" w:cs="Arial"/>
        </w:rPr>
        <w:t xml:space="preserve">This study was conducted to enhance the quality of soymilk by fermenting with probiotic bacteria </w:t>
      </w:r>
      <w:r w:rsidRPr="009408FE">
        <w:rPr>
          <w:rFonts w:ascii="Arial" w:eastAsia="Arial" w:hAnsi="Arial" w:cs="Arial"/>
          <w:i/>
        </w:rPr>
        <w:t xml:space="preserve">L. </w:t>
      </w:r>
      <w:proofErr w:type="spellStart"/>
      <w:r w:rsidRPr="009408FE">
        <w:rPr>
          <w:rFonts w:ascii="Arial" w:eastAsia="Arial" w:hAnsi="Arial" w:cs="Arial"/>
          <w:i/>
        </w:rPr>
        <w:t>rhamnosus</w:t>
      </w:r>
      <w:proofErr w:type="spellEnd"/>
      <w:r w:rsidRPr="009408FE">
        <w:rPr>
          <w:rFonts w:ascii="Arial" w:eastAsia="Arial" w:hAnsi="Arial" w:cs="Arial"/>
          <w:i/>
        </w:rPr>
        <w:t xml:space="preserve"> </w:t>
      </w:r>
      <w:proofErr w:type="spellStart"/>
      <w:r w:rsidRPr="009408FE">
        <w:rPr>
          <w:rFonts w:ascii="Arial" w:eastAsia="Arial" w:hAnsi="Arial" w:cs="Arial"/>
        </w:rPr>
        <w:t>Yoba</w:t>
      </w:r>
      <w:proofErr w:type="spellEnd"/>
      <w:r w:rsidRPr="009408FE">
        <w:rPr>
          <w:rFonts w:ascii="Arial" w:eastAsia="Arial" w:hAnsi="Arial" w:cs="Arial"/>
        </w:rPr>
        <w:t xml:space="preserve"> using various parameters. T</w:t>
      </w:r>
      <w:r w:rsidRPr="009408FE">
        <w:rPr>
          <w:rFonts w:ascii="Arial" w:eastAsia="Arial" w:hAnsi="Arial" w:cs="Arial"/>
        </w:rPr>
        <w:t xml:space="preserve">he fermented soymilk exhibited strong antioxidant activities which suggest its use as a functional food. In addition, probiotic </w:t>
      </w:r>
      <w:r w:rsidRPr="009408FE">
        <w:rPr>
          <w:rFonts w:ascii="Arial" w:eastAsia="Arial" w:hAnsi="Arial" w:cs="Arial"/>
          <w:i/>
        </w:rPr>
        <w:t xml:space="preserve">L. </w:t>
      </w:r>
      <w:proofErr w:type="spellStart"/>
      <w:r w:rsidRPr="009408FE">
        <w:rPr>
          <w:rFonts w:ascii="Arial" w:eastAsia="Arial" w:hAnsi="Arial" w:cs="Arial"/>
          <w:i/>
        </w:rPr>
        <w:t>rhamnosus</w:t>
      </w:r>
      <w:proofErr w:type="spellEnd"/>
      <w:r w:rsidRPr="009408FE">
        <w:rPr>
          <w:rFonts w:ascii="Arial" w:eastAsia="Arial" w:hAnsi="Arial" w:cs="Arial"/>
          <w:i/>
        </w:rPr>
        <w:t xml:space="preserve"> </w:t>
      </w:r>
      <w:proofErr w:type="spellStart"/>
      <w:r w:rsidRPr="009408FE">
        <w:rPr>
          <w:rFonts w:ascii="Arial" w:eastAsia="Arial" w:hAnsi="Arial" w:cs="Arial"/>
        </w:rPr>
        <w:t>Yoba</w:t>
      </w:r>
      <w:proofErr w:type="spellEnd"/>
      <w:r w:rsidRPr="009408FE">
        <w:rPr>
          <w:rFonts w:ascii="Arial" w:eastAsia="Arial" w:hAnsi="Arial" w:cs="Arial"/>
        </w:rPr>
        <w:t xml:space="preserve"> improved the organoleptic properties with average consumer acceptability.</w:t>
      </w:r>
    </w:p>
    <w:p w:rsidR="006E6E85" w:rsidRPr="009408FE" w:rsidRDefault="00220FBC" w:rsidP="009408FE">
      <w:pPr>
        <w:spacing w:line="480" w:lineRule="auto"/>
        <w:ind w:left="3600" w:firstLine="720"/>
        <w:jc w:val="both"/>
        <w:rPr>
          <w:rFonts w:ascii="Arial" w:eastAsia="Arial" w:hAnsi="Arial" w:cs="Arial"/>
        </w:rPr>
      </w:pPr>
      <w:r w:rsidRPr="009408FE">
        <w:rPr>
          <w:rFonts w:ascii="Arial" w:eastAsia="Arial" w:hAnsi="Arial" w:cs="Arial"/>
        </w:rPr>
        <w:t>REFERENCES</w:t>
      </w:r>
    </w:p>
    <w:p w:rsidR="006E6E85" w:rsidRPr="009408FE" w:rsidRDefault="006E6E85" w:rsidP="009408FE">
      <w:pPr>
        <w:spacing w:line="360" w:lineRule="auto"/>
        <w:jc w:val="both"/>
        <w:rPr>
          <w:rFonts w:ascii="Arial" w:eastAsia="Arial" w:hAnsi="Arial" w:cs="Arial"/>
        </w:rPr>
      </w:pPr>
    </w:p>
    <w:p w:rsidR="006E6E85" w:rsidRPr="009408FE" w:rsidRDefault="00220FBC" w:rsidP="009408FE">
      <w:pPr>
        <w:spacing w:line="360" w:lineRule="auto"/>
        <w:jc w:val="both"/>
        <w:rPr>
          <w:rFonts w:ascii="Arial" w:eastAsia="Arial" w:hAnsi="Arial" w:cs="Arial"/>
        </w:rPr>
      </w:pPr>
      <w:proofErr w:type="spellStart"/>
      <w:r w:rsidRPr="009408FE">
        <w:rPr>
          <w:rFonts w:ascii="Arial" w:eastAsia="Arial" w:hAnsi="Arial" w:cs="Arial"/>
        </w:rPr>
        <w:t>Abdullahi</w:t>
      </w:r>
      <w:proofErr w:type="spellEnd"/>
      <w:r w:rsidRPr="009408FE">
        <w:rPr>
          <w:rFonts w:ascii="Arial" w:eastAsia="Arial" w:hAnsi="Arial" w:cs="Arial"/>
        </w:rPr>
        <w:t xml:space="preserve">, M. A., Mohamed, K. A., Said, R. A. (2022).The effect of  antioxidants on peroxide value in edible oil. </w:t>
      </w:r>
      <w:r w:rsidRPr="009408FE">
        <w:rPr>
          <w:rFonts w:ascii="Arial" w:eastAsia="Arial" w:hAnsi="Arial" w:cs="Arial"/>
          <w:i/>
        </w:rPr>
        <w:t xml:space="preserve">Quest </w:t>
      </w:r>
      <w:r w:rsidRPr="009408FE">
        <w:rPr>
          <w:rFonts w:ascii="Arial" w:eastAsia="Arial" w:hAnsi="Arial" w:cs="Arial"/>
          <w:i/>
        </w:rPr>
        <w:tab/>
        <w:t>Journals of Research in Environmental and Earth Sciences</w:t>
      </w:r>
      <w:r w:rsidRPr="009408FE">
        <w:rPr>
          <w:rFonts w:ascii="Arial" w:eastAsia="Arial" w:hAnsi="Arial" w:cs="Arial"/>
        </w:rPr>
        <w:t>, 8(</w:t>
      </w:r>
      <w:r w:rsidRPr="009408FE">
        <w:rPr>
          <w:rFonts w:ascii="Arial" w:eastAsia="Arial" w:hAnsi="Arial" w:cs="Arial"/>
          <w:b/>
        </w:rPr>
        <w:t>1</w:t>
      </w:r>
      <w:r w:rsidRPr="009408FE">
        <w:rPr>
          <w:rFonts w:ascii="Arial" w:eastAsia="Arial" w:hAnsi="Arial" w:cs="Arial"/>
        </w:rPr>
        <w:t>): 53-56.</w:t>
      </w:r>
    </w:p>
    <w:p w:rsidR="006E6E85" w:rsidRPr="009408FE" w:rsidRDefault="00220FBC" w:rsidP="009408FE">
      <w:pPr>
        <w:spacing w:line="360" w:lineRule="auto"/>
        <w:jc w:val="both"/>
        <w:rPr>
          <w:rFonts w:ascii="Arial" w:eastAsia="Arial" w:hAnsi="Arial" w:cs="Arial"/>
        </w:rPr>
      </w:pPr>
      <w:proofErr w:type="spellStart"/>
      <w:proofErr w:type="gramStart"/>
      <w:r w:rsidRPr="009408FE">
        <w:rPr>
          <w:rFonts w:ascii="Arial" w:eastAsia="Arial" w:hAnsi="Arial" w:cs="Arial"/>
        </w:rPr>
        <w:t>Byakika</w:t>
      </w:r>
      <w:proofErr w:type="spellEnd"/>
      <w:r w:rsidRPr="009408FE">
        <w:rPr>
          <w:rFonts w:ascii="Arial" w:eastAsia="Arial" w:hAnsi="Arial" w:cs="Arial"/>
        </w:rPr>
        <w:t xml:space="preserve">, S., </w:t>
      </w:r>
      <w:proofErr w:type="spellStart"/>
      <w:r w:rsidRPr="009408FE">
        <w:rPr>
          <w:rFonts w:ascii="Arial" w:eastAsia="Arial" w:hAnsi="Arial" w:cs="Arial"/>
        </w:rPr>
        <w:t>Mukisa</w:t>
      </w:r>
      <w:proofErr w:type="spellEnd"/>
      <w:r w:rsidRPr="009408FE">
        <w:rPr>
          <w:rFonts w:ascii="Arial" w:eastAsia="Arial" w:hAnsi="Arial" w:cs="Arial"/>
        </w:rPr>
        <w:t xml:space="preserve">, I.M., </w:t>
      </w:r>
      <w:proofErr w:type="spellStart"/>
      <w:r w:rsidRPr="009408FE">
        <w:rPr>
          <w:rFonts w:ascii="Arial" w:eastAsia="Arial" w:hAnsi="Arial" w:cs="Arial"/>
        </w:rPr>
        <w:t>Byaruhanga</w:t>
      </w:r>
      <w:proofErr w:type="spellEnd"/>
      <w:r w:rsidRPr="009408FE">
        <w:rPr>
          <w:rFonts w:ascii="Arial" w:eastAsia="Arial" w:hAnsi="Arial" w:cs="Arial"/>
        </w:rPr>
        <w:t xml:space="preserve">, Y.B. and </w:t>
      </w:r>
      <w:proofErr w:type="spellStart"/>
      <w:r w:rsidRPr="009408FE">
        <w:rPr>
          <w:rFonts w:ascii="Arial" w:eastAsia="Arial" w:hAnsi="Arial" w:cs="Arial"/>
        </w:rPr>
        <w:t>Muyanja</w:t>
      </w:r>
      <w:proofErr w:type="spellEnd"/>
      <w:r w:rsidRPr="009408FE">
        <w:rPr>
          <w:rFonts w:ascii="Arial" w:eastAsia="Arial" w:hAnsi="Arial" w:cs="Arial"/>
        </w:rPr>
        <w:t>, C. (2019).</w:t>
      </w:r>
      <w:proofErr w:type="gramEnd"/>
      <w:r w:rsidRPr="009408FE">
        <w:rPr>
          <w:rFonts w:ascii="Arial" w:eastAsia="Arial" w:hAnsi="Arial" w:cs="Arial"/>
        </w:rPr>
        <w:t xml:space="preserve"> </w:t>
      </w:r>
      <w:proofErr w:type="gramStart"/>
      <w:r w:rsidRPr="009408FE">
        <w:rPr>
          <w:rFonts w:ascii="Arial" w:eastAsia="Arial" w:hAnsi="Arial" w:cs="Arial"/>
        </w:rPr>
        <w:t>A rev</w:t>
      </w:r>
      <w:r w:rsidRPr="009408FE">
        <w:rPr>
          <w:rFonts w:ascii="Arial" w:eastAsia="Arial" w:hAnsi="Arial" w:cs="Arial"/>
        </w:rPr>
        <w:t xml:space="preserve">iew of criteria and methods for evaluating </w:t>
      </w:r>
      <w:r w:rsidRPr="009408FE">
        <w:rPr>
          <w:rFonts w:ascii="Arial" w:eastAsia="Arial" w:hAnsi="Arial" w:cs="Arial"/>
        </w:rPr>
        <w:tab/>
        <w:t>the probiotic potential of microorganisms.</w:t>
      </w:r>
      <w:proofErr w:type="gramEnd"/>
      <w:r w:rsidRPr="009408FE">
        <w:rPr>
          <w:rFonts w:ascii="Arial" w:eastAsia="Arial" w:hAnsi="Arial" w:cs="Arial"/>
        </w:rPr>
        <w:t xml:space="preserve"> </w:t>
      </w:r>
      <w:r w:rsidRPr="009408FE">
        <w:rPr>
          <w:rFonts w:ascii="Arial" w:eastAsia="Arial" w:hAnsi="Arial" w:cs="Arial"/>
          <w:i/>
        </w:rPr>
        <w:t xml:space="preserve">Food Review </w:t>
      </w:r>
      <w:r w:rsidRPr="009408FE">
        <w:rPr>
          <w:rFonts w:ascii="Arial" w:eastAsia="Arial" w:hAnsi="Arial" w:cs="Arial"/>
          <w:i/>
        </w:rPr>
        <w:tab/>
        <w:t>International</w:t>
      </w:r>
      <w:r w:rsidRPr="009408FE">
        <w:rPr>
          <w:rFonts w:ascii="Arial" w:eastAsia="Arial" w:hAnsi="Arial" w:cs="Arial"/>
        </w:rPr>
        <w:t xml:space="preserve">, </w:t>
      </w:r>
      <w:r w:rsidRPr="009408FE">
        <w:rPr>
          <w:rFonts w:ascii="Arial" w:eastAsia="Arial" w:hAnsi="Arial" w:cs="Arial"/>
          <w:i/>
        </w:rPr>
        <w:t>35:</w:t>
      </w:r>
      <w:r w:rsidRPr="009408FE">
        <w:rPr>
          <w:rFonts w:ascii="Arial" w:eastAsia="Arial" w:hAnsi="Arial" w:cs="Arial"/>
        </w:rPr>
        <w:t>427–466.</w:t>
      </w:r>
    </w:p>
    <w:p w:rsidR="006E6E85" w:rsidRPr="009408FE" w:rsidRDefault="00220FBC" w:rsidP="009408FE">
      <w:pPr>
        <w:spacing w:line="360" w:lineRule="auto"/>
        <w:jc w:val="both"/>
        <w:rPr>
          <w:rFonts w:ascii="Arial" w:eastAsia="Arial" w:hAnsi="Arial" w:cs="Arial"/>
        </w:rPr>
      </w:pPr>
      <w:proofErr w:type="spellStart"/>
      <w:proofErr w:type="gramStart"/>
      <w:r w:rsidRPr="009408FE">
        <w:rPr>
          <w:rFonts w:ascii="Arial" w:eastAsia="Arial" w:hAnsi="Arial" w:cs="Arial"/>
        </w:rPr>
        <w:t>Danyue</w:t>
      </w:r>
      <w:proofErr w:type="spellEnd"/>
      <w:r w:rsidRPr="009408FE">
        <w:rPr>
          <w:rFonts w:ascii="Arial" w:eastAsia="Arial" w:hAnsi="Arial" w:cs="Arial"/>
        </w:rPr>
        <w:t xml:space="preserve">, Z. and </w:t>
      </w:r>
      <w:proofErr w:type="spellStart"/>
      <w:r w:rsidRPr="009408FE">
        <w:rPr>
          <w:rFonts w:ascii="Arial" w:eastAsia="Arial" w:hAnsi="Arial" w:cs="Arial"/>
        </w:rPr>
        <w:t>Nagendra</w:t>
      </w:r>
      <w:proofErr w:type="spellEnd"/>
      <w:r w:rsidRPr="009408FE">
        <w:rPr>
          <w:rFonts w:ascii="Arial" w:eastAsia="Arial" w:hAnsi="Arial" w:cs="Arial"/>
        </w:rPr>
        <w:t xml:space="preserve"> P. S. (2014).</w:t>
      </w:r>
      <w:proofErr w:type="gramEnd"/>
      <w:r w:rsidRPr="009408FE">
        <w:rPr>
          <w:rFonts w:ascii="Arial" w:eastAsia="Arial" w:hAnsi="Arial" w:cs="Arial"/>
        </w:rPr>
        <w:t xml:space="preserve"> Changes in antioxidant capacity, </w:t>
      </w:r>
      <w:proofErr w:type="spellStart"/>
      <w:r w:rsidRPr="009408FE">
        <w:rPr>
          <w:rFonts w:ascii="Arial" w:eastAsia="Arial" w:hAnsi="Arial" w:cs="Arial"/>
        </w:rPr>
        <w:t>isoflavone</w:t>
      </w:r>
      <w:proofErr w:type="spellEnd"/>
      <w:r w:rsidRPr="009408FE">
        <w:rPr>
          <w:rFonts w:ascii="Arial" w:eastAsia="Arial" w:hAnsi="Arial" w:cs="Arial"/>
        </w:rPr>
        <w:t xml:space="preserve"> profile, phenolic and </w:t>
      </w:r>
      <w:r w:rsidRPr="009408FE">
        <w:rPr>
          <w:rFonts w:ascii="Arial" w:eastAsia="Arial" w:hAnsi="Arial" w:cs="Arial"/>
        </w:rPr>
        <w:tab/>
        <w:t xml:space="preserve">vitamin </w:t>
      </w:r>
      <w:r w:rsidRPr="009408FE">
        <w:rPr>
          <w:rFonts w:ascii="Arial" w:eastAsia="Arial" w:hAnsi="Arial" w:cs="Arial"/>
        </w:rPr>
        <w:tab/>
      </w:r>
      <w:r w:rsidRPr="009408FE">
        <w:rPr>
          <w:rFonts w:ascii="Arial" w:eastAsia="Arial" w:hAnsi="Arial" w:cs="Arial"/>
        </w:rPr>
        <w:t xml:space="preserve">contents in soymilk during extended fermentation. </w:t>
      </w:r>
      <w:r w:rsidRPr="009408FE">
        <w:rPr>
          <w:rFonts w:ascii="Arial" w:eastAsia="Arial" w:hAnsi="Arial" w:cs="Arial"/>
          <w:i/>
        </w:rPr>
        <w:t>LWT - Food Science and Technology,</w:t>
      </w:r>
      <w:r w:rsidRPr="009408FE">
        <w:rPr>
          <w:rFonts w:ascii="Arial" w:eastAsia="Arial" w:hAnsi="Arial" w:cs="Arial"/>
        </w:rPr>
        <w:t xml:space="preserve"> </w:t>
      </w:r>
      <w:r w:rsidRPr="009408FE">
        <w:rPr>
          <w:rFonts w:ascii="Arial" w:eastAsia="Arial" w:hAnsi="Arial" w:cs="Arial"/>
        </w:rPr>
        <w:tab/>
        <w:t>58:454-462.</w:t>
      </w:r>
    </w:p>
    <w:p w:rsidR="006E6E85" w:rsidRPr="009408FE" w:rsidRDefault="00220FBC" w:rsidP="009408FE">
      <w:pPr>
        <w:spacing w:line="360" w:lineRule="auto"/>
        <w:jc w:val="both"/>
        <w:rPr>
          <w:rFonts w:ascii="Arial" w:eastAsia="Arial" w:hAnsi="Arial" w:cs="Arial"/>
        </w:rPr>
      </w:pPr>
      <w:r w:rsidRPr="009408FE">
        <w:rPr>
          <w:rFonts w:ascii="Arial" w:eastAsia="Arial" w:hAnsi="Arial" w:cs="Arial"/>
        </w:rPr>
        <w:t>David Pierre</w:t>
      </w:r>
      <w:r w:rsidRPr="009408FE">
        <w:rPr>
          <w:rFonts w:ascii="Arial" w:eastAsia="Arial" w:hAnsi="Arial" w:cs="Arial"/>
        </w:rPr>
        <w:t xml:space="preserve"> (2019). </w:t>
      </w:r>
      <w:proofErr w:type="gramStart"/>
      <w:r w:rsidRPr="009408FE">
        <w:rPr>
          <w:rFonts w:ascii="Arial" w:eastAsia="Arial" w:hAnsi="Arial" w:cs="Arial"/>
        </w:rPr>
        <w:t>Acid-Base Titration.</w:t>
      </w:r>
      <w:proofErr w:type="gramEnd"/>
      <w:r w:rsidRPr="009408FE">
        <w:rPr>
          <w:rFonts w:ascii="Arial" w:eastAsia="Arial" w:hAnsi="Arial" w:cs="Arial"/>
        </w:rPr>
        <w:t xml:space="preserve"> </w:t>
      </w:r>
      <w:r w:rsidRPr="009408FE">
        <w:rPr>
          <w:rFonts w:ascii="Arial" w:eastAsia="Arial" w:hAnsi="Arial" w:cs="Arial"/>
          <w:i/>
        </w:rPr>
        <w:t>Undergraduate Journal of Mathematical Modeling: One + Two,</w:t>
      </w:r>
      <w:r w:rsidRPr="009408FE">
        <w:rPr>
          <w:rFonts w:ascii="Arial" w:eastAsia="Arial" w:hAnsi="Arial" w:cs="Arial"/>
        </w:rPr>
        <w:t xml:space="preserve"> 10(1):8.</w:t>
      </w:r>
    </w:p>
    <w:p w:rsidR="006E6E85" w:rsidRPr="009408FE" w:rsidRDefault="00220FBC" w:rsidP="009408FE">
      <w:pPr>
        <w:spacing w:line="360" w:lineRule="auto"/>
        <w:jc w:val="both"/>
        <w:rPr>
          <w:rFonts w:ascii="Arial" w:eastAsia="Arial" w:hAnsi="Arial" w:cs="Arial"/>
        </w:rPr>
      </w:pPr>
      <w:proofErr w:type="gramStart"/>
      <w:r w:rsidRPr="009408FE">
        <w:rPr>
          <w:rFonts w:ascii="Arial" w:eastAsia="Arial" w:hAnsi="Arial" w:cs="Arial"/>
        </w:rPr>
        <w:t>Franz</w:t>
      </w:r>
      <w:r w:rsidRPr="009408FE">
        <w:rPr>
          <w:rFonts w:ascii="Arial" w:eastAsia="Arial" w:hAnsi="Arial" w:cs="Arial"/>
        </w:rPr>
        <w:t xml:space="preserve">, C. M. A. P., Melanie, H., Julius, M. M., </w:t>
      </w:r>
      <w:proofErr w:type="spellStart"/>
      <w:r w:rsidRPr="009408FE">
        <w:rPr>
          <w:rFonts w:ascii="Arial" w:eastAsia="Arial" w:hAnsi="Arial" w:cs="Arial"/>
        </w:rPr>
        <w:t>Hikmate</w:t>
      </w:r>
      <w:proofErr w:type="spellEnd"/>
      <w:r w:rsidRPr="009408FE">
        <w:rPr>
          <w:rFonts w:ascii="Arial" w:eastAsia="Arial" w:hAnsi="Arial" w:cs="Arial"/>
        </w:rPr>
        <w:t>.</w:t>
      </w:r>
      <w:proofErr w:type="gramEnd"/>
      <w:r w:rsidRPr="009408FE">
        <w:rPr>
          <w:rFonts w:ascii="Arial" w:eastAsia="Arial" w:hAnsi="Arial" w:cs="Arial"/>
        </w:rPr>
        <w:t xml:space="preserve"> </w:t>
      </w:r>
      <w:proofErr w:type="gramStart"/>
      <w:r w:rsidRPr="009408FE">
        <w:rPr>
          <w:rFonts w:ascii="Arial" w:eastAsia="Arial" w:hAnsi="Arial" w:cs="Arial"/>
        </w:rPr>
        <w:t xml:space="preserve">A., Nabil, B., </w:t>
      </w:r>
      <w:proofErr w:type="spellStart"/>
      <w:r w:rsidRPr="009408FE">
        <w:rPr>
          <w:rFonts w:ascii="Arial" w:eastAsia="Arial" w:hAnsi="Arial" w:cs="Arial"/>
        </w:rPr>
        <w:t>Gregor</w:t>
      </w:r>
      <w:proofErr w:type="spellEnd"/>
      <w:r w:rsidRPr="009408FE">
        <w:rPr>
          <w:rFonts w:ascii="Arial" w:eastAsia="Arial" w:hAnsi="Arial" w:cs="Arial"/>
        </w:rPr>
        <w:t xml:space="preserve">, R., Antonio, G. and </w:t>
      </w:r>
      <w:r w:rsidRPr="009408FE">
        <w:rPr>
          <w:rFonts w:ascii="Arial" w:eastAsia="Arial" w:hAnsi="Arial" w:cs="Arial"/>
        </w:rPr>
        <w:tab/>
        <w:t>Wilhelm, H. H.</w:t>
      </w:r>
      <w:proofErr w:type="gramEnd"/>
      <w:r w:rsidRPr="009408FE">
        <w:rPr>
          <w:rFonts w:ascii="Arial" w:eastAsia="Arial" w:hAnsi="Arial" w:cs="Arial"/>
        </w:rPr>
        <w:t xml:space="preserve"> </w:t>
      </w:r>
      <w:r w:rsidRPr="009408FE">
        <w:rPr>
          <w:rFonts w:ascii="Arial" w:eastAsia="Arial" w:hAnsi="Arial" w:cs="Arial"/>
        </w:rPr>
        <w:tab/>
      </w:r>
      <w:proofErr w:type="gramStart"/>
      <w:r w:rsidRPr="009408FE">
        <w:rPr>
          <w:rFonts w:ascii="Arial" w:eastAsia="Arial" w:hAnsi="Arial" w:cs="Arial"/>
        </w:rPr>
        <w:t>(2014). African fermented foods and probiotics.</w:t>
      </w:r>
      <w:proofErr w:type="gramEnd"/>
      <w:r w:rsidRPr="009408FE">
        <w:rPr>
          <w:rFonts w:ascii="Arial" w:eastAsia="Arial" w:hAnsi="Arial" w:cs="Arial"/>
        </w:rPr>
        <w:t xml:space="preserve"> </w:t>
      </w:r>
      <w:r w:rsidRPr="009408FE">
        <w:rPr>
          <w:rFonts w:ascii="Arial" w:eastAsia="Arial" w:hAnsi="Arial" w:cs="Arial"/>
          <w:i/>
        </w:rPr>
        <w:t xml:space="preserve">International Journal of </w:t>
      </w:r>
      <w:r w:rsidRPr="009408FE">
        <w:rPr>
          <w:rFonts w:ascii="Arial" w:eastAsia="Arial" w:hAnsi="Arial" w:cs="Arial"/>
          <w:i/>
        </w:rPr>
        <w:tab/>
        <w:t xml:space="preserve">Food </w:t>
      </w:r>
      <w:r w:rsidRPr="009408FE">
        <w:rPr>
          <w:rFonts w:ascii="Arial" w:eastAsia="Arial" w:hAnsi="Arial" w:cs="Arial"/>
          <w:i/>
        </w:rPr>
        <w:tab/>
        <w:t>Microbiology,</w:t>
      </w:r>
      <w:r w:rsidRPr="009408FE">
        <w:rPr>
          <w:rFonts w:ascii="Arial" w:eastAsia="Arial" w:hAnsi="Arial" w:cs="Arial"/>
        </w:rPr>
        <w:t xml:space="preserve"> 190:84–96.</w:t>
      </w:r>
    </w:p>
    <w:p w:rsidR="006E6E85" w:rsidRPr="009408FE" w:rsidRDefault="00220FBC" w:rsidP="009408FE">
      <w:pPr>
        <w:spacing w:line="360" w:lineRule="auto"/>
        <w:jc w:val="both"/>
        <w:rPr>
          <w:rFonts w:ascii="Arial" w:eastAsia="Arial" w:hAnsi="Arial" w:cs="Arial"/>
        </w:rPr>
      </w:pPr>
      <w:proofErr w:type="gramStart"/>
      <w:r w:rsidRPr="009408FE">
        <w:rPr>
          <w:rFonts w:ascii="Arial" w:eastAsia="Arial" w:hAnsi="Arial" w:cs="Arial"/>
        </w:rPr>
        <w:t>Hassan</w:t>
      </w:r>
      <w:r w:rsidRPr="009408FE">
        <w:rPr>
          <w:rFonts w:ascii="Arial" w:eastAsia="Arial" w:hAnsi="Arial" w:cs="Arial"/>
        </w:rPr>
        <w:t xml:space="preserve">, S. S., </w:t>
      </w:r>
      <w:proofErr w:type="spellStart"/>
      <w:r w:rsidRPr="009408FE">
        <w:rPr>
          <w:rFonts w:ascii="Arial" w:eastAsia="Arial" w:hAnsi="Arial" w:cs="Arial"/>
        </w:rPr>
        <w:t>Abd</w:t>
      </w:r>
      <w:proofErr w:type="spellEnd"/>
      <w:r w:rsidRPr="009408FE">
        <w:rPr>
          <w:rFonts w:ascii="Arial" w:eastAsia="Arial" w:hAnsi="Arial" w:cs="Arial"/>
        </w:rPr>
        <w:t xml:space="preserve"> </w:t>
      </w:r>
      <w:proofErr w:type="spellStart"/>
      <w:r w:rsidRPr="009408FE">
        <w:rPr>
          <w:rFonts w:ascii="Arial" w:eastAsia="Arial" w:hAnsi="Arial" w:cs="Arial"/>
        </w:rPr>
        <w:t>Malek</w:t>
      </w:r>
      <w:proofErr w:type="spellEnd"/>
      <w:r w:rsidRPr="009408FE">
        <w:rPr>
          <w:rFonts w:ascii="Arial" w:eastAsia="Arial" w:hAnsi="Arial" w:cs="Arial"/>
        </w:rPr>
        <w:t xml:space="preserve">, R., </w:t>
      </w:r>
      <w:proofErr w:type="spellStart"/>
      <w:r w:rsidRPr="009408FE">
        <w:rPr>
          <w:rFonts w:ascii="Arial" w:eastAsia="Arial" w:hAnsi="Arial" w:cs="Arial"/>
        </w:rPr>
        <w:t>Atim</w:t>
      </w:r>
      <w:proofErr w:type="spellEnd"/>
      <w:r w:rsidRPr="009408FE">
        <w:rPr>
          <w:rFonts w:ascii="Arial" w:eastAsia="Arial" w:hAnsi="Arial" w:cs="Arial"/>
        </w:rPr>
        <w:t xml:space="preserve">, A., </w:t>
      </w:r>
      <w:proofErr w:type="spellStart"/>
      <w:r w:rsidRPr="009408FE">
        <w:rPr>
          <w:rFonts w:ascii="Arial" w:eastAsia="Arial" w:hAnsi="Arial" w:cs="Arial"/>
        </w:rPr>
        <w:t>Jikan</w:t>
      </w:r>
      <w:proofErr w:type="spellEnd"/>
      <w:r w:rsidRPr="009408FE">
        <w:rPr>
          <w:rFonts w:ascii="Arial" w:eastAsia="Arial" w:hAnsi="Arial" w:cs="Arial"/>
        </w:rPr>
        <w:t xml:space="preserve">, S. S. and </w:t>
      </w:r>
      <w:proofErr w:type="spellStart"/>
      <w:r w:rsidRPr="009408FE">
        <w:rPr>
          <w:rFonts w:ascii="Arial" w:eastAsia="Arial" w:hAnsi="Arial" w:cs="Arial"/>
        </w:rPr>
        <w:t>Mohd</w:t>
      </w:r>
      <w:proofErr w:type="spellEnd"/>
      <w:r w:rsidRPr="009408FE">
        <w:rPr>
          <w:rFonts w:ascii="Arial" w:eastAsia="Arial" w:hAnsi="Arial" w:cs="Arial"/>
        </w:rPr>
        <w:t xml:space="preserve"> </w:t>
      </w:r>
      <w:proofErr w:type="spellStart"/>
      <w:r w:rsidRPr="009408FE">
        <w:rPr>
          <w:rFonts w:ascii="Arial" w:eastAsia="Arial" w:hAnsi="Arial" w:cs="Arial"/>
        </w:rPr>
        <w:t>Fuzi</w:t>
      </w:r>
      <w:proofErr w:type="spellEnd"/>
      <w:r w:rsidRPr="009408FE">
        <w:rPr>
          <w:rFonts w:ascii="Arial" w:eastAsia="Arial" w:hAnsi="Arial" w:cs="Arial"/>
        </w:rPr>
        <w:t>, S. F. Z. (2014</w:t>
      </w:r>
      <w:r w:rsidRPr="009408FE">
        <w:rPr>
          <w:rFonts w:ascii="Arial" w:eastAsia="Arial" w:hAnsi="Arial" w:cs="Arial"/>
        </w:rPr>
        <w:t>).</w:t>
      </w:r>
      <w:proofErr w:type="gramEnd"/>
      <w:r w:rsidRPr="009408FE">
        <w:rPr>
          <w:rFonts w:ascii="Arial" w:eastAsia="Arial" w:hAnsi="Arial" w:cs="Arial"/>
        </w:rPr>
        <w:t xml:space="preserve"> </w:t>
      </w:r>
      <w:proofErr w:type="gramStart"/>
      <w:r w:rsidRPr="009408FE">
        <w:rPr>
          <w:rFonts w:ascii="Arial" w:eastAsia="Arial" w:hAnsi="Arial" w:cs="Arial"/>
        </w:rPr>
        <w:t xml:space="preserve">Effects of different carbon sources </w:t>
      </w:r>
      <w:r w:rsidRPr="009408FE">
        <w:rPr>
          <w:rFonts w:ascii="Arial" w:eastAsia="Arial" w:hAnsi="Arial" w:cs="Arial"/>
        </w:rPr>
        <w:tab/>
        <w:t xml:space="preserve">for high level lactic acid production by </w:t>
      </w:r>
      <w:r w:rsidRPr="009408FE">
        <w:rPr>
          <w:rFonts w:ascii="Arial" w:eastAsia="Arial" w:hAnsi="Arial" w:cs="Arial"/>
          <w:i/>
        </w:rPr>
        <w:t xml:space="preserve">Lactobacillus </w:t>
      </w:r>
      <w:proofErr w:type="spellStart"/>
      <w:r w:rsidRPr="009408FE">
        <w:rPr>
          <w:rFonts w:ascii="Arial" w:eastAsia="Arial" w:hAnsi="Arial" w:cs="Arial"/>
          <w:i/>
        </w:rPr>
        <w:t>casei</w:t>
      </w:r>
      <w:proofErr w:type="spellEnd"/>
      <w:r w:rsidRPr="009408FE">
        <w:rPr>
          <w:rFonts w:ascii="Arial" w:eastAsia="Arial" w:hAnsi="Arial" w:cs="Arial"/>
        </w:rPr>
        <w:t>.</w:t>
      </w:r>
      <w:proofErr w:type="gramEnd"/>
      <w:r w:rsidRPr="009408FE">
        <w:rPr>
          <w:rFonts w:ascii="Arial" w:eastAsia="Arial" w:hAnsi="Arial" w:cs="Arial"/>
        </w:rPr>
        <w:t xml:space="preserve"> </w:t>
      </w:r>
      <w:r w:rsidRPr="009408FE">
        <w:rPr>
          <w:rFonts w:ascii="Arial" w:eastAsia="Arial" w:hAnsi="Arial" w:cs="Arial"/>
          <w:i/>
        </w:rPr>
        <w:t xml:space="preserve">Journal of Advanced Research in Materials </w:t>
      </w:r>
      <w:r w:rsidRPr="009408FE">
        <w:rPr>
          <w:rFonts w:ascii="Arial" w:eastAsia="Arial" w:hAnsi="Arial" w:cs="Arial"/>
          <w:i/>
        </w:rPr>
        <w:tab/>
        <w:t>Science,</w:t>
      </w:r>
      <w:r w:rsidRPr="009408FE">
        <w:rPr>
          <w:rFonts w:ascii="Arial" w:eastAsia="Arial" w:hAnsi="Arial" w:cs="Arial"/>
        </w:rPr>
        <w:t xml:space="preserve"> 2(1):10-14.</w:t>
      </w:r>
    </w:p>
    <w:p w:rsidR="006E6E85" w:rsidRPr="009408FE" w:rsidRDefault="00220FBC" w:rsidP="009408FE">
      <w:pPr>
        <w:spacing w:line="360" w:lineRule="auto"/>
        <w:jc w:val="both"/>
        <w:rPr>
          <w:rFonts w:ascii="Arial" w:eastAsia="Arial" w:hAnsi="Arial" w:cs="Arial"/>
        </w:rPr>
      </w:pPr>
      <w:proofErr w:type="gramStart"/>
      <w:r w:rsidRPr="009408FE">
        <w:rPr>
          <w:rFonts w:ascii="Arial" w:eastAsia="Arial" w:hAnsi="Arial" w:cs="Arial"/>
        </w:rPr>
        <w:t xml:space="preserve">International </w:t>
      </w:r>
      <w:ins w:id="70" w:author="Ki Mulyo Mulyono" w:date="2025-07-30T01:12:00Z">
        <w:r w:rsidRPr="009408FE">
          <w:rPr>
            <w:rFonts w:ascii="Arial" w:eastAsia="Arial" w:hAnsi="Arial" w:cs="Arial"/>
          </w:rPr>
          <w:t>S</w:t>
        </w:r>
        <w:r w:rsidRPr="009408FE">
          <w:rPr>
            <w:rFonts w:ascii="Arial" w:eastAsia="Arial" w:hAnsi="Arial" w:cs="Arial"/>
          </w:rPr>
          <w:t>tandardization</w:t>
        </w:r>
      </w:ins>
      <w:del w:id="71" w:author="Ki Mulyo Mulyono" w:date="2025-07-30T01:12:00Z">
        <w:r w:rsidRPr="009408FE">
          <w:rPr>
            <w:rFonts w:ascii="Arial" w:eastAsia="Arial" w:hAnsi="Arial" w:cs="Arial"/>
          </w:rPr>
          <w:delText>standardization</w:delText>
        </w:r>
      </w:del>
      <w:r w:rsidRPr="009408FE">
        <w:rPr>
          <w:rFonts w:ascii="Arial" w:eastAsia="Arial" w:hAnsi="Arial" w:cs="Arial"/>
        </w:rPr>
        <w:t xml:space="preserve"> Organization (1998).</w:t>
      </w:r>
      <w:proofErr w:type="gramEnd"/>
      <w:r w:rsidRPr="009408FE">
        <w:rPr>
          <w:rFonts w:ascii="Arial" w:eastAsia="Arial" w:hAnsi="Arial" w:cs="Arial"/>
        </w:rPr>
        <w:t xml:space="preserve"> </w:t>
      </w:r>
      <w:proofErr w:type="spellStart"/>
      <w:proofErr w:type="gramStart"/>
      <w:r w:rsidRPr="009408FE">
        <w:rPr>
          <w:rFonts w:ascii="Arial" w:eastAsia="Arial" w:hAnsi="Arial" w:cs="Arial"/>
        </w:rPr>
        <w:t>Iodometric</w:t>
      </w:r>
      <w:proofErr w:type="spellEnd"/>
      <w:r w:rsidRPr="009408FE">
        <w:rPr>
          <w:rFonts w:ascii="Arial" w:eastAsia="Arial" w:hAnsi="Arial" w:cs="Arial"/>
        </w:rPr>
        <w:t xml:space="preserve"> method for de</w:t>
      </w:r>
      <w:r w:rsidRPr="009408FE">
        <w:rPr>
          <w:rFonts w:ascii="Arial" w:eastAsia="Arial" w:hAnsi="Arial" w:cs="Arial"/>
        </w:rPr>
        <w:t xml:space="preserve">termining the peroxide value (POV) of </w:t>
      </w:r>
      <w:r w:rsidRPr="009408FE">
        <w:rPr>
          <w:rFonts w:ascii="Arial" w:eastAsia="Arial" w:hAnsi="Arial" w:cs="Arial"/>
        </w:rPr>
        <w:tab/>
        <w:t>animal and vegetable fats and oils.</w:t>
      </w:r>
      <w:proofErr w:type="gramEnd"/>
      <w:r w:rsidRPr="009408FE">
        <w:rPr>
          <w:rFonts w:ascii="Arial" w:eastAsia="Arial" w:hAnsi="Arial" w:cs="Arial"/>
        </w:rPr>
        <w:t xml:space="preserve">  </w:t>
      </w:r>
      <w:proofErr w:type="gramStart"/>
      <w:r w:rsidRPr="009408FE">
        <w:rPr>
          <w:rFonts w:ascii="Arial" w:eastAsia="Arial" w:hAnsi="Arial" w:cs="Arial"/>
        </w:rPr>
        <w:t>ISO 3960.</w:t>
      </w:r>
      <w:proofErr w:type="gramEnd"/>
    </w:p>
    <w:p w:rsidR="006E6E85" w:rsidRPr="009408FE" w:rsidRDefault="00220FBC" w:rsidP="009408FE">
      <w:pPr>
        <w:spacing w:line="360" w:lineRule="auto"/>
        <w:jc w:val="both"/>
        <w:rPr>
          <w:rFonts w:ascii="Arial" w:eastAsia="Arial" w:hAnsi="Arial" w:cs="Arial"/>
        </w:rPr>
      </w:pPr>
      <w:proofErr w:type="spellStart"/>
      <w:r w:rsidRPr="009408FE">
        <w:rPr>
          <w:rFonts w:ascii="Arial" w:eastAsia="Arial" w:hAnsi="Arial" w:cs="Arial"/>
        </w:rPr>
        <w:t>Kort</w:t>
      </w:r>
      <w:proofErr w:type="spellEnd"/>
      <w:r w:rsidRPr="009408FE">
        <w:rPr>
          <w:rFonts w:ascii="Arial" w:eastAsia="Arial" w:hAnsi="Arial" w:cs="Arial"/>
        </w:rPr>
        <w:t xml:space="preserve">, R., </w:t>
      </w:r>
      <w:proofErr w:type="spellStart"/>
      <w:r w:rsidRPr="009408FE">
        <w:rPr>
          <w:rFonts w:ascii="Arial" w:eastAsia="Arial" w:hAnsi="Arial" w:cs="Arial"/>
        </w:rPr>
        <w:t>Nieke</w:t>
      </w:r>
      <w:proofErr w:type="spellEnd"/>
      <w:r w:rsidRPr="009408FE">
        <w:rPr>
          <w:rFonts w:ascii="Arial" w:eastAsia="Arial" w:hAnsi="Arial" w:cs="Arial"/>
        </w:rPr>
        <w:t xml:space="preserve">, W., </w:t>
      </w:r>
      <w:proofErr w:type="spellStart"/>
      <w:r w:rsidRPr="009408FE">
        <w:rPr>
          <w:rFonts w:ascii="Arial" w:eastAsia="Arial" w:hAnsi="Arial" w:cs="Arial"/>
        </w:rPr>
        <w:t>Mariela</w:t>
      </w:r>
      <w:proofErr w:type="spellEnd"/>
      <w:r w:rsidRPr="009408FE">
        <w:rPr>
          <w:rFonts w:ascii="Arial" w:eastAsia="Arial" w:hAnsi="Arial" w:cs="Arial"/>
        </w:rPr>
        <w:t xml:space="preserve">, L. S., François, P. D., </w:t>
      </w:r>
      <w:proofErr w:type="spellStart"/>
      <w:r w:rsidRPr="009408FE">
        <w:rPr>
          <w:rFonts w:ascii="Arial" w:eastAsia="Arial" w:hAnsi="Arial" w:cs="Arial"/>
        </w:rPr>
        <w:t>Willi</w:t>
      </w:r>
      <w:proofErr w:type="spellEnd"/>
      <w:r w:rsidRPr="009408FE">
        <w:rPr>
          <w:rFonts w:ascii="Arial" w:eastAsia="Arial" w:hAnsi="Arial" w:cs="Arial"/>
        </w:rPr>
        <w:t xml:space="preserve">, G., Ivan, M. M., </w:t>
      </w:r>
      <w:proofErr w:type="spellStart"/>
      <w:r w:rsidRPr="009408FE">
        <w:rPr>
          <w:rFonts w:ascii="Arial" w:eastAsia="Arial" w:hAnsi="Arial" w:cs="Arial"/>
        </w:rPr>
        <w:t>Coosje</w:t>
      </w:r>
      <w:proofErr w:type="spellEnd"/>
      <w:r w:rsidRPr="009408FE">
        <w:rPr>
          <w:rFonts w:ascii="Arial" w:eastAsia="Arial" w:hAnsi="Arial" w:cs="Arial"/>
        </w:rPr>
        <w:t xml:space="preserve">, J., </w:t>
      </w:r>
      <w:proofErr w:type="spellStart"/>
      <w:r w:rsidRPr="009408FE">
        <w:rPr>
          <w:rFonts w:ascii="Arial" w:eastAsia="Arial" w:hAnsi="Arial" w:cs="Arial"/>
        </w:rPr>
        <w:t>Tuijn</w:t>
      </w:r>
      <w:proofErr w:type="spellEnd"/>
      <w:r w:rsidRPr="009408FE">
        <w:rPr>
          <w:rFonts w:ascii="Arial" w:eastAsia="Arial" w:hAnsi="Arial" w:cs="Arial"/>
        </w:rPr>
        <w:t xml:space="preserve">, Lisa B., Bert, </w:t>
      </w:r>
      <w:r w:rsidRPr="009408FE">
        <w:rPr>
          <w:rFonts w:ascii="Arial" w:eastAsia="Arial" w:hAnsi="Arial" w:cs="Arial"/>
        </w:rPr>
        <w:tab/>
        <w:t xml:space="preserve">H., </w:t>
      </w:r>
      <w:proofErr w:type="spellStart"/>
      <w:r w:rsidRPr="009408FE">
        <w:rPr>
          <w:rFonts w:ascii="Arial" w:eastAsia="Arial" w:hAnsi="Arial" w:cs="Arial"/>
        </w:rPr>
        <w:t>Wilco</w:t>
      </w:r>
      <w:proofErr w:type="spellEnd"/>
      <w:r w:rsidRPr="009408FE">
        <w:rPr>
          <w:rFonts w:ascii="Arial" w:eastAsia="Arial" w:hAnsi="Arial" w:cs="Arial"/>
        </w:rPr>
        <w:t xml:space="preserve">, </w:t>
      </w:r>
      <w:r w:rsidRPr="009408FE">
        <w:rPr>
          <w:rFonts w:ascii="Arial" w:eastAsia="Arial" w:hAnsi="Arial" w:cs="Arial"/>
        </w:rPr>
        <w:tab/>
        <w:t xml:space="preserve">C. M., Bas, T., Willem, M., </w:t>
      </w:r>
      <w:proofErr w:type="spellStart"/>
      <w:r w:rsidRPr="009408FE">
        <w:rPr>
          <w:rFonts w:ascii="Arial" w:eastAsia="Arial" w:hAnsi="Arial" w:cs="Arial"/>
        </w:rPr>
        <w:t>Gregor</w:t>
      </w:r>
      <w:proofErr w:type="spellEnd"/>
      <w:r w:rsidRPr="009408FE">
        <w:rPr>
          <w:rFonts w:ascii="Arial" w:eastAsia="Arial" w:hAnsi="Arial" w:cs="Arial"/>
        </w:rPr>
        <w:t>, R. and Wi</w:t>
      </w:r>
      <w:r w:rsidRPr="009408FE">
        <w:rPr>
          <w:rFonts w:ascii="Arial" w:eastAsia="Arial" w:hAnsi="Arial" w:cs="Arial"/>
        </w:rPr>
        <w:t xml:space="preserve">lbert, S. (2015). </w:t>
      </w:r>
      <w:proofErr w:type="gramStart"/>
      <w:r w:rsidRPr="009408FE">
        <w:rPr>
          <w:rFonts w:ascii="Arial" w:eastAsia="Arial" w:hAnsi="Arial" w:cs="Arial"/>
        </w:rPr>
        <w:t xml:space="preserve">A novel consortium of </w:t>
      </w:r>
      <w:r w:rsidRPr="009408FE">
        <w:rPr>
          <w:rFonts w:ascii="Arial" w:eastAsia="Arial" w:hAnsi="Arial" w:cs="Arial"/>
          <w:i/>
        </w:rPr>
        <w:t xml:space="preserve">Lactobacillus </w:t>
      </w:r>
      <w:proofErr w:type="spellStart"/>
      <w:r w:rsidRPr="009408FE">
        <w:rPr>
          <w:rFonts w:ascii="Arial" w:eastAsia="Arial" w:hAnsi="Arial" w:cs="Arial"/>
          <w:i/>
        </w:rPr>
        <w:t>rhamnosus</w:t>
      </w:r>
      <w:proofErr w:type="spellEnd"/>
      <w:r w:rsidRPr="009408FE">
        <w:rPr>
          <w:rFonts w:ascii="Arial" w:eastAsia="Arial" w:hAnsi="Arial" w:cs="Arial"/>
        </w:rPr>
        <w:t xml:space="preserve"> </w:t>
      </w:r>
      <w:r w:rsidRPr="009408FE">
        <w:rPr>
          <w:rFonts w:ascii="Arial" w:eastAsia="Arial" w:hAnsi="Arial" w:cs="Arial"/>
        </w:rPr>
        <w:tab/>
        <w:t xml:space="preserve">and </w:t>
      </w:r>
      <w:r w:rsidRPr="009408FE">
        <w:rPr>
          <w:rFonts w:ascii="Arial" w:eastAsia="Arial" w:hAnsi="Arial" w:cs="Arial"/>
          <w:i/>
        </w:rPr>
        <w:t xml:space="preserve">Streptococcus </w:t>
      </w:r>
      <w:proofErr w:type="spellStart"/>
      <w:r w:rsidRPr="009408FE">
        <w:rPr>
          <w:rFonts w:ascii="Arial" w:eastAsia="Arial" w:hAnsi="Arial" w:cs="Arial"/>
          <w:i/>
        </w:rPr>
        <w:t>thermophilus</w:t>
      </w:r>
      <w:proofErr w:type="spellEnd"/>
      <w:r w:rsidRPr="009408FE">
        <w:rPr>
          <w:rFonts w:ascii="Arial" w:eastAsia="Arial" w:hAnsi="Arial" w:cs="Arial"/>
          <w:i/>
        </w:rPr>
        <w:t xml:space="preserve"> </w:t>
      </w:r>
      <w:r w:rsidRPr="009408FE">
        <w:rPr>
          <w:rFonts w:ascii="Arial" w:eastAsia="Arial" w:hAnsi="Arial" w:cs="Arial"/>
        </w:rPr>
        <w:t>for increased access to functional fermented foods.</w:t>
      </w:r>
      <w:proofErr w:type="gramEnd"/>
      <w:r w:rsidRPr="009408FE">
        <w:rPr>
          <w:rFonts w:ascii="Arial" w:eastAsia="Arial" w:hAnsi="Arial" w:cs="Arial"/>
        </w:rPr>
        <w:t xml:space="preserve"> </w:t>
      </w:r>
      <w:r w:rsidRPr="009408FE">
        <w:rPr>
          <w:rFonts w:ascii="Arial" w:eastAsia="Arial" w:hAnsi="Arial" w:cs="Arial"/>
          <w:i/>
        </w:rPr>
        <w:t xml:space="preserve">Microbial Cell Factories, </w:t>
      </w:r>
      <w:r w:rsidRPr="009408FE">
        <w:rPr>
          <w:rFonts w:ascii="Arial" w:eastAsia="Arial" w:hAnsi="Arial" w:cs="Arial"/>
          <w:i/>
        </w:rPr>
        <w:tab/>
      </w:r>
      <w:r w:rsidRPr="009408FE">
        <w:rPr>
          <w:rFonts w:ascii="Arial" w:eastAsia="Arial" w:hAnsi="Arial" w:cs="Arial"/>
        </w:rPr>
        <w:t>14:195.</w:t>
      </w:r>
    </w:p>
    <w:p w:rsidR="006E6E85" w:rsidRPr="009408FE" w:rsidRDefault="00220FBC" w:rsidP="009408FE">
      <w:pPr>
        <w:spacing w:line="360" w:lineRule="auto"/>
        <w:jc w:val="both"/>
        <w:rPr>
          <w:rFonts w:ascii="Arial" w:eastAsia="Arial" w:hAnsi="Arial" w:cs="Arial"/>
        </w:rPr>
      </w:pPr>
      <w:proofErr w:type="spellStart"/>
      <w:r w:rsidRPr="009408FE">
        <w:rPr>
          <w:rFonts w:ascii="Arial" w:eastAsia="Arial" w:hAnsi="Arial" w:cs="Arial"/>
        </w:rPr>
        <w:lastRenderedPageBreak/>
        <w:t>Kumari</w:t>
      </w:r>
      <w:proofErr w:type="spellEnd"/>
      <w:r w:rsidRPr="009408FE">
        <w:rPr>
          <w:rFonts w:ascii="Arial" w:eastAsia="Arial" w:hAnsi="Arial" w:cs="Arial"/>
        </w:rPr>
        <w:t xml:space="preserve">, A., </w:t>
      </w:r>
      <w:proofErr w:type="spellStart"/>
      <w:r w:rsidRPr="009408FE">
        <w:rPr>
          <w:rFonts w:ascii="Arial" w:eastAsia="Arial" w:hAnsi="Arial" w:cs="Arial"/>
        </w:rPr>
        <w:t>Angmo</w:t>
      </w:r>
      <w:proofErr w:type="spellEnd"/>
      <w:r w:rsidRPr="009408FE">
        <w:rPr>
          <w:rFonts w:ascii="Arial" w:eastAsia="Arial" w:hAnsi="Arial" w:cs="Arial"/>
        </w:rPr>
        <w:t xml:space="preserve">, K., Monika, S. and </w:t>
      </w:r>
      <w:proofErr w:type="spellStart"/>
      <w:r w:rsidRPr="009408FE">
        <w:rPr>
          <w:rFonts w:ascii="Arial" w:eastAsia="Arial" w:hAnsi="Arial" w:cs="Arial"/>
        </w:rPr>
        <w:t>Bhalla</w:t>
      </w:r>
      <w:proofErr w:type="spellEnd"/>
      <w:r w:rsidRPr="009408FE">
        <w:rPr>
          <w:rFonts w:ascii="Arial" w:eastAsia="Arial" w:hAnsi="Arial" w:cs="Arial"/>
        </w:rPr>
        <w:t xml:space="preserve">, T. C. (2018). </w:t>
      </w:r>
      <w:proofErr w:type="gramStart"/>
      <w:r w:rsidRPr="009408FE">
        <w:rPr>
          <w:rFonts w:ascii="Arial" w:eastAsia="Arial" w:hAnsi="Arial" w:cs="Arial"/>
        </w:rPr>
        <w:t>Functional an</w:t>
      </w:r>
      <w:r w:rsidRPr="009408FE">
        <w:rPr>
          <w:rFonts w:ascii="Arial" w:eastAsia="Arial" w:hAnsi="Arial" w:cs="Arial"/>
        </w:rPr>
        <w:t xml:space="preserve">d technological application of probiotic </w:t>
      </w:r>
      <w:r w:rsidRPr="009408FE">
        <w:rPr>
          <w:rFonts w:ascii="Arial" w:eastAsia="Arial" w:hAnsi="Arial" w:cs="Arial"/>
          <w:i/>
        </w:rPr>
        <w:t>L.</w:t>
      </w:r>
      <w:proofErr w:type="gramEnd"/>
      <w:r w:rsidRPr="009408FE">
        <w:rPr>
          <w:rFonts w:ascii="Arial" w:eastAsia="Arial" w:hAnsi="Arial" w:cs="Arial"/>
          <w:i/>
        </w:rPr>
        <w:t xml:space="preserve"> </w:t>
      </w:r>
      <w:r w:rsidRPr="009408FE">
        <w:rPr>
          <w:rFonts w:ascii="Arial" w:eastAsia="Arial" w:hAnsi="Arial" w:cs="Arial"/>
          <w:i/>
        </w:rPr>
        <w:tab/>
      </w:r>
      <w:proofErr w:type="spellStart"/>
      <w:proofErr w:type="gramStart"/>
      <w:r w:rsidRPr="009408FE">
        <w:rPr>
          <w:rFonts w:ascii="Arial" w:eastAsia="Arial" w:hAnsi="Arial" w:cs="Arial"/>
          <w:i/>
        </w:rPr>
        <w:t>casei</w:t>
      </w:r>
      <w:proofErr w:type="spellEnd"/>
      <w:proofErr w:type="gramEnd"/>
      <w:r w:rsidRPr="009408FE">
        <w:rPr>
          <w:rFonts w:ascii="Arial" w:eastAsia="Arial" w:hAnsi="Arial" w:cs="Arial"/>
          <w:i/>
        </w:rPr>
        <w:t xml:space="preserve"> PLA5</w:t>
      </w:r>
      <w:r w:rsidRPr="009408FE">
        <w:rPr>
          <w:rFonts w:ascii="Arial" w:eastAsia="Arial" w:hAnsi="Arial" w:cs="Arial"/>
        </w:rPr>
        <w:t xml:space="preserve"> in fermented soymilk.  </w:t>
      </w:r>
      <w:r w:rsidRPr="009408FE">
        <w:rPr>
          <w:rFonts w:ascii="Arial" w:eastAsia="Arial" w:hAnsi="Arial" w:cs="Arial"/>
          <w:i/>
        </w:rPr>
        <w:t>International Food Research Journal,</w:t>
      </w:r>
      <w:r w:rsidRPr="009408FE">
        <w:rPr>
          <w:rFonts w:ascii="Arial" w:eastAsia="Arial" w:hAnsi="Arial" w:cs="Arial"/>
        </w:rPr>
        <w:t xml:space="preserve"> 25(5): 2164-2172.</w:t>
      </w:r>
    </w:p>
    <w:p w:rsidR="006E6E85" w:rsidRPr="009408FE" w:rsidRDefault="00220FBC" w:rsidP="009408FE">
      <w:pPr>
        <w:spacing w:line="360" w:lineRule="auto"/>
        <w:jc w:val="both"/>
        <w:rPr>
          <w:rFonts w:ascii="Arial" w:eastAsia="Arial" w:hAnsi="Arial" w:cs="Arial"/>
        </w:rPr>
      </w:pPr>
      <w:proofErr w:type="spellStart"/>
      <w:proofErr w:type="gramStart"/>
      <w:r w:rsidRPr="009408FE">
        <w:rPr>
          <w:rFonts w:ascii="Arial" w:eastAsia="Arial" w:hAnsi="Arial" w:cs="Arial"/>
        </w:rPr>
        <w:t>Marazza</w:t>
      </w:r>
      <w:proofErr w:type="spellEnd"/>
      <w:r w:rsidRPr="009408FE">
        <w:rPr>
          <w:rFonts w:ascii="Arial" w:eastAsia="Arial" w:hAnsi="Arial" w:cs="Arial"/>
        </w:rPr>
        <w:t>, A.J., Monica, A. N., Graciela, S. G. and Marisa S. G. (2012).</w:t>
      </w:r>
      <w:proofErr w:type="gramEnd"/>
      <w:r w:rsidRPr="009408FE">
        <w:rPr>
          <w:rFonts w:ascii="Arial" w:eastAsia="Arial" w:hAnsi="Arial" w:cs="Arial"/>
        </w:rPr>
        <w:t xml:space="preserve"> </w:t>
      </w:r>
      <w:proofErr w:type="gramStart"/>
      <w:r w:rsidRPr="009408FE">
        <w:rPr>
          <w:rFonts w:ascii="Arial" w:eastAsia="Arial" w:hAnsi="Arial" w:cs="Arial"/>
        </w:rPr>
        <w:t xml:space="preserve">Enhancement of the antioxidant capacity of </w:t>
      </w:r>
      <w:r w:rsidRPr="009408FE">
        <w:rPr>
          <w:rFonts w:ascii="Arial" w:eastAsia="Arial" w:hAnsi="Arial" w:cs="Arial"/>
        </w:rPr>
        <w:tab/>
        <w:t>soymilk</w:t>
      </w:r>
      <w:r w:rsidRPr="009408FE">
        <w:rPr>
          <w:rFonts w:ascii="Arial" w:eastAsia="Arial" w:hAnsi="Arial" w:cs="Arial"/>
        </w:rPr>
        <w:t xml:space="preserve"> by fermentation with </w:t>
      </w:r>
      <w:r w:rsidRPr="009408FE">
        <w:rPr>
          <w:rFonts w:ascii="Arial" w:eastAsia="Arial" w:hAnsi="Arial" w:cs="Arial"/>
          <w:i/>
        </w:rPr>
        <w:t xml:space="preserve">Lactobacillus </w:t>
      </w:r>
      <w:proofErr w:type="spellStart"/>
      <w:r w:rsidRPr="009408FE">
        <w:rPr>
          <w:rFonts w:ascii="Arial" w:eastAsia="Arial" w:hAnsi="Arial" w:cs="Arial"/>
          <w:i/>
        </w:rPr>
        <w:t>rhamnosus</w:t>
      </w:r>
      <w:proofErr w:type="spellEnd"/>
      <w:r w:rsidRPr="009408FE">
        <w:rPr>
          <w:rFonts w:ascii="Arial" w:eastAsia="Arial" w:hAnsi="Arial" w:cs="Arial"/>
        </w:rPr>
        <w:t>.</w:t>
      </w:r>
      <w:proofErr w:type="gramEnd"/>
      <w:r w:rsidRPr="009408FE">
        <w:rPr>
          <w:rFonts w:ascii="Arial" w:eastAsia="Arial" w:hAnsi="Arial" w:cs="Arial"/>
        </w:rPr>
        <w:t xml:space="preserve"> </w:t>
      </w:r>
      <w:proofErr w:type="gramStart"/>
      <w:r w:rsidRPr="009408FE">
        <w:rPr>
          <w:rFonts w:ascii="Arial" w:eastAsia="Arial" w:hAnsi="Arial" w:cs="Arial"/>
          <w:i/>
        </w:rPr>
        <w:t>Journal of Functional Foods,</w:t>
      </w:r>
      <w:r w:rsidRPr="009408FE">
        <w:rPr>
          <w:rFonts w:ascii="Arial" w:eastAsia="Arial" w:hAnsi="Arial" w:cs="Arial"/>
        </w:rPr>
        <w:t xml:space="preserve"> 4:594 –601.</w:t>
      </w:r>
      <w:proofErr w:type="gramEnd"/>
    </w:p>
    <w:p w:rsidR="006E6E85" w:rsidRPr="009408FE" w:rsidRDefault="00220FBC" w:rsidP="009408FE">
      <w:pPr>
        <w:spacing w:line="360" w:lineRule="auto"/>
        <w:jc w:val="both"/>
        <w:rPr>
          <w:rFonts w:ascii="Arial" w:eastAsia="Arial" w:hAnsi="Arial" w:cs="Arial"/>
        </w:rPr>
      </w:pPr>
      <w:r w:rsidRPr="009408FE">
        <w:rPr>
          <w:rFonts w:ascii="Arial" w:eastAsia="Arial" w:hAnsi="Arial" w:cs="Arial"/>
        </w:rPr>
        <w:t xml:space="preserve">Md. </w:t>
      </w:r>
      <w:proofErr w:type="spellStart"/>
      <w:r w:rsidRPr="009408FE">
        <w:rPr>
          <w:rFonts w:ascii="Arial" w:eastAsia="Arial" w:hAnsi="Arial" w:cs="Arial"/>
        </w:rPr>
        <w:t>Munnaf</w:t>
      </w:r>
      <w:proofErr w:type="spellEnd"/>
      <w:r w:rsidRPr="009408FE">
        <w:rPr>
          <w:rFonts w:ascii="Arial" w:eastAsia="Arial" w:hAnsi="Arial" w:cs="Arial"/>
        </w:rPr>
        <w:t xml:space="preserve">, H., Md. </w:t>
      </w:r>
      <w:proofErr w:type="spellStart"/>
      <w:r w:rsidRPr="009408FE">
        <w:rPr>
          <w:rFonts w:ascii="Arial" w:eastAsia="Arial" w:hAnsi="Arial" w:cs="Arial"/>
        </w:rPr>
        <w:t>Nazim</w:t>
      </w:r>
      <w:proofErr w:type="spellEnd"/>
      <w:r w:rsidRPr="009408FE">
        <w:rPr>
          <w:rFonts w:ascii="Arial" w:eastAsia="Arial" w:hAnsi="Arial" w:cs="Arial"/>
        </w:rPr>
        <w:t xml:space="preserve">, U., Md. </w:t>
      </w:r>
      <w:proofErr w:type="spellStart"/>
      <w:r w:rsidRPr="009408FE">
        <w:rPr>
          <w:rFonts w:ascii="Arial" w:eastAsia="Arial" w:hAnsi="Arial" w:cs="Arial"/>
        </w:rPr>
        <w:t>Shafiqul</w:t>
      </w:r>
      <w:proofErr w:type="spellEnd"/>
      <w:r w:rsidRPr="009408FE">
        <w:rPr>
          <w:rFonts w:ascii="Arial" w:eastAsia="Arial" w:hAnsi="Arial" w:cs="Arial"/>
        </w:rPr>
        <w:t xml:space="preserve">, I. K., </w:t>
      </w:r>
      <w:proofErr w:type="spellStart"/>
      <w:r w:rsidRPr="009408FE">
        <w:rPr>
          <w:rFonts w:ascii="Arial" w:eastAsia="Arial" w:hAnsi="Arial" w:cs="Arial"/>
        </w:rPr>
        <w:t>Hedaytul</w:t>
      </w:r>
      <w:proofErr w:type="spellEnd"/>
      <w:r w:rsidRPr="009408FE">
        <w:rPr>
          <w:rFonts w:ascii="Arial" w:eastAsia="Arial" w:hAnsi="Arial" w:cs="Arial"/>
        </w:rPr>
        <w:t xml:space="preserve">, I. </w:t>
      </w:r>
      <w:r w:rsidRPr="009408FE">
        <w:rPr>
          <w:rFonts w:ascii="Arial" w:eastAsia="Arial" w:hAnsi="Arial" w:cs="Arial"/>
        </w:rPr>
        <w:tab/>
        <w:t xml:space="preserve">Md. </w:t>
      </w:r>
      <w:proofErr w:type="spellStart"/>
      <w:r w:rsidRPr="009408FE">
        <w:rPr>
          <w:rFonts w:ascii="Arial" w:eastAsia="Arial" w:hAnsi="Arial" w:cs="Arial"/>
        </w:rPr>
        <w:t>Hasanuzzaman</w:t>
      </w:r>
      <w:proofErr w:type="spellEnd"/>
      <w:r w:rsidRPr="009408FE">
        <w:rPr>
          <w:rFonts w:ascii="Arial" w:eastAsia="Arial" w:hAnsi="Arial" w:cs="Arial"/>
        </w:rPr>
        <w:t xml:space="preserve">, B., </w:t>
      </w:r>
      <w:proofErr w:type="spellStart"/>
      <w:r w:rsidRPr="009408FE">
        <w:rPr>
          <w:rFonts w:ascii="Arial" w:eastAsia="Arial" w:hAnsi="Arial" w:cs="Arial"/>
        </w:rPr>
        <w:t>Ummey</w:t>
      </w:r>
      <w:proofErr w:type="spellEnd"/>
      <w:r w:rsidRPr="009408FE">
        <w:rPr>
          <w:rFonts w:ascii="Arial" w:eastAsia="Arial" w:hAnsi="Arial" w:cs="Arial"/>
        </w:rPr>
        <w:t xml:space="preserve">, H. </w:t>
      </w:r>
      <w:proofErr w:type="spellStart"/>
      <w:r w:rsidRPr="009408FE">
        <w:rPr>
          <w:rFonts w:ascii="Arial" w:eastAsia="Arial" w:hAnsi="Arial" w:cs="Arial"/>
        </w:rPr>
        <w:t>B</w:t>
      </w:r>
      <w:r w:rsidRPr="009408FE">
        <w:rPr>
          <w:rFonts w:ascii="Arial" w:eastAsia="Arial" w:hAnsi="Arial" w:cs="Arial"/>
          <w:i/>
        </w:rPr>
        <w:t>.</w:t>
      </w:r>
      <w:proofErr w:type="gramStart"/>
      <w:r w:rsidRPr="009408FE">
        <w:rPr>
          <w:rFonts w:ascii="Arial" w:eastAsia="Arial" w:hAnsi="Arial" w:cs="Arial"/>
          <w:i/>
        </w:rPr>
        <w:t>,et</w:t>
      </w:r>
      <w:proofErr w:type="spellEnd"/>
      <w:proofErr w:type="gramEnd"/>
      <w:r w:rsidRPr="009408FE">
        <w:rPr>
          <w:rFonts w:ascii="Arial" w:eastAsia="Arial" w:hAnsi="Arial" w:cs="Arial"/>
          <w:i/>
        </w:rPr>
        <w:t xml:space="preserve"> al</w:t>
      </w:r>
      <w:r w:rsidRPr="009408FE">
        <w:rPr>
          <w:rFonts w:ascii="Arial" w:eastAsia="Arial" w:hAnsi="Arial" w:cs="Arial"/>
        </w:rPr>
        <w:t xml:space="preserve">., (2022). </w:t>
      </w:r>
      <w:r w:rsidRPr="009408FE">
        <w:rPr>
          <w:rFonts w:ascii="Arial" w:eastAsia="Arial" w:hAnsi="Arial" w:cs="Arial"/>
        </w:rPr>
        <w:tab/>
        <w:t>Nutritional and in vitro antioxidant activity anal</w:t>
      </w:r>
      <w:r w:rsidRPr="009408FE">
        <w:rPr>
          <w:rFonts w:ascii="Arial" w:eastAsia="Arial" w:hAnsi="Arial" w:cs="Arial"/>
        </w:rPr>
        <w:t xml:space="preserve">yses of formulated soymilk dessert. </w:t>
      </w:r>
      <w:proofErr w:type="spellStart"/>
      <w:r w:rsidRPr="009408FE">
        <w:rPr>
          <w:rFonts w:ascii="Arial" w:eastAsia="Arial" w:hAnsi="Arial" w:cs="Arial"/>
          <w:i/>
        </w:rPr>
        <w:t>Heliyon</w:t>
      </w:r>
      <w:proofErr w:type="spellEnd"/>
      <w:r w:rsidRPr="009408FE">
        <w:rPr>
          <w:rFonts w:ascii="Arial" w:eastAsia="Arial" w:hAnsi="Arial" w:cs="Arial"/>
          <w:i/>
        </w:rPr>
        <w:t xml:space="preserve"> </w:t>
      </w:r>
      <w:r w:rsidRPr="009408FE">
        <w:rPr>
          <w:rFonts w:ascii="Arial" w:eastAsia="Arial" w:hAnsi="Arial" w:cs="Arial"/>
        </w:rPr>
        <w:t>8: e11267.</w:t>
      </w:r>
    </w:p>
    <w:p w:rsidR="006E6E85" w:rsidRPr="009408FE" w:rsidRDefault="00220FBC" w:rsidP="009408FE">
      <w:pPr>
        <w:spacing w:line="360" w:lineRule="auto"/>
        <w:jc w:val="both"/>
        <w:rPr>
          <w:rFonts w:ascii="Arial" w:eastAsia="Arial" w:hAnsi="Arial" w:cs="Arial"/>
        </w:rPr>
      </w:pPr>
      <w:proofErr w:type="spellStart"/>
      <w:r w:rsidRPr="009408FE">
        <w:rPr>
          <w:rFonts w:ascii="Arial" w:eastAsia="Arial" w:hAnsi="Arial" w:cs="Arial"/>
        </w:rPr>
        <w:t>Mensor</w:t>
      </w:r>
      <w:proofErr w:type="spellEnd"/>
      <w:r w:rsidRPr="009408FE">
        <w:rPr>
          <w:rFonts w:ascii="Arial" w:eastAsia="Arial" w:hAnsi="Arial" w:cs="Arial"/>
        </w:rPr>
        <w:t xml:space="preserve">, L.I., Fabio, S. M., Gilda, G. L., </w:t>
      </w:r>
      <w:proofErr w:type="spellStart"/>
      <w:r w:rsidRPr="009408FE">
        <w:rPr>
          <w:rFonts w:ascii="Arial" w:eastAsia="Arial" w:hAnsi="Arial" w:cs="Arial"/>
        </w:rPr>
        <w:t>Alexandre</w:t>
      </w:r>
      <w:proofErr w:type="spellEnd"/>
      <w:r w:rsidRPr="009408FE">
        <w:rPr>
          <w:rFonts w:ascii="Arial" w:eastAsia="Arial" w:hAnsi="Arial" w:cs="Arial"/>
        </w:rPr>
        <w:t xml:space="preserve">, S.R., </w:t>
      </w:r>
      <w:proofErr w:type="spellStart"/>
      <w:r w:rsidRPr="009408FE">
        <w:rPr>
          <w:rFonts w:ascii="Arial" w:eastAsia="Arial" w:hAnsi="Arial" w:cs="Arial"/>
        </w:rPr>
        <w:t>Tereza</w:t>
      </w:r>
      <w:proofErr w:type="spellEnd"/>
      <w:r w:rsidRPr="009408FE">
        <w:rPr>
          <w:rFonts w:ascii="Arial" w:eastAsia="Arial" w:hAnsi="Arial" w:cs="Arial"/>
        </w:rPr>
        <w:t xml:space="preserve">, C. D., </w:t>
      </w:r>
      <w:proofErr w:type="spellStart"/>
      <w:r w:rsidRPr="009408FE">
        <w:rPr>
          <w:rFonts w:ascii="Arial" w:eastAsia="Arial" w:hAnsi="Arial" w:cs="Arial"/>
        </w:rPr>
        <w:t>Cintia</w:t>
      </w:r>
      <w:proofErr w:type="spellEnd"/>
      <w:r w:rsidRPr="009408FE">
        <w:rPr>
          <w:rFonts w:ascii="Arial" w:eastAsia="Arial" w:hAnsi="Arial" w:cs="Arial"/>
        </w:rPr>
        <w:t xml:space="preserve">, S.C. and </w:t>
      </w:r>
      <w:proofErr w:type="spellStart"/>
      <w:r w:rsidRPr="009408FE">
        <w:rPr>
          <w:rFonts w:ascii="Arial" w:eastAsia="Arial" w:hAnsi="Arial" w:cs="Arial"/>
        </w:rPr>
        <w:t>Suzana.G.L</w:t>
      </w:r>
      <w:proofErr w:type="spellEnd"/>
      <w:r w:rsidRPr="009408FE">
        <w:rPr>
          <w:rFonts w:ascii="Arial" w:eastAsia="Arial" w:hAnsi="Arial" w:cs="Arial"/>
        </w:rPr>
        <w:t xml:space="preserve">.(2001). Screening </w:t>
      </w:r>
      <w:r w:rsidRPr="009408FE">
        <w:rPr>
          <w:rFonts w:ascii="Arial" w:eastAsia="Arial" w:hAnsi="Arial" w:cs="Arial"/>
        </w:rPr>
        <w:tab/>
        <w:t xml:space="preserve">of Brazilian plants extracts </w:t>
      </w:r>
      <w:ins w:id="72" w:author="Ki Mulyo Mulyono" w:date="2025-07-30T00:23:00Z">
        <w:r w:rsidRPr="009408FE">
          <w:rPr>
            <w:rFonts w:ascii="Arial" w:eastAsia="Arial" w:hAnsi="Arial" w:cs="Arial"/>
          </w:rPr>
          <w:t>for</w:t>
        </w:r>
      </w:ins>
      <w:del w:id="73" w:author="Ki Mulyo Mulyono" w:date="2025-07-30T00:23:00Z">
        <w:r w:rsidRPr="009408FE">
          <w:rPr>
            <w:rFonts w:ascii="Arial" w:eastAsia="Arial" w:hAnsi="Arial" w:cs="Arial"/>
          </w:rPr>
          <w:delText>foe</w:delText>
        </w:r>
      </w:del>
      <w:r w:rsidRPr="009408FE">
        <w:rPr>
          <w:rFonts w:ascii="Arial" w:eastAsia="Arial" w:hAnsi="Arial" w:cs="Arial"/>
        </w:rPr>
        <w:t xml:space="preserve"> antioxidant activity by the use of DPPH free radical method. </w:t>
      </w:r>
      <w:proofErr w:type="spellStart"/>
      <w:r w:rsidRPr="009408FE">
        <w:rPr>
          <w:rFonts w:ascii="Arial" w:eastAsia="Arial" w:hAnsi="Arial" w:cs="Arial"/>
          <w:i/>
        </w:rPr>
        <w:t>Phytotherapy</w:t>
      </w:r>
      <w:proofErr w:type="spellEnd"/>
      <w:r w:rsidRPr="009408FE">
        <w:rPr>
          <w:rFonts w:ascii="Arial" w:eastAsia="Arial" w:hAnsi="Arial" w:cs="Arial"/>
          <w:i/>
        </w:rPr>
        <w:t xml:space="preserve"> </w:t>
      </w:r>
      <w:r w:rsidRPr="009408FE">
        <w:rPr>
          <w:rFonts w:ascii="Arial" w:eastAsia="Arial" w:hAnsi="Arial" w:cs="Arial"/>
          <w:i/>
        </w:rPr>
        <w:tab/>
        <w:t>Research</w:t>
      </w:r>
      <w:r w:rsidRPr="009408FE">
        <w:rPr>
          <w:rFonts w:ascii="Arial" w:eastAsia="Arial" w:hAnsi="Arial" w:cs="Arial"/>
        </w:rPr>
        <w:t>, 15:127-130.</w:t>
      </w:r>
    </w:p>
    <w:p w:rsidR="006E6E85" w:rsidRPr="009408FE" w:rsidRDefault="00220FBC" w:rsidP="009408FE">
      <w:pPr>
        <w:spacing w:line="360" w:lineRule="auto"/>
        <w:jc w:val="both"/>
        <w:rPr>
          <w:rFonts w:ascii="Arial" w:eastAsia="Arial" w:hAnsi="Arial" w:cs="Arial"/>
        </w:rPr>
      </w:pPr>
      <w:proofErr w:type="gramStart"/>
      <w:r w:rsidRPr="009408FE">
        <w:rPr>
          <w:rFonts w:ascii="Arial" w:eastAsia="Arial" w:hAnsi="Arial" w:cs="Arial"/>
        </w:rPr>
        <w:t>National Standardization Agency</w:t>
      </w:r>
      <w:r w:rsidRPr="009408FE">
        <w:rPr>
          <w:rFonts w:ascii="Arial" w:eastAsia="Arial" w:hAnsi="Arial" w:cs="Arial"/>
        </w:rPr>
        <w:t>.</w:t>
      </w:r>
      <w:proofErr w:type="gramEnd"/>
      <w:r w:rsidRPr="009408FE">
        <w:rPr>
          <w:rFonts w:ascii="Arial" w:eastAsia="Arial" w:hAnsi="Arial" w:cs="Arial"/>
        </w:rPr>
        <w:t xml:space="preserve"> (2004). Indonesian National Standard (SNI) 06-6989.11: Water and wastewater-Part </w:t>
      </w:r>
      <w:r w:rsidRPr="009408FE">
        <w:rPr>
          <w:rFonts w:ascii="Arial" w:eastAsia="Arial" w:hAnsi="Arial" w:cs="Arial"/>
        </w:rPr>
        <w:tab/>
        <w:t xml:space="preserve">11: How to test the degree of acidity (pH) </w:t>
      </w:r>
      <w:r w:rsidRPr="009408FE">
        <w:rPr>
          <w:rFonts w:ascii="Arial" w:eastAsia="Arial" w:hAnsi="Arial" w:cs="Arial"/>
        </w:rPr>
        <w:t xml:space="preserve">using a pH meter. </w:t>
      </w:r>
      <w:proofErr w:type="gramStart"/>
      <w:r w:rsidRPr="009408FE">
        <w:rPr>
          <w:rFonts w:ascii="Arial" w:eastAsia="Arial" w:hAnsi="Arial" w:cs="Arial"/>
        </w:rPr>
        <w:t>BSN.</w:t>
      </w:r>
      <w:proofErr w:type="gramEnd"/>
    </w:p>
    <w:p w:rsidR="006E6E85" w:rsidRPr="009408FE" w:rsidRDefault="00220FBC" w:rsidP="009408FE">
      <w:pPr>
        <w:spacing w:line="360" w:lineRule="auto"/>
        <w:jc w:val="both"/>
        <w:rPr>
          <w:rFonts w:ascii="Arial" w:eastAsia="Arial" w:hAnsi="Arial" w:cs="Arial"/>
        </w:rPr>
      </w:pPr>
      <w:r w:rsidRPr="009408FE">
        <w:rPr>
          <w:rFonts w:ascii="Arial" w:eastAsia="Arial" w:hAnsi="Arial" w:cs="Arial"/>
        </w:rPr>
        <w:t xml:space="preserve"> </w:t>
      </w:r>
      <w:proofErr w:type="gramStart"/>
      <w:ins w:id="74" w:author="Ki Mulyo Mulyono" w:date="2025-07-30T00:26:00Z">
        <w:r w:rsidRPr="009408FE">
          <w:rPr>
            <w:rFonts w:ascii="Arial" w:eastAsia="Arial" w:hAnsi="Arial" w:cs="Arial"/>
          </w:rPr>
          <w:t>Norberto</w:t>
        </w:r>
      </w:ins>
      <w:del w:id="75" w:author="Ki Mulyo Mulyono" w:date="2025-07-30T00:26:00Z">
        <w:r w:rsidRPr="009408FE">
          <w:rPr>
            <w:rFonts w:ascii="Arial" w:eastAsia="Arial" w:hAnsi="Arial" w:cs="Arial"/>
          </w:rPr>
          <w:delText>Norbertoa</w:delText>
        </w:r>
      </w:del>
      <w:r w:rsidRPr="009408FE">
        <w:rPr>
          <w:rFonts w:ascii="Arial" w:eastAsia="Arial" w:hAnsi="Arial" w:cs="Arial"/>
        </w:rPr>
        <w:t>, A.</w:t>
      </w:r>
      <w:proofErr w:type="gramEnd"/>
      <w:r w:rsidRPr="009408FE">
        <w:rPr>
          <w:rFonts w:ascii="Arial" w:eastAsia="Arial" w:hAnsi="Arial" w:cs="Arial"/>
        </w:rPr>
        <w:t xml:space="preserve">  P., </w:t>
      </w:r>
      <w:proofErr w:type="spellStart"/>
      <w:r w:rsidRPr="009408FE">
        <w:rPr>
          <w:rFonts w:ascii="Arial" w:eastAsia="Arial" w:hAnsi="Arial" w:cs="Arial"/>
        </w:rPr>
        <w:t>Regiane</w:t>
      </w:r>
      <w:proofErr w:type="spellEnd"/>
      <w:r w:rsidRPr="009408FE">
        <w:rPr>
          <w:rFonts w:ascii="Arial" w:eastAsia="Arial" w:hAnsi="Arial" w:cs="Arial"/>
        </w:rPr>
        <w:t xml:space="preserve"> P. M., Priscilla H. C., Fernanda B. C., </w:t>
      </w:r>
      <w:proofErr w:type="spellStart"/>
      <w:r w:rsidRPr="009408FE">
        <w:rPr>
          <w:rFonts w:ascii="Arial" w:eastAsia="Arial" w:hAnsi="Arial" w:cs="Arial"/>
        </w:rPr>
        <w:t>Humberto</w:t>
      </w:r>
      <w:proofErr w:type="spellEnd"/>
      <w:r w:rsidRPr="009408FE">
        <w:rPr>
          <w:rFonts w:ascii="Arial" w:eastAsia="Arial" w:hAnsi="Arial" w:cs="Arial"/>
        </w:rPr>
        <w:t xml:space="preserve"> H. T., </w:t>
      </w:r>
      <w:proofErr w:type="spellStart"/>
      <w:r w:rsidRPr="009408FE">
        <w:rPr>
          <w:rFonts w:ascii="Arial" w:eastAsia="Arial" w:hAnsi="Arial" w:cs="Arial"/>
        </w:rPr>
        <w:t>Tânia</w:t>
      </w:r>
      <w:proofErr w:type="spellEnd"/>
      <w:r w:rsidRPr="009408FE">
        <w:rPr>
          <w:rFonts w:ascii="Arial" w:eastAsia="Arial" w:hAnsi="Arial" w:cs="Arial"/>
        </w:rPr>
        <w:t xml:space="preserve">, M. A. </w:t>
      </w:r>
      <w:r w:rsidRPr="009408FE">
        <w:rPr>
          <w:rFonts w:ascii="Arial" w:eastAsia="Arial" w:hAnsi="Arial" w:cs="Arial"/>
          <w:i/>
        </w:rPr>
        <w:t>et al</w:t>
      </w:r>
      <w:r w:rsidRPr="009408FE">
        <w:rPr>
          <w:rFonts w:ascii="Arial" w:eastAsia="Arial" w:hAnsi="Arial" w:cs="Arial"/>
        </w:rPr>
        <w:t xml:space="preserve">.(2018). </w:t>
      </w:r>
      <w:proofErr w:type="gramStart"/>
      <w:r w:rsidRPr="009408FE">
        <w:rPr>
          <w:rFonts w:ascii="Arial" w:eastAsia="Arial" w:hAnsi="Arial" w:cs="Arial"/>
        </w:rPr>
        <w:t xml:space="preserve">Impact of </w:t>
      </w:r>
      <w:r w:rsidRPr="009408FE">
        <w:rPr>
          <w:rFonts w:ascii="Arial" w:eastAsia="Arial" w:hAnsi="Arial" w:cs="Arial"/>
        </w:rPr>
        <w:tab/>
        <w:t>partial and total replacement of milk by water-soluble soybean extract on fermentation and growth param</w:t>
      </w:r>
      <w:r w:rsidRPr="009408FE">
        <w:rPr>
          <w:rFonts w:ascii="Arial" w:eastAsia="Arial" w:hAnsi="Arial" w:cs="Arial"/>
        </w:rPr>
        <w:t xml:space="preserve">eters </w:t>
      </w:r>
      <w:r w:rsidRPr="009408FE">
        <w:rPr>
          <w:rFonts w:ascii="Arial" w:eastAsia="Arial" w:hAnsi="Arial" w:cs="Arial"/>
        </w:rPr>
        <w:tab/>
        <w:t>of kefir microorganisms.</w:t>
      </w:r>
      <w:proofErr w:type="gramEnd"/>
      <w:r w:rsidRPr="009408FE">
        <w:rPr>
          <w:rFonts w:ascii="Arial" w:eastAsia="Arial" w:hAnsi="Arial" w:cs="Arial"/>
        </w:rPr>
        <w:t xml:space="preserve"> </w:t>
      </w:r>
      <w:r w:rsidRPr="009408FE">
        <w:rPr>
          <w:rFonts w:ascii="Arial" w:eastAsia="Arial" w:hAnsi="Arial" w:cs="Arial"/>
          <w:i/>
        </w:rPr>
        <w:t>LWT - Food Science and Technology,</w:t>
      </w:r>
      <w:r w:rsidRPr="009408FE">
        <w:rPr>
          <w:rFonts w:ascii="Arial" w:eastAsia="Arial" w:hAnsi="Arial" w:cs="Arial"/>
        </w:rPr>
        <w:t xml:space="preserve"> 93:491-498.</w:t>
      </w:r>
    </w:p>
    <w:p w:rsidR="006E6E85" w:rsidRPr="009408FE" w:rsidRDefault="00220FBC" w:rsidP="009408FE">
      <w:pPr>
        <w:spacing w:line="360" w:lineRule="auto"/>
        <w:jc w:val="both"/>
        <w:rPr>
          <w:rFonts w:ascii="Arial" w:eastAsia="Arial" w:hAnsi="Arial" w:cs="Arial"/>
        </w:rPr>
      </w:pPr>
      <w:proofErr w:type="spellStart"/>
      <w:proofErr w:type="gramStart"/>
      <w:r w:rsidRPr="009408FE">
        <w:rPr>
          <w:rFonts w:ascii="Arial" w:eastAsia="Arial" w:hAnsi="Arial" w:cs="Arial"/>
        </w:rPr>
        <w:t>Obadina</w:t>
      </w:r>
      <w:proofErr w:type="spellEnd"/>
      <w:r w:rsidRPr="009408FE">
        <w:rPr>
          <w:rFonts w:ascii="Arial" w:eastAsia="Arial" w:hAnsi="Arial" w:cs="Arial"/>
        </w:rPr>
        <w:t xml:space="preserve">, A.O., </w:t>
      </w:r>
      <w:proofErr w:type="spellStart"/>
      <w:r w:rsidRPr="009408FE">
        <w:rPr>
          <w:rFonts w:ascii="Arial" w:eastAsia="Arial" w:hAnsi="Arial" w:cs="Arial"/>
        </w:rPr>
        <w:t>Akinola</w:t>
      </w:r>
      <w:proofErr w:type="spellEnd"/>
      <w:r w:rsidRPr="009408FE">
        <w:rPr>
          <w:rFonts w:ascii="Arial" w:eastAsia="Arial" w:hAnsi="Arial" w:cs="Arial"/>
        </w:rPr>
        <w:t xml:space="preserve">, O.J., </w:t>
      </w:r>
      <w:proofErr w:type="spellStart"/>
      <w:r w:rsidRPr="009408FE">
        <w:rPr>
          <w:rFonts w:ascii="Arial" w:eastAsia="Arial" w:hAnsi="Arial" w:cs="Arial"/>
        </w:rPr>
        <w:t>Shittu</w:t>
      </w:r>
      <w:proofErr w:type="spellEnd"/>
      <w:r w:rsidRPr="009408FE">
        <w:rPr>
          <w:rFonts w:ascii="Arial" w:eastAsia="Arial" w:hAnsi="Arial" w:cs="Arial"/>
        </w:rPr>
        <w:t xml:space="preserve">, T.A. and </w:t>
      </w:r>
      <w:proofErr w:type="spellStart"/>
      <w:r w:rsidRPr="009408FE">
        <w:rPr>
          <w:rFonts w:ascii="Arial" w:eastAsia="Arial" w:hAnsi="Arial" w:cs="Arial"/>
        </w:rPr>
        <w:t>Bakare</w:t>
      </w:r>
      <w:proofErr w:type="spellEnd"/>
      <w:r w:rsidRPr="009408FE">
        <w:rPr>
          <w:rFonts w:ascii="Arial" w:eastAsia="Arial" w:hAnsi="Arial" w:cs="Arial"/>
        </w:rPr>
        <w:t>, H.A. (2013).</w:t>
      </w:r>
      <w:proofErr w:type="gramEnd"/>
      <w:r w:rsidRPr="009408FE">
        <w:rPr>
          <w:rFonts w:ascii="Arial" w:eastAsia="Arial" w:hAnsi="Arial" w:cs="Arial"/>
        </w:rPr>
        <w:t xml:space="preserve"> </w:t>
      </w:r>
      <w:proofErr w:type="gramStart"/>
      <w:r w:rsidRPr="009408FE">
        <w:rPr>
          <w:rFonts w:ascii="Arial" w:eastAsia="Arial" w:hAnsi="Arial" w:cs="Arial"/>
        </w:rPr>
        <w:t xml:space="preserve">Effect of natural fermentation on the chemical and </w:t>
      </w:r>
      <w:r w:rsidRPr="009408FE">
        <w:rPr>
          <w:rFonts w:ascii="Arial" w:eastAsia="Arial" w:hAnsi="Arial" w:cs="Arial"/>
        </w:rPr>
        <w:tab/>
        <w:t xml:space="preserve">nutritional composition of fermented soymilk </w:t>
      </w:r>
      <w:proofErr w:type="spellStart"/>
      <w:r w:rsidRPr="009408FE">
        <w:rPr>
          <w:rFonts w:ascii="Arial" w:eastAsia="Arial" w:hAnsi="Arial" w:cs="Arial"/>
        </w:rPr>
        <w:t>Nono</w:t>
      </w:r>
      <w:proofErr w:type="spellEnd"/>
      <w:r w:rsidRPr="009408FE">
        <w:rPr>
          <w:rFonts w:ascii="Arial" w:eastAsia="Arial" w:hAnsi="Arial" w:cs="Arial"/>
        </w:rPr>
        <w:t>.</w:t>
      </w:r>
      <w:proofErr w:type="gramEnd"/>
      <w:r w:rsidRPr="009408FE">
        <w:rPr>
          <w:rFonts w:ascii="Arial" w:eastAsia="Arial" w:hAnsi="Arial" w:cs="Arial"/>
        </w:rPr>
        <w:t xml:space="preserve"> </w:t>
      </w:r>
      <w:r w:rsidRPr="009408FE">
        <w:rPr>
          <w:rFonts w:ascii="Arial" w:eastAsia="Arial" w:hAnsi="Arial" w:cs="Arial"/>
          <w:i/>
        </w:rPr>
        <w:t>Nigeri</w:t>
      </w:r>
      <w:r w:rsidRPr="009408FE">
        <w:rPr>
          <w:rFonts w:ascii="Arial" w:eastAsia="Arial" w:hAnsi="Arial" w:cs="Arial"/>
          <w:i/>
        </w:rPr>
        <w:t>an Food Journal</w:t>
      </w:r>
      <w:r w:rsidRPr="009408FE">
        <w:rPr>
          <w:rFonts w:ascii="Arial" w:eastAsia="Arial" w:hAnsi="Arial" w:cs="Arial"/>
        </w:rPr>
        <w:t>, 31(2):91–97.</w:t>
      </w:r>
    </w:p>
    <w:p w:rsidR="006E6E85" w:rsidRPr="009408FE" w:rsidRDefault="00220FBC" w:rsidP="009408FE">
      <w:pPr>
        <w:spacing w:line="360" w:lineRule="auto"/>
        <w:jc w:val="both"/>
        <w:rPr>
          <w:rFonts w:ascii="Arial" w:eastAsia="Arial" w:hAnsi="Arial" w:cs="Arial"/>
        </w:rPr>
      </w:pPr>
      <w:proofErr w:type="spellStart"/>
      <w:proofErr w:type="gramStart"/>
      <w:r w:rsidRPr="009408FE">
        <w:rPr>
          <w:rFonts w:ascii="Arial" w:eastAsia="Arial" w:hAnsi="Arial" w:cs="Arial"/>
        </w:rPr>
        <w:t>Priyanga</w:t>
      </w:r>
      <w:proofErr w:type="spellEnd"/>
      <w:r w:rsidRPr="009408FE">
        <w:rPr>
          <w:rFonts w:ascii="Arial" w:eastAsia="Arial" w:hAnsi="Arial" w:cs="Arial"/>
        </w:rPr>
        <w:t>.</w:t>
      </w:r>
      <w:proofErr w:type="gramEnd"/>
      <w:r w:rsidRPr="009408FE">
        <w:rPr>
          <w:rFonts w:ascii="Arial" w:eastAsia="Arial" w:hAnsi="Arial" w:cs="Arial"/>
        </w:rPr>
        <w:t xml:space="preserve"> </w:t>
      </w:r>
      <w:proofErr w:type="gramStart"/>
      <w:r w:rsidRPr="009408FE">
        <w:rPr>
          <w:rFonts w:ascii="Arial" w:eastAsia="Arial" w:hAnsi="Arial" w:cs="Arial"/>
        </w:rPr>
        <w:t>S. (2017).</w:t>
      </w:r>
      <w:proofErr w:type="gramEnd"/>
      <w:r w:rsidRPr="009408FE">
        <w:rPr>
          <w:rFonts w:ascii="Arial" w:eastAsia="Arial" w:hAnsi="Arial" w:cs="Arial"/>
        </w:rPr>
        <w:t xml:space="preserve"> </w:t>
      </w:r>
      <w:proofErr w:type="gramStart"/>
      <w:r w:rsidRPr="009408FE">
        <w:rPr>
          <w:rFonts w:ascii="Arial" w:eastAsia="Arial" w:hAnsi="Arial" w:cs="Arial"/>
        </w:rPr>
        <w:t xml:space="preserve">Estimation of total </w:t>
      </w:r>
      <w:proofErr w:type="spellStart"/>
      <w:r w:rsidRPr="009408FE">
        <w:rPr>
          <w:rFonts w:ascii="Arial" w:eastAsia="Arial" w:hAnsi="Arial" w:cs="Arial"/>
        </w:rPr>
        <w:t>caretenoids</w:t>
      </w:r>
      <w:proofErr w:type="spellEnd"/>
      <w:r w:rsidRPr="009408FE">
        <w:rPr>
          <w:rFonts w:ascii="Arial" w:eastAsia="Arial" w:hAnsi="Arial" w:cs="Arial"/>
        </w:rPr>
        <w:t>.</w:t>
      </w:r>
      <w:proofErr w:type="gramEnd"/>
      <w:r w:rsidRPr="009408FE">
        <w:rPr>
          <w:rFonts w:ascii="Arial" w:eastAsia="Arial" w:hAnsi="Arial" w:cs="Arial"/>
        </w:rPr>
        <w:t xml:space="preserve"> </w:t>
      </w:r>
      <w:proofErr w:type="gramStart"/>
      <w:r w:rsidRPr="009408FE">
        <w:rPr>
          <w:rFonts w:ascii="Arial" w:eastAsia="Arial" w:hAnsi="Arial" w:cs="Arial"/>
        </w:rPr>
        <w:t xml:space="preserve">Biochemistry Lab manual, </w:t>
      </w:r>
      <w:proofErr w:type="spellStart"/>
      <w:r w:rsidRPr="009408FE">
        <w:rPr>
          <w:rFonts w:ascii="Arial" w:eastAsia="Arial" w:hAnsi="Arial" w:cs="Arial"/>
        </w:rPr>
        <w:t>Karpagam</w:t>
      </w:r>
      <w:proofErr w:type="spellEnd"/>
      <w:r w:rsidRPr="009408FE">
        <w:rPr>
          <w:rFonts w:ascii="Arial" w:eastAsia="Arial" w:hAnsi="Arial" w:cs="Arial"/>
        </w:rPr>
        <w:t xml:space="preserve"> Academy of Higher </w:t>
      </w:r>
      <w:r w:rsidRPr="009408FE">
        <w:rPr>
          <w:rFonts w:ascii="Arial" w:eastAsia="Arial" w:hAnsi="Arial" w:cs="Arial"/>
        </w:rPr>
        <w:tab/>
        <w:t>Education (KAHE Press).</w:t>
      </w:r>
      <w:proofErr w:type="gramEnd"/>
    </w:p>
    <w:p w:rsidR="006E6E85" w:rsidRPr="009408FE" w:rsidRDefault="00220FBC" w:rsidP="009408FE">
      <w:pPr>
        <w:spacing w:line="360" w:lineRule="auto"/>
        <w:jc w:val="both"/>
        <w:rPr>
          <w:rFonts w:ascii="Arial" w:eastAsia="Arial" w:hAnsi="Arial" w:cs="Arial"/>
        </w:rPr>
      </w:pPr>
      <w:proofErr w:type="spellStart"/>
      <w:proofErr w:type="gramStart"/>
      <w:r w:rsidRPr="009408FE">
        <w:rPr>
          <w:rFonts w:ascii="Arial" w:eastAsia="Arial" w:hAnsi="Arial" w:cs="Arial"/>
        </w:rPr>
        <w:t>Pulido</w:t>
      </w:r>
      <w:proofErr w:type="spellEnd"/>
      <w:r w:rsidRPr="009408FE">
        <w:rPr>
          <w:rFonts w:ascii="Arial" w:eastAsia="Arial" w:hAnsi="Arial" w:cs="Arial"/>
        </w:rPr>
        <w:t xml:space="preserve">, R., Bravo, L. and </w:t>
      </w:r>
      <w:proofErr w:type="spellStart"/>
      <w:r w:rsidRPr="009408FE">
        <w:rPr>
          <w:rFonts w:ascii="Arial" w:eastAsia="Arial" w:hAnsi="Arial" w:cs="Arial"/>
        </w:rPr>
        <w:t>Saura-Calixto</w:t>
      </w:r>
      <w:proofErr w:type="spellEnd"/>
      <w:r w:rsidRPr="009408FE">
        <w:rPr>
          <w:rFonts w:ascii="Arial" w:eastAsia="Arial" w:hAnsi="Arial" w:cs="Arial"/>
        </w:rPr>
        <w:t>, F. (2000).</w:t>
      </w:r>
      <w:proofErr w:type="gramEnd"/>
      <w:r w:rsidRPr="009408FE">
        <w:rPr>
          <w:rFonts w:ascii="Arial" w:eastAsia="Arial" w:hAnsi="Arial" w:cs="Arial"/>
        </w:rPr>
        <w:t xml:space="preserve"> </w:t>
      </w:r>
      <w:proofErr w:type="gramStart"/>
      <w:r w:rsidRPr="009408FE">
        <w:rPr>
          <w:rFonts w:ascii="Arial" w:eastAsia="Arial" w:hAnsi="Arial" w:cs="Arial"/>
        </w:rPr>
        <w:t>Antioxidant activity of dietary polyphenols</w:t>
      </w:r>
      <w:r w:rsidRPr="009408FE">
        <w:rPr>
          <w:rFonts w:ascii="Arial" w:eastAsia="Arial" w:hAnsi="Arial" w:cs="Arial"/>
        </w:rPr>
        <w:t xml:space="preserve"> as determined by a </w:t>
      </w:r>
      <w:r w:rsidRPr="009408FE">
        <w:rPr>
          <w:rFonts w:ascii="Arial" w:eastAsia="Arial" w:hAnsi="Arial" w:cs="Arial"/>
        </w:rPr>
        <w:tab/>
        <w:t>modified ferric reducing/antioxidant power assay.</w:t>
      </w:r>
      <w:proofErr w:type="gramEnd"/>
      <w:r w:rsidRPr="009408FE">
        <w:rPr>
          <w:rFonts w:ascii="Arial" w:eastAsia="Arial" w:hAnsi="Arial" w:cs="Arial"/>
        </w:rPr>
        <w:t xml:space="preserve"> </w:t>
      </w:r>
      <w:r w:rsidRPr="009408FE">
        <w:rPr>
          <w:rFonts w:ascii="Arial" w:eastAsia="Arial" w:hAnsi="Arial" w:cs="Arial"/>
          <w:i/>
        </w:rPr>
        <w:t>Journal of Agriculture and Food Chemistry,</w:t>
      </w:r>
      <w:r w:rsidRPr="009408FE">
        <w:rPr>
          <w:rFonts w:ascii="Arial" w:eastAsia="Arial" w:hAnsi="Arial" w:cs="Arial"/>
        </w:rPr>
        <w:t xml:space="preserve"> 48(8): 3396-402.</w:t>
      </w:r>
    </w:p>
    <w:p w:rsidR="006E6E85" w:rsidRPr="009408FE" w:rsidRDefault="00220FBC" w:rsidP="009408FE">
      <w:pPr>
        <w:spacing w:line="360" w:lineRule="auto"/>
        <w:jc w:val="both"/>
        <w:rPr>
          <w:rFonts w:ascii="Arial" w:eastAsia="Arial" w:hAnsi="Arial" w:cs="Arial"/>
        </w:rPr>
      </w:pPr>
      <w:r w:rsidRPr="009408FE">
        <w:rPr>
          <w:rFonts w:ascii="Arial" w:eastAsia="Arial" w:hAnsi="Arial" w:cs="Arial"/>
        </w:rPr>
        <w:t>Rodriguez</w:t>
      </w:r>
      <w:r w:rsidRPr="009408FE">
        <w:rPr>
          <w:rFonts w:ascii="Arial" w:eastAsia="Arial" w:hAnsi="Arial" w:cs="Arial"/>
        </w:rPr>
        <w:t xml:space="preserve">-Amaya, D.B. (2001). </w:t>
      </w:r>
      <w:proofErr w:type="gramStart"/>
      <w:r w:rsidRPr="009408FE">
        <w:rPr>
          <w:rFonts w:ascii="Arial" w:eastAsia="Arial" w:hAnsi="Arial" w:cs="Arial"/>
        </w:rPr>
        <w:t>A guide to carotenoid analysis in foods.</w:t>
      </w:r>
      <w:proofErr w:type="gramEnd"/>
      <w:r w:rsidRPr="009408FE">
        <w:rPr>
          <w:rFonts w:ascii="Arial" w:eastAsia="Arial" w:hAnsi="Arial" w:cs="Arial"/>
        </w:rPr>
        <w:t xml:space="preserve"> International Life </w:t>
      </w:r>
      <w:ins w:id="76" w:author="Ki Mulyo Mulyono" w:date="2025-07-30T00:30:00Z">
        <w:r w:rsidRPr="009408FE">
          <w:rPr>
            <w:rFonts w:ascii="Arial" w:eastAsia="Arial" w:hAnsi="Arial" w:cs="Arial"/>
          </w:rPr>
          <w:t>Sciences</w:t>
        </w:r>
      </w:ins>
      <w:del w:id="77" w:author="Ki Mulyo Mulyono" w:date="2025-07-30T00:30:00Z">
        <w:r w:rsidRPr="009408FE">
          <w:rPr>
            <w:rFonts w:ascii="Arial" w:eastAsia="Arial" w:hAnsi="Arial" w:cs="Arial"/>
          </w:rPr>
          <w:delText>Sciinces</w:delText>
        </w:r>
      </w:del>
      <w:r w:rsidRPr="009408FE">
        <w:rPr>
          <w:rFonts w:ascii="Arial" w:eastAsia="Arial" w:hAnsi="Arial" w:cs="Arial"/>
        </w:rPr>
        <w:t xml:space="preserve"> Institution (ILSI </w:t>
      </w:r>
      <w:r w:rsidRPr="009408FE">
        <w:rPr>
          <w:rFonts w:ascii="Arial" w:eastAsia="Arial" w:hAnsi="Arial" w:cs="Arial"/>
        </w:rPr>
        <w:tab/>
        <w:t>press).</w:t>
      </w:r>
    </w:p>
    <w:p w:rsidR="006E6E85" w:rsidRPr="009408FE" w:rsidRDefault="00220FBC" w:rsidP="009408FE">
      <w:pPr>
        <w:spacing w:line="360" w:lineRule="auto"/>
        <w:jc w:val="both"/>
        <w:rPr>
          <w:rFonts w:ascii="Arial" w:eastAsia="Arial" w:hAnsi="Arial" w:cs="Arial"/>
        </w:rPr>
      </w:pPr>
      <w:proofErr w:type="spellStart"/>
      <w:proofErr w:type="gramStart"/>
      <w:r w:rsidRPr="009408FE">
        <w:rPr>
          <w:rFonts w:ascii="Arial" w:eastAsia="Arial" w:hAnsi="Arial" w:cs="Arial"/>
        </w:rPr>
        <w:t>Shilpa</w:t>
      </w:r>
      <w:proofErr w:type="spellEnd"/>
      <w:r w:rsidRPr="009408FE">
        <w:rPr>
          <w:rFonts w:ascii="Arial" w:eastAsia="Arial" w:hAnsi="Arial" w:cs="Arial"/>
        </w:rPr>
        <w:t xml:space="preserve">, V., </w:t>
      </w:r>
      <w:proofErr w:type="spellStart"/>
      <w:r w:rsidRPr="009408FE">
        <w:rPr>
          <w:rFonts w:ascii="Arial" w:eastAsia="Arial" w:hAnsi="Arial" w:cs="Arial"/>
        </w:rPr>
        <w:t>Subrota</w:t>
      </w:r>
      <w:proofErr w:type="spellEnd"/>
      <w:r w:rsidRPr="009408FE">
        <w:rPr>
          <w:rFonts w:ascii="Arial" w:eastAsia="Arial" w:hAnsi="Arial" w:cs="Arial"/>
        </w:rPr>
        <w:t xml:space="preserve">, H. and </w:t>
      </w:r>
      <w:proofErr w:type="spellStart"/>
      <w:r w:rsidRPr="009408FE">
        <w:rPr>
          <w:rFonts w:ascii="Arial" w:eastAsia="Arial" w:hAnsi="Arial" w:cs="Arial"/>
        </w:rPr>
        <w:t>Deepika</w:t>
      </w:r>
      <w:proofErr w:type="spellEnd"/>
      <w:r w:rsidRPr="009408FE">
        <w:rPr>
          <w:rFonts w:ascii="Arial" w:eastAsia="Arial" w:hAnsi="Arial" w:cs="Arial"/>
        </w:rPr>
        <w:t>, Y. (2011).</w:t>
      </w:r>
      <w:proofErr w:type="gramEnd"/>
      <w:r w:rsidRPr="009408FE">
        <w:rPr>
          <w:rFonts w:ascii="Arial" w:eastAsia="Arial" w:hAnsi="Arial" w:cs="Arial"/>
        </w:rPr>
        <w:t xml:space="preserve"> </w:t>
      </w:r>
      <w:proofErr w:type="spellStart"/>
      <w:proofErr w:type="gramStart"/>
      <w:r w:rsidRPr="009408FE">
        <w:rPr>
          <w:rFonts w:ascii="Arial" w:eastAsia="Arial" w:hAnsi="Arial" w:cs="Arial"/>
        </w:rPr>
        <w:t>Biofunctionality</w:t>
      </w:r>
      <w:proofErr w:type="spellEnd"/>
      <w:r w:rsidRPr="009408FE">
        <w:rPr>
          <w:rFonts w:ascii="Arial" w:eastAsia="Arial" w:hAnsi="Arial" w:cs="Arial"/>
        </w:rPr>
        <w:t xml:space="preserve"> of probiotic soy yoghurt.</w:t>
      </w:r>
      <w:proofErr w:type="gramEnd"/>
      <w:r w:rsidRPr="009408FE">
        <w:rPr>
          <w:rFonts w:ascii="Arial" w:eastAsia="Arial" w:hAnsi="Arial" w:cs="Arial"/>
        </w:rPr>
        <w:t xml:space="preserve"> </w:t>
      </w:r>
      <w:r w:rsidRPr="009408FE">
        <w:rPr>
          <w:rFonts w:ascii="Arial" w:eastAsia="Arial" w:hAnsi="Arial" w:cs="Arial"/>
          <w:i/>
        </w:rPr>
        <w:t>Food and Nutrition Sciences,</w:t>
      </w:r>
      <w:r w:rsidRPr="009408FE">
        <w:rPr>
          <w:rFonts w:ascii="Arial" w:eastAsia="Arial" w:hAnsi="Arial" w:cs="Arial"/>
        </w:rPr>
        <w:t xml:space="preserve"> </w:t>
      </w:r>
      <w:r w:rsidRPr="009408FE">
        <w:rPr>
          <w:rFonts w:ascii="Arial" w:eastAsia="Arial" w:hAnsi="Arial" w:cs="Arial"/>
        </w:rPr>
        <w:tab/>
        <w:t>2:502-509.</w:t>
      </w:r>
    </w:p>
    <w:p w:rsidR="006E6E85" w:rsidRPr="009408FE" w:rsidRDefault="00220FBC" w:rsidP="009408FE">
      <w:pPr>
        <w:spacing w:line="360" w:lineRule="auto"/>
        <w:jc w:val="both"/>
        <w:rPr>
          <w:rFonts w:ascii="Arial" w:eastAsia="Arial" w:hAnsi="Arial" w:cs="Arial"/>
        </w:rPr>
      </w:pPr>
      <w:proofErr w:type="spellStart"/>
      <w:proofErr w:type="gramStart"/>
      <w:r w:rsidRPr="009408FE">
        <w:rPr>
          <w:rFonts w:ascii="Arial" w:eastAsia="Arial" w:hAnsi="Arial" w:cs="Arial"/>
        </w:rPr>
        <w:t>Shirwaikar</w:t>
      </w:r>
      <w:proofErr w:type="spellEnd"/>
      <w:r w:rsidRPr="009408FE">
        <w:rPr>
          <w:rFonts w:ascii="Arial" w:eastAsia="Arial" w:hAnsi="Arial" w:cs="Arial"/>
        </w:rPr>
        <w:t xml:space="preserve">, A., </w:t>
      </w:r>
      <w:proofErr w:type="spellStart"/>
      <w:r w:rsidRPr="009408FE">
        <w:rPr>
          <w:rFonts w:ascii="Arial" w:eastAsia="Arial" w:hAnsi="Arial" w:cs="Arial"/>
        </w:rPr>
        <w:t>Kirti</w:t>
      </w:r>
      <w:proofErr w:type="spellEnd"/>
      <w:r w:rsidRPr="009408FE">
        <w:rPr>
          <w:rFonts w:ascii="Arial" w:eastAsia="Arial" w:hAnsi="Arial" w:cs="Arial"/>
        </w:rPr>
        <w:t xml:space="preserve">, S. P. and </w:t>
      </w:r>
      <w:proofErr w:type="spellStart"/>
      <w:r w:rsidRPr="009408FE">
        <w:rPr>
          <w:rFonts w:ascii="Arial" w:eastAsia="Arial" w:hAnsi="Arial" w:cs="Arial"/>
        </w:rPr>
        <w:t>Punitha</w:t>
      </w:r>
      <w:proofErr w:type="spellEnd"/>
      <w:r w:rsidRPr="009408FE">
        <w:rPr>
          <w:rFonts w:ascii="Arial" w:eastAsia="Arial" w:hAnsi="Arial" w:cs="Arial"/>
        </w:rPr>
        <w:t>, I. S. R. (2006).</w:t>
      </w:r>
      <w:proofErr w:type="gramEnd"/>
      <w:r w:rsidRPr="009408FE">
        <w:rPr>
          <w:rFonts w:ascii="Arial" w:eastAsia="Arial" w:hAnsi="Arial" w:cs="Arial"/>
        </w:rPr>
        <w:t xml:space="preserve"> </w:t>
      </w:r>
      <w:r w:rsidRPr="009408FE">
        <w:rPr>
          <w:rFonts w:ascii="Arial" w:eastAsia="Arial" w:hAnsi="Arial" w:cs="Arial"/>
          <w:i/>
        </w:rPr>
        <w:t>In vitro</w:t>
      </w:r>
      <w:r w:rsidRPr="009408FE">
        <w:rPr>
          <w:rFonts w:ascii="Arial" w:eastAsia="Arial" w:hAnsi="Arial" w:cs="Arial"/>
        </w:rPr>
        <w:t xml:space="preserve"> antioxidant studies of </w:t>
      </w:r>
      <w:proofErr w:type="spellStart"/>
      <w:r w:rsidRPr="009408FE">
        <w:rPr>
          <w:rFonts w:ascii="Arial" w:eastAsia="Arial" w:hAnsi="Arial" w:cs="Arial"/>
          <w:i/>
        </w:rPr>
        <w:t>Sphaeranthus</w:t>
      </w:r>
      <w:proofErr w:type="spellEnd"/>
      <w:r w:rsidRPr="009408FE">
        <w:rPr>
          <w:rFonts w:ascii="Arial" w:eastAsia="Arial" w:hAnsi="Arial" w:cs="Arial"/>
          <w:i/>
        </w:rPr>
        <w:t xml:space="preserve"> </w:t>
      </w:r>
      <w:proofErr w:type="spellStart"/>
      <w:r w:rsidRPr="009408FE">
        <w:rPr>
          <w:rFonts w:ascii="Arial" w:eastAsia="Arial" w:hAnsi="Arial" w:cs="Arial"/>
          <w:i/>
        </w:rPr>
        <w:t>indicus</w:t>
      </w:r>
      <w:proofErr w:type="spellEnd"/>
      <w:r w:rsidRPr="009408FE">
        <w:rPr>
          <w:rFonts w:ascii="Arial" w:eastAsia="Arial" w:hAnsi="Arial" w:cs="Arial"/>
        </w:rPr>
        <w:t xml:space="preserve"> (Linn). </w:t>
      </w:r>
      <w:r w:rsidRPr="009408FE">
        <w:rPr>
          <w:rFonts w:ascii="Arial" w:eastAsia="Arial" w:hAnsi="Arial" w:cs="Arial"/>
        </w:rPr>
        <w:tab/>
      </w:r>
      <w:r w:rsidRPr="009408FE">
        <w:rPr>
          <w:rFonts w:ascii="Arial" w:eastAsia="Arial" w:hAnsi="Arial" w:cs="Arial"/>
          <w:i/>
        </w:rPr>
        <w:t>Indian Journal of Experimental Biology</w:t>
      </w:r>
      <w:r w:rsidRPr="009408FE">
        <w:rPr>
          <w:rFonts w:ascii="Arial" w:eastAsia="Arial" w:hAnsi="Arial" w:cs="Arial"/>
        </w:rPr>
        <w:t xml:space="preserve">, 44:993-996. </w:t>
      </w:r>
    </w:p>
    <w:p w:rsidR="006E6E85" w:rsidRDefault="00220FBC" w:rsidP="009408FE">
      <w:pPr>
        <w:spacing w:line="360" w:lineRule="auto"/>
        <w:jc w:val="both"/>
        <w:rPr>
          <w:rFonts w:ascii="Arial" w:eastAsia="Arial" w:hAnsi="Arial" w:cs="Arial"/>
        </w:rPr>
      </w:pPr>
      <w:proofErr w:type="spellStart"/>
      <w:r w:rsidRPr="009408FE">
        <w:rPr>
          <w:rFonts w:ascii="Arial" w:eastAsia="Arial" w:hAnsi="Arial" w:cs="Arial"/>
        </w:rPr>
        <w:t>Westerik</w:t>
      </w:r>
      <w:proofErr w:type="spellEnd"/>
      <w:r w:rsidRPr="009408FE">
        <w:rPr>
          <w:rFonts w:ascii="Arial" w:eastAsia="Arial" w:hAnsi="Arial" w:cs="Arial"/>
        </w:rPr>
        <w:t xml:space="preserve">, N., Alex, P. W., Wilbert, S. and </w:t>
      </w:r>
      <w:proofErr w:type="spellStart"/>
      <w:r w:rsidRPr="009408FE">
        <w:rPr>
          <w:rFonts w:ascii="Arial" w:eastAsia="Arial" w:hAnsi="Arial" w:cs="Arial"/>
        </w:rPr>
        <w:t>Kort</w:t>
      </w:r>
      <w:proofErr w:type="spellEnd"/>
      <w:r w:rsidRPr="009408FE">
        <w:rPr>
          <w:rFonts w:ascii="Arial" w:eastAsia="Arial" w:hAnsi="Arial" w:cs="Arial"/>
        </w:rPr>
        <w:t xml:space="preserve">, R. (2016). Novel production protocol for small scale </w:t>
      </w:r>
      <w:r w:rsidRPr="009408FE">
        <w:rPr>
          <w:rFonts w:ascii="Arial" w:eastAsia="Arial" w:hAnsi="Arial" w:cs="Arial"/>
        </w:rPr>
        <w:tab/>
        <w:t>manufacture of probiotic fermented foods.</w:t>
      </w:r>
      <w:r w:rsidRPr="009408FE">
        <w:rPr>
          <w:rFonts w:ascii="Arial" w:eastAsia="Arial" w:hAnsi="Arial" w:cs="Arial"/>
          <w:b/>
        </w:rPr>
        <w:t xml:space="preserve"> </w:t>
      </w:r>
      <w:r w:rsidRPr="009408FE">
        <w:rPr>
          <w:rFonts w:ascii="Arial" w:eastAsia="Arial" w:hAnsi="Arial" w:cs="Arial"/>
          <w:i/>
        </w:rPr>
        <w:t xml:space="preserve">Journal of Visualized Experiments, </w:t>
      </w:r>
      <w:r w:rsidRPr="009408FE">
        <w:rPr>
          <w:rFonts w:ascii="Arial" w:eastAsia="Arial" w:hAnsi="Arial" w:cs="Arial"/>
        </w:rPr>
        <w:t>115: e54365.</w:t>
      </w:r>
      <w:bookmarkEnd w:id="0"/>
    </w:p>
    <w:sectPr w:rsidR="006E6E8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6" w:author="Ki Mulyo Mulyono" w:date="2025-07-30T01:31:00Z" w:initials="">
    <w:p w:rsidR="006E6E85" w:rsidRDefault="00220FBC">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Please explain the type of organic acid produced.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FBC" w:rsidRDefault="00220FBC">
      <w:r>
        <w:separator/>
      </w:r>
    </w:p>
  </w:endnote>
  <w:endnote w:type="continuationSeparator" w:id="0">
    <w:p w:rsidR="00220FBC" w:rsidRDefault="0022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E85" w:rsidRDefault="006E6E8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E85" w:rsidRDefault="006E6E8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E85" w:rsidRDefault="006E6E8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FBC" w:rsidRDefault="00220FBC">
      <w:r>
        <w:separator/>
      </w:r>
    </w:p>
  </w:footnote>
  <w:footnote w:type="continuationSeparator" w:id="0">
    <w:p w:rsidR="00220FBC" w:rsidRDefault="00220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E85" w:rsidRDefault="00220FBC">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621.2pt;height:116.4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E85" w:rsidRDefault="00220FBC">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621.2pt;height:116.4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E85" w:rsidRDefault="00220FBC">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21.2pt;height:116.4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4860"/>
    <w:multiLevelType w:val="multilevel"/>
    <w:tmpl w:val="8AAA1F7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6E6E85"/>
    <w:rsid w:val="00220FBC"/>
    <w:rsid w:val="006E6E85"/>
    <w:rsid w:val="009408FE"/>
    <w:rsid w:val="00DF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08FE"/>
    <w:rPr>
      <w:rFonts w:ascii="Tahoma" w:hAnsi="Tahoma" w:cs="Tahoma"/>
      <w:sz w:val="16"/>
      <w:szCs w:val="16"/>
    </w:rPr>
  </w:style>
  <w:style w:type="character" w:customStyle="1" w:styleId="BalloonTextChar">
    <w:name w:val="Balloon Text Char"/>
    <w:basedOn w:val="DefaultParagraphFont"/>
    <w:link w:val="BalloonText"/>
    <w:uiPriority w:val="99"/>
    <w:semiHidden/>
    <w:rsid w:val="00940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08FE"/>
    <w:rPr>
      <w:rFonts w:ascii="Tahoma" w:hAnsi="Tahoma" w:cs="Tahoma"/>
      <w:sz w:val="16"/>
      <w:szCs w:val="16"/>
    </w:rPr>
  </w:style>
  <w:style w:type="character" w:customStyle="1" w:styleId="BalloonTextChar">
    <w:name w:val="Balloon Text Char"/>
    <w:basedOn w:val="DefaultParagraphFont"/>
    <w:link w:val="BalloonText"/>
    <w:uiPriority w:val="99"/>
    <w:semiHidden/>
    <w:rsid w:val="00940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4052</Words>
  <Characters>23099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BP.MULYONO</cp:lastModifiedBy>
  <cp:revision>2</cp:revision>
  <dcterms:created xsi:type="dcterms:W3CDTF">2025-07-30T02:55:00Z</dcterms:created>
  <dcterms:modified xsi:type="dcterms:W3CDTF">2025-07-30T03:21:00Z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B7E549708025482796B8FCFD86B6CE3B_11</vt:lpwstr>
  </property>
</Properties>
</file>