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E300" w14:textId="7FDC066B" w:rsidR="00BD67DF" w:rsidRDefault="001C7891" w:rsidP="00B000B7">
      <w:pPr>
        <w:jc w:val="center"/>
        <w:rPr>
          <w:rFonts w:ascii="Times New Roman" w:hAnsi="Times New Roman" w:cs="Times New Roman"/>
          <w:b/>
          <w:sz w:val="24"/>
          <w:szCs w:val="24"/>
        </w:rPr>
      </w:pPr>
      <w:r w:rsidRPr="00B000B7">
        <w:rPr>
          <w:rFonts w:ascii="Times New Roman" w:hAnsi="Times New Roman" w:cs="Times New Roman"/>
          <w:b/>
          <w:sz w:val="24"/>
          <w:szCs w:val="24"/>
        </w:rPr>
        <w:t>Anti</w:t>
      </w:r>
      <w:r w:rsidR="002A5DB5">
        <w:rPr>
          <w:rFonts w:ascii="Times New Roman" w:hAnsi="Times New Roman" w:cs="Times New Roman"/>
          <w:b/>
          <w:sz w:val="24"/>
          <w:szCs w:val="24"/>
        </w:rPr>
        <w:t>-</w:t>
      </w:r>
      <w:r w:rsidRPr="00B000B7">
        <w:rPr>
          <w:rFonts w:ascii="Times New Roman" w:hAnsi="Times New Roman" w:cs="Times New Roman"/>
          <w:b/>
          <w:sz w:val="24"/>
          <w:szCs w:val="24"/>
        </w:rPr>
        <w:t>nutrition</w:t>
      </w:r>
      <w:r w:rsidR="00317B5F" w:rsidRPr="00B000B7">
        <w:rPr>
          <w:rFonts w:ascii="Times New Roman" w:hAnsi="Times New Roman" w:cs="Times New Roman"/>
          <w:b/>
          <w:sz w:val="24"/>
          <w:szCs w:val="24"/>
        </w:rPr>
        <w:t xml:space="preserve">al Composition, </w:t>
      </w:r>
      <w:ins w:id="0" w:author="user" w:date="2025-06-07T15:55:00Z">
        <w:r w:rsidR="00540648">
          <w:rPr>
            <w:rFonts w:ascii="Times New Roman" w:hAnsi="Times New Roman" w:cs="Times New Roman"/>
            <w:b/>
            <w:sz w:val="24"/>
            <w:szCs w:val="24"/>
          </w:rPr>
          <w:t>C</w:t>
        </w:r>
      </w:ins>
      <w:del w:id="1" w:author="user" w:date="2025-06-07T15:54:00Z">
        <w:r w:rsidR="00317B5F" w:rsidRPr="00B000B7" w:rsidDel="00540648">
          <w:rPr>
            <w:rFonts w:ascii="Times New Roman" w:hAnsi="Times New Roman" w:cs="Times New Roman"/>
            <w:b/>
            <w:sz w:val="24"/>
            <w:szCs w:val="24"/>
          </w:rPr>
          <w:delText>c</w:delText>
        </w:r>
      </w:del>
      <w:r w:rsidR="00317B5F" w:rsidRPr="00B000B7">
        <w:rPr>
          <w:rFonts w:ascii="Times New Roman" w:hAnsi="Times New Roman" w:cs="Times New Roman"/>
          <w:b/>
          <w:sz w:val="24"/>
          <w:szCs w:val="24"/>
        </w:rPr>
        <w:t>arcinogens and</w:t>
      </w:r>
      <w:r w:rsidRPr="00B000B7">
        <w:rPr>
          <w:rFonts w:ascii="Times New Roman" w:hAnsi="Times New Roman" w:cs="Times New Roman"/>
          <w:b/>
          <w:sz w:val="24"/>
          <w:szCs w:val="24"/>
        </w:rPr>
        <w:t xml:space="preserve"> </w:t>
      </w:r>
      <w:ins w:id="2" w:author="user" w:date="2025-06-07T15:55:00Z">
        <w:r w:rsidR="00540648">
          <w:rPr>
            <w:rFonts w:ascii="Times New Roman" w:hAnsi="Times New Roman" w:cs="Times New Roman"/>
            <w:b/>
            <w:sz w:val="24"/>
            <w:szCs w:val="24"/>
          </w:rPr>
          <w:t>T</w:t>
        </w:r>
      </w:ins>
      <w:del w:id="3" w:author="user" w:date="2025-06-07T15:55:00Z">
        <w:r w:rsidRPr="00B000B7" w:rsidDel="00540648">
          <w:rPr>
            <w:rFonts w:ascii="Times New Roman" w:hAnsi="Times New Roman" w:cs="Times New Roman"/>
            <w:b/>
            <w:sz w:val="24"/>
            <w:szCs w:val="24"/>
          </w:rPr>
          <w:delText>t</w:delText>
        </w:r>
      </w:del>
      <w:r w:rsidR="00B000B7">
        <w:rPr>
          <w:rFonts w:ascii="Times New Roman" w:hAnsi="Times New Roman" w:cs="Times New Roman"/>
          <w:b/>
          <w:sz w:val="24"/>
          <w:szCs w:val="24"/>
        </w:rPr>
        <w:t>oxicological Assessment o</w:t>
      </w:r>
      <w:r w:rsidR="00261491" w:rsidRPr="00B000B7">
        <w:rPr>
          <w:rFonts w:ascii="Times New Roman" w:hAnsi="Times New Roman" w:cs="Times New Roman"/>
          <w:b/>
          <w:sz w:val="24"/>
          <w:szCs w:val="24"/>
        </w:rPr>
        <w:t>f Indigenou</w:t>
      </w:r>
      <w:r w:rsidR="00D50C6F">
        <w:rPr>
          <w:rFonts w:ascii="Times New Roman" w:hAnsi="Times New Roman" w:cs="Times New Roman"/>
          <w:b/>
          <w:sz w:val="24"/>
          <w:szCs w:val="24"/>
        </w:rPr>
        <w:t xml:space="preserve">s Soups Consumed </w:t>
      </w:r>
      <w:ins w:id="4" w:author="user" w:date="2025-06-07T15:55:00Z">
        <w:r w:rsidR="00540648">
          <w:rPr>
            <w:rFonts w:ascii="Times New Roman" w:hAnsi="Times New Roman" w:cs="Times New Roman"/>
            <w:b/>
            <w:sz w:val="24"/>
            <w:szCs w:val="24"/>
          </w:rPr>
          <w:t>a</w:t>
        </w:r>
      </w:ins>
      <w:del w:id="5" w:author="user" w:date="2025-06-07T15:55:00Z">
        <w:r w:rsidR="00D50C6F" w:rsidDel="00540648">
          <w:rPr>
            <w:rFonts w:ascii="Times New Roman" w:hAnsi="Times New Roman" w:cs="Times New Roman"/>
            <w:b/>
            <w:sz w:val="24"/>
            <w:szCs w:val="24"/>
          </w:rPr>
          <w:delText>A</w:delText>
        </w:r>
      </w:del>
      <w:r w:rsidR="00D50C6F">
        <w:rPr>
          <w:rFonts w:ascii="Times New Roman" w:hAnsi="Times New Roman" w:cs="Times New Roman"/>
          <w:b/>
          <w:sz w:val="24"/>
          <w:szCs w:val="24"/>
        </w:rPr>
        <w:t>mong Mothers for Postpartum Management i</w:t>
      </w:r>
      <w:r w:rsidR="00261491" w:rsidRPr="00B000B7">
        <w:rPr>
          <w:rFonts w:ascii="Times New Roman" w:hAnsi="Times New Roman" w:cs="Times New Roman"/>
          <w:b/>
          <w:sz w:val="24"/>
          <w:szCs w:val="24"/>
        </w:rPr>
        <w:t>n Ondo State Nigeria.</w:t>
      </w:r>
    </w:p>
    <w:p w14:paraId="55FA0803" w14:textId="77777777" w:rsidR="001B71AF" w:rsidRDefault="001B71AF" w:rsidP="003C1E75">
      <w:pPr>
        <w:spacing w:line="240" w:lineRule="auto"/>
        <w:rPr>
          <w:ins w:id="6" w:author="SDI 1067" w:date="2025-06-09T13:45:00Z"/>
          <w:rFonts w:ascii="Times New Roman" w:hAnsi="Times New Roman" w:cs="Times New Roman"/>
          <w:b/>
          <w:sz w:val="24"/>
          <w:szCs w:val="24"/>
          <w:lang w:val="en-GB"/>
        </w:rPr>
      </w:pPr>
    </w:p>
    <w:p w14:paraId="636A5132" w14:textId="5F83950D" w:rsidR="00886433" w:rsidRPr="00886433" w:rsidRDefault="00886433" w:rsidP="003C1E75">
      <w:pPr>
        <w:spacing w:line="240" w:lineRule="auto"/>
        <w:rPr>
          <w:rFonts w:ascii="Times New Roman" w:hAnsi="Times New Roman" w:cs="Times New Roman"/>
          <w:b/>
          <w:sz w:val="24"/>
          <w:szCs w:val="24"/>
          <w:lang w:val="en-GB"/>
        </w:rPr>
      </w:pPr>
      <w:bookmarkStart w:id="7" w:name="_GoBack"/>
      <w:bookmarkEnd w:id="7"/>
      <w:r w:rsidRPr="00886433">
        <w:rPr>
          <w:rFonts w:ascii="Times New Roman" w:hAnsi="Times New Roman" w:cs="Times New Roman"/>
          <w:b/>
          <w:sz w:val="24"/>
          <w:szCs w:val="24"/>
          <w:lang w:val="en-GB"/>
        </w:rPr>
        <w:t>Abstract</w:t>
      </w:r>
    </w:p>
    <w:p w14:paraId="00B9CB87" w14:textId="12C5A5DD" w:rsidR="00AE20C7" w:rsidRPr="00CA204D" w:rsidRDefault="00886433" w:rsidP="003C1E75">
      <w:pPr>
        <w:spacing w:line="240" w:lineRule="auto"/>
        <w:jc w:val="both"/>
        <w:rPr>
          <w:rFonts w:ascii="Times New Roman" w:hAnsi="Times New Roman" w:cs="Times New Roman"/>
          <w:bCs/>
          <w:i/>
          <w:sz w:val="24"/>
          <w:szCs w:val="24"/>
        </w:rPr>
      </w:pPr>
      <w:r w:rsidRPr="00886433">
        <w:rPr>
          <w:rFonts w:ascii="Times New Roman" w:hAnsi="Times New Roman" w:cs="Times New Roman"/>
          <w:sz w:val="24"/>
          <w:szCs w:val="24"/>
        </w:rPr>
        <w:t>P</w:t>
      </w:r>
      <w:r>
        <w:rPr>
          <w:rFonts w:ascii="Times New Roman" w:hAnsi="Times New Roman" w:cs="Times New Roman"/>
          <w:sz w:val="24"/>
          <w:szCs w:val="24"/>
        </w:rPr>
        <w:t xml:space="preserve">lant based foods used as complimentary traditional medicine is </w:t>
      </w:r>
      <w:r w:rsidR="00760838">
        <w:rPr>
          <w:rFonts w:ascii="Times New Roman" w:hAnsi="Times New Roman" w:cs="Times New Roman"/>
          <w:sz w:val="24"/>
          <w:szCs w:val="24"/>
        </w:rPr>
        <w:t>increasingly</w:t>
      </w:r>
      <w:r w:rsidR="005375A4">
        <w:rPr>
          <w:rFonts w:ascii="Times New Roman" w:hAnsi="Times New Roman" w:cs="Times New Roman"/>
          <w:sz w:val="24"/>
          <w:szCs w:val="24"/>
        </w:rPr>
        <w:t xml:space="preserve"> gaining</w:t>
      </w:r>
      <w:r w:rsidR="00760838">
        <w:rPr>
          <w:rFonts w:ascii="Times New Roman" w:hAnsi="Times New Roman" w:cs="Times New Roman"/>
          <w:sz w:val="24"/>
          <w:szCs w:val="24"/>
        </w:rPr>
        <w:t xml:space="preserve"> popular</w:t>
      </w:r>
      <w:r w:rsidR="005375A4">
        <w:rPr>
          <w:rFonts w:ascii="Times New Roman" w:hAnsi="Times New Roman" w:cs="Times New Roman"/>
          <w:sz w:val="24"/>
          <w:szCs w:val="24"/>
        </w:rPr>
        <w:t>ity</w:t>
      </w:r>
      <w:r w:rsidR="00760838">
        <w:rPr>
          <w:rFonts w:ascii="Times New Roman" w:hAnsi="Times New Roman" w:cs="Times New Roman"/>
          <w:sz w:val="24"/>
          <w:szCs w:val="24"/>
        </w:rPr>
        <w:t xml:space="preserve"> across culture in the World. The composition of anti-nutritional factors and naturally occurring toxic substances in some of these</w:t>
      </w:r>
      <w:r w:rsidR="00AA182B">
        <w:rPr>
          <w:rFonts w:ascii="Times New Roman" w:hAnsi="Times New Roman" w:cs="Times New Roman"/>
          <w:sz w:val="24"/>
          <w:szCs w:val="24"/>
        </w:rPr>
        <w:t xml:space="preserve"> herbal remedies</w:t>
      </w:r>
      <w:r w:rsidR="00760838">
        <w:rPr>
          <w:rFonts w:ascii="Times New Roman" w:hAnsi="Times New Roman" w:cs="Times New Roman"/>
          <w:sz w:val="24"/>
          <w:szCs w:val="24"/>
        </w:rPr>
        <w:t xml:space="preserve"> were mostly unknown.</w:t>
      </w:r>
      <w:r w:rsidR="00AA182B">
        <w:rPr>
          <w:rFonts w:ascii="Times New Roman" w:hAnsi="Times New Roman" w:cs="Times New Roman"/>
          <w:sz w:val="24"/>
          <w:szCs w:val="24"/>
        </w:rPr>
        <w:t xml:space="preserve"> </w:t>
      </w:r>
      <w:r w:rsidR="0025502C">
        <w:rPr>
          <w:rFonts w:ascii="Times New Roman" w:hAnsi="Times New Roman" w:cs="Times New Roman"/>
          <w:bCs/>
          <w:sz w:val="24"/>
          <w:szCs w:val="24"/>
        </w:rPr>
        <w:t>Analytical and qualitative study to</w:t>
      </w:r>
      <w:r w:rsidR="004B7C6C">
        <w:rPr>
          <w:rFonts w:ascii="Times New Roman" w:hAnsi="Times New Roman" w:cs="Times New Roman"/>
          <w:bCs/>
          <w:sz w:val="24"/>
          <w:szCs w:val="24"/>
        </w:rPr>
        <w:t xml:space="preserve"> </w:t>
      </w:r>
      <w:r w:rsidR="00AA182B" w:rsidRPr="00B000B7">
        <w:rPr>
          <w:rFonts w:ascii="Times New Roman" w:hAnsi="Times New Roman" w:cs="Times New Roman"/>
          <w:bCs/>
          <w:sz w:val="24"/>
          <w:szCs w:val="24"/>
        </w:rPr>
        <w:t xml:space="preserve"> determine anti</w:t>
      </w:r>
      <w:r w:rsidR="005375A4">
        <w:rPr>
          <w:rFonts w:ascii="Times New Roman" w:hAnsi="Times New Roman" w:cs="Times New Roman"/>
          <w:bCs/>
          <w:sz w:val="24"/>
          <w:szCs w:val="24"/>
        </w:rPr>
        <w:t>-</w:t>
      </w:r>
      <w:r w:rsidR="00AA182B" w:rsidRPr="00B000B7">
        <w:rPr>
          <w:rFonts w:ascii="Times New Roman" w:hAnsi="Times New Roman" w:cs="Times New Roman"/>
          <w:bCs/>
          <w:sz w:val="24"/>
          <w:szCs w:val="24"/>
        </w:rPr>
        <w:t>nutritional composition, carcinogens and toxicological assessment of indigenous soups consumed among mothers for postpartum management</w:t>
      </w:r>
      <w:r w:rsidR="005375A4">
        <w:rPr>
          <w:rFonts w:ascii="Times New Roman" w:hAnsi="Times New Roman" w:cs="Times New Roman"/>
          <w:bCs/>
          <w:sz w:val="24"/>
          <w:szCs w:val="24"/>
        </w:rPr>
        <w:t xml:space="preserve"> </w:t>
      </w:r>
      <w:r w:rsidR="005375A4" w:rsidRPr="00B000B7">
        <w:rPr>
          <w:rFonts w:ascii="Times New Roman" w:hAnsi="Times New Roman" w:cs="Times New Roman"/>
          <w:bCs/>
          <w:sz w:val="24"/>
          <w:szCs w:val="24"/>
        </w:rPr>
        <w:t>in Ondo State</w:t>
      </w:r>
      <w:r w:rsidR="005375A4">
        <w:rPr>
          <w:rFonts w:ascii="Times New Roman" w:hAnsi="Times New Roman" w:cs="Times New Roman"/>
          <w:bCs/>
          <w:sz w:val="24"/>
          <w:szCs w:val="24"/>
        </w:rPr>
        <w:t>, Nigeria</w:t>
      </w:r>
      <w:r w:rsidR="0025502C">
        <w:rPr>
          <w:rFonts w:ascii="Times New Roman" w:hAnsi="Times New Roman" w:cs="Times New Roman"/>
          <w:bCs/>
          <w:sz w:val="24"/>
          <w:szCs w:val="24"/>
        </w:rPr>
        <w:t xml:space="preserve"> was carried out</w:t>
      </w:r>
      <w:r w:rsidR="00846542">
        <w:rPr>
          <w:rFonts w:ascii="Times New Roman" w:hAnsi="Times New Roman" w:cs="Times New Roman"/>
          <w:bCs/>
          <w:sz w:val="24"/>
          <w:szCs w:val="24"/>
        </w:rPr>
        <w:t xml:space="preserve"> with a view to know if </w:t>
      </w:r>
      <w:r w:rsidR="004B7C6C">
        <w:rPr>
          <w:rFonts w:ascii="Times New Roman" w:hAnsi="Times New Roman" w:cs="Times New Roman"/>
          <w:bCs/>
          <w:sz w:val="24"/>
          <w:szCs w:val="24"/>
        </w:rPr>
        <w:t>their composition will constitute public health concern</w:t>
      </w:r>
      <w:r w:rsidR="00AA182B" w:rsidRPr="00B000B7">
        <w:rPr>
          <w:rFonts w:ascii="Times New Roman" w:hAnsi="Times New Roman" w:cs="Times New Roman"/>
          <w:bCs/>
          <w:sz w:val="24"/>
          <w:szCs w:val="24"/>
        </w:rPr>
        <w:t>.</w:t>
      </w:r>
      <w:r w:rsidR="0025502C">
        <w:rPr>
          <w:rFonts w:ascii="Times New Roman" w:hAnsi="Times New Roman" w:cs="Times New Roman"/>
          <w:bCs/>
          <w:sz w:val="24"/>
          <w:szCs w:val="24"/>
        </w:rPr>
        <w:t xml:space="preserve"> </w:t>
      </w:r>
      <w:r w:rsidR="0025502C" w:rsidRPr="008F3995">
        <w:rPr>
          <w:rFonts w:ascii="Times New Roman" w:hAnsi="Times New Roman" w:cs="Times New Roman"/>
          <w:sz w:val="24"/>
          <w:szCs w:val="24"/>
        </w:rPr>
        <w:t>Multi-stage sampling procedure</w:t>
      </w:r>
      <w:r w:rsidR="0025502C">
        <w:rPr>
          <w:rFonts w:ascii="Times New Roman" w:hAnsi="Times New Roman" w:cs="Times New Roman"/>
          <w:sz w:val="24"/>
          <w:szCs w:val="24"/>
        </w:rPr>
        <w:t xml:space="preserve"> was used to select</w:t>
      </w:r>
      <w:r w:rsidR="0025502C" w:rsidRPr="008F3995">
        <w:rPr>
          <w:rFonts w:ascii="Times New Roman" w:hAnsi="Times New Roman" w:cs="Times New Roman"/>
          <w:sz w:val="24"/>
          <w:szCs w:val="24"/>
        </w:rPr>
        <w:t xml:space="preserve"> 12</w:t>
      </w:r>
      <w:r w:rsidR="00A9190D">
        <w:rPr>
          <w:rFonts w:ascii="Times New Roman" w:hAnsi="Times New Roman" w:cs="Times New Roman"/>
          <w:sz w:val="24"/>
          <w:szCs w:val="24"/>
        </w:rPr>
        <w:t xml:space="preserve"> communities from twelve </w:t>
      </w:r>
      <w:r w:rsidR="0025502C" w:rsidRPr="008F3995">
        <w:rPr>
          <w:rFonts w:ascii="Times New Roman" w:hAnsi="Times New Roman" w:cs="Times New Roman"/>
          <w:sz w:val="24"/>
          <w:szCs w:val="24"/>
        </w:rPr>
        <w:t>Local Government Areas across the three senatorial districts in Ondo State. Focus group discussion was conducted among</w:t>
      </w:r>
      <w:r w:rsidR="00A9190D">
        <w:rPr>
          <w:rFonts w:ascii="Times New Roman" w:hAnsi="Times New Roman" w:cs="Times New Roman"/>
          <w:sz w:val="24"/>
          <w:szCs w:val="24"/>
        </w:rPr>
        <w:t>, postpartum mothers,</w:t>
      </w:r>
      <w:r w:rsidR="0025502C" w:rsidRPr="008F3995">
        <w:rPr>
          <w:rFonts w:ascii="Times New Roman" w:hAnsi="Times New Roman" w:cs="Times New Roman"/>
          <w:sz w:val="24"/>
          <w:szCs w:val="24"/>
        </w:rPr>
        <w:t xml:space="preserve"> elderly mothers</w:t>
      </w:r>
      <w:r w:rsidR="00CE2F7C">
        <w:rPr>
          <w:rFonts w:ascii="Times New Roman" w:hAnsi="Times New Roman" w:cs="Times New Roman"/>
          <w:sz w:val="24"/>
          <w:szCs w:val="24"/>
        </w:rPr>
        <w:t xml:space="preserve"> and</w:t>
      </w:r>
      <w:r w:rsidR="00A9190D">
        <w:rPr>
          <w:rFonts w:ascii="Times New Roman" w:hAnsi="Times New Roman" w:cs="Times New Roman"/>
          <w:sz w:val="24"/>
          <w:szCs w:val="24"/>
        </w:rPr>
        <w:t xml:space="preserve"> herbal sellers</w:t>
      </w:r>
      <w:r w:rsidR="0025502C" w:rsidRPr="008F3995">
        <w:rPr>
          <w:rFonts w:ascii="Times New Roman" w:hAnsi="Times New Roman" w:cs="Times New Roman"/>
          <w:sz w:val="24"/>
          <w:szCs w:val="24"/>
        </w:rPr>
        <w:t xml:space="preserve"> for postpartum soup identification, active ingredients</w:t>
      </w:r>
      <w:r w:rsidR="00A9190D">
        <w:rPr>
          <w:rFonts w:ascii="Times New Roman" w:hAnsi="Times New Roman" w:cs="Times New Roman"/>
          <w:sz w:val="24"/>
          <w:szCs w:val="24"/>
        </w:rPr>
        <w:t xml:space="preserve"> used</w:t>
      </w:r>
      <w:r w:rsidR="00CE2F7C">
        <w:rPr>
          <w:rFonts w:ascii="Times New Roman" w:hAnsi="Times New Roman" w:cs="Times New Roman"/>
          <w:sz w:val="24"/>
          <w:szCs w:val="24"/>
        </w:rPr>
        <w:t xml:space="preserve"> and</w:t>
      </w:r>
      <w:r w:rsidR="0025502C" w:rsidRPr="008F3995">
        <w:rPr>
          <w:rFonts w:ascii="Times New Roman" w:hAnsi="Times New Roman" w:cs="Times New Roman"/>
          <w:sz w:val="24"/>
          <w:szCs w:val="24"/>
        </w:rPr>
        <w:t xml:space="preserve"> prepara</w:t>
      </w:r>
      <w:r w:rsidR="00CE2F7C">
        <w:rPr>
          <w:rFonts w:ascii="Times New Roman" w:hAnsi="Times New Roman" w:cs="Times New Roman"/>
          <w:sz w:val="24"/>
          <w:szCs w:val="24"/>
        </w:rPr>
        <w:t xml:space="preserve">tory methods of soups. </w:t>
      </w:r>
      <w:del w:id="8" w:author="user" w:date="2025-06-07T14:01:00Z">
        <w:r w:rsidR="00CE2F7C" w:rsidRPr="008F3995" w:rsidDel="000C66A9">
          <w:rPr>
            <w:rFonts w:ascii="Times New Roman" w:hAnsi="Times New Roman" w:cs="Times New Roman"/>
            <w:sz w:val="24"/>
            <w:szCs w:val="24"/>
          </w:rPr>
          <w:delText>.</w:delText>
        </w:r>
      </w:del>
      <w:r w:rsidR="00CE2F7C" w:rsidRPr="008F3995">
        <w:rPr>
          <w:rFonts w:ascii="Times New Roman" w:hAnsi="Times New Roman" w:cs="Times New Roman"/>
          <w:sz w:val="24"/>
          <w:szCs w:val="24"/>
        </w:rPr>
        <w:t xml:space="preserve"> Ingredients were procured, </w:t>
      </w:r>
      <w:r w:rsidR="00CE2F7C">
        <w:rPr>
          <w:rFonts w:ascii="Times New Roman" w:hAnsi="Times New Roman" w:cs="Times New Roman"/>
          <w:sz w:val="24"/>
          <w:szCs w:val="24"/>
        </w:rPr>
        <w:t>recipes were standardiz</w:t>
      </w:r>
      <w:r w:rsidR="00CE2F7C" w:rsidRPr="008F3995">
        <w:rPr>
          <w:rFonts w:ascii="Times New Roman" w:hAnsi="Times New Roman" w:cs="Times New Roman"/>
          <w:sz w:val="24"/>
          <w:szCs w:val="24"/>
        </w:rPr>
        <w:t>ed and used to prepare the soups. Soup samples were homogenized, dried, and analysed for</w:t>
      </w:r>
      <w:r w:rsidR="00CE2F7C">
        <w:rPr>
          <w:rFonts w:ascii="Times New Roman" w:hAnsi="Times New Roman" w:cs="Times New Roman"/>
          <w:sz w:val="24"/>
          <w:szCs w:val="24"/>
        </w:rPr>
        <w:t xml:space="preserve"> anti-nutritional factors </w:t>
      </w:r>
      <w:r w:rsidR="00CE2F7C" w:rsidRPr="008F3995">
        <w:rPr>
          <w:rFonts w:ascii="Times New Roman" w:hAnsi="Times New Roman" w:cs="Times New Roman"/>
          <w:sz w:val="24"/>
          <w:szCs w:val="24"/>
        </w:rPr>
        <w:t>using standard laboratory procedures</w:t>
      </w:r>
      <w:r w:rsidR="00433AA3">
        <w:rPr>
          <w:rFonts w:ascii="Times New Roman" w:hAnsi="Times New Roman" w:cs="Times New Roman"/>
          <w:sz w:val="24"/>
          <w:szCs w:val="24"/>
        </w:rPr>
        <w:t xml:space="preserve"> while </w:t>
      </w:r>
      <w:r w:rsidR="00433AA3" w:rsidRPr="00B000B7">
        <w:rPr>
          <w:rFonts w:ascii="Times New Roman" w:hAnsi="Times New Roman" w:cs="Times New Roman"/>
          <w:sz w:val="24"/>
          <w:szCs w:val="24"/>
        </w:rPr>
        <w:t>Gas chromatog</w:t>
      </w:r>
      <w:r w:rsidR="00433AA3">
        <w:rPr>
          <w:rFonts w:ascii="Times New Roman" w:hAnsi="Times New Roman" w:cs="Times New Roman"/>
          <w:sz w:val="24"/>
          <w:szCs w:val="24"/>
        </w:rPr>
        <w:t>raphy-mass spectrometry (GC-MS) was used to determine bioactive toxic compounds and carcinogens in the soups.</w:t>
      </w:r>
      <w:r w:rsidR="00DB755B">
        <w:rPr>
          <w:rFonts w:ascii="Times New Roman" w:hAnsi="Times New Roman" w:cs="Times New Roman"/>
          <w:sz w:val="24"/>
          <w:szCs w:val="24"/>
        </w:rPr>
        <w:t xml:space="preserve"> </w:t>
      </w:r>
      <w:r w:rsidR="00DB755B" w:rsidRPr="008F3995">
        <w:rPr>
          <w:rFonts w:ascii="Times New Roman" w:hAnsi="Times New Roman" w:cs="Times New Roman"/>
          <w:sz w:val="24"/>
          <w:szCs w:val="24"/>
        </w:rPr>
        <w:t>Data were processed with SPSS</w:t>
      </w:r>
      <w:r w:rsidR="00DB755B">
        <w:rPr>
          <w:rFonts w:ascii="Times New Roman" w:hAnsi="Times New Roman" w:cs="Times New Roman"/>
          <w:sz w:val="24"/>
          <w:szCs w:val="24"/>
        </w:rPr>
        <w:t xml:space="preserve"> </w:t>
      </w:r>
      <w:r w:rsidR="00DB755B" w:rsidRPr="008F3995">
        <w:rPr>
          <w:rFonts w:ascii="Times New Roman" w:hAnsi="Times New Roman" w:cs="Times New Roman"/>
          <w:sz w:val="24"/>
          <w:szCs w:val="24"/>
        </w:rPr>
        <w:t xml:space="preserve">(Version 27.0) for analysis using </w:t>
      </w:r>
      <w:r w:rsidR="00DB755B">
        <w:rPr>
          <w:rFonts w:ascii="Times New Roman" w:hAnsi="Times New Roman" w:cs="Times New Roman"/>
          <w:sz w:val="24"/>
          <w:szCs w:val="24"/>
        </w:rPr>
        <w:t>means and standard deviation while</w:t>
      </w:r>
      <w:r w:rsidR="00BB706E">
        <w:rPr>
          <w:rFonts w:ascii="Times New Roman" w:hAnsi="Times New Roman" w:cs="Times New Roman"/>
          <w:sz w:val="24"/>
          <w:szCs w:val="24"/>
        </w:rPr>
        <w:t xml:space="preserve"> ANOVA test was</w:t>
      </w:r>
      <w:r w:rsidR="00DB755B" w:rsidRPr="008F3995">
        <w:rPr>
          <w:rFonts w:ascii="Times New Roman" w:hAnsi="Times New Roman" w:cs="Times New Roman"/>
          <w:sz w:val="24"/>
          <w:szCs w:val="24"/>
        </w:rPr>
        <w:t xml:space="preserve"> used for inferential statistics.</w:t>
      </w:r>
      <w:r w:rsidR="00BB706E">
        <w:rPr>
          <w:rFonts w:ascii="Times New Roman" w:hAnsi="Times New Roman" w:cs="Times New Roman"/>
          <w:sz w:val="24"/>
          <w:szCs w:val="24"/>
        </w:rPr>
        <w:t xml:space="preserve"> </w:t>
      </w:r>
      <w:r w:rsidR="00554909" w:rsidRPr="008617CA">
        <w:rPr>
          <w:rFonts w:ascii="Times New Roman" w:hAnsi="Times New Roman" w:cs="Times New Roman"/>
          <w:sz w:val="24"/>
          <w:szCs w:val="24"/>
        </w:rPr>
        <w:t xml:space="preserve">The result shows that tannins content (0.289mg/g) in </w:t>
      </w:r>
      <w:r w:rsidR="00554909" w:rsidRPr="008617CA">
        <w:rPr>
          <w:rFonts w:ascii="Times New Roman" w:hAnsi="Times New Roman" w:cs="Times New Roman"/>
          <w:i/>
          <w:sz w:val="24"/>
          <w:szCs w:val="24"/>
        </w:rPr>
        <w:t xml:space="preserve">Aaru </w:t>
      </w:r>
      <w:r w:rsidR="00554909" w:rsidRPr="008617CA">
        <w:rPr>
          <w:rFonts w:ascii="Times New Roman" w:hAnsi="Times New Roman" w:cs="Times New Roman"/>
          <w:sz w:val="24"/>
          <w:szCs w:val="24"/>
        </w:rPr>
        <w:t>soup</w:t>
      </w:r>
      <w:r w:rsidR="00E353BF">
        <w:rPr>
          <w:rFonts w:ascii="Times New Roman" w:hAnsi="Times New Roman" w:cs="Times New Roman"/>
          <w:sz w:val="24"/>
          <w:szCs w:val="24"/>
        </w:rPr>
        <w:t xml:space="preserve"> was significantly higher</w:t>
      </w:r>
      <w:r w:rsidR="00554909" w:rsidRPr="008617CA">
        <w:rPr>
          <w:rFonts w:ascii="Times New Roman" w:hAnsi="Times New Roman" w:cs="Times New Roman"/>
          <w:sz w:val="24"/>
          <w:szCs w:val="24"/>
        </w:rPr>
        <w:t xml:space="preserve"> (P&lt;0.05) and lower (0.119mg/g) in </w:t>
      </w:r>
      <w:proofErr w:type="spellStart"/>
      <w:r w:rsidR="00554909" w:rsidRPr="008617CA">
        <w:rPr>
          <w:rFonts w:ascii="Times New Roman" w:hAnsi="Times New Roman" w:cs="Times New Roman"/>
          <w:i/>
          <w:sz w:val="24"/>
          <w:szCs w:val="24"/>
        </w:rPr>
        <w:t>Marugbo</w:t>
      </w:r>
      <w:proofErr w:type="spellEnd"/>
      <w:r w:rsidR="00554909" w:rsidRPr="008617CA">
        <w:rPr>
          <w:rFonts w:ascii="Times New Roman" w:hAnsi="Times New Roman" w:cs="Times New Roman"/>
          <w:i/>
          <w:sz w:val="24"/>
          <w:szCs w:val="24"/>
        </w:rPr>
        <w:t xml:space="preserve"> </w:t>
      </w:r>
      <w:r w:rsidR="00554909">
        <w:rPr>
          <w:rFonts w:ascii="Times New Roman" w:hAnsi="Times New Roman" w:cs="Times New Roman"/>
          <w:sz w:val="24"/>
          <w:szCs w:val="24"/>
        </w:rPr>
        <w:t xml:space="preserve">soup while </w:t>
      </w:r>
      <w:r w:rsidR="00554909" w:rsidRPr="008617CA">
        <w:rPr>
          <w:rFonts w:ascii="Times New Roman" w:hAnsi="Times New Roman" w:cs="Times New Roman"/>
          <w:sz w:val="24"/>
          <w:szCs w:val="24"/>
        </w:rPr>
        <w:t xml:space="preserve">phytate content in </w:t>
      </w:r>
      <w:proofErr w:type="spellStart"/>
      <w:r w:rsidR="00554909" w:rsidRPr="008617CA">
        <w:rPr>
          <w:rFonts w:ascii="Times New Roman" w:hAnsi="Times New Roman" w:cs="Times New Roman"/>
          <w:i/>
          <w:sz w:val="24"/>
          <w:szCs w:val="24"/>
        </w:rPr>
        <w:t>Igbagaba</w:t>
      </w:r>
      <w:proofErr w:type="spellEnd"/>
      <w:r w:rsidR="00554909" w:rsidRPr="008617CA">
        <w:rPr>
          <w:rFonts w:ascii="Times New Roman" w:hAnsi="Times New Roman" w:cs="Times New Roman"/>
          <w:sz w:val="24"/>
          <w:szCs w:val="24"/>
        </w:rPr>
        <w:t xml:space="preserve"> soup (1.302mg/g) was significantly (P&lt;0.05) lower but higher in </w:t>
      </w:r>
      <w:r w:rsidR="00554909" w:rsidRPr="008617CA">
        <w:rPr>
          <w:rFonts w:ascii="Times New Roman" w:hAnsi="Times New Roman" w:cs="Times New Roman"/>
          <w:i/>
          <w:sz w:val="24"/>
          <w:szCs w:val="24"/>
        </w:rPr>
        <w:t>Ubo</w:t>
      </w:r>
      <w:r w:rsidR="00554909" w:rsidRPr="008617CA">
        <w:rPr>
          <w:rFonts w:ascii="Times New Roman" w:hAnsi="Times New Roman" w:cs="Times New Roman"/>
          <w:sz w:val="24"/>
          <w:szCs w:val="24"/>
        </w:rPr>
        <w:t xml:space="preserve"> soup</w:t>
      </w:r>
      <w:r w:rsidR="00554909">
        <w:rPr>
          <w:rFonts w:ascii="Times New Roman" w:hAnsi="Times New Roman" w:cs="Times New Roman"/>
          <w:sz w:val="24"/>
          <w:szCs w:val="24"/>
        </w:rPr>
        <w:t xml:space="preserve">. </w:t>
      </w:r>
      <w:r w:rsidR="00554909" w:rsidRPr="008617CA">
        <w:rPr>
          <w:rFonts w:ascii="Times New Roman" w:hAnsi="Times New Roman" w:cs="Times New Roman"/>
          <w:sz w:val="24"/>
          <w:szCs w:val="24"/>
        </w:rPr>
        <w:t>Oxalate content in all the soups ranges between 0.123mg/g to 0.247mg/g</w:t>
      </w:r>
      <w:r w:rsidR="00554909">
        <w:rPr>
          <w:rFonts w:ascii="Times New Roman" w:hAnsi="Times New Roman" w:cs="Times New Roman"/>
          <w:sz w:val="24"/>
          <w:szCs w:val="24"/>
        </w:rPr>
        <w:t xml:space="preserve"> but </w:t>
      </w:r>
      <w:r w:rsidR="00554909" w:rsidRPr="008617CA">
        <w:rPr>
          <w:rFonts w:ascii="Times New Roman" w:hAnsi="Times New Roman" w:cs="Times New Roman"/>
          <w:sz w:val="24"/>
          <w:szCs w:val="24"/>
        </w:rPr>
        <w:t>Alkaloid content in the postpartum</w:t>
      </w:r>
      <w:r w:rsidR="00554909">
        <w:rPr>
          <w:rFonts w:ascii="Times New Roman" w:hAnsi="Times New Roman" w:cs="Times New Roman"/>
          <w:sz w:val="24"/>
          <w:szCs w:val="24"/>
        </w:rPr>
        <w:t xml:space="preserve"> soups also ranges between 2.25</w:t>
      </w:r>
      <w:r w:rsidR="00554909" w:rsidRPr="008617CA">
        <w:rPr>
          <w:rFonts w:ascii="Times New Roman" w:hAnsi="Times New Roman" w:cs="Times New Roman"/>
          <w:sz w:val="24"/>
          <w:szCs w:val="24"/>
        </w:rPr>
        <w:t xml:space="preserve">mg/g in </w:t>
      </w:r>
      <w:proofErr w:type="spellStart"/>
      <w:r w:rsidR="00554909" w:rsidRPr="008617CA">
        <w:rPr>
          <w:rFonts w:ascii="Times New Roman" w:hAnsi="Times New Roman" w:cs="Times New Roman"/>
          <w:i/>
          <w:sz w:val="24"/>
          <w:szCs w:val="24"/>
        </w:rPr>
        <w:t>Igbagba</w:t>
      </w:r>
      <w:proofErr w:type="spellEnd"/>
      <w:r w:rsidR="00554909">
        <w:rPr>
          <w:rFonts w:ascii="Times New Roman" w:hAnsi="Times New Roman" w:cs="Times New Roman"/>
          <w:sz w:val="24"/>
          <w:szCs w:val="24"/>
        </w:rPr>
        <w:t xml:space="preserve"> </w:t>
      </w:r>
      <w:del w:id="9" w:author="user" w:date="2025-06-07T14:07:00Z">
        <w:r w:rsidR="00D46A75" w:rsidDel="00FD524A">
          <w:rPr>
            <w:rFonts w:ascii="Times New Roman" w:hAnsi="Times New Roman" w:cs="Times New Roman"/>
            <w:sz w:val="24"/>
            <w:szCs w:val="24"/>
          </w:rPr>
          <w:delText xml:space="preserve"> </w:delText>
        </w:r>
      </w:del>
      <w:r w:rsidR="00D46A75">
        <w:rPr>
          <w:rFonts w:ascii="Times New Roman" w:hAnsi="Times New Roman" w:cs="Times New Roman"/>
          <w:sz w:val="24"/>
          <w:szCs w:val="24"/>
        </w:rPr>
        <w:t>and 2.83</w:t>
      </w:r>
      <w:r w:rsidR="00554909" w:rsidRPr="008617CA">
        <w:rPr>
          <w:rFonts w:ascii="Times New Roman" w:hAnsi="Times New Roman" w:cs="Times New Roman"/>
          <w:sz w:val="24"/>
          <w:szCs w:val="24"/>
        </w:rPr>
        <w:t xml:space="preserve">mg/g in </w:t>
      </w:r>
      <w:proofErr w:type="spellStart"/>
      <w:r w:rsidR="00554909" w:rsidRPr="008617CA">
        <w:rPr>
          <w:rFonts w:ascii="Times New Roman" w:hAnsi="Times New Roman" w:cs="Times New Roman"/>
          <w:i/>
          <w:sz w:val="24"/>
          <w:szCs w:val="24"/>
        </w:rPr>
        <w:t>Berekuta</w:t>
      </w:r>
      <w:proofErr w:type="spellEnd"/>
      <w:r w:rsidR="00554909" w:rsidRPr="008617CA">
        <w:rPr>
          <w:rFonts w:ascii="Times New Roman" w:hAnsi="Times New Roman" w:cs="Times New Roman"/>
          <w:sz w:val="24"/>
          <w:szCs w:val="24"/>
        </w:rPr>
        <w:t xml:space="preserve"> soup</w:t>
      </w:r>
      <w:r w:rsidR="00D46A75">
        <w:rPr>
          <w:rFonts w:ascii="Times New Roman" w:hAnsi="Times New Roman" w:cs="Times New Roman"/>
          <w:sz w:val="24"/>
          <w:szCs w:val="24"/>
        </w:rPr>
        <w:t xml:space="preserve">.  Hydrocyanides </w:t>
      </w:r>
      <w:del w:id="10" w:author="user" w:date="2025-06-07T15:55:00Z">
        <w:r w:rsidR="00D46A75" w:rsidRPr="008617CA" w:rsidDel="00540648">
          <w:rPr>
            <w:rFonts w:ascii="Times New Roman" w:hAnsi="Times New Roman" w:cs="Times New Roman"/>
            <w:sz w:val="24"/>
            <w:szCs w:val="24"/>
          </w:rPr>
          <w:delText xml:space="preserve"> </w:delText>
        </w:r>
      </w:del>
      <w:r w:rsidR="00D46A75" w:rsidRPr="008617CA">
        <w:rPr>
          <w:rFonts w:ascii="Times New Roman" w:hAnsi="Times New Roman" w:cs="Times New Roman"/>
          <w:sz w:val="24"/>
          <w:szCs w:val="24"/>
        </w:rPr>
        <w:t>content of all the soups range</w:t>
      </w:r>
      <w:ins w:id="11" w:author="user" w:date="2025-06-07T14:07:00Z">
        <w:r w:rsidR="00FD524A">
          <w:rPr>
            <w:rFonts w:ascii="Times New Roman" w:hAnsi="Times New Roman" w:cs="Times New Roman"/>
            <w:sz w:val="24"/>
            <w:szCs w:val="24"/>
          </w:rPr>
          <w:t>d</w:t>
        </w:r>
      </w:ins>
      <w:del w:id="12" w:author="user" w:date="2025-06-07T14:07:00Z">
        <w:r w:rsidR="00D46A75" w:rsidRPr="008617CA" w:rsidDel="00FD524A">
          <w:rPr>
            <w:rFonts w:ascii="Times New Roman" w:hAnsi="Times New Roman" w:cs="Times New Roman"/>
            <w:sz w:val="24"/>
            <w:szCs w:val="24"/>
          </w:rPr>
          <w:delText>s</w:delText>
        </w:r>
      </w:del>
      <w:r w:rsidR="00D46A75" w:rsidRPr="008617CA">
        <w:rPr>
          <w:rFonts w:ascii="Times New Roman" w:hAnsi="Times New Roman" w:cs="Times New Roman"/>
          <w:sz w:val="24"/>
          <w:szCs w:val="24"/>
        </w:rPr>
        <w:t xml:space="preserve"> between 0.460mg/g in </w:t>
      </w:r>
      <w:r w:rsidR="00D46A75" w:rsidRPr="008617CA">
        <w:rPr>
          <w:rFonts w:ascii="Times New Roman" w:hAnsi="Times New Roman" w:cs="Times New Roman"/>
          <w:i/>
          <w:sz w:val="24"/>
          <w:szCs w:val="24"/>
        </w:rPr>
        <w:t>Aaru</w:t>
      </w:r>
      <w:r w:rsidR="00D46A75" w:rsidRPr="008617CA">
        <w:rPr>
          <w:rFonts w:ascii="Times New Roman" w:hAnsi="Times New Roman" w:cs="Times New Roman"/>
          <w:sz w:val="24"/>
          <w:szCs w:val="24"/>
        </w:rPr>
        <w:t xml:space="preserve"> soup to 0.930mg/g in </w:t>
      </w:r>
      <w:r w:rsidR="00D46A75" w:rsidRPr="008617CA">
        <w:rPr>
          <w:rFonts w:ascii="Times New Roman" w:hAnsi="Times New Roman" w:cs="Times New Roman"/>
          <w:i/>
          <w:sz w:val="24"/>
          <w:szCs w:val="24"/>
        </w:rPr>
        <w:t>Gbanunu</w:t>
      </w:r>
      <w:r w:rsidR="00D46A75">
        <w:rPr>
          <w:rFonts w:ascii="Times New Roman" w:hAnsi="Times New Roman" w:cs="Times New Roman"/>
          <w:sz w:val="24"/>
          <w:szCs w:val="24"/>
        </w:rPr>
        <w:t xml:space="preserve"> sou</w:t>
      </w:r>
      <w:r w:rsidR="00D46A75" w:rsidRPr="008617CA">
        <w:rPr>
          <w:rFonts w:ascii="Times New Roman" w:hAnsi="Times New Roman" w:cs="Times New Roman"/>
          <w:sz w:val="24"/>
          <w:szCs w:val="24"/>
        </w:rPr>
        <w:t>p</w:t>
      </w:r>
      <w:r w:rsidR="00D46A75">
        <w:rPr>
          <w:rFonts w:ascii="Times New Roman" w:hAnsi="Times New Roman" w:cs="Times New Roman"/>
          <w:sz w:val="24"/>
          <w:szCs w:val="24"/>
        </w:rPr>
        <w:t xml:space="preserve"> while </w:t>
      </w:r>
      <w:r w:rsidR="00D46A75" w:rsidRPr="008617CA">
        <w:rPr>
          <w:rFonts w:ascii="Times New Roman" w:hAnsi="Times New Roman" w:cs="Times New Roman"/>
          <w:sz w:val="24"/>
          <w:szCs w:val="24"/>
        </w:rPr>
        <w:t xml:space="preserve">Glycosides content in </w:t>
      </w:r>
      <w:r w:rsidR="00D46A75" w:rsidRPr="008617CA">
        <w:rPr>
          <w:rFonts w:ascii="Times New Roman" w:hAnsi="Times New Roman" w:cs="Times New Roman"/>
          <w:i/>
          <w:sz w:val="24"/>
          <w:szCs w:val="24"/>
        </w:rPr>
        <w:t>Ubo</w:t>
      </w:r>
      <w:r w:rsidR="00D46A75" w:rsidRPr="008617CA">
        <w:rPr>
          <w:rFonts w:ascii="Times New Roman" w:hAnsi="Times New Roman" w:cs="Times New Roman"/>
          <w:sz w:val="24"/>
          <w:szCs w:val="24"/>
        </w:rPr>
        <w:t xml:space="preserve"> soup was significantly (P&lt;0.05) higher (4.68mg/g)</w:t>
      </w:r>
      <w:r w:rsidR="00AE20C7">
        <w:rPr>
          <w:rFonts w:ascii="Times New Roman" w:hAnsi="Times New Roman" w:cs="Times New Roman"/>
          <w:sz w:val="24"/>
          <w:szCs w:val="24"/>
        </w:rPr>
        <w:t>. Among</w:t>
      </w:r>
      <w:r w:rsidR="00D46A75">
        <w:rPr>
          <w:rFonts w:ascii="Times New Roman" w:hAnsi="Times New Roman" w:cs="Times New Roman"/>
          <w:sz w:val="24"/>
          <w:szCs w:val="24"/>
        </w:rPr>
        <w:t xml:space="preserve"> toxic compounds found</w:t>
      </w:r>
      <w:r w:rsidR="00DF1E31">
        <w:rPr>
          <w:rFonts w:ascii="Times New Roman" w:hAnsi="Times New Roman" w:cs="Times New Roman"/>
          <w:sz w:val="24"/>
          <w:szCs w:val="24"/>
        </w:rPr>
        <w:t xml:space="preserve"> in</w:t>
      </w:r>
      <w:r w:rsidR="00DF1E31" w:rsidRPr="005A1548">
        <w:rPr>
          <w:rFonts w:ascii="Times New Roman" w:hAnsi="Times New Roman" w:cs="Times New Roman"/>
          <w:sz w:val="20"/>
          <w:szCs w:val="20"/>
        </w:rPr>
        <w:t xml:space="preserve"> </w:t>
      </w:r>
      <w:r w:rsidR="00E353BF">
        <w:rPr>
          <w:rFonts w:ascii="Times New Roman" w:hAnsi="Times New Roman" w:cs="Times New Roman"/>
          <w:i/>
          <w:sz w:val="24"/>
          <w:szCs w:val="24"/>
        </w:rPr>
        <w:t>Marugbo, Gbanunu and</w:t>
      </w:r>
      <w:r w:rsidR="00DF1E31" w:rsidRPr="00DF1E31">
        <w:rPr>
          <w:rFonts w:ascii="Times New Roman" w:hAnsi="Times New Roman" w:cs="Times New Roman"/>
          <w:i/>
          <w:sz w:val="24"/>
          <w:szCs w:val="24"/>
        </w:rPr>
        <w:t xml:space="preserve"> Aaru</w:t>
      </w:r>
      <w:r w:rsidR="00D46A75">
        <w:rPr>
          <w:rFonts w:ascii="Times New Roman" w:hAnsi="Times New Roman" w:cs="Times New Roman"/>
          <w:sz w:val="24"/>
          <w:szCs w:val="24"/>
        </w:rPr>
        <w:t xml:space="preserve"> soups includes</w:t>
      </w:r>
      <w:r w:rsidR="00AE20C7">
        <w:rPr>
          <w:rFonts w:ascii="Times New Roman" w:hAnsi="Times New Roman" w:cs="Times New Roman"/>
          <w:sz w:val="24"/>
          <w:szCs w:val="24"/>
        </w:rPr>
        <w:t xml:space="preserve"> </w:t>
      </w:r>
      <w:r w:rsidR="00AE20C7" w:rsidRPr="008617CA">
        <w:rPr>
          <w:rFonts w:ascii="Times New Roman" w:hAnsi="Times New Roman" w:cs="Times New Roman"/>
          <w:bCs/>
          <w:sz w:val="24"/>
          <w:szCs w:val="24"/>
        </w:rPr>
        <w:t>Furan, 2-m</w:t>
      </w:r>
      <w:r w:rsidR="00AE20C7">
        <w:rPr>
          <w:rFonts w:ascii="Times New Roman" w:hAnsi="Times New Roman" w:cs="Times New Roman"/>
          <w:bCs/>
          <w:sz w:val="24"/>
          <w:szCs w:val="24"/>
        </w:rPr>
        <w:t xml:space="preserve">ethyl and </w:t>
      </w:r>
      <w:r w:rsidR="00AE20C7" w:rsidRPr="008617CA">
        <w:rPr>
          <w:rFonts w:ascii="Times New Roman" w:hAnsi="Times New Roman" w:cs="Times New Roman"/>
          <w:bCs/>
          <w:sz w:val="24"/>
          <w:szCs w:val="24"/>
        </w:rPr>
        <w:t>2-Chloroethyl vinyl Sulfide</w:t>
      </w:r>
      <w:r w:rsidR="00AE20C7">
        <w:rPr>
          <w:rFonts w:ascii="Times New Roman" w:hAnsi="Times New Roman" w:cs="Times New Roman"/>
          <w:bCs/>
          <w:sz w:val="24"/>
          <w:szCs w:val="24"/>
        </w:rPr>
        <w:t xml:space="preserve"> while Hydrazine</w:t>
      </w:r>
      <w:r w:rsidR="00AE20C7" w:rsidRPr="008617CA">
        <w:rPr>
          <w:rFonts w:ascii="Times New Roman" w:hAnsi="Times New Roman" w:cs="Times New Roman"/>
          <w:bCs/>
          <w:sz w:val="24"/>
          <w:szCs w:val="24"/>
        </w:rPr>
        <w:t xml:space="preserve"> 1, 2-d</w:t>
      </w:r>
      <w:r w:rsidR="00AE20C7">
        <w:rPr>
          <w:rFonts w:ascii="Times New Roman" w:hAnsi="Times New Roman" w:cs="Times New Roman"/>
          <w:bCs/>
          <w:sz w:val="24"/>
          <w:szCs w:val="24"/>
        </w:rPr>
        <w:t>imethyl</w:t>
      </w:r>
      <w:r w:rsidR="00AE20C7" w:rsidRPr="008617CA">
        <w:rPr>
          <w:rFonts w:ascii="Times New Roman" w:hAnsi="Times New Roman" w:cs="Times New Roman"/>
          <w:bCs/>
          <w:sz w:val="24"/>
          <w:szCs w:val="24"/>
        </w:rPr>
        <w:t>, Trichloro</w:t>
      </w:r>
      <w:r w:rsidR="00AE20C7">
        <w:rPr>
          <w:rFonts w:ascii="Times New Roman" w:hAnsi="Times New Roman" w:cs="Times New Roman"/>
          <w:bCs/>
          <w:sz w:val="24"/>
          <w:szCs w:val="24"/>
        </w:rPr>
        <w:t xml:space="preserve"> acetic acid</w:t>
      </w:r>
      <w:r w:rsidR="00AE20C7" w:rsidRPr="008617CA">
        <w:rPr>
          <w:rFonts w:ascii="Times New Roman" w:hAnsi="Times New Roman" w:cs="Times New Roman"/>
          <w:bCs/>
          <w:sz w:val="24"/>
          <w:szCs w:val="24"/>
        </w:rPr>
        <w:t xml:space="preserve"> decyl</w:t>
      </w:r>
      <w:r w:rsidR="00AE20C7">
        <w:rPr>
          <w:rFonts w:ascii="Times New Roman" w:hAnsi="Times New Roman" w:cs="Times New Roman"/>
          <w:bCs/>
          <w:sz w:val="24"/>
          <w:szCs w:val="24"/>
        </w:rPr>
        <w:t xml:space="preserve"> ester</w:t>
      </w:r>
      <w:r w:rsidR="00AE20C7" w:rsidRPr="008617CA">
        <w:rPr>
          <w:rFonts w:ascii="Times New Roman" w:hAnsi="Times New Roman" w:cs="Times New Roman"/>
          <w:bCs/>
          <w:sz w:val="24"/>
          <w:szCs w:val="24"/>
        </w:rPr>
        <w:t xml:space="preserve">, and 2, 4-Pentadien-1-ol, </w:t>
      </w:r>
      <w:r w:rsidR="00AE20C7">
        <w:rPr>
          <w:rFonts w:ascii="Times New Roman" w:hAnsi="Times New Roman" w:cs="Times New Roman"/>
          <w:bCs/>
          <w:sz w:val="24"/>
          <w:szCs w:val="24"/>
        </w:rPr>
        <w:t>3-ethyl</w:t>
      </w:r>
      <w:r w:rsidR="00DF1E31">
        <w:rPr>
          <w:rFonts w:ascii="Times New Roman" w:hAnsi="Times New Roman" w:cs="Times New Roman"/>
          <w:bCs/>
          <w:sz w:val="24"/>
          <w:szCs w:val="24"/>
        </w:rPr>
        <w:t xml:space="preserve"> were</w:t>
      </w:r>
      <w:r w:rsidR="00DF1E31">
        <w:rPr>
          <w:rFonts w:ascii="Times New Roman" w:hAnsi="Times New Roman" w:cs="Times New Roman"/>
          <w:sz w:val="24"/>
          <w:szCs w:val="24"/>
        </w:rPr>
        <w:t xml:space="preserve"> carcinogens found in</w:t>
      </w:r>
      <w:r w:rsidR="00CA204D">
        <w:rPr>
          <w:rFonts w:ascii="Times New Roman" w:hAnsi="Times New Roman" w:cs="Times New Roman"/>
          <w:sz w:val="24"/>
          <w:szCs w:val="24"/>
        </w:rPr>
        <w:t xml:space="preserve"> </w:t>
      </w:r>
      <w:r w:rsidR="00CA204D" w:rsidRPr="00CA204D">
        <w:rPr>
          <w:rFonts w:ascii="Times New Roman" w:hAnsi="Times New Roman" w:cs="Times New Roman"/>
          <w:i/>
          <w:sz w:val="24"/>
          <w:szCs w:val="24"/>
        </w:rPr>
        <w:t xml:space="preserve">Aaru, Amunuya, Ubo, Amunututu </w:t>
      </w:r>
      <w:r w:rsidR="00CA204D" w:rsidRPr="00CA204D">
        <w:rPr>
          <w:rFonts w:ascii="Times New Roman" w:hAnsi="Times New Roman" w:cs="Times New Roman"/>
          <w:sz w:val="24"/>
          <w:szCs w:val="24"/>
        </w:rPr>
        <w:t>and</w:t>
      </w:r>
      <w:r w:rsidR="00CA204D" w:rsidRPr="00CA204D">
        <w:rPr>
          <w:rFonts w:ascii="Times New Roman" w:hAnsi="Times New Roman" w:cs="Times New Roman"/>
          <w:i/>
          <w:sz w:val="24"/>
          <w:szCs w:val="24"/>
        </w:rPr>
        <w:t xml:space="preserve"> Ifibe  </w:t>
      </w:r>
      <w:r w:rsidR="00CA204D" w:rsidRPr="00CA204D">
        <w:rPr>
          <w:rFonts w:ascii="Times New Roman" w:hAnsi="Times New Roman" w:cs="Times New Roman"/>
          <w:sz w:val="24"/>
          <w:szCs w:val="24"/>
        </w:rPr>
        <w:t>soups</w:t>
      </w:r>
      <w:r w:rsidR="000B28CB">
        <w:rPr>
          <w:rFonts w:ascii="Times New Roman" w:hAnsi="Times New Roman" w:cs="Times New Roman"/>
          <w:sz w:val="24"/>
          <w:szCs w:val="24"/>
        </w:rPr>
        <w:t xml:space="preserve">. </w:t>
      </w:r>
      <w:r w:rsidR="000B28CB">
        <w:rPr>
          <w:rFonts w:ascii="Times New Roman" w:hAnsi="Times New Roman" w:cs="Times New Roman"/>
          <w:bCs/>
          <w:sz w:val="24"/>
          <w:szCs w:val="24"/>
        </w:rPr>
        <w:t xml:space="preserve">The amount of anti-nutritional factors found in all the soups </w:t>
      </w:r>
      <w:r w:rsidR="000B28CB" w:rsidRPr="008617CA">
        <w:rPr>
          <w:rFonts w:ascii="Times New Roman" w:hAnsi="Times New Roman" w:cs="Times New Roman"/>
          <w:bCs/>
          <w:sz w:val="24"/>
          <w:szCs w:val="24"/>
        </w:rPr>
        <w:t>were within the acceptable safe limit as to constitute any health hazard fo</w:t>
      </w:r>
      <w:r w:rsidR="000B28CB">
        <w:rPr>
          <w:rFonts w:ascii="Times New Roman" w:hAnsi="Times New Roman" w:cs="Times New Roman"/>
          <w:bCs/>
          <w:sz w:val="24"/>
          <w:szCs w:val="24"/>
        </w:rPr>
        <w:t>r the postpartum</w:t>
      </w:r>
      <w:del w:id="13" w:author="user" w:date="2025-06-07T14:08:00Z">
        <w:r w:rsidR="000B28CB" w:rsidDel="00FD524A">
          <w:rPr>
            <w:rFonts w:ascii="Times New Roman" w:hAnsi="Times New Roman" w:cs="Times New Roman"/>
            <w:bCs/>
            <w:sz w:val="24"/>
            <w:szCs w:val="24"/>
          </w:rPr>
          <w:delText xml:space="preserve"> </w:delText>
        </w:r>
      </w:del>
      <w:r w:rsidR="000B28CB">
        <w:rPr>
          <w:rFonts w:ascii="Times New Roman" w:hAnsi="Times New Roman" w:cs="Times New Roman"/>
          <w:bCs/>
          <w:sz w:val="24"/>
          <w:szCs w:val="24"/>
        </w:rPr>
        <w:t xml:space="preserve"> mothers</w:t>
      </w:r>
      <w:r w:rsidR="000B28CB" w:rsidRPr="008617CA">
        <w:rPr>
          <w:rFonts w:ascii="Times New Roman" w:hAnsi="Times New Roman" w:cs="Times New Roman"/>
          <w:bCs/>
          <w:sz w:val="24"/>
          <w:szCs w:val="24"/>
        </w:rPr>
        <w:t>.</w:t>
      </w:r>
      <w:r w:rsidR="000B28CB">
        <w:rPr>
          <w:rFonts w:ascii="Times New Roman" w:hAnsi="Times New Roman" w:cs="Times New Roman"/>
          <w:bCs/>
          <w:sz w:val="24"/>
          <w:szCs w:val="24"/>
        </w:rPr>
        <w:t xml:space="preserve"> The </w:t>
      </w:r>
      <w:proofErr w:type="gramStart"/>
      <w:r w:rsidR="000B28CB">
        <w:rPr>
          <w:rFonts w:ascii="Times New Roman" w:hAnsi="Times New Roman" w:cs="Times New Roman"/>
          <w:bCs/>
          <w:sz w:val="24"/>
          <w:szCs w:val="24"/>
        </w:rPr>
        <w:t>amount</w:t>
      </w:r>
      <w:proofErr w:type="gramEnd"/>
      <w:r w:rsidR="000B28CB">
        <w:rPr>
          <w:rFonts w:ascii="Times New Roman" w:hAnsi="Times New Roman" w:cs="Times New Roman"/>
          <w:bCs/>
          <w:sz w:val="24"/>
          <w:szCs w:val="24"/>
        </w:rPr>
        <w:t xml:space="preserve"> of carcinogens compounds in the soups that may pose serious negative health probl</w:t>
      </w:r>
      <w:r w:rsidR="00A00E87">
        <w:rPr>
          <w:rFonts w:ascii="Times New Roman" w:hAnsi="Times New Roman" w:cs="Times New Roman"/>
          <w:bCs/>
          <w:sz w:val="24"/>
          <w:szCs w:val="24"/>
        </w:rPr>
        <w:t>ems need further investigation</w:t>
      </w:r>
      <w:r w:rsidR="000B28CB">
        <w:rPr>
          <w:rFonts w:ascii="Times New Roman" w:hAnsi="Times New Roman" w:cs="Times New Roman"/>
          <w:bCs/>
          <w:sz w:val="24"/>
          <w:szCs w:val="24"/>
        </w:rPr>
        <w:t>.</w:t>
      </w:r>
    </w:p>
    <w:p w14:paraId="72C19DC8" w14:textId="77777777" w:rsidR="003C1E75" w:rsidRPr="00A00E87" w:rsidRDefault="00A00E87" w:rsidP="00B000B7">
      <w:pPr>
        <w:jc w:val="both"/>
        <w:rPr>
          <w:rFonts w:ascii="Times New Roman" w:hAnsi="Times New Roman" w:cs="Times New Roman"/>
          <w:sz w:val="24"/>
          <w:szCs w:val="24"/>
        </w:rPr>
      </w:pPr>
      <w:r w:rsidRPr="00A00E87">
        <w:rPr>
          <w:rFonts w:ascii="Times New Roman" w:hAnsi="Times New Roman" w:cs="Times New Roman"/>
          <w:b/>
          <w:sz w:val="24"/>
          <w:szCs w:val="24"/>
        </w:rPr>
        <w:t>Keywords</w:t>
      </w:r>
      <w:r w:rsidRPr="00A00E87">
        <w:rPr>
          <w:rFonts w:ascii="Times New Roman" w:hAnsi="Times New Roman" w:cs="Times New Roman"/>
          <w:sz w:val="24"/>
          <w:szCs w:val="24"/>
        </w:rPr>
        <w:t>:</w:t>
      </w:r>
      <w:r>
        <w:rPr>
          <w:rFonts w:ascii="Times New Roman" w:hAnsi="Times New Roman" w:cs="Times New Roman"/>
          <w:sz w:val="24"/>
          <w:szCs w:val="24"/>
        </w:rPr>
        <w:t xml:space="preserve"> Anti</w:t>
      </w:r>
      <w:r w:rsidRPr="00A00E87">
        <w:rPr>
          <w:rFonts w:ascii="Times New Roman" w:hAnsi="Times New Roman" w:cs="Times New Roman"/>
          <w:sz w:val="24"/>
          <w:szCs w:val="24"/>
        </w:rPr>
        <w:t>nutritional, Carcinogens,</w:t>
      </w:r>
      <w:r>
        <w:rPr>
          <w:rFonts w:ascii="Times New Roman" w:hAnsi="Times New Roman" w:cs="Times New Roman"/>
          <w:sz w:val="24"/>
          <w:szCs w:val="24"/>
        </w:rPr>
        <w:t xml:space="preserve"> </w:t>
      </w:r>
      <w:r w:rsidRPr="00A00E87">
        <w:rPr>
          <w:rFonts w:ascii="Times New Roman" w:hAnsi="Times New Roman" w:cs="Times New Roman"/>
          <w:sz w:val="24"/>
          <w:szCs w:val="24"/>
        </w:rPr>
        <w:t xml:space="preserve">Toxicology, </w:t>
      </w:r>
      <w:r w:rsidR="003C1E75" w:rsidRPr="00A00E87">
        <w:rPr>
          <w:rFonts w:ascii="Times New Roman" w:hAnsi="Times New Roman" w:cs="Times New Roman"/>
          <w:sz w:val="24"/>
          <w:szCs w:val="24"/>
        </w:rPr>
        <w:t>Indigenous soups,</w:t>
      </w:r>
      <w:r>
        <w:rPr>
          <w:rFonts w:ascii="Times New Roman" w:hAnsi="Times New Roman" w:cs="Times New Roman"/>
          <w:sz w:val="24"/>
          <w:szCs w:val="24"/>
        </w:rPr>
        <w:t xml:space="preserve"> </w:t>
      </w:r>
      <w:r w:rsidRPr="00A00E87">
        <w:rPr>
          <w:rFonts w:ascii="Times New Roman" w:hAnsi="Times New Roman" w:cs="Times New Roman"/>
          <w:sz w:val="24"/>
          <w:szCs w:val="24"/>
        </w:rPr>
        <w:t>Postpartum mothers</w:t>
      </w:r>
    </w:p>
    <w:p w14:paraId="08CEF427" w14:textId="77777777" w:rsidR="003C1E75" w:rsidRDefault="003C1E75" w:rsidP="00B000B7">
      <w:pPr>
        <w:jc w:val="both"/>
        <w:rPr>
          <w:rFonts w:ascii="Times New Roman" w:hAnsi="Times New Roman" w:cs="Times New Roman"/>
          <w:b/>
          <w:sz w:val="24"/>
          <w:szCs w:val="24"/>
        </w:rPr>
      </w:pPr>
    </w:p>
    <w:p w14:paraId="067929CE" w14:textId="77777777" w:rsidR="00346D6E" w:rsidRPr="00B000B7" w:rsidRDefault="00853DFF" w:rsidP="00B000B7">
      <w:pPr>
        <w:jc w:val="both"/>
        <w:rPr>
          <w:rFonts w:ascii="Times New Roman" w:hAnsi="Times New Roman" w:cs="Times New Roman"/>
          <w:b/>
          <w:sz w:val="24"/>
          <w:szCs w:val="24"/>
        </w:rPr>
      </w:pPr>
      <w:r w:rsidRPr="00B000B7">
        <w:rPr>
          <w:rFonts w:ascii="Times New Roman" w:hAnsi="Times New Roman" w:cs="Times New Roman"/>
          <w:b/>
          <w:sz w:val="24"/>
          <w:szCs w:val="24"/>
        </w:rPr>
        <w:t>Introduction</w:t>
      </w:r>
    </w:p>
    <w:p w14:paraId="714568B3" w14:textId="77777777" w:rsidR="00F13422" w:rsidRPr="00B000B7" w:rsidRDefault="00A26097"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It is generally assumed that natural plant food materials are wholesome, safe and rich in bioactive phytochemicals perceived to heal different types of diseases. However, it has been known that some of the</w:t>
      </w:r>
      <w:r w:rsidR="00C7130E">
        <w:rPr>
          <w:rFonts w:ascii="Times New Roman" w:hAnsi="Times New Roman" w:cs="Times New Roman"/>
          <w:bCs/>
          <w:sz w:val="24"/>
          <w:szCs w:val="24"/>
        </w:rPr>
        <w:t xml:space="preserve"> bioactive compounds were either</w:t>
      </w:r>
      <w:r w:rsidR="006A46B0" w:rsidRPr="00B000B7">
        <w:rPr>
          <w:rFonts w:ascii="Times New Roman" w:hAnsi="Times New Roman" w:cs="Times New Roman"/>
          <w:bCs/>
          <w:sz w:val="24"/>
          <w:szCs w:val="24"/>
        </w:rPr>
        <w:t xml:space="preserve"> anti</w:t>
      </w:r>
      <w:r w:rsidR="00317B5F" w:rsidRPr="00B000B7">
        <w:rPr>
          <w:rFonts w:ascii="Times New Roman" w:hAnsi="Times New Roman" w:cs="Times New Roman"/>
          <w:bCs/>
          <w:sz w:val="24"/>
          <w:szCs w:val="24"/>
        </w:rPr>
        <w:t>-</w:t>
      </w:r>
      <w:r w:rsidR="00A22CD8" w:rsidRPr="00B000B7">
        <w:rPr>
          <w:rFonts w:ascii="Times New Roman" w:hAnsi="Times New Roman" w:cs="Times New Roman"/>
          <w:bCs/>
          <w:sz w:val="24"/>
          <w:szCs w:val="24"/>
        </w:rPr>
        <w:t>nutritional,</w:t>
      </w:r>
      <w:r w:rsidR="00A22CD8">
        <w:rPr>
          <w:rFonts w:ascii="Times New Roman" w:hAnsi="Times New Roman" w:cs="Times New Roman"/>
          <w:bCs/>
          <w:sz w:val="24"/>
          <w:szCs w:val="24"/>
        </w:rPr>
        <w:t xml:space="preserve"> toxic</w:t>
      </w:r>
      <w:r w:rsidRPr="00B000B7">
        <w:rPr>
          <w:rFonts w:ascii="Times New Roman" w:hAnsi="Times New Roman" w:cs="Times New Roman"/>
          <w:bCs/>
          <w:sz w:val="24"/>
          <w:szCs w:val="24"/>
        </w:rPr>
        <w:t xml:space="preserve"> or carcinogenic </w:t>
      </w:r>
      <w:r w:rsidR="006A46B0" w:rsidRPr="00B000B7">
        <w:rPr>
          <w:rFonts w:ascii="Times New Roman" w:hAnsi="Times New Roman" w:cs="Times New Roman"/>
          <w:bCs/>
          <w:sz w:val="24"/>
          <w:szCs w:val="24"/>
        </w:rPr>
        <w:t>in their</w:t>
      </w:r>
      <w:r w:rsidR="0018265C" w:rsidRPr="00B000B7">
        <w:rPr>
          <w:rFonts w:ascii="Times New Roman" w:hAnsi="Times New Roman" w:cs="Times New Roman"/>
          <w:bCs/>
          <w:sz w:val="24"/>
          <w:szCs w:val="24"/>
        </w:rPr>
        <w:t xml:space="preserve"> biological</w:t>
      </w:r>
      <w:r w:rsidR="006A46B0" w:rsidRPr="00B000B7">
        <w:rPr>
          <w:rFonts w:ascii="Times New Roman" w:hAnsi="Times New Roman" w:cs="Times New Roman"/>
          <w:bCs/>
          <w:sz w:val="24"/>
          <w:szCs w:val="24"/>
        </w:rPr>
        <w:t xml:space="preserve"> activities </w:t>
      </w:r>
      <w:r w:rsidR="002B78DC" w:rsidRPr="00B000B7">
        <w:rPr>
          <w:rFonts w:ascii="Times New Roman" w:hAnsi="Times New Roman" w:cs="Times New Roman"/>
          <w:bCs/>
          <w:sz w:val="24"/>
          <w:szCs w:val="24"/>
        </w:rPr>
        <w:t>(Singh and Arora, 2023</w:t>
      </w:r>
      <w:r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Mensah et al.,</w:t>
      </w:r>
      <w:r w:rsidRPr="00B000B7">
        <w:rPr>
          <w:rFonts w:ascii="Times New Roman" w:hAnsi="Times New Roman" w:cs="Times New Roman"/>
          <w:bCs/>
          <w:sz w:val="24"/>
          <w:szCs w:val="24"/>
        </w:rPr>
        <w:t xml:space="preserve"> 2019).</w:t>
      </w:r>
      <w:r w:rsidR="006A46B0" w:rsidRPr="00B000B7">
        <w:rPr>
          <w:rFonts w:ascii="Times New Roman" w:hAnsi="Times New Roman" w:cs="Times New Roman"/>
          <w:bCs/>
          <w:sz w:val="24"/>
          <w:szCs w:val="24"/>
        </w:rPr>
        <w:t xml:space="preserve"> </w:t>
      </w:r>
      <w:r w:rsidR="00853DFF" w:rsidRPr="00B000B7">
        <w:rPr>
          <w:rFonts w:ascii="Times New Roman" w:hAnsi="Times New Roman" w:cs="Times New Roman"/>
          <w:bCs/>
          <w:sz w:val="24"/>
          <w:szCs w:val="24"/>
        </w:rPr>
        <w:t>Antinutritional factors refer to compounds naturally present in plants that specifically</w:t>
      </w:r>
      <w:r w:rsidR="00D62479" w:rsidRPr="00B000B7">
        <w:rPr>
          <w:rFonts w:ascii="Times New Roman" w:hAnsi="Times New Roman" w:cs="Times New Roman"/>
          <w:bCs/>
          <w:sz w:val="24"/>
          <w:szCs w:val="24"/>
        </w:rPr>
        <w:t xml:space="preserve"> interfere or inhibit nutrient absorption,</w:t>
      </w:r>
      <w:r w:rsidR="00853DFF" w:rsidRPr="00B000B7">
        <w:rPr>
          <w:rFonts w:ascii="Times New Roman" w:hAnsi="Times New Roman" w:cs="Times New Roman"/>
          <w:bCs/>
          <w:sz w:val="24"/>
          <w:szCs w:val="24"/>
        </w:rPr>
        <w:t xml:space="preserve"> </w:t>
      </w:r>
      <w:r w:rsidR="00853DFF" w:rsidRPr="00B000B7">
        <w:rPr>
          <w:rFonts w:ascii="Times New Roman" w:hAnsi="Times New Roman" w:cs="Times New Roman"/>
          <w:bCs/>
          <w:sz w:val="24"/>
          <w:szCs w:val="24"/>
        </w:rPr>
        <w:lastRenderedPageBreak/>
        <w:t>availability</w:t>
      </w:r>
      <w:r w:rsidR="00D62479" w:rsidRPr="00B000B7">
        <w:rPr>
          <w:rFonts w:ascii="Times New Roman" w:hAnsi="Times New Roman" w:cs="Times New Roman"/>
          <w:bCs/>
          <w:sz w:val="24"/>
          <w:szCs w:val="24"/>
        </w:rPr>
        <w:t xml:space="preserve"> and utilization</w:t>
      </w:r>
      <w:r w:rsidR="00094511" w:rsidRPr="00B000B7">
        <w:rPr>
          <w:rFonts w:ascii="Times New Roman" w:hAnsi="Times New Roman" w:cs="Times New Roman"/>
          <w:bCs/>
          <w:sz w:val="24"/>
          <w:szCs w:val="24"/>
        </w:rPr>
        <w:t xml:space="preserve">, as explained by Salim </w:t>
      </w:r>
      <w:r w:rsidR="00094511" w:rsidRPr="00A22CD8">
        <w:rPr>
          <w:rFonts w:ascii="Times New Roman" w:hAnsi="Times New Roman" w:cs="Times New Roman"/>
          <w:bCs/>
          <w:i/>
          <w:sz w:val="24"/>
          <w:szCs w:val="24"/>
        </w:rPr>
        <w:t>et al</w:t>
      </w:r>
      <w:r w:rsidR="00094511" w:rsidRPr="00B000B7">
        <w:rPr>
          <w:rFonts w:ascii="Times New Roman" w:hAnsi="Times New Roman" w:cs="Times New Roman"/>
          <w:bCs/>
          <w:sz w:val="24"/>
          <w:szCs w:val="24"/>
        </w:rPr>
        <w:t>. (2023</w:t>
      </w:r>
      <w:r w:rsidR="00853DFF" w:rsidRPr="00B000B7">
        <w:rPr>
          <w:rFonts w:ascii="Times New Roman" w:hAnsi="Times New Roman" w:cs="Times New Roman"/>
          <w:bCs/>
          <w:sz w:val="24"/>
          <w:szCs w:val="24"/>
        </w:rPr>
        <w:t>) and Amadi</w:t>
      </w:r>
      <w:r w:rsidR="003D4D3B" w:rsidRPr="00B000B7">
        <w:rPr>
          <w:rFonts w:ascii="Times New Roman" w:hAnsi="Times New Roman" w:cs="Times New Roman"/>
          <w:bCs/>
          <w:sz w:val="24"/>
          <w:szCs w:val="24"/>
        </w:rPr>
        <w:t xml:space="preserve"> </w:t>
      </w:r>
      <w:r w:rsidR="003D4D3B" w:rsidRPr="00A22CD8">
        <w:rPr>
          <w:rFonts w:ascii="Times New Roman" w:hAnsi="Times New Roman" w:cs="Times New Roman"/>
          <w:bCs/>
          <w:i/>
          <w:sz w:val="24"/>
          <w:szCs w:val="24"/>
        </w:rPr>
        <w:t>et al</w:t>
      </w:r>
      <w:r w:rsidR="003D4D3B" w:rsidRPr="00B000B7">
        <w:rPr>
          <w:rFonts w:ascii="Times New Roman" w:hAnsi="Times New Roman" w:cs="Times New Roman"/>
          <w:bCs/>
          <w:sz w:val="24"/>
          <w:szCs w:val="24"/>
        </w:rPr>
        <w:t>. (2015</w:t>
      </w:r>
      <w:r w:rsidR="00853DFF" w:rsidRPr="00B000B7">
        <w:rPr>
          <w:rFonts w:ascii="Times New Roman" w:hAnsi="Times New Roman" w:cs="Times New Roman"/>
          <w:bCs/>
          <w:sz w:val="24"/>
          <w:szCs w:val="24"/>
        </w:rPr>
        <w:t>). These substances, often considered secondary metabolites of</w:t>
      </w:r>
      <w:r w:rsidR="00D62479" w:rsidRPr="00B000B7">
        <w:rPr>
          <w:rFonts w:ascii="Times New Roman" w:hAnsi="Times New Roman" w:cs="Times New Roman"/>
          <w:bCs/>
          <w:sz w:val="24"/>
          <w:szCs w:val="24"/>
        </w:rPr>
        <w:t xml:space="preserve"> plants and</w:t>
      </w:r>
      <w:r w:rsidR="00853DFF" w:rsidRPr="00B000B7">
        <w:rPr>
          <w:rFonts w:ascii="Times New Roman" w:hAnsi="Times New Roman" w:cs="Times New Roman"/>
          <w:bCs/>
          <w:sz w:val="24"/>
          <w:szCs w:val="24"/>
        </w:rPr>
        <w:t xml:space="preserve"> exhibit various biological activities.</w:t>
      </w:r>
      <w:r w:rsidR="00AC2887" w:rsidRPr="00B000B7">
        <w:rPr>
          <w:rFonts w:ascii="Times New Roman" w:hAnsi="Times New Roman" w:cs="Times New Roman"/>
          <w:bCs/>
          <w:sz w:val="24"/>
          <w:szCs w:val="24"/>
        </w:rPr>
        <w:t xml:space="preserve"> They are compounds usually produced in natural plant foods, vegetables, nuts and seeds through several mechanisms</w:t>
      </w:r>
      <w:r w:rsidR="00834CC7" w:rsidRPr="00B000B7">
        <w:rPr>
          <w:rFonts w:ascii="Times New Roman" w:hAnsi="Times New Roman" w:cs="Times New Roman"/>
          <w:bCs/>
          <w:sz w:val="24"/>
          <w:szCs w:val="24"/>
        </w:rPr>
        <w:t xml:space="preserve"> </w:t>
      </w:r>
      <w:r w:rsidR="00834CC7" w:rsidRPr="00B000B7">
        <w:rPr>
          <w:rFonts w:ascii="Times New Roman" w:hAnsi="Times New Roman" w:cs="Times New Roman"/>
          <w:bCs/>
          <w:color w:val="000000" w:themeColor="text1"/>
          <w:sz w:val="24"/>
          <w:szCs w:val="24"/>
        </w:rPr>
        <w:t>as a form of defense mechanism for the plants against insects and other animals</w:t>
      </w:r>
      <w:r w:rsidR="00AC2887" w:rsidRPr="00B000B7">
        <w:rPr>
          <w:rFonts w:ascii="Times New Roman" w:hAnsi="Times New Roman" w:cs="Times New Roman"/>
          <w:bCs/>
          <w:sz w:val="24"/>
          <w:szCs w:val="24"/>
        </w:rPr>
        <w:t>.</w:t>
      </w:r>
      <w:r w:rsidR="00853DFF" w:rsidRPr="00B000B7">
        <w:rPr>
          <w:rFonts w:ascii="Times New Roman" w:hAnsi="Times New Roman" w:cs="Times New Roman"/>
          <w:bCs/>
          <w:sz w:val="24"/>
          <w:szCs w:val="24"/>
        </w:rPr>
        <w:t xml:space="preserve"> While some anti</w:t>
      </w:r>
      <w:r w:rsidR="00A22CD8">
        <w:rPr>
          <w:rFonts w:ascii="Times New Roman" w:hAnsi="Times New Roman" w:cs="Times New Roman"/>
          <w:bCs/>
          <w:sz w:val="24"/>
          <w:szCs w:val="24"/>
        </w:rPr>
        <w:t>-</w:t>
      </w:r>
      <w:r w:rsidR="00853DFF" w:rsidRPr="00B000B7">
        <w:rPr>
          <w:rFonts w:ascii="Times New Roman" w:hAnsi="Times New Roman" w:cs="Times New Roman"/>
          <w:bCs/>
          <w:sz w:val="24"/>
          <w:szCs w:val="24"/>
        </w:rPr>
        <w:t>nutrients have beneficial applications in nutrition and pharmaceuticals, others can provoke har</w:t>
      </w:r>
      <w:r w:rsidR="00834CC7" w:rsidRPr="00B000B7">
        <w:rPr>
          <w:rFonts w:ascii="Times New Roman" w:hAnsi="Times New Roman" w:cs="Times New Roman"/>
          <w:bCs/>
          <w:sz w:val="24"/>
          <w:szCs w:val="24"/>
        </w:rPr>
        <w:t>mful biological reactions, as repor</w:t>
      </w:r>
      <w:r w:rsidR="00853DFF" w:rsidRPr="00B000B7">
        <w:rPr>
          <w:rFonts w:ascii="Times New Roman" w:hAnsi="Times New Roman" w:cs="Times New Roman"/>
          <w:bCs/>
          <w:sz w:val="24"/>
          <w:szCs w:val="24"/>
        </w:rPr>
        <w:t xml:space="preserve">ted by Amadi </w:t>
      </w:r>
      <w:r w:rsidR="00853DFF" w:rsidRPr="00A22CD8">
        <w:rPr>
          <w:rFonts w:ascii="Times New Roman" w:hAnsi="Times New Roman" w:cs="Times New Roman"/>
          <w:bCs/>
          <w:i/>
          <w:sz w:val="24"/>
          <w:szCs w:val="24"/>
        </w:rPr>
        <w:t>et a</w:t>
      </w:r>
      <w:r w:rsidR="00853DFF" w:rsidRPr="00B000B7">
        <w:rPr>
          <w:rFonts w:ascii="Times New Roman" w:hAnsi="Times New Roman" w:cs="Times New Roman"/>
          <w:bCs/>
          <w:sz w:val="24"/>
          <w:szCs w:val="24"/>
        </w:rPr>
        <w:t xml:space="preserve">l. </w:t>
      </w:r>
      <w:r w:rsidR="00820DBF" w:rsidRPr="00B000B7">
        <w:rPr>
          <w:rFonts w:ascii="Times New Roman" w:hAnsi="Times New Roman" w:cs="Times New Roman"/>
          <w:bCs/>
          <w:sz w:val="24"/>
          <w:szCs w:val="24"/>
        </w:rPr>
        <w:t>(20</w:t>
      </w:r>
      <w:r w:rsidR="003D4D3B" w:rsidRPr="00B000B7">
        <w:rPr>
          <w:rFonts w:ascii="Times New Roman" w:hAnsi="Times New Roman" w:cs="Times New Roman"/>
          <w:bCs/>
          <w:sz w:val="24"/>
          <w:szCs w:val="24"/>
        </w:rPr>
        <w:t>15</w:t>
      </w:r>
      <w:r w:rsidR="00820DBF" w:rsidRPr="00B000B7">
        <w:rPr>
          <w:rFonts w:ascii="Times New Roman" w:hAnsi="Times New Roman" w:cs="Times New Roman"/>
          <w:bCs/>
          <w:sz w:val="24"/>
          <w:szCs w:val="24"/>
        </w:rPr>
        <w:t xml:space="preserve">) and Nath </w:t>
      </w:r>
      <w:r w:rsidR="00820DBF" w:rsidRPr="00A22CD8">
        <w:rPr>
          <w:rFonts w:ascii="Times New Roman" w:hAnsi="Times New Roman" w:cs="Times New Roman"/>
          <w:bCs/>
          <w:i/>
          <w:sz w:val="24"/>
          <w:szCs w:val="24"/>
        </w:rPr>
        <w:t>et a</w:t>
      </w:r>
      <w:r w:rsidR="00820DBF" w:rsidRPr="00B000B7">
        <w:rPr>
          <w:rFonts w:ascii="Times New Roman" w:hAnsi="Times New Roman" w:cs="Times New Roman"/>
          <w:bCs/>
          <w:sz w:val="24"/>
          <w:szCs w:val="24"/>
        </w:rPr>
        <w:t>l (2022</w:t>
      </w:r>
      <w:r w:rsidR="00853DFF" w:rsidRPr="00B000B7">
        <w:rPr>
          <w:rFonts w:ascii="Times New Roman" w:hAnsi="Times New Roman" w:cs="Times New Roman"/>
          <w:bCs/>
          <w:sz w:val="24"/>
          <w:szCs w:val="24"/>
        </w:rPr>
        <w:t>).</w:t>
      </w:r>
      <w:r w:rsidR="0084582C" w:rsidRPr="00B000B7">
        <w:rPr>
          <w:rFonts w:ascii="Times New Roman" w:hAnsi="Times New Roman" w:cs="Times New Roman"/>
          <w:bCs/>
          <w:sz w:val="24"/>
          <w:szCs w:val="24"/>
        </w:rPr>
        <w:t xml:space="preserve"> Their effect on dif</w:t>
      </w:r>
      <w:r w:rsidR="00252D16" w:rsidRPr="00B000B7">
        <w:rPr>
          <w:rFonts w:ascii="Times New Roman" w:hAnsi="Times New Roman" w:cs="Times New Roman"/>
          <w:bCs/>
          <w:sz w:val="24"/>
          <w:szCs w:val="24"/>
        </w:rPr>
        <w:t>ferent organisms varies</w:t>
      </w:r>
      <w:r w:rsidR="0084582C" w:rsidRPr="00B000B7">
        <w:rPr>
          <w:rFonts w:ascii="Times New Roman" w:hAnsi="Times New Roman" w:cs="Times New Roman"/>
          <w:bCs/>
          <w:sz w:val="24"/>
          <w:szCs w:val="24"/>
        </w:rPr>
        <w:t xml:space="preserve"> with their concentration on diet or food </w:t>
      </w:r>
      <w:del w:id="14" w:author="user" w:date="2025-06-07T14:12:00Z">
        <w:r w:rsidR="0084582C" w:rsidRPr="00B000B7" w:rsidDel="00FD524A">
          <w:rPr>
            <w:rFonts w:ascii="Times New Roman" w:hAnsi="Times New Roman" w:cs="Times New Roman"/>
            <w:bCs/>
            <w:sz w:val="24"/>
            <w:szCs w:val="24"/>
          </w:rPr>
          <w:delText xml:space="preserve">they were </w:delText>
        </w:r>
      </w:del>
      <w:r w:rsidR="0084582C" w:rsidRPr="00B000B7">
        <w:rPr>
          <w:rFonts w:ascii="Times New Roman" w:hAnsi="Times New Roman" w:cs="Times New Roman"/>
          <w:bCs/>
          <w:sz w:val="24"/>
          <w:szCs w:val="24"/>
        </w:rPr>
        <w:t>consumed</w:t>
      </w:r>
      <w:r w:rsidR="009E3B3B" w:rsidRPr="00B000B7">
        <w:rPr>
          <w:rFonts w:ascii="Times New Roman" w:hAnsi="Times New Roman" w:cs="Times New Roman"/>
          <w:bCs/>
          <w:sz w:val="24"/>
          <w:szCs w:val="24"/>
        </w:rPr>
        <w:t xml:space="preserve"> together with</w:t>
      </w:r>
      <w:r w:rsidR="0078079D" w:rsidRPr="00B000B7">
        <w:rPr>
          <w:rFonts w:ascii="Times New Roman" w:hAnsi="Times New Roman" w:cs="Times New Roman"/>
          <w:bCs/>
          <w:sz w:val="24"/>
          <w:szCs w:val="24"/>
        </w:rPr>
        <w:t>.</w:t>
      </w:r>
    </w:p>
    <w:p w14:paraId="0ECE82F5" w14:textId="77777777" w:rsidR="007464D9" w:rsidRPr="00B000B7" w:rsidRDefault="008732B2"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w:t>
      </w:r>
      <w:r w:rsidR="00EE4482" w:rsidRPr="00B000B7">
        <w:rPr>
          <w:rFonts w:ascii="Times New Roman" w:hAnsi="Times New Roman" w:cs="Times New Roman"/>
          <w:bCs/>
          <w:sz w:val="24"/>
          <w:szCs w:val="24"/>
        </w:rPr>
        <w:t>Postpartum is the period o</w:t>
      </w:r>
      <w:r w:rsidR="007464D9" w:rsidRPr="00B000B7">
        <w:rPr>
          <w:rFonts w:ascii="Times New Roman" w:hAnsi="Times New Roman" w:cs="Times New Roman"/>
          <w:bCs/>
          <w:sz w:val="24"/>
          <w:szCs w:val="24"/>
        </w:rPr>
        <w:t>f time following the birth of a</w:t>
      </w:r>
      <w:r w:rsidR="00EE4482" w:rsidRPr="00B000B7">
        <w:rPr>
          <w:rFonts w:ascii="Times New Roman" w:hAnsi="Times New Roman" w:cs="Times New Roman"/>
          <w:bCs/>
          <w:sz w:val="24"/>
          <w:szCs w:val="24"/>
        </w:rPr>
        <w:t xml:space="preserve"> baby lasting between 5-6 weeks.</w:t>
      </w:r>
      <w:r w:rsidR="004E7A7A" w:rsidRPr="00B000B7">
        <w:rPr>
          <w:rFonts w:ascii="Times New Roman" w:hAnsi="Times New Roman" w:cs="Times New Roman"/>
          <w:bCs/>
          <w:sz w:val="24"/>
          <w:szCs w:val="24"/>
        </w:rPr>
        <w:t xml:space="preserve"> </w:t>
      </w:r>
      <w:r w:rsidR="00EE4482"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 xml:space="preserve"> Globally, s</w:t>
      </w:r>
      <w:r w:rsidR="00EE4482" w:rsidRPr="00B000B7">
        <w:rPr>
          <w:rFonts w:ascii="Times New Roman" w:hAnsi="Times New Roman" w:cs="Times New Roman"/>
          <w:bCs/>
          <w:sz w:val="24"/>
          <w:szCs w:val="24"/>
        </w:rPr>
        <w:t>tudies</w:t>
      </w:r>
      <w:r w:rsidR="007464D9" w:rsidRPr="00B000B7">
        <w:rPr>
          <w:rFonts w:ascii="Times New Roman" w:hAnsi="Times New Roman" w:cs="Times New Roman"/>
          <w:bCs/>
          <w:sz w:val="24"/>
          <w:szCs w:val="24"/>
        </w:rPr>
        <w:t xml:space="preserve"> had</w:t>
      </w:r>
      <w:r w:rsidR="00EE4482" w:rsidRPr="00B000B7">
        <w:rPr>
          <w:rFonts w:ascii="Times New Roman" w:hAnsi="Times New Roman" w:cs="Times New Roman"/>
          <w:bCs/>
          <w:sz w:val="24"/>
          <w:szCs w:val="24"/>
        </w:rPr>
        <w:t xml:space="preserve"> revealed that several women practice</w:t>
      </w:r>
      <w:r w:rsidR="007464D9" w:rsidRPr="00B000B7">
        <w:rPr>
          <w:rFonts w:ascii="Times New Roman" w:hAnsi="Times New Roman" w:cs="Times New Roman"/>
          <w:bCs/>
          <w:sz w:val="24"/>
          <w:szCs w:val="24"/>
        </w:rPr>
        <w:t>d</w:t>
      </w:r>
      <w:r w:rsidR="00EE4482" w:rsidRPr="00B000B7">
        <w:rPr>
          <w:rFonts w:ascii="Times New Roman" w:hAnsi="Times New Roman" w:cs="Times New Roman"/>
          <w:bCs/>
          <w:sz w:val="24"/>
          <w:szCs w:val="24"/>
        </w:rPr>
        <w:t xml:space="preserve"> and belief in special diets during postpartum</w:t>
      </w:r>
      <w:r w:rsidR="001C5F51" w:rsidRPr="00B000B7">
        <w:rPr>
          <w:rFonts w:ascii="Times New Roman" w:hAnsi="Times New Roman" w:cs="Times New Roman"/>
          <w:bCs/>
          <w:sz w:val="24"/>
          <w:szCs w:val="24"/>
        </w:rPr>
        <w:t xml:space="preserve"> period</w:t>
      </w:r>
      <w:r w:rsidR="002F7F4E" w:rsidRPr="00B000B7">
        <w:rPr>
          <w:rFonts w:ascii="Times New Roman" w:hAnsi="Times New Roman" w:cs="Times New Roman"/>
          <w:bCs/>
          <w:sz w:val="24"/>
          <w:szCs w:val="24"/>
        </w:rPr>
        <w:t xml:space="preserve"> for the management of their various health challenges</w:t>
      </w:r>
      <w:r w:rsidR="00EE4482"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In Nigeria,</w:t>
      </w:r>
      <w:r w:rsidR="001C5F51" w:rsidRPr="00B000B7">
        <w:rPr>
          <w:rFonts w:ascii="Times New Roman" w:hAnsi="Times New Roman" w:cs="Times New Roman"/>
          <w:bCs/>
          <w:sz w:val="24"/>
          <w:szCs w:val="24"/>
        </w:rPr>
        <w:t xml:space="preserve"> a</w:t>
      </w:r>
      <w:r w:rsidR="00EE4482" w:rsidRPr="00B000B7">
        <w:rPr>
          <w:rFonts w:ascii="Times New Roman" w:hAnsi="Times New Roman" w:cs="Times New Roman"/>
          <w:bCs/>
          <w:sz w:val="24"/>
          <w:szCs w:val="24"/>
        </w:rPr>
        <w:t>mong these special di</w:t>
      </w:r>
      <w:r w:rsidR="001C5F51" w:rsidRPr="00B000B7">
        <w:rPr>
          <w:rFonts w:ascii="Times New Roman" w:hAnsi="Times New Roman" w:cs="Times New Roman"/>
          <w:bCs/>
          <w:sz w:val="24"/>
          <w:szCs w:val="24"/>
        </w:rPr>
        <w:t>ets are different type of soups prepared with various herbal and plant ingredients</w:t>
      </w:r>
      <w:r w:rsidR="002F7F4E" w:rsidRPr="00B000B7">
        <w:rPr>
          <w:rFonts w:ascii="Times New Roman" w:hAnsi="Times New Roman" w:cs="Times New Roman"/>
          <w:bCs/>
          <w:sz w:val="24"/>
          <w:szCs w:val="24"/>
        </w:rPr>
        <w:t xml:space="preserve"> </w:t>
      </w:r>
      <w:r w:rsidR="00FD57E7" w:rsidRPr="00B000B7">
        <w:rPr>
          <w:rFonts w:ascii="Times New Roman" w:hAnsi="Times New Roman" w:cs="Times New Roman"/>
          <w:bCs/>
          <w:sz w:val="24"/>
          <w:szCs w:val="24"/>
        </w:rPr>
        <w:t xml:space="preserve">considered </w:t>
      </w:r>
      <w:r w:rsidR="002F7F4E" w:rsidRPr="00B000B7">
        <w:rPr>
          <w:rFonts w:ascii="Times New Roman" w:hAnsi="Times New Roman" w:cs="Times New Roman"/>
          <w:bCs/>
          <w:sz w:val="24"/>
          <w:szCs w:val="24"/>
        </w:rPr>
        <w:t>to be</w:t>
      </w:r>
      <w:r w:rsidR="00FD57E7" w:rsidRPr="00B000B7">
        <w:rPr>
          <w:rFonts w:ascii="Times New Roman" w:hAnsi="Times New Roman" w:cs="Times New Roman"/>
          <w:bCs/>
          <w:sz w:val="24"/>
          <w:szCs w:val="24"/>
        </w:rPr>
        <w:t xml:space="preserve"> therapeutic and consumed within six weeks of postpartum</w:t>
      </w:r>
      <w:r w:rsidR="002F7F4E" w:rsidRPr="00B000B7">
        <w:rPr>
          <w:rFonts w:ascii="Times New Roman" w:hAnsi="Times New Roman" w:cs="Times New Roman"/>
          <w:bCs/>
          <w:sz w:val="24"/>
          <w:szCs w:val="24"/>
        </w:rPr>
        <w:t xml:space="preserve"> period for fast healing and restoration of their health</w:t>
      </w:r>
      <w:r w:rsidR="00EE4482"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 xml:space="preserve">Mustapha, 2013; </w:t>
      </w:r>
      <w:r w:rsidR="00EE4482" w:rsidRPr="00B000B7">
        <w:rPr>
          <w:rFonts w:ascii="Times New Roman" w:hAnsi="Times New Roman" w:cs="Times New Roman"/>
          <w:bCs/>
          <w:sz w:val="24"/>
          <w:szCs w:val="24"/>
        </w:rPr>
        <w:t xml:space="preserve">Rianga </w:t>
      </w:r>
      <w:r w:rsidR="00EE4482" w:rsidRPr="00B000B7">
        <w:rPr>
          <w:rFonts w:ascii="Times New Roman" w:hAnsi="Times New Roman" w:cs="Times New Roman"/>
          <w:bCs/>
          <w:i/>
          <w:iCs/>
          <w:sz w:val="24"/>
          <w:szCs w:val="24"/>
        </w:rPr>
        <w:t xml:space="preserve">et al., </w:t>
      </w:r>
      <w:r w:rsidR="00EE4482" w:rsidRPr="00B000B7">
        <w:rPr>
          <w:rFonts w:ascii="Times New Roman" w:hAnsi="Times New Roman" w:cs="Times New Roman"/>
          <w:bCs/>
          <w:sz w:val="24"/>
          <w:szCs w:val="24"/>
        </w:rPr>
        <w:t xml:space="preserve">2017; Banu </w:t>
      </w:r>
      <w:r w:rsidR="00EE4482" w:rsidRPr="00B000B7">
        <w:rPr>
          <w:rFonts w:ascii="Times New Roman" w:hAnsi="Times New Roman" w:cs="Times New Roman"/>
          <w:bCs/>
          <w:i/>
          <w:iCs/>
          <w:sz w:val="24"/>
          <w:szCs w:val="24"/>
        </w:rPr>
        <w:t xml:space="preserve">et al., </w:t>
      </w:r>
      <w:r w:rsidR="00EE4482" w:rsidRPr="00B000B7">
        <w:rPr>
          <w:rFonts w:ascii="Times New Roman" w:hAnsi="Times New Roman" w:cs="Times New Roman"/>
          <w:bCs/>
          <w:sz w:val="24"/>
          <w:szCs w:val="24"/>
        </w:rPr>
        <w:t>2016</w:t>
      </w:r>
      <w:r w:rsidR="002F7F4E" w:rsidRPr="00B000B7">
        <w:rPr>
          <w:rFonts w:ascii="Times New Roman" w:hAnsi="Times New Roman" w:cs="Times New Roman"/>
          <w:bCs/>
          <w:sz w:val="24"/>
          <w:szCs w:val="24"/>
        </w:rPr>
        <w:t xml:space="preserve">; Mustapha </w:t>
      </w:r>
      <w:r w:rsidR="002F7F4E" w:rsidRPr="00A22CD8">
        <w:rPr>
          <w:rFonts w:ascii="Times New Roman" w:hAnsi="Times New Roman" w:cs="Times New Roman"/>
          <w:bCs/>
          <w:i/>
          <w:sz w:val="24"/>
          <w:szCs w:val="24"/>
        </w:rPr>
        <w:t>et al</w:t>
      </w:r>
      <w:r w:rsidR="002F7F4E" w:rsidRPr="00B000B7">
        <w:rPr>
          <w:rFonts w:ascii="Times New Roman" w:hAnsi="Times New Roman" w:cs="Times New Roman"/>
          <w:bCs/>
          <w:sz w:val="24"/>
          <w:szCs w:val="24"/>
        </w:rPr>
        <w:t xml:space="preserve"> 2019</w:t>
      </w:r>
      <w:r w:rsidR="00EE4482" w:rsidRPr="00B000B7">
        <w:rPr>
          <w:rFonts w:ascii="Times New Roman" w:hAnsi="Times New Roman" w:cs="Times New Roman"/>
          <w:bCs/>
          <w:sz w:val="24"/>
          <w:szCs w:val="24"/>
        </w:rPr>
        <w:t>)</w:t>
      </w:r>
      <w:r w:rsidR="007464D9" w:rsidRPr="00B000B7">
        <w:rPr>
          <w:rFonts w:ascii="Times New Roman" w:hAnsi="Times New Roman" w:cs="Times New Roman"/>
          <w:bCs/>
          <w:sz w:val="24"/>
          <w:szCs w:val="24"/>
        </w:rPr>
        <w:t>. C</w:t>
      </w:r>
      <w:r w:rsidR="00A5434B" w:rsidRPr="00B000B7">
        <w:rPr>
          <w:rFonts w:ascii="Times New Roman" w:hAnsi="Times New Roman" w:cs="Times New Roman"/>
          <w:bCs/>
          <w:sz w:val="24"/>
          <w:szCs w:val="24"/>
        </w:rPr>
        <w:t>ooking as a traditional method of processing of most indigenous plant based foods have been found to reduced antinutritional components and the effect of some harmful bioactive compounds  in plant based foods.</w:t>
      </w:r>
      <w:r w:rsidR="0018265C" w:rsidRPr="00B000B7">
        <w:rPr>
          <w:rFonts w:ascii="Times New Roman" w:hAnsi="Times New Roman" w:cs="Times New Roman"/>
          <w:bCs/>
          <w:sz w:val="24"/>
          <w:szCs w:val="24"/>
        </w:rPr>
        <w:t xml:space="preserve"> </w:t>
      </w:r>
    </w:p>
    <w:p w14:paraId="2382A216" w14:textId="77777777" w:rsidR="00F13422" w:rsidRPr="00B000B7" w:rsidRDefault="00F13422"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Nonetheless, research has investigated the toxicity of many plants used in traditional medicine</w:t>
      </w:r>
      <w:r w:rsidR="004C1D36" w:rsidRPr="00B000B7">
        <w:rPr>
          <w:rFonts w:ascii="Times New Roman" w:hAnsi="Times New Roman" w:cs="Times New Roman"/>
          <w:bCs/>
          <w:sz w:val="24"/>
          <w:szCs w:val="24"/>
        </w:rPr>
        <w:t xml:space="preserve"> preparation</w:t>
      </w:r>
      <w:r w:rsidRPr="00B000B7">
        <w:rPr>
          <w:rFonts w:ascii="Times New Roman" w:hAnsi="Times New Roman" w:cs="Times New Roman"/>
          <w:bCs/>
          <w:sz w:val="24"/>
          <w:szCs w:val="24"/>
        </w:rPr>
        <w:t>. Some herbal medicines have been associated with adverse effects such as allergic reactions, drug interactions, an</w:t>
      </w:r>
      <w:r w:rsidR="004C1D36" w:rsidRPr="00B000B7">
        <w:rPr>
          <w:rFonts w:ascii="Times New Roman" w:hAnsi="Times New Roman" w:cs="Times New Roman"/>
          <w:bCs/>
          <w:sz w:val="24"/>
          <w:szCs w:val="24"/>
        </w:rPr>
        <w:t xml:space="preserve">d an increased risk of </w:t>
      </w:r>
      <w:r w:rsidR="008C4F5A" w:rsidRPr="00B000B7">
        <w:rPr>
          <w:rFonts w:ascii="Times New Roman" w:hAnsi="Times New Roman" w:cs="Times New Roman"/>
          <w:bCs/>
          <w:sz w:val="24"/>
          <w:szCs w:val="24"/>
        </w:rPr>
        <w:t>bleeding</w:t>
      </w:r>
      <w:r w:rsidR="004C1D36" w:rsidRPr="00B000B7">
        <w:rPr>
          <w:rFonts w:ascii="Times New Roman" w:hAnsi="Times New Roman" w:cs="Times New Roman"/>
          <w:bCs/>
          <w:sz w:val="24"/>
          <w:szCs w:val="24"/>
        </w:rPr>
        <w:t>.</w:t>
      </w:r>
      <w:r w:rsidRPr="00B000B7">
        <w:rPr>
          <w:rFonts w:ascii="Times New Roman" w:hAnsi="Times New Roman" w:cs="Times New Roman"/>
          <w:bCs/>
          <w:sz w:val="24"/>
          <w:szCs w:val="24"/>
        </w:rPr>
        <w:t xml:space="preserve"> Additionally, certain herbal preparations may possess carcinogenic properties or cause organ toxicity, leading to conditions like hepatitis, nephropa</w:t>
      </w:r>
      <w:r w:rsidR="00A5434B" w:rsidRPr="00B000B7">
        <w:rPr>
          <w:rFonts w:ascii="Times New Roman" w:hAnsi="Times New Roman" w:cs="Times New Roman"/>
          <w:bCs/>
          <w:sz w:val="24"/>
          <w:szCs w:val="24"/>
        </w:rPr>
        <w:t>thy, and cardiomyopathy</w:t>
      </w:r>
      <w:r w:rsidR="008C4F5A" w:rsidRPr="00B000B7">
        <w:rPr>
          <w:rFonts w:ascii="Times New Roman" w:hAnsi="Times New Roman" w:cs="Times New Roman"/>
          <w:bCs/>
          <w:sz w:val="24"/>
          <w:szCs w:val="24"/>
        </w:rPr>
        <w:t xml:space="preserve"> (Balkrishna </w:t>
      </w:r>
      <w:r w:rsidR="008C4F5A" w:rsidRPr="00A22CD8">
        <w:rPr>
          <w:rFonts w:ascii="Times New Roman" w:hAnsi="Times New Roman" w:cs="Times New Roman"/>
          <w:bCs/>
          <w:i/>
          <w:sz w:val="24"/>
          <w:szCs w:val="24"/>
        </w:rPr>
        <w:t>et al</w:t>
      </w:r>
      <w:r w:rsidR="008C4F5A" w:rsidRPr="00B000B7">
        <w:rPr>
          <w:rFonts w:ascii="Times New Roman" w:hAnsi="Times New Roman" w:cs="Times New Roman"/>
          <w:bCs/>
          <w:sz w:val="24"/>
          <w:szCs w:val="24"/>
        </w:rPr>
        <w:t xml:space="preserve">, 2024). </w:t>
      </w:r>
      <w:r w:rsidR="00FD57E7" w:rsidRPr="00B000B7">
        <w:rPr>
          <w:rFonts w:ascii="Times New Roman" w:hAnsi="Times New Roman" w:cs="Times New Roman"/>
          <w:bCs/>
          <w:sz w:val="24"/>
          <w:szCs w:val="24"/>
        </w:rPr>
        <w:t xml:space="preserve"> </w:t>
      </w:r>
      <w:r w:rsidR="00F354BD" w:rsidRPr="00B000B7">
        <w:rPr>
          <w:rFonts w:ascii="Times New Roman" w:hAnsi="Times New Roman" w:cs="Times New Roman"/>
          <w:bCs/>
          <w:sz w:val="24"/>
          <w:szCs w:val="24"/>
        </w:rPr>
        <w:t xml:space="preserve">Sibeko </w:t>
      </w:r>
      <w:r w:rsidR="00F354BD" w:rsidRPr="00A22CD8">
        <w:rPr>
          <w:rFonts w:ascii="Times New Roman" w:hAnsi="Times New Roman" w:cs="Times New Roman"/>
          <w:bCs/>
          <w:i/>
          <w:sz w:val="24"/>
          <w:szCs w:val="24"/>
        </w:rPr>
        <w:t>et al</w:t>
      </w:r>
      <w:r w:rsidR="00F354BD" w:rsidRPr="00B000B7">
        <w:rPr>
          <w:rFonts w:ascii="Times New Roman" w:hAnsi="Times New Roman" w:cs="Times New Roman"/>
          <w:bCs/>
          <w:i/>
          <w:sz w:val="24"/>
          <w:szCs w:val="24"/>
        </w:rPr>
        <w:t>.,</w:t>
      </w:r>
      <w:r w:rsidR="00F354BD" w:rsidRPr="00B000B7">
        <w:rPr>
          <w:rFonts w:ascii="Times New Roman" w:hAnsi="Times New Roman" w:cs="Times New Roman"/>
          <w:bCs/>
          <w:sz w:val="24"/>
          <w:szCs w:val="24"/>
        </w:rPr>
        <w:t xml:space="preserve"> (2021) also reported that infant takes substantial amounts of phytochemical and bioactive compounds from breast milk during breastfeeding.</w:t>
      </w:r>
    </w:p>
    <w:p w14:paraId="6590D87E" w14:textId="288CE541" w:rsidR="00A5434B" w:rsidRPr="00B000B7" w:rsidRDefault="00A5434B"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The widespread belief that herbal medicines are safer than conventional medicines is often rooted in the perception that natural remedies are inherently benign, a concept commonly referred to as "green is safe." Consequently, there tends to be less scrutiny and fewer clinical studies evaluating the safety or toxicity of herbal preparations compared to conventional medications (Salim </w:t>
      </w:r>
      <w:r w:rsidRPr="00A22CD8">
        <w:rPr>
          <w:rFonts w:ascii="Times New Roman" w:hAnsi="Times New Roman" w:cs="Times New Roman"/>
          <w:bCs/>
          <w:i/>
          <w:sz w:val="24"/>
          <w:szCs w:val="24"/>
        </w:rPr>
        <w:t>et al</w:t>
      </w:r>
      <w:r w:rsidRPr="00B000B7">
        <w:rPr>
          <w:rFonts w:ascii="Times New Roman" w:hAnsi="Times New Roman" w:cs="Times New Roman"/>
          <w:bCs/>
          <w:sz w:val="24"/>
          <w:szCs w:val="24"/>
        </w:rPr>
        <w:t xml:space="preserve">. 2023; Balkrishna </w:t>
      </w:r>
      <w:r w:rsidRPr="00A22CD8">
        <w:rPr>
          <w:rFonts w:ascii="Times New Roman" w:hAnsi="Times New Roman" w:cs="Times New Roman"/>
          <w:bCs/>
          <w:i/>
          <w:sz w:val="24"/>
          <w:szCs w:val="24"/>
        </w:rPr>
        <w:t>et al</w:t>
      </w:r>
      <w:r w:rsidRPr="00B000B7">
        <w:rPr>
          <w:rFonts w:ascii="Times New Roman" w:hAnsi="Times New Roman" w:cs="Times New Roman"/>
          <w:bCs/>
          <w:sz w:val="24"/>
          <w:szCs w:val="24"/>
        </w:rPr>
        <w:t>, 2024).</w:t>
      </w:r>
      <w:r w:rsidR="009D36C1" w:rsidRPr="00B000B7">
        <w:rPr>
          <w:rFonts w:ascii="Times New Roman" w:hAnsi="Times New Roman" w:cs="Times New Roman"/>
          <w:bCs/>
          <w:sz w:val="24"/>
          <w:szCs w:val="24"/>
        </w:rPr>
        <w:t xml:space="preserve"> Therefore, this study</w:t>
      </w:r>
      <w:ins w:id="15" w:author="user" w:date="2025-06-07T14:15:00Z">
        <w:r w:rsidR="00FD524A">
          <w:rPr>
            <w:rFonts w:ascii="Times New Roman" w:hAnsi="Times New Roman" w:cs="Times New Roman"/>
            <w:bCs/>
            <w:sz w:val="24"/>
            <w:szCs w:val="24"/>
          </w:rPr>
          <w:t>’s aim is to</w:t>
        </w:r>
      </w:ins>
      <w:r w:rsidR="009D36C1" w:rsidRPr="00B000B7">
        <w:rPr>
          <w:rFonts w:ascii="Times New Roman" w:hAnsi="Times New Roman" w:cs="Times New Roman"/>
          <w:bCs/>
          <w:sz w:val="24"/>
          <w:szCs w:val="24"/>
        </w:rPr>
        <w:t xml:space="preserve"> determine antinutritional composition, carcinogens and toxicological assessment of indigenous soups consumed among mothers for postpartum management in Ondo State Nigeria.</w:t>
      </w:r>
    </w:p>
    <w:p w14:paraId="00CE43F3" w14:textId="77777777" w:rsidR="00D12B1C"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b/>
          <w:sz w:val="24"/>
          <w:szCs w:val="24"/>
        </w:rPr>
        <w:t>Methodology</w:t>
      </w:r>
    </w:p>
    <w:p w14:paraId="04118385" w14:textId="77777777" w:rsidR="00D12B1C"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b/>
          <w:sz w:val="24"/>
          <w:szCs w:val="24"/>
        </w:rPr>
        <w:t>Area of study</w:t>
      </w:r>
      <w:r w:rsidRPr="00B000B7">
        <w:rPr>
          <w:rFonts w:ascii="Times New Roman" w:hAnsi="Times New Roman" w:cs="Times New Roman"/>
          <w:b/>
          <w:sz w:val="24"/>
          <w:szCs w:val="24"/>
        </w:rPr>
        <w:tab/>
      </w:r>
    </w:p>
    <w:p w14:paraId="2EEF284F" w14:textId="4EFF50E6" w:rsidR="00D12B1C"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sz w:val="24"/>
          <w:szCs w:val="24"/>
        </w:rPr>
        <w:t>The study was carried out in Ondo State, Southwest Nigeria</w:t>
      </w:r>
      <w:ins w:id="16" w:author="user" w:date="2025-06-07T14:17:00Z">
        <w:r w:rsidR="002C696A">
          <w:rPr>
            <w:rFonts w:ascii="Times New Roman" w:hAnsi="Times New Roman" w:cs="Times New Roman"/>
            <w:sz w:val="24"/>
            <w:szCs w:val="24"/>
          </w:rPr>
          <w:t xml:space="preserve">. </w:t>
        </w:r>
      </w:ins>
      <w:r w:rsidRPr="00B000B7">
        <w:rPr>
          <w:rFonts w:ascii="Times New Roman" w:hAnsi="Times New Roman" w:cs="Times New Roman"/>
          <w:sz w:val="24"/>
          <w:szCs w:val="24"/>
        </w:rPr>
        <w:t xml:space="preserve"> </w:t>
      </w:r>
      <w:del w:id="17" w:author="user" w:date="2025-06-07T14:17:00Z">
        <w:r w:rsidRPr="00B000B7" w:rsidDel="002C696A">
          <w:rPr>
            <w:rFonts w:ascii="Times New Roman" w:hAnsi="Times New Roman" w:cs="Times New Roman"/>
            <w:sz w:val="24"/>
            <w:szCs w:val="24"/>
          </w:rPr>
          <w:delText>and the S</w:delText>
        </w:r>
      </w:del>
      <w:ins w:id="18" w:author="user" w:date="2025-06-07T14:17:00Z">
        <w:r w:rsidR="002C696A">
          <w:rPr>
            <w:rFonts w:ascii="Times New Roman" w:hAnsi="Times New Roman" w:cs="Times New Roman"/>
            <w:sz w:val="24"/>
            <w:szCs w:val="24"/>
          </w:rPr>
          <w:t>the S</w:t>
        </w:r>
      </w:ins>
      <w:r w:rsidRPr="00B000B7">
        <w:rPr>
          <w:rFonts w:ascii="Times New Roman" w:hAnsi="Times New Roman" w:cs="Times New Roman"/>
          <w:sz w:val="24"/>
          <w:szCs w:val="24"/>
        </w:rPr>
        <w:t>tate is located between longitudes 40’’ 30’’and 6’’East of the Gree</w:t>
      </w:r>
      <w:r w:rsidR="00A073BD" w:rsidRPr="00B000B7">
        <w:rPr>
          <w:rFonts w:ascii="Times New Roman" w:hAnsi="Times New Roman" w:cs="Times New Roman"/>
          <w:sz w:val="24"/>
          <w:szCs w:val="24"/>
        </w:rPr>
        <w:t>n</w:t>
      </w:r>
      <w:r w:rsidRPr="00B000B7">
        <w:rPr>
          <w:rFonts w:ascii="Times New Roman" w:hAnsi="Times New Roman" w:cs="Times New Roman"/>
          <w:sz w:val="24"/>
          <w:szCs w:val="24"/>
        </w:rPr>
        <w:t xml:space="preserve">wich Meridian and 5’’ 45’’and 8’’15’’ North of the Equator. </w:t>
      </w:r>
      <w:ins w:id="19" w:author="user" w:date="2025-06-07T14:17:00Z">
        <w:r w:rsidR="002C696A">
          <w:rPr>
            <w:rFonts w:ascii="Times New Roman" w:hAnsi="Times New Roman" w:cs="Times New Roman"/>
            <w:sz w:val="24"/>
            <w:szCs w:val="24"/>
          </w:rPr>
          <w:t xml:space="preserve">It </w:t>
        </w:r>
      </w:ins>
      <w:del w:id="20" w:author="user" w:date="2025-06-07T14:17:00Z">
        <w:r w:rsidRPr="00B000B7" w:rsidDel="002C696A">
          <w:rPr>
            <w:rFonts w:ascii="Times New Roman" w:hAnsi="Times New Roman" w:cs="Times New Roman"/>
            <w:sz w:val="24"/>
            <w:szCs w:val="24"/>
          </w:rPr>
          <w:delText>The State</w:delText>
        </w:r>
      </w:del>
      <w:r w:rsidRPr="00B000B7">
        <w:rPr>
          <w:rFonts w:ascii="Times New Roman" w:hAnsi="Times New Roman" w:cs="Times New Roman"/>
          <w:sz w:val="24"/>
          <w:szCs w:val="24"/>
        </w:rPr>
        <w:t xml:space="preserve"> has total area of 15,500 km</w:t>
      </w:r>
      <w:r w:rsidRPr="00B000B7">
        <w:rPr>
          <w:rFonts w:ascii="Times New Roman" w:hAnsi="Times New Roman" w:cs="Times New Roman"/>
          <w:sz w:val="24"/>
          <w:szCs w:val="24"/>
          <w:vertAlign w:val="superscript"/>
        </w:rPr>
        <w:t>2</w:t>
      </w:r>
      <w:r w:rsidRPr="00B000B7">
        <w:rPr>
          <w:rFonts w:ascii="Times New Roman" w:hAnsi="Times New Roman" w:cs="Times New Roman"/>
          <w:sz w:val="24"/>
          <w:szCs w:val="24"/>
        </w:rPr>
        <w:t xml:space="preserve"> and with estimated population of 5,267,322 (Ondo State Bureau of Statistics, 2021). Ondo State is bounded in the North by Ekiti and Kogi </w:t>
      </w:r>
      <w:r w:rsidRPr="00B000B7">
        <w:rPr>
          <w:rFonts w:ascii="Times New Roman" w:hAnsi="Times New Roman" w:cs="Times New Roman"/>
          <w:sz w:val="24"/>
          <w:szCs w:val="24"/>
        </w:rPr>
        <w:lastRenderedPageBreak/>
        <w:t>States; in the East by Edo State; in the West by Osun and Ogun States and in the South by the Atlantic Ocean. Ondo State has a warm and humid subtropical climate with mangrove-swamp forest in the southern part, tropical rain forest in the centre part, and wooded savanna in the northern part. This vegetation is characterized by rich biodiversity including various wild plant species for different types of indigenous food and medicinal purposes. As a result, Ondo State is blessed with a wide variety of traditional foods and indigenous soups</w:t>
      </w:r>
      <w:r w:rsidRPr="00B000B7">
        <w:rPr>
          <w:rFonts w:ascii="Times New Roman" w:hAnsi="Times New Roman" w:cs="Times New Roman"/>
          <w:b/>
          <w:sz w:val="24"/>
          <w:szCs w:val="24"/>
        </w:rPr>
        <w:t>.</w:t>
      </w:r>
    </w:p>
    <w:p w14:paraId="27EA3D5E" w14:textId="77777777" w:rsidR="003E1AA9" w:rsidRPr="00B000B7" w:rsidRDefault="003E1AA9" w:rsidP="00B000B7">
      <w:pPr>
        <w:jc w:val="both"/>
        <w:rPr>
          <w:rFonts w:ascii="Times New Roman" w:hAnsi="Times New Roman" w:cs="Times New Roman"/>
          <w:b/>
          <w:sz w:val="24"/>
          <w:szCs w:val="24"/>
        </w:rPr>
      </w:pPr>
      <w:r w:rsidRPr="00B000B7">
        <w:rPr>
          <w:rFonts w:ascii="Times New Roman" w:hAnsi="Times New Roman" w:cs="Times New Roman"/>
          <w:b/>
          <w:sz w:val="24"/>
          <w:szCs w:val="24"/>
        </w:rPr>
        <w:t>Study Design</w:t>
      </w:r>
    </w:p>
    <w:p w14:paraId="60411175" w14:textId="77777777" w:rsidR="00346D6E"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sz w:val="24"/>
          <w:szCs w:val="24"/>
        </w:rPr>
        <w:t>The study was a qualitative and analytical in design. It was qualitative for soup identification, recipe documentation and preparation while chemical analyses of the soups were analytical in design</w:t>
      </w:r>
      <w:r w:rsidR="003E1AA9" w:rsidRPr="00B000B7">
        <w:rPr>
          <w:rFonts w:ascii="Times New Roman" w:hAnsi="Times New Roman" w:cs="Times New Roman"/>
          <w:sz w:val="24"/>
          <w:szCs w:val="24"/>
        </w:rPr>
        <w:t>.</w:t>
      </w:r>
    </w:p>
    <w:p w14:paraId="3B479094" w14:textId="67C11363" w:rsidR="00BF6A8B" w:rsidRPr="00B000B7" w:rsidRDefault="00834CC7" w:rsidP="00B000B7">
      <w:pPr>
        <w:jc w:val="both"/>
        <w:rPr>
          <w:rFonts w:ascii="Times New Roman" w:hAnsi="Times New Roman" w:cs="Times New Roman"/>
          <w:b/>
          <w:bCs/>
          <w:sz w:val="24"/>
          <w:szCs w:val="24"/>
        </w:rPr>
      </w:pPr>
      <w:r w:rsidRPr="00B000B7">
        <w:rPr>
          <w:rFonts w:ascii="Times New Roman" w:hAnsi="Times New Roman" w:cs="Times New Roman"/>
          <w:b/>
          <w:sz w:val="24"/>
          <w:szCs w:val="24"/>
        </w:rPr>
        <w:t>Sampling</w:t>
      </w:r>
      <w:r w:rsidR="003E1AA9" w:rsidRPr="00B000B7">
        <w:rPr>
          <w:rFonts w:ascii="Times New Roman" w:hAnsi="Times New Roman" w:cs="Times New Roman"/>
          <w:b/>
          <w:sz w:val="24"/>
          <w:szCs w:val="24"/>
        </w:rPr>
        <w:t xml:space="preserve"> Procedure</w:t>
      </w:r>
      <w:r w:rsidR="00BF6A8B" w:rsidRPr="00B000B7">
        <w:rPr>
          <w:rFonts w:ascii="Times New Roman" w:hAnsi="Times New Roman" w:cs="Times New Roman"/>
          <w:b/>
          <w:sz w:val="24"/>
          <w:szCs w:val="24"/>
        </w:rPr>
        <w:t xml:space="preserve"> and </w:t>
      </w:r>
      <w:r w:rsidR="00BF6A8B" w:rsidRPr="00B000B7">
        <w:rPr>
          <w:rFonts w:ascii="Times New Roman" w:hAnsi="Times New Roman" w:cs="Times New Roman"/>
          <w:b/>
          <w:bCs/>
          <w:sz w:val="24"/>
          <w:szCs w:val="24"/>
        </w:rPr>
        <w:t xml:space="preserve">Data </w:t>
      </w:r>
      <w:ins w:id="21" w:author="user" w:date="2025-06-07T14:18:00Z">
        <w:r w:rsidR="002C696A">
          <w:rPr>
            <w:rFonts w:ascii="Times New Roman" w:hAnsi="Times New Roman" w:cs="Times New Roman"/>
            <w:b/>
            <w:bCs/>
            <w:sz w:val="24"/>
            <w:szCs w:val="24"/>
          </w:rPr>
          <w:t>C</w:t>
        </w:r>
      </w:ins>
      <w:del w:id="22" w:author="user" w:date="2025-06-07T14:18:00Z">
        <w:r w:rsidR="00BF6A8B" w:rsidRPr="00B000B7" w:rsidDel="002C696A">
          <w:rPr>
            <w:rFonts w:ascii="Times New Roman" w:hAnsi="Times New Roman" w:cs="Times New Roman"/>
            <w:b/>
            <w:bCs/>
            <w:sz w:val="24"/>
            <w:szCs w:val="24"/>
          </w:rPr>
          <w:delText>c</w:delText>
        </w:r>
      </w:del>
      <w:r w:rsidR="00BF6A8B" w:rsidRPr="00B000B7">
        <w:rPr>
          <w:rFonts w:ascii="Times New Roman" w:hAnsi="Times New Roman" w:cs="Times New Roman"/>
          <w:b/>
          <w:bCs/>
          <w:sz w:val="24"/>
          <w:szCs w:val="24"/>
        </w:rPr>
        <w:t xml:space="preserve">ollection </w:t>
      </w:r>
      <w:ins w:id="23" w:author="user" w:date="2025-06-07T14:19:00Z">
        <w:r w:rsidR="002C696A">
          <w:rPr>
            <w:rFonts w:ascii="Times New Roman" w:hAnsi="Times New Roman" w:cs="Times New Roman"/>
            <w:b/>
            <w:bCs/>
            <w:sz w:val="24"/>
            <w:szCs w:val="24"/>
          </w:rPr>
          <w:t>T</w:t>
        </w:r>
      </w:ins>
      <w:del w:id="24" w:author="user" w:date="2025-06-07T14:19:00Z">
        <w:r w:rsidR="00BF6A8B" w:rsidRPr="00B000B7" w:rsidDel="002C696A">
          <w:rPr>
            <w:rFonts w:ascii="Times New Roman" w:hAnsi="Times New Roman" w:cs="Times New Roman"/>
            <w:b/>
            <w:bCs/>
            <w:sz w:val="24"/>
            <w:szCs w:val="24"/>
          </w:rPr>
          <w:delText>t</w:delText>
        </w:r>
      </w:del>
      <w:r w:rsidR="00BF6A8B" w:rsidRPr="00B000B7">
        <w:rPr>
          <w:rFonts w:ascii="Times New Roman" w:hAnsi="Times New Roman" w:cs="Times New Roman"/>
          <w:b/>
          <w:bCs/>
          <w:sz w:val="24"/>
          <w:szCs w:val="24"/>
        </w:rPr>
        <w:t>echnique</w:t>
      </w:r>
    </w:p>
    <w:p w14:paraId="43826278" w14:textId="1033AB74" w:rsidR="00D74CB4" w:rsidRPr="00B000B7" w:rsidRDefault="003E1AA9" w:rsidP="00B000B7">
      <w:pPr>
        <w:jc w:val="both"/>
        <w:rPr>
          <w:rFonts w:ascii="Times New Roman" w:hAnsi="Times New Roman" w:cs="Times New Roman"/>
          <w:bCs/>
          <w:sz w:val="24"/>
          <w:szCs w:val="24"/>
        </w:rPr>
      </w:pPr>
      <w:r w:rsidRPr="00B000B7">
        <w:rPr>
          <w:rFonts w:ascii="Times New Roman" w:hAnsi="Times New Roman" w:cs="Times New Roman"/>
          <w:sz w:val="24"/>
          <w:szCs w:val="24"/>
        </w:rPr>
        <w:t xml:space="preserve">A four-stage sampling technique was used in this study. In </w:t>
      </w:r>
      <w:ins w:id="25" w:author="user" w:date="2025-06-07T14:19:00Z">
        <w:r w:rsidR="002C696A">
          <w:rPr>
            <w:rFonts w:ascii="Times New Roman" w:hAnsi="Times New Roman" w:cs="Times New Roman"/>
            <w:sz w:val="24"/>
            <w:szCs w:val="24"/>
          </w:rPr>
          <w:t xml:space="preserve">the </w:t>
        </w:r>
      </w:ins>
      <w:r w:rsidRPr="00B000B7">
        <w:rPr>
          <w:rFonts w:ascii="Times New Roman" w:hAnsi="Times New Roman" w:cs="Times New Roman"/>
          <w:sz w:val="24"/>
          <w:szCs w:val="24"/>
        </w:rPr>
        <w:t>first stage, the three (3) senatorial districts in Ondo State were used</w:t>
      </w:r>
      <w:ins w:id="26" w:author="user" w:date="2025-06-07T14:19:00Z">
        <w:r w:rsidR="002C696A">
          <w:rPr>
            <w:rFonts w:ascii="Times New Roman" w:hAnsi="Times New Roman" w:cs="Times New Roman"/>
            <w:sz w:val="24"/>
            <w:szCs w:val="24"/>
          </w:rPr>
          <w:t>.</w:t>
        </w:r>
      </w:ins>
      <w:del w:id="27" w:author="user" w:date="2025-06-07T14:19:00Z">
        <w:r w:rsidRPr="00B000B7" w:rsidDel="002C696A">
          <w:rPr>
            <w:rFonts w:ascii="Times New Roman" w:hAnsi="Times New Roman" w:cs="Times New Roman"/>
            <w:sz w:val="24"/>
            <w:szCs w:val="24"/>
          </w:rPr>
          <w:delText xml:space="preserve"> for the study.</w:delText>
        </w:r>
      </w:del>
      <w:r w:rsidRPr="00B000B7">
        <w:rPr>
          <w:rFonts w:ascii="Times New Roman" w:hAnsi="Times New Roman" w:cs="Times New Roman"/>
          <w:sz w:val="24"/>
          <w:szCs w:val="24"/>
        </w:rPr>
        <w:t xml:space="preserve"> There are six (6) Local Government Areas in each of the Senatorial Districts. The Senatorial Districts includes Ondo North, Ondo Central and Ondo South Senatorial Districts. In the second stage, four (4) Local Governments Areas were purposely selected out of the six (6) in each of the Senatorial Districts based on the outcome of preliminary survey on availability of indigenous postpartum soups in the State. A total of twelve (12) Local Government Areas were selected for the study.</w:t>
      </w:r>
      <w:r w:rsidR="00BF6A8B" w:rsidRPr="00B000B7">
        <w:rPr>
          <w:rFonts w:ascii="Times New Roman" w:hAnsi="Times New Roman" w:cs="Times New Roman"/>
          <w:sz w:val="24"/>
          <w:szCs w:val="24"/>
        </w:rPr>
        <w:t xml:space="preserve"> In the third stage, </w:t>
      </w:r>
      <w:r w:rsidR="00497A73">
        <w:rPr>
          <w:rFonts w:ascii="Times New Roman" w:hAnsi="Times New Roman" w:cs="Times New Roman"/>
          <w:bCs/>
          <w:sz w:val="24"/>
          <w:szCs w:val="24"/>
        </w:rPr>
        <w:t>one (1) community</w:t>
      </w:r>
      <w:r w:rsidR="00BF6A8B" w:rsidRPr="00B000B7">
        <w:rPr>
          <w:rFonts w:ascii="Times New Roman" w:hAnsi="Times New Roman" w:cs="Times New Roman"/>
          <w:bCs/>
          <w:sz w:val="24"/>
          <w:szCs w:val="24"/>
        </w:rPr>
        <w:t xml:space="preserve"> each were purposely selected for the FGDs from each of </w:t>
      </w:r>
      <w:r w:rsidR="00497A73">
        <w:rPr>
          <w:rFonts w:ascii="Times New Roman" w:hAnsi="Times New Roman" w:cs="Times New Roman"/>
          <w:bCs/>
          <w:sz w:val="24"/>
          <w:szCs w:val="24"/>
        </w:rPr>
        <w:t>the LGAs with a total of 12</w:t>
      </w:r>
      <w:r w:rsidR="00BF6A8B" w:rsidRPr="00B000B7">
        <w:rPr>
          <w:rFonts w:ascii="Times New Roman" w:hAnsi="Times New Roman" w:cs="Times New Roman"/>
          <w:bCs/>
          <w:sz w:val="24"/>
          <w:szCs w:val="24"/>
        </w:rPr>
        <w:t xml:space="preserve"> communities</w:t>
      </w:r>
      <w:ins w:id="28" w:author="user" w:date="2025-06-07T14:20:00Z">
        <w:r w:rsidR="002C696A">
          <w:rPr>
            <w:rFonts w:ascii="Times New Roman" w:hAnsi="Times New Roman" w:cs="Times New Roman"/>
            <w:bCs/>
            <w:sz w:val="24"/>
            <w:szCs w:val="24"/>
          </w:rPr>
          <w:t>.</w:t>
        </w:r>
      </w:ins>
      <w:del w:id="29" w:author="user" w:date="2025-06-07T14:20:00Z">
        <w:r w:rsidR="00BF6A8B" w:rsidRPr="00B000B7" w:rsidDel="002C696A">
          <w:rPr>
            <w:rFonts w:ascii="Times New Roman" w:hAnsi="Times New Roman" w:cs="Times New Roman"/>
            <w:bCs/>
            <w:sz w:val="24"/>
            <w:szCs w:val="24"/>
          </w:rPr>
          <w:delText xml:space="preserve"> for the study</w:delText>
        </w:r>
      </w:del>
      <w:r w:rsidR="00BF6A8B" w:rsidRPr="00B000B7">
        <w:rPr>
          <w:rFonts w:ascii="Times New Roman" w:hAnsi="Times New Roman" w:cs="Times New Roman"/>
          <w:bCs/>
          <w:sz w:val="24"/>
          <w:szCs w:val="24"/>
        </w:rPr>
        <w:t>.</w:t>
      </w:r>
      <w:r w:rsidR="00D74CB4" w:rsidRPr="00B000B7">
        <w:rPr>
          <w:rFonts w:ascii="Times New Roman" w:hAnsi="Times New Roman" w:cs="Times New Roman"/>
          <w:sz w:val="24"/>
          <w:szCs w:val="24"/>
        </w:rPr>
        <w:t xml:space="preserve"> Focus group discussion</w:t>
      </w:r>
      <w:ins w:id="30" w:author="user" w:date="2025-06-07T14:20:00Z">
        <w:r w:rsidR="002C696A">
          <w:rPr>
            <w:rFonts w:ascii="Times New Roman" w:hAnsi="Times New Roman" w:cs="Times New Roman"/>
            <w:sz w:val="24"/>
            <w:szCs w:val="24"/>
          </w:rPr>
          <w:t>s</w:t>
        </w:r>
      </w:ins>
      <w:r w:rsidR="00D74CB4" w:rsidRPr="00B000B7">
        <w:rPr>
          <w:rFonts w:ascii="Times New Roman" w:hAnsi="Times New Roman" w:cs="Times New Roman"/>
          <w:sz w:val="24"/>
          <w:szCs w:val="24"/>
        </w:rPr>
        <w:t xml:space="preserve"> w</w:t>
      </w:r>
      <w:ins w:id="31" w:author="user" w:date="2025-06-07T14:21:00Z">
        <w:r w:rsidR="002C696A">
          <w:rPr>
            <w:rFonts w:ascii="Times New Roman" w:hAnsi="Times New Roman" w:cs="Times New Roman"/>
            <w:sz w:val="24"/>
            <w:szCs w:val="24"/>
          </w:rPr>
          <w:t>ere</w:t>
        </w:r>
      </w:ins>
      <w:del w:id="32" w:author="user" w:date="2025-06-07T14:20:00Z">
        <w:r w:rsidR="00D74CB4" w:rsidRPr="00B000B7" w:rsidDel="002C696A">
          <w:rPr>
            <w:rFonts w:ascii="Times New Roman" w:hAnsi="Times New Roman" w:cs="Times New Roman"/>
            <w:sz w:val="24"/>
            <w:szCs w:val="24"/>
          </w:rPr>
          <w:delText>as</w:delText>
        </w:r>
      </w:del>
      <w:r w:rsidR="00D74CB4" w:rsidRPr="00B000B7">
        <w:rPr>
          <w:rFonts w:ascii="Times New Roman" w:hAnsi="Times New Roman" w:cs="Times New Roman"/>
          <w:sz w:val="24"/>
          <w:szCs w:val="24"/>
        </w:rPr>
        <w:t xml:space="preserve"> carried out to source </w:t>
      </w:r>
      <w:r w:rsidR="00D74CB4" w:rsidRPr="00B000B7">
        <w:rPr>
          <w:rFonts w:ascii="Times New Roman" w:hAnsi="Times New Roman" w:cs="Times New Roman"/>
          <w:bCs/>
          <w:sz w:val="24"/>
          <w:szCs w:val="24"/>
        </w:rPr>
        <w:t>information on soups identification, recipes documentatio</w:t>
      </w:r>
      <w:r w:rsidR="00BF6A8B" w:rsidRPr="00B000B7">
        <w:rPr>
          <w:rFonts w:ascii="Times New Roman" w:hAnsi="Times New Roman" w:cs="Times New Roman"/>
          <w:bCs/>
          <w:sz w:val="24"/>
          <w:szCs w:val="24"/>
        </w:rPr>
        <w:t xml:space="preserve">n and </w:t>
      </w:r>
      <w:r w:rsidR="00D74CB4" w:rsidRPr="00B000B7">
        <w:rPr>
          <w:rFonts w:ascii="Times New Roman" w:hAnsi="Times New Roman" w:cs="Times New Roman"/>
          <w:bCs/>
          <w:sz w:val="24"/>
          <w:szCs w:val="24"/>
        </w:rPr>
        <w:t xml:space="preserve">soup preparation methods. Participants were chosen using convenience sampling method in all the communities and the FGDs were conducted both in rural and urban centers of each of the Local Government Areas. The study </w:t>
      </w:r>
      <w:ins w:id="33" w:author="user" w:date="2025-06-07T14:25:00Z">
        <w:r w:rsidR="002C696A">
          <w:rPr>
            <w:rFonts w:ascii="Times New Roman" w:hAnsi="Times New Roman" w:cs="Times New Roman"/>
            <w:bCs/>
            <w:sz w:val="24"/>
            <w:szCs w:val="24"/>
          </w:rPr>
          <w:t xml:space="preserve">procedures were </w:t>
        </w:r>
      </w:ins>
      <w:del w:id="34" w:author="user" w:date="2025-06-07T14:25:00Z">
        <w:r w:rsidR="00D74CB4" w:rsidRPr="00B000B7" w:rsidDel="002C696A">
          <w:rPr>
            <w:rFonts w:ascii="Times New Roman" w:hAnsi="Times New Roman" w:cs="Times New Roman"/>
            <w:bCs/>
            <w:sz w:val="24"/>
            <w:szCs w:val="24"/>
          </w:rPr>
          <w:delText>was</w:delText>
        </w:r>
      </w:del>
      <w:r w:rsidR="00D74CB4" w:rsidRPr="00B000B7">
        <w:rPr>
          <w:rFonts w:ascii="Times New Roman" w:hAnsi="Times New Roman" w:cs="Times New Roman"/>
          <w:bCs/>
          <w:sz w:val="24"/>
          <w:szCs w:val="24"/>
        </w:rPr>
        <w:t xml:space="preserve"> explained </w:t>
      </w:r>
      <w:del w:id="35" w:author="user" w:date="2025-06-07T14:26:00Z">
        <w:r w:rsidR="00D74CB4" w:rsidRPr="00B000B7" w:rsidDel="00002D7D">
          <w:rPr>
            <w:rFonts w:ascii="Times New Roman" w:hAnsi="Times New Roman" w:cs="Times New Roman"/>
            <w:bCs/>
            <w:sz w:val="24"/>
            <w:szCs w:val="24"/>
          </w:rPr>
          <w:delText>to them</w:delText>
        </w:r>
      </w:del>
      <w:r w:rsidR="00D74CB4" w:rsidRPr="00B000B7">
        <w:rPr>
          <w:rFonts w:ascii="Times New Roman" w:hAnsi="Times New Roman" w:cs="Times New Roman"/>
          <w:bCs/>
          <w:sz w:val="24"/>
          <w:szCs w:val="24"/>
        </w:rPr>
        <w:t xml:space="preserve"> and oral consent </w:t>
      </w:r>
      <w:ins w:id="36" w:author="user" w:date="2025-06-07T14:26:00Z">
        <w:r w:rsidR="00002D7D">
          <w:rPr>
            <w:rFonts w:ascii="Times New Roman" w:hAnsi="Times New Roman" w:cs="Times New Roman"/>
            <w:bCs/>
            <w:sz w:val="24"/>
            <w:szCs w:val="24"/>
          </w:rPr>
          <w:t xml:space="preserve">was sought from </w:t>
        </w:r>
      </w:ins>
      <w:del w:id="37" w:author="user" w:date="2025-06-07T14:26:00Z">
        <w:r w:rsidR="00D74CB4" w:rsidRPr="00B000B7" w:rsidDel="00002D7D">
          <w:rPr>
            <w:rFonts w:ascii="Times New Roman" w:hAnsi="Times New Roman" w:cs="Times New Roman"/>
            <w:bCs/>
            <w:sz w:val="24"/>
            <w:szCs w:val="24"/>
          </w:rPr>
          <w:delText>of</w:delText>
        </w:r>
      </w:del>
      <w:r w:rsidR="00D74CB4" w:rsidRPr="00B000B7">
        <w:rPr>
          <w:rFonts w:ascii="Times New Roman" w:hAnsi="Times New Roman" w:cs="Times New Roman"/>
          <w:bCs/>
          <w:sz w:val="24"/>
          <w:szCs w:val="24"/>
        </w:rPr>
        <w:t xml:space="preserve"> the participants</w:t>
      </w:r>
      <w:ins w:id="38" w:author="user" w:date="2025-06-07T14:27:00Z">
        <w:r w:rsidR="00002D7D">
          <w:rPr>
            <w:rFonts w:ascii="Times New Roman" w:hAnsi="Times New Roman" w:cs="Times New Roman"/>
            <w:bCs/>
            <w:sz w:val="24"/>
            <w:szCs w:val="24"/>
          </w:rPr>
          <w:t>.</w:t>
        </w:r>
      </w:ins>
      <w:del w:id="39" w:author="user" w:date="2025-06-07T14:27:00Z">
        <w:r w:rsidR="00D74CB4" w:rsidRPr="00B000B7" w:rsidDel="00002D7D">
          <w:rPr>
            <w:rFonts w:ascii="Times New Roman" w:hAnsi="Times New Roman" w:cs="Times New Roman"/>
            <w:bCs/>
            <w:sz w:val="24"/>
            <w:szCs w:val="24"/>
          </w:rPr>
          <w:delText xml:space="preserve"> was obtained.</w:delText>
        </w:r>
      </w:del>
    </w:p>
    <w:p w14:paraId="7C08743A" w14:textId="7069BF72" w:rsidR="00CD3406" w:rsidRDefault="00D74CB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Eligible respondents</w:t>
      </w:r>
      <w:r w:rsidR="00BF6A8B" w:rsidRPr="00B000B7">
        <w:rPr>
          <w:rFonts w:ascii="Times New Roman" w:hAnsi="Times New Roman" w:cs="Times New Roman"/>
          <w:bCs/>
          <w:sz w:val="24"/>
          <w:szCs w:val="24"/>
        </w:rPr>
        <w:t xml:space="preserve"> for the FGD </w:t>
      </w:r>
      <w:r w:rsidRPr="00B000B7">
        <w:rPr>
          <w:rFonts w:ascii="Times New Roman" w:hAnsi="Times New Roman" w:cs="Times New Roman"/>
          <w:bCs/>
          <w:sz w:val="24"/>
          <w:szCs w:val="24"/>
        </w:rPr>
        <w:t xml:space="preserve">were postpartum mothers, </w:t>
      </w:r>
      <w:del w:id="40" w:author="user" w:date="2025-06-07T14:27:00Z">
        <w:r w:rsidRPr="00B000B7" w:rsidDel="00002D7D">
          <w:rPr>
            <w:rFonts w:ascii="Times New Roman" w:hAnsi="Times New Roman" w:cs="Times New Roman"/>
            <w:bCs/>
            <w:sz w:val="24"/>
            <w:szCs w:val="24"/>
          </w:rPr>
          <w:delText>I</w:delText>
        </w:r>
      </w:del>
      <w:ins w:id="41" w:author="user" w:date="2025-06-07T14:27:00Z">
        <w:r w:rsidR="00002D7D">
          <w:rPr>
            <w:rFonts w:ascii="Times New Roman" w:hAnsi="Times New Roman" w:cs="Times New Roman"/>
            <w:bCs/>
            <w:sz w:val="24"/>
            <w:szCs w:val="24"/>
          </w:rPr>
          <w:t>i</w:t>
        </w:r>
      </w:ins>
      <w:r w:rsidRPr="00B000B7">
        <w:rPr>
          <w:rFonts w:ascii="Times New Roman" w:hAnsi="Times New Roman" w:cs="Times New Roman"/>
          <w:bCs/>
          <w:sz w:val="24"/>
          <w:szCs w:val="24"/>
        </w:rPr>
        <w:t>ndigenous herbs sellers, traditional birth attendants, elderly women in the communities particularly</w:t>
      </w:r>
      <w:ins w:id="42" w:author="user" w:date="2025-06-07T14:27:00Z">
        <w:r w:rsidR="00002D7D">
          <w:rPr>
            <w:rFonts w:ascii="Times New Roman" w:hAnsi="Times New Roman" w:cs="Times New Roman"/>
            <w:bCs/>
            <w:sz w:val="24"/>
            <w:szCs w:val="24"/>
          </w:rPr>
          <w:t>,</w:t>
        </w:r>
      </w:ins>
      <w:r w:rsidRPr="00B000B7">
        <w:rPr>
          <w:rFonts w:ascii="Times New Roman" w:hAnsi="Times New Roman" w:cs="Times New Roman"/>
          <w:bCs/>
          <w:sz w:val="24"/>
          <w:szCs w:val="24"/>
        </w:rPr>
        <w:t xml:space="preserve"> </w:t>
      </w:r>
      <w:del w:id="43" w:author="user" w:date="2025-06-07T14:27:00Z">
        <w:r w:rsidRPr="00B000B7" w:rsidDel="00002D7D">
          <w:rPr>
            <w:rFonts w:ascii="Times New Roman" w:hAnsi="Times New Roman" w:cs="Times New Roman"/>
            <w:bCs/>
            <w:sz w:val="24"/>
            <w:szCs w:val="24"/>
          </w:rPr>
          <w:delText>those who are</w:delText>
        </w:r>
      </w:del>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mother-in-laws</w:t>
      </w:r>
      <w:proofErr w:type="spellEnd"/>
      <w:r w:rsidRPr="00B000B7">
        <w:rPr>
          <w:rFonts w:ascii="Times New Roman" w:hAnsi="Times New Roman" w:cs="Times New Roman"/>
          <w:bCs/>
          <w:sz w:val="24"/>
          <w:szCs w:val="24"/>
        </w:rPr>
        <w:t xml:space="preserve"> in each community of the selected LGAs. Questions both</w:t>
      </w:r>
      <w:r w:rsidR="00BF6A8B" w:rsidRPr="00B000B7">
        <w:rPr>
          <w:rFonts w:ascii="Times New Roman" w:hAnsi="Times New Roman" w:cs="Times New Roman"/>
          <w:bCs/>
          <w:sz w:val="24"/>
          <w:szCs w:val="24"/>
        </w:rPr>
        <w:t>ering on soup</w:t>
      </w:r>
      <w:r w:rsidR="00226B9A">
        <w:rPr>
          <w:rFonts w:ascii="Times New Roman" w:hAnsi="Times New Roman" w:cs="Times New Roman"/>
          <w:bCs/>
          <w:sz w:val="24"/>
          <w:szCs w:val="24"/>
        </w:rPr>
        <w:t xml:space="preserve"> </w:t>
      </w:r>
      <w:del w:id="44" w:author="user" w:date="2025-06-07T14:23:00Z">
        <w:r w:rsidR="00226B9A" w:rsidDel="002C696A">
          <w:rPr>
            <w:rFonts w:ascii="Times New Roman" w:hAnsi="Times New Roman" w:cs="Times New Roman"/>
            <w:bCs/>
            <w:sz w:val="24"/>
            <w:szCs w:val="24"/>
          </w:rPr>
          <w:delText xml:space="preserve"> </w:delText>
        </w:r>
      </w:del>
      <w:r w:rsidR="00226B9A">
        <w:rPr>
          <w:rFonts w:ascii="Times New Roman" w:hAnsi="Times New Roman" w:cs="Times New Roman"/>
          <w:bCs/>
          <w:sz w:val="24"/>
          <w:szCs w:val="24"/>
        </w:rPr>
        <w:t>id</w:t>
      </w:r>
      <w:r w:rsidR="00BF6A8B" w:rsidRPr="00B000B7">
        <w:rPr>
          <w:rFonts w:ascii="Times New Roman" w:hAnsi="Times New Roman" w:cs="Times New Roman"/>
          <w:bCs/>
          <w:sz w:val="24"/>
          <w:szCs w:val="24"/>
        </w:rPr>
        <w:t>entification</w:t>
      </w:r>
      <w:del w:id="45" w:author="user" w:date="2025-06-07T14:28:00Z">
        <w:r w:rsidR="00BF6A8B" w:rsidRPr="00B000B7" w:rsidDel="00002D7D">
          <w:rPr>
            <w:rFonts w:ascii="Times New Roman" w:hAnsi="Times New Roman" w:cs="Times New Roman"/>
            <w:bCs/>
            <w:sz w:val="24"/>
            <w:szCs w:val="24"/>
          </w:rPr>
          <w:delText xml:space="preserve"> </w:delText>
        </w:r>
      </w:del>
      <w:r w:rsidR="00BF6A8B" w:rsidRPr="00B000B7">
        <w:rPr>
          <w:rFonts w:ascii="Times New Roman" w:hAnsi="Times New Roman" w:cs="Times New Roman"/>
          <w:bCs/>
          <w:sz w:val="24"/>
          <w:szCs w:val="24"/>
        </w:rPr>
        <w:t>,</w:t>
      </w:r>
      <w:r w:rsidRPr="00B000B7">
        <w:rPr>
          <w:rFonts w:ascii="Times New Roman" w:hAnsi="Times New Roman" w:cs="Times New Roman"/>
          <w:bCs/>
          <w:sz w:val="24"/>
          <w:szCs w:val="24"/>
        </w:rPr>
        <w:t xml:space="preserve"> their recipes</w:t>
      </w:r>
      <w:r w:rsidR="00BF6A8B" w:rsidRPr="00B000B7">
        <w:rPr>
          <w:rFonts w:ascii="Times New Roman" w:hAnsi="Times New Roman" w:cs="Times New Roman"/>
          <w:bCs/>
          <w:sz w:val="24"/>
          <w:szCs w:val="24"/>
        </w:rPr>
        <w:t xml:space="preserve"> and preparation methods</w:t>
      </w:r>
      <w:r w:rsidRPr="00B000B7">
        <w:rPr>
          <w:rFonts w:ascii="Times New Roman" w:hAnsi="Times New Roman" w:cs="Times New Roman"/>
          <w:bCs/>
          <w:sz w:val="24"/>
          <w:szCs w:val="24"/>
        </w:rPr>
        <w:t xml:space="preserve"> were obtained from</w:t>
      </w:r>
      <w:r w:rsidR="00BF6A8B" w:rsidRPr="00B000B7">
        <w:rPr>
          <w:rFonts w:ascii="Times New Roman" w:hAnsi="Times New Roman" w:cs="Times New Roman"/>
          <w:bCs/>
          <w:sz w:val="24"/>
          <w:szCs w:val="24"/>
        </w:rPr>
        <w:t xml:space="preserve"> FGD</w:t>
      </w:r>
      <w:r w:rsidRPr="00B000B7">
        <w:rPr>
          <w:rFonts w:ascii="Times New Roman" w:hAnsi="Times New Roman" w:cs="Times New Roman"/>
          <w:bCs/>
          <w:sz w:val="24"/>
          <w:szCs w:val="24"/>
        </w:rPr>
        <w:t xml:space="preserve"> participants of six (6) to ten (10) selected members using convenience sampling method.</w:t>
      </w:r>
      <w:r w:rsidR="00CD3406">
        <w:rPr>
          <w:rFonts w:ascii="Times New Roman" w:hAnsi="Times New Roman" w:cs="Times New Roman"/>
          <w:bCs/>
          <w:sz w:val="24"/>
          <w:szCs w:val="24"/>
        </w:rPr>
        <w:t xml:space="preserve"> </w:t>
      </w:r>
    </w:p>
    <w:p w14:paraId="6B5FBEB8" w14:textId="15DB463F" w:rsidR="00D74CB4" w:rsidRPr="00B000B7" w:rsidRDefault="00CD3406" w:rsidP="00B000B7">
      <w:pPr>
        <w:jc w:val="both"/>
        <w:rPr>
          <w:rFonts w:ascii="Times New Roman" w:hAnsi="Times New Roman" w:cs="Times New Roman"/>
          <w:bCs/>
          <w:sz w:val="24"/>
          <w:szCs w:val="24"/>
        </w:rPr>
      </w:pPr>
      <w:r w:rsidRPr="00E33B59">
        <w:rPr>
          <w:rFonts w:ascii="Times New Roman" w:hAnsi="Times New Roman" w:cs="Times New Roman"/>
          <w:sz w:val="24"/>
          <w:szCs w:val="24"/>
        </w:rPr>
        <w:t>Ethical clear</w:t>
      </w:r>
      <w:r>
        <w:rPr>
          <w:rFonts w:ascii="Times New Roman" w:hAnsi="Times New Roman" w:cs="Times New Roman"/>
          <w:sz w:val="24"/>
          <w:szCs w:val="24"/>
        </w:rPr>
        <w:t xml:space="preserve">ance was obtained from Ministry of Health, Ondo State, Primary </w:t>
      </w:r>
      <w:ins w:id="46" w:author="user" w:date="2025-06-07T14:28:00Z">
        <w:r w:rsidR="00002D7D">
          <w:rPr>
            <w:rFonts w:ascii="Times New Roman" w:hAnsi="Times New Roman" w:cs="Times New Roman"/>
            <w:sz w:val="24"/>
            <w:szCs w:val="24"/>
          </w:rPr>
          <w:t>H</w:t>
        </w:r>
      </w:ins>
      <w:del w:id="47" w:author="user" w:date="2025-06-07T14:28:00Z">
        <w:r w:rsidDel="00002D7D">
          <w:rPr>
            <w:rFonts w:ascii="Times New Roman" w:hAnsi="Times New Roman" w:cs="Times New Roman"/>
            <w:sz w:val="24"/>
            <w:szCs w:val="24"/>
          </w:rPr>
          <w:delText>h</w:delText>
        </w:r>
      </w:del>
      <w:r>
        <w:rPr>
          <w:rFonts w:ascii="Times New Roman" w:hAnsi="Times New Roman" w:cs="Times New Roman"/>
          <w:sz w:val="24"/>
          <w:szCs w:val="24"/>
        </w:rPr>
        <w:t>ealth Directorate</w:t>
      </w:r>
      <w:r w:rsidR="00226B9A">
        <w:rPr>
          <w:rFonts w:ascii="Times New Roman" w:hAnsi="Times New Roman" w:cs="Times New Roman"/>
          <w:sz w:val="24"/>
          <w:szCs w:val="24"/>
        </w:rPr>
        <w:t>.</w:t>
      </w:r>
      <w:r>
        <w:rPr>
          <w:rFonts w:ascii="Times New Roman" w:hAnsi="Times New Roman" w:cs="Times New Roman"/>
          <w:sz w:val="24"/>
          <w:szCs w:val="24"/>
        </w:rPr>
        <w:t xml:space="preserve"> </w:t>
      </w:r>
      <w:r w:rsidRPr="00E33B59">
        <w:rPr>
          <w:rFonts w:ascii="Times New Roman" w:hAnsi="Times New Roman" w:cs="Times New Roman"/>
          <w:sz w:val="24"/>
          <w:szCs w:val="24"/>
        </w:rPr>
        <w:t xml:space="preserve"> In addition,</w:t>
      </w:r>
      <w:r>
        <w:rPr>
          <w:rFonts w:ascii="Times New Roman" w:hAnsi="Times New Roman" w:cs="Times New Roman"/>
          <w:sz w:val="24"/>
          <w:szCs w:val="24"/>
        </w:rPr>
        <w:t xml:space="preserve"> written consent was obtained from each respondent</w:t>
      </w:r>
      <w:del w:id="48" w:author="user" w:date="2025-06-07T14:29:00Z">
        <w:r w:rsidDel="00002D7D">
          <w:rPr>
            <w:rFonts w:ascii="Times New Roman" w:hAnsi="Times New Roman" w:cs="Times New Roman"/>
            <w:sz w:val="24"/>
            <w:szCs w:val="24"/>
          </w:rPr>
          <w:delText>s</w:delText>
        </w:r>
      </w:del>
      <w:r>
        <w:rPr>
          <w:rFonts w:ascii="Times New Roman" w:hAnsi="Times New Roman" w:cs="Times New Roman"/>
          <w:sz w:val="24"/>
          <w:szCs w:val="24"/>
        </w:rPr>
        <w:t>. Only consenting respondents participated in the study</w:t>
      </w:r>
      <w:r w:rsidR="00226B9A">
        <w:rPr>
          <w:rFonts w:ascii="Times New Roman" w:hAnsi="Times New Roman" w:cs="Times New Roman"/>
          <w:sz w:val="24"/>
          <w:szCs w:val="24"/>
        </w:rPr>
        <w:t>.</w:t>
      </w:r>
      <w:r w:rsidR="00BF6A8B" w:rsidRPr="00B000B7">
        <w:rPr>
          <w:rFonts w:ascii="Times New Roman" w:hAnsi="Times New Roman" w:cs="Times New Roman"/>
          <w:bCs/>
          <w:sz w:val="24"/>
          <w:szCs w:val="24"/>
        </w:rPr>
        <w:t xml:space="preserve"> </w:t>
      </w:r>
      <w:r w:rsidR="00D74CB4" w:rsidRPr="00B000B7">
        <w:rPr>
          <w:rFonts w:ascii="Times New Roman" w:hAnsi="Times New Roman" w:cs="Times New Roman"/>
          <w:bCs/>
          <w:sz w:val="24"/>
          <w:szCs w:val="24"/>
        </w:rPr>
        <w:t>Questions were written in English and transcribed into the respondent’s dialect for proper understanding by the facilitator.  An electronic gadget was used in recording the respondent answer to the questions during the group discussion. Selection was done through a community representative who serve</w:t>
      </w:r>
      <w:ins w:id="49" w:author="user" w:date="2025-06-07T14:29:00Z">
        <w:r w:rsidR="00002D7D">
          <w:rPr>
            <w:rFonts w:ascii="Times New Roman" w:hAnsi="Times New Roman" w:cs="Times New Roman"/>
            <w:bCs/>
            <w:sz w:val="24"/>
            <w:szCs w:val="24"/>
          </w:rPr>
          <w:t>d</w:t>
        </w:r>
      </w:ins>
      <w:del w:id="50" w:author="user" w:date="2025-06-07T14:29:00Z">
        <w:r w:rsidR="00D74CB4" w:rsidRPr="00B000B7" w:rsidDel="00002D7D">
          <w:rPr>
            <w:rFonts w:ascii="Times New Roman" w:hAnsi="Times New Roman" w:cs="Times New Roman"/>
            <w:bCs/>
            <w:sz w:val="24"/>
            <w:szCs w:val="24"/>
          </w:rPr>
          <w:delText>s</w:delText>
        </w:r>
      </w:del>
      <w:r w:rsidR="00D74CB4" w:rsidRPr="00B000B7">
        <w:rPr>
          <w:rFonts w:ascii="Times New Roman" w:hAnsi="Times New Roman" w:cs="Times New Roman"/>
          <w:bCs/>
          <w:sz w:val="24"/>
          <w:szCs w:val="24"/>
        </w:rPr>
        <w:t xml:space="preserve"> as the f</w:t>
      </w:r>
      <w:r w:rsidR="00690349" w:rsidRPr="00B000B7">
        <w:rPr>
          <w:rFonts w:ascii="Times New Roman" w:hAnsi="Times New Roman" w:cs="Times New Roman"/>
          <w:bCs/>
          <w:sz w:val="24"/>
          <w:szCs w:val="24"/>
        </w:rPr>
        <w:t xml:space="preserve">acilitator for the discussions according to </w:t>
      </w:r>
      <w:proofErr w:type="spellStart"/>
      <w:r w:rsidR="00D74CB4" w:rsidRPr="00B000B7">
        <w:rPr>
          <w:rFonts w:ascii="Times New Roman" w:hAnsi="Times New Roman" w:cs="Times New Roman"/>
          <w:bCs/>
          <w:sz w:val="24"/>
          <w:szCs w:val="24"/>
        </w:rPr>
        <w:t>Nyumba</w:t>
      </w:r>
      <w:proofErr w:type="spellEnd"/>
      <w:r w:rsidR="00A073BD" w:rsidRPr="00B000B7">
        <w:rPr>
          <w:rFonts w:ascii="Times New Roman" w:hAnsi="Times New Roman" w:cs="Times New Roman"/>
          <w:bCs/>
          <w:sz w:val="24"/>
          <w:szCs w:val="24"/>
        </w:rPr>
        <w:t xml:space="preserve"> </w:t>
      </w:r>
      <w:r w:rsidR="00D74CB4" w:rsidRPr="00B000B7">
        <w:rPr>
          <w:rFonts w:ascii="Times New Roman" w:hAnsi="Times New Roman" w:cs="Times New Roman"/>
          <w:bCs/>
          <w:i/>
          <w:sz w:val="24"/>
          <w:szCs w:val="24"/>
        </w:rPr>
        <w:t>et al</w:t>
      </w:r>
      <w:r w:rsidR="00D74CB4" w:rsidRPr="00B000B7">
        <w:rPr>
          <w:rFonts w:ascii="Times New Roman" w:hAnsi="Times New Roman" w:cs="Times New Roman"/>
          <w:bCs/>
          <w:sz w:val="24"/>
          <w:szCs w:val="24"/>
        </w:rPr>
        <w:t xml:space="preserve">, </w:t>
      </w:r>
      <w:r w:rsidR="00690349" w:rsidRPr="00B000B7">
        <w:rPr>
          <w:rFonts w:ascii="Times New Roman" w:hAnsi="Times New Roman" w:cs="Times New Roman"/>
          <w:bCs/>
          <w:sz w:val="24"/>
          <w:szCs w:val="24"/>
        </w:rPr>
        <w:t>2018</w:t>
      </w:r>
    </w:p>
    <w:p w14:paraId="5324772D" w14:textId="22CE3AA2" w:rsidR="00D74CB4" w:rsidRPr="00B000B7" w:rsidRDefault="00A073BD"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lastRenderedPageBreak/>
        <w:t>Recipe</w:t>
      </w:r>
      <w:r w:rsidR="00055FC5" w:rsidRPr="00B000B7">
        <w:rPr>
          <w:rFonts w:ascii="Times New Roman" w:hAnsi="Times New Roman" w:cs="Times New Roman"/>
          <w:b/>
          <w:bCs/>
          <w:sz w:val="24"/>
          <w:szCs w:val="24"/>
        </w:rPr>
        <w:t xml:space="preserve"> </w:t>
      </w:r>
      <w:ins w:id="51" w:author="user" w:date="2025-06-07T14:29:00Z">
        <w:r w:rsidR="00002D7D">
          <w:rPr>
            <w:rFonts w:ascii="Times New Roman" w:hAnsi="Times New Roman" w:cs="Times New Roman"/>
            <w:b/>
            <w:bCs/>
            <w:sz w:val="24"/>
            <w:szCs w:val="24"/>
          </w:rPr>
          <w:t>S</w:t>
        </w:r>
      </w:ins>
      <w:del w:id="52" w:author="user" w:date="2025-06-07T14:29:00Z">
        <w:r w:rsidR="00055FC5" w:rsidRPr="00B000B7" w:rsidDel="00002D7D">
          <w:rPr>
            <w:rFonts w:ascii="Times New Roman" w:hAnsi="Times New Roman" w:cs="Times New Roman"/>
            <w:b/>
            <w:bCs/>
            <w:sz w:val="24"/>
            <w:szCs w:val="24"/>
          </w:rPr>
          <w:delText>s</w:delText>
        </w:r>
      </w:del>
      <w:r w:rsidR="00055FC5" w:rsidRPr="00B000B7">
        <w:rPr>
          <w:rFonts w:ascii="Times New Roman" w:hAnsi="Times New Roman" w:cs="Times New Roman"/>
          <w:b/>
          <w:bCs/>
          <w:sz w:val="24"/>
          <w:szCs w:val="24"/>
        </w:rPr>
        <w:t>tandardiz</w:t>
      </w:r>
      <w:r w:rsidR="00D74CB4" w:rsidRPr="00B000B7">
        <w:rPr>
          <w:rFonts w:ascii="Times New Roman" w:hAnsi="Times New Roman" w:cs="Times New Roman"/>
          <w:b/>
          <w:bCs/>
          <w:sz w:val="24"/>
          <w:szCs w:val="24"/>
        </w:rPr>
        <w:t xml:space="preserve">ation </w:t>
      </w:r>
      <w:r w:rsidRPr="00B000B7">
        <w:rPr>
          <w:rFonts w:ascii="Times New Roman" w:hAnsi="Times New Roman" w:cs="Times New Roman"/>
          <w:b/>
          <w:bCs/>
          <w:sz w:val="24"/>
          <w:szCs w:val="24"/>
        </w:rPr>
        <w:t xml:space="preserve">and </w:t>
      </w:r>
      <w:ins w:id="53" w:author="user" w:date="2025-06-07T14:29:00Z">
        <w:r w:rsidR="00002D7D">
          <w:rPr>
            <w:rFonts w:ascii="Times New Roman" w:hAnsi="Times New Roman" w:cs="Times New Roman"/>
            <w:b/>
            <w:bCs/>
            <w:sz w:val="24"/>
            <w:szCs w:val="24"/>
          </w:rPr>
          <w:t>P</w:t>
        </w:r>
      </w:ins>
      <w:del w:id="54" w:author="user" w:date="2025-06-07T14:29:00Z">
        <w:r w:rsidRPr="00B000B7" w:rsidDel="00002D7D">
          <w:rPr>
            <w:rFonts w:ascii="Times New Roman" w:hAnsi="Times New Roman" w:cs="Times New Roman"/>
            <w:b/>
            <w:bCs/>
            <w:sz w:val="24"/>
            <w:szCs w:val="24"/>
          </w:rPr>
          <w:delText>p</w:delText>
        </w:r>
      </w:del>
      <w:r w:rsidRPr="00B000B7">
        <w:rPr>
          <w:rFonts w:ascii="Times New Roman" w:hAnsi="Times New Roman" w:cs="Times New Roman"/>
          <w:b/>
          <w:bCs/>
          <w:sz w:val="24"/>
          <w:szCs w:val="24"/>
        </w:rPr>
        <w:t xml:space="preserve">reparation </w:t>
      </w:r>
      <w:r w:rsidR="00D74CB4" w:rsidRPr="00B000B7">
        <w:rPr>
          <w:rFonts w:ascii="Times New Roman" w:hAnsi="Times New Roman" w:cs="Times New Roman"/>
          <w:b/>
          <w:bCs/>
          <w:sz w:val="24"/>
          <w:szCs w:val="24"/>
        </w:rPr>
        <w:t xml:space="preserve">of </w:t>
      </w:r>
      <w:ins w:id="55" w:author="user" w:date="2025-06-07T14:29:00Z">
        <w:r w:rsidR="00002D7D">
          <w:rPr>
            <w:rFonts w:ascii="Times New Roman" w:hAnsi="Times New Roman" w:cs="Times New Roman"/>
            <w:b/>
            <w:bCs/>
            <w:sz w:val="24"/>
            <w:szCs w:val="24"/>
          </w:rPr>
          <w:t>S</w:t>
        </w:r>
      </w:ins>
      <w:del w:id="56" w:author="user" w:date="2025-06-07T14:29:00Z">
        <w:r w:rsidR="00D74CB4" w:rsidRPr="00B000B7" w:rsidDel="00002D7D">
          <w:rPr>
            <w:rFonts w:ascii="Times New Roman" w:hAnsi="Times New Roman" w:cs="Times New Roman"/>
            <w:b/>
            <w:bCs/>
            <w:sz w:val="24"/>
            <w:szCs w:val="24"/>
          </w:rPr>
          <w:delText>s</w:delText>
        </w:r>
      </w:del>
      <w:r w:rsidR="00D74CB4" w:rsidRPr="00B000B7">
        <w:rPr>
          <w:rFonts w:ascii="Times New Roman" w:hAnsi="Times New Roman" w:cs="Times New Roman"/>
          <w:b/>
          <w:bCs/>
          <w:sz w:val="24"/>
          <w:szCs w:val="24"/>
        </w:rPr>
        <w:t>oups</w:t>
      </w:r>
    </w:p>
    <w:p w14:paraId="38FCED90" w14:textId="229098FC" w:rsidR="00B60CE4" w:rsidRPr="00B000B7" w:rsidRDefault="00055FC5" w:rsidP="00B000B7">
      <w:pPr>
        <w:jc w:val="both"/>
        <w:rPr>
          <w:rFonts w:ascii="Times New Roman" w:hAnsi="Times New Roman" w:cs="Times New Roman"/>
          <w:sz w:val="24"/>
          <w:szCs w:val="24"/>
        </w:rPr>
      </w:pPr>
      <w:r w:rsidRPr="00B000B7">
        <w:rPr>
          <w:rFonts w:ascii="Times New Roman" w:hAnsi="Times New Roman" w:cs="Times New Roman"/>
          <w:bCs/>
          <w:sz w:val="24"/>
          <w:szCs w:val="24"/>
        </w:rPr>
        <w:t>Recipe standardiza</w:t>
      </w:r>
      <w:r w:rsidR="00D74CB4" w:rsidRPr="00B000B7">
        <w:rPr>
          <w:rFonts w:ascii="Times New Roman" w:hAnsi="Times New Roman" w:cs="Times New Roman"/>
          <w:bCs/>
          <w:sz w:val="24"/>
          <w:szCs w:val="24"/>
        </w:rPr>
        <w:t>tion was carried out through the collation of all ingredients used in preparing each of the nine postpartum soups f</w:t>
      </w:r>
      <w:r w:rsidR="00690349" w:rsidRPr="00B000B7">
        <w:rPr>
          <w:rFonts w:ascii="Times New Roman" w:hAnsi="Times New Roman" w:cs="Times New Roman"/>
          <w:bCs/>
          <w:sz w:val="24"/>
          <w:szCs w:val="24"/>
        </w:rPr>
        <w:t>rom all the LGAs as described</w:t>
      </w:r>
      <w:r w:rsidR="00D74CB4" w:rsidRPr="00B000B7">
        <w:rPr>
          <w:rFonts w:ascii="Times New Roman" w:hAnsi="Times New Roman" w:cs="Times New Roman"/>
          <w:bCs/>
          <w:sz w:val="24"/>
          <w:szCs w:val="24"/>
        </w:rPr>
        <w:t xml:space="preserve"> </w:t>
      </w:r>
      <w:r w:rsidR="001A6D05" w:rsidRPr="00B000B7">
        <w:rPr>
          <w:rFonts w:ascii="Times New Roman" w:hAnsi="Times New Roman" w:cs="Times New Roman"/>
          <w:bCs/>
          <w:sz w:val="24"/>
          <w:szCs w:val="24"/>
        </w:rPr>
        <w:t>d</w:t>
      </w:r>
      <w:r w:rsidR="00226B9A">
        <w:rPr>
          <w:rFonts w:ascii="Times New Roman" w:hAnsi="Times New Roman" w:cs="Times New Roman"/>
          <w:bCs/>
          <w:sz w:val="24"/>
          <w:szCs w:val="24"/>
        </w:rPr>
        <w:t xml:space="preserve">uring the FGD </w:t>
      </w:r>
      <w:r w:rsidR="00690349" w:rsidRPr="00B000B7">
        <w:rPr>
          <w:rFonts w:ascii="Times New Roman" w:hAnsi="Times New Roman" w:cs="Times New Roman"/>
          <w:bCs/>
          <w:sz w:val="24"/>
          <w:szCs w:val="24"/>
        </w:rPr>
        <w:t>and according to</w:t>
      </w:r>
      <w:r w:rsidR="00D74CB4" w:rsidRPr="00B000B7">
        <w:rPr>
          <w:rFonts w:ascii="Times New Roman" w:hAnsi="Times New Roman" w:cs="Times New Roman"/>
          <w:bCs/>
          <w:sz w:val="24"/>
          <w:szCs w:val="24"/>
        </w:rPr>
        <w:t xml:space="preserve"> Bassey </w:t>
      </w:r>
      <w:proofErr w:type="gramStart"/>
      <w:r w:rsidR="00D74CB4" w:rsidRPr="00B000B7">
        <w:rPr>
          <w:rFonts w:ascii="Times New Roman" w:hAnsi="Times New Roman" w:cs="Times New Roman"/>
          <w:bCs/>
          <w:i/>
          <w:iCs/>
          <w:sz w:val="24"/>
          <w:szCs w:val="24"/>
        </w:rPr>
        <w:t>et al.,</w:t>
      </w:r>
      <w:r w:rsidR="00D74CB4" w:rsidRPr="00B000B7">
        <w:rPr>
          <w:rFonts w:ascii="Times New Roman" w:hAnsi="Times New Roman" w:cs="Times New Roman"/>
          <w:bCs/>
          <w:sz w:val="24"/>
          <w:szCs w:val="24"/>
        </w:rPr>
        <w:t>(</w:t>
      </w:r>
      <w:proofErr w:type="gramEnd"/>
      <w:r w:rsidR="00D74CB4" w:rsidRPr="00B000B7">
        <w:rPr>
          <w:rFonts w:ascii="Times New Roman" w:hAnsi="Times New Roman" w:cs="Times New Roman"/>
          <w:bCs/>
          <w:sz w:val="24"/>
          <w:szCs w:val="24"/>
        </w:rPr>
        <w:t>2020).</w:t>
      </w:r>
      <w:r w:rsidR="00A073BD" w:rsidRPr="00B000B7">
        <w:rPr>
          <w:rFonts w:ascii="Times New Roman" w:hAnsi="Times New Roman" w:cs="Times New Roman"/>
          <w:bCs/>
          <w:sz w:val="24"/>
          <w:szCs w:val="24"/>
        </w:rPr>
        <w:t xml:space="preserve"> </w:t>
      </w:r>
      <w:del w:id="57" w:author="user" w:date="2025-06-07T14:38:00Z">
        <w:r w:rsidR="00A073BD" w:rsidRPr="00B000B7" w:rsidDel="00C44BC4">
          <w:rPr>
            <w:rFonts w:ascii="Times New Roman" w:hAnsi="Times New Roman" w:cs="Times New Roman"/>
            <w:sz w:val="24"/>
            <w:szCs w:val="24"/>
          </w:rPr>
          <w:delText>.</w:delText>
        </w:r>
      </w:del>
      <w:r w:rsidR="00A073BD" w:rsidRPr="00B000B7">
        <w:rPr>
          <w:rFonts w:ascii="Times New Roman" w:hAnsi="Times New Roman" w:cs="Times New Roman"/>
          <w:sz w:val="24"/>
          <w:szCs w:val="24"/>
        </w:rPr>
        <w:t xml:space="preserve"> All the ingredients were sorted and weighted in grams by using a digital weighing scale. The sorted ingredients, herbal leaves and spices were grinded together with the other ingredients as required for each soup. The cooking was carried out with the assistance of selected women with broad knowledge in the preparation of the various postpartum soups.</w:t>
      </w:r>
      <w:r w:rsidR="00A73F84" w:rsidRPr="00B000B7">
        <w:rPr>
          <w:rFonts w:ascii="Times New Roman" w:hAnsi="Times New Roman" w:cs="Times New Roman"/>
          <w:sz w:val="24"/>
          <w:szCs w:val="24"/>
        </w:rPr>
        <w:t xml:space="preserve"> Nine</w:t>
      </w:r>
      <w:r w:rsidR="001841ED" w:rsidRPr="00B000B7">
        <w:rPr>
          <w:rFonts w:ascii="Times New Roman" w:hAnsi="Times New Roman" w:cs="Times New Roman"/>
          <w:sz w:val="24"/>
          <w:szCs w:val="24"/>
        </w:rPr>
        <w:t xml:space="preserve"> postpartum</w:t>
      </w:r>
      <w:r w:rsidR="00A73F84" w:rsidRPr="00B000B7">
        <w:rPr>
          <w:rFonts w:ascii="Times New Roman" w:hAnsi="Times New Roman" w:cs="Times New Roman"/>
          <w:sz w:val="24"/>
          <w:szCs w:val="24"/>
        </w:rPr>
        <w:t xml:space="preserve"> soups were identified and their </w:t>
      </w:r>
      <w:r w:rsidR="00483D2F" w:rsidRPr="00B000B7">
        <w:rPr>
          <w:rFonts w:ascii="Times New Roman" w:hAnsi="Times New Roman" w:cs="Times New Roman"/>
          <w:sz w:val="24"/>
          <w:szCs w:val="24"/>
        </w:rPr>
        <w:t xml:space="preserve">preparation methods </w:t>
      </w:r>
      <w:ins w:id="58" w:author="user" w:date="2025-06-07T14:41:00Z">
        <w:r w:rsidR="00C44BC4">
          <w:rPr>
            <w:rFonts w:ascii="Times New Roman" w:hAnsi="Times New Roman" w:cs="Times New Roman"/>
            <w:sz w:val="24"/>
            <w:szCs w:val="24"/>
          </w:rPr>
          <w:t xml:space="preserve">as outlined </w:t>
        </w:r>
      </w:ins>
      <w:del w:id="59" w:author="user" w:date="2025-06-07T14:41:00Z">
        <w:r w:rsidR="00483D2F" w:rsidRPr="00B000B7" w:rsidDel="00C44BC4">
          <w:rPr>
            <w:rFonts w:ascii="Times New Roman" w:hAnsi="Times New Roman" w:cs="Times New Roman"/>
            <w:sz w:val="24"/>
            <w:szCs w:val="24"/>
          </w:rPr>
          <w:delText>listed</w:delText>
        </w:r>
      </w:del>
      <w:r w:rsidR="00483D2F" w:rsidRPr="00B000B7">
        <w:rPr>
          <w:rFonts w:ascii="Times New Roman" w:hAnsi="Times New Roman" w:cs="Times New Roman"/>
          <w:sz w:val="24"/>
          <w:szCs w:val="24"/>
        </w:rPr>
        <w:t xml:space="preserve"> below</w:t>
      </w:r>
      <w:ins w:id="60" w:author="user" w:date="2025-06-07T14:41:00Z">
        <w:r w:rsidR="00C44BC4">
          <w:rPr>
            <w:rFonts w:ascii="Times New Roman" w:hAnsi="Times New Roman" w:cs="Times New Roman"/>
            <w:sz w:val="24"/>
            <w:szCs w:val="24"/>
          </w:rPr>
          <w:t>:</w:t>
        </w:r>
      </w:ins>
      <w:del w:id="61" w:author="user" w:date="2025-06-07T14:41:00Z">
        <w:r w:rsidR="00483D2F" w:rsidRPr="00B000B7" w:rsidDel="00C44BC4">
          <w:rPr>
            <w:rFonts w:ascii="Times New Roman" w:hAnsi="Times New Roman" w:cs="Times New Roman"/>
            <w:sz w:val="24"/>
            <w:szCs w:val="24"/>
          </w:rPr>
          <w:delText>;</w:delText>
        </w:r>
      </w:del>
    </w:p>
    <w:p w14:paraId="5A327C96" w14:textId="0DE61FF9" w:rsidR="00B60CE4" w:rsidRPr="000627FF" w:rsidRDefault="00B60CE4" w:rsidP="00B000B7">
      <w:pPr>
        <w:jc w:val="both"/>
        <w:rPr>
          <w:rFonts w:ascii="Times New Roman" w:hAnsi="Times New Roman" w:cs="Times New Roman"/>
          <w:b/>
          <w:bCs/>
          <w:i/>
          <w:sz w:val="24"/>
          <w:szCs w:val="24"/>
        </w:rPr>
      </w:pPr>
      <w:r w:rsidRPr="00B000B7">
        <w:rPr>
          <w:rFonts w:ascii="Times New Roman" w:hAnsi="Times New Roman" w:cs="Times New Roman"/>
          <w:b/>
          <w:bCs/>
          <w:i/>
          <w:sz w:val="24"/>
          <w:szCs w:val="24"/>
        </w:rPr>
        <w:t xml:space="preserve"> 1. </w:t>
      </w:r>
      <w:proofErr w:type="spellStart"/>
      <w:r w:rsidRPr="00B000B7">
        <w:rPr>
          <w:rFonts w:ascii="Times New Roman" w:hAnsi="Times New Roman" w:cs="Times New Roman"/>
          <w:b/>
          <w:bCs/>
          <w:i/>
          <w:sz w:val="24"/>
          <w:szCs w:val="24"/>
        </w:rPr>
        <w:t>Gbanunu</w:t>
      </w:r>
      <w:proofErr w:type="spellEnd"/>
      <w:r w:rsidRPr="00B000B7">
        <w:rPr>
          <w:rFonts w:ascii="Times New Roman" w:hAnsi="Times New Roman" w:cs="Times New Roman"/>
          <w:b/>
          <w:bCs/>
          <w:sz w:val="24"/>
          <w:szCs w:val="24"/>
        </w:rPr>
        <w:t xml:space="preserve"> </w:t>
      </w:r>
      <w:ins w:id="62" w:author="user" w:date="2025-06-07T15:05:00Z">
        <w:r w:rsidR="00012F3F">
          <w:rPr>
            <w:rFonts w:ascii="Times New Roman" w:hAnsi="Times New Roman" w:cs="Times New Roman"/>
            <w:b/>
            <w:bCs/>
            <w:sz w:val="24"/>
            <w:szCs w:val="24"/>
          </w:rPr>
          <w:t>S</w:t>
        </w:r>
      </w:ins>
      <w:del w:id="63" w:author="user" w:date="2025-06-07T15:05: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oup</w:t>
      </w:r>
      <w:r w:rsidRPr="00B000B7">
        <w:rPr>
          <w:rFonts w:ascii="Times New Roman" w:hAnsi="Times New Roman" w:cs="Times New Roman"/>
          <w:b/>
          <w:bCs/>
          <w:sz w:val="24"/>
          <w:szCs w:val="24"/>
        </w:rPr>
        <w:tab/>
      </w:r>
    </w:p>
    <w:p w14:paraId="5DE26713" w14:textId="23366FBD"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All the active ingredients such as</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Scent leaf;</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iCs/>
          <w:sz w:val="24"/>
          <w:szCs w:val="24"/>
        </w:rPr>
        <w:t>Ocimum</w:t>
      </w:r>
      <w:proofErr w:type="spellEnd"/>
      <w:r w:rsidRPr="00B000B7">
        <w:rPr>
          <w:rFonts w:ascii="Times New Roman" w:hAnsi="Times New Roman" w:cs="Times New Roman"/>
          <w:bCs/>
          <w:i/>
          <w:iCs/>
          <w:sz w:val="24"/>
          <w:szCs w:val="24"/>
        </w:rPr>
        <w:t xml:space="preserve"> </w:t>
      </w:r>
      <w:proofErr w:type="spellStart"/>
      <w:r w:rsidRPr="00B000B7">
        <w:rPr>
          <w:rFonts w:ascii="Times New Roman" w:hAnsi="Times New Roman" w:cs="Times New Roman"/>
          <w:bCs/>
          <w:i/>
          <w:iCs/>
          <w:sz w:val="24"/>
          <w:szCs w:val="24"/>
        </w:rPr>
        <w:t>gratissimum</w:t>
      </w:r>
      <w:proofErr w:type="spellEnd"/>
      <w:r w:rsidR="00150E03">
        <w:rPr>
          <w:rFonts w:ascii="Times New Roman" w:hAnsi="Times New Roman" w:cs="Times New Roman"/>
          <w:bCs/>
          <w:i/>
          <w:iCs/>
          <w:sz w:val="24"/>
          <w:szCs w:val="24"/>
        </w:rPr>
        <w:t xml:space="preserve"> </w:t>
      </w:r>
      <w:r w:rsidRPr="00B000B7">
        <w:rPr>
          <w:rFonts w:ascii="Times New Roman" w:hAnsi="Times New Roman" w:cs="Times New Roman"/>
          <w:bCs/>
          <w:i/>
          <w:iCs/>
          <w:sz w:val="24"/>
          <w:szCs w:val="24"/>
        </w:rPr>
        <w:t>(28g)</w:t>
      </w:r>
      <w:r w:rsidRPr="00B000B7">
        <w:rPr>
          <w:rFonts w:ascii="Times New Roman" w:hAnsi="Times New Roman" w:cs="Times New Roman"/>
          <w:bCs/>
          <w:sz w:val="24"/>
          <w:szCs w:val="24"/>
        </w:rPr>
        <w:t>, Siam weed;</w:t>
      </w:r>
      <w:ins w:id="64" w:author="user" w:date="2025-06-07T14:42:00Z">
        <w:r w:rsidR="00C44BC4">
          <w:rPr>
            <w:rFonts w:ascii="Times New Roman" w:hAnsi="Times New Roman" w:cs="Times New Roman"/>
            <w:bCs/>
            <w:sz w:val="24"/>
            <w:szCs w:val="24"/>
          </w:rPr>
          <w:t xml:space="preserve"> </w:t>
        </w:r>
      </w:ins>
      <w:proofErr w:type="spellStart"/>
      <w:r w:rsidRPr="00B000B7">
        <w:rPr>
          <w:rFonts w:ascii="Times New Roman" w:hAnsi="Times New Roman" w:cs="Times New Roman"/>
          <w:bCs/>
          <w:i/>
          <w:sz w:val="24"/>
          <w:szCs w:val="24"/>
        </w:rPr>
        <w:t>Chromolaenna</w:t>
      </w:r>
      <w:proofErr w:type="spellEnd"/>
      <w:r w:rsidR="00A73F84"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odorela</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(3g)</w:t>
      </w:r>
      <w:r w:rsidRPr="00B000B7">
        <w:rPr>
          <w:rFonts w:ascii="Times New Roman" w:hAnsi="Times New Roman" w:cs="Times New Roman"/>
          <w:bCs/>
          <w:sz w:val="24"/>
          <w:szCs w:val="24"/>
        </w:rPr>
        <w:t>, Alligator pepper leaves;</w:t>
      </w:r>
      <w:r w:rsidR="00A22CD8">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Afrimomum</w:t>
      </w:r>
      <w:proofErr w:type="spellEnd"/>
      <w:r w:rsidR="00A73F84"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meliqueta</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(2g)</w:t>
      </w:r>
      <w:r w:rsidRPr="00B000B7">
        <w:rPr>
          <w:rFonts w:ascii="Times New Roman" w:hAnsi="Times New Roman" w:cs="Times New Roman"/>
          <w:bCs/>
          <w:sz w:val="24"/>
          <w:szCs w:val="24"/>
        </w:rPr>
        <w:t>, Climbing pepper leaves;</w:t>
      </w:r>
      <w:r w:rsidR="009B1FA5"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 xml:space="preserve">Piper </w:t>
      </w:r>
      <w:proofErr w:type="spellStart"/>
      <w:r w:rsidRPr="00B000B7">
        <w:rPr>
          <w:rFonts w:ascii="Times New Roman" w:hAnsi="Times New Roman" w:cs="Times New Roman"/>
          <w:bCs/>
          <w:i/>
          <w:sz w:val="24"/>
          <w:szCs w:val="24"/>
        </w:rPr>
        <w:t>guineense</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Moringa leaves;</w:t>
      </w:r>
      <w:r w:rsidR="00A73F84"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Moringa oleifera(10g)</w:t>
      </w:r>
      <w:r w:rsidRPr="00B000B7">
        <w:rPr>
          <w:rFonts w:ascii="Times New Roman" w:hAnsi="Times New Roman" w:cs="Times New Roman"/>
          <w:bCs/>
          <w:sz w:val="24"/>
          <w:szCs w:val="24"/>
        </w:rPr>
        <w:t>,  Ginger;</w:t>
      </w:r>
      <w:r w:rsidR="009B1FA5"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Zingiber</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officianale</w:t>
      </w:r>
      <w:proofErr w:type="spellEnd"/>
      <w:r w:rsidR="00A73F84"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(40g)</w:t>
      </w:r>
      <w:r w:rsidRPr="00B000B7">
        <w:rPr>
          <w:rFonts w:ascii="Times New Roman" w:hAnsi="Times New Roman" w:cs="Times New Roman"/>
          <w:bCs/>
          <w:sz w:val="24"/>
          <w:szCs w:val="24"/>
        </w:rPr>
        <w:t xml:space="preserve">, </w:t>
      </w:r>
      <w:ins w:id="65" w:author="user" w:date="2025-06-07T14:43:00Z">
        <w:r w:rsidR="00C44BC4">
          <w:rPr>
            <w:rFonts w:ascii="Times New Roman" w:hAnsi="Times New Roman" w:cs="Times New Roman"/>
            <w:bCs/>
            <w:sz w:val="24"/>
            <w:szCs w:val="24"/>
          </w:rPr>
          <w:t>B</w:t>
        </w:r>
      </w:ins>
      <w:del w:id="66" w:author="user" w:date="2025-06-07T14:43:00Z">
        <w:r w:rsidRPr="00B000B7" w:rsidDel="00C44BC4">
          <w:rPr>
            <w:rFonts w:ascii="Times New Roman" w:hAnsi="Times New Roman" w:cs="Times New Roman"/>
            <w:bCs/>
            <w:sz w:val="24"/>
            <w:szCs w:val="24"/>
          </w:rPr>
          <w:delText>b</w:delText>
        </w:r>
      </w:del>
      <w:r w:rsidRPr="00B000B7">
        <w:rPr>
          <w:rFonts w:ascii="Times New Roman" w:hAnsi="Times New Roman" w:cs="Times New Roman"/>
          <w:bCs/>
          <w:sz w:val="24"/>
          <w:szCs w:val="24"/>
        </w:rPr>
        <w:t>itter leaves;</w:t>
      </w:r>
      <w:r w:rsidR="00A73F84" w:rsidRPr="00B000B7">
        <w:rPr>
          <w:rFonts w:ascii="Times New Roman" w:hAnsi="Times New Roman" w:cs="Times New Roman"/>
          <w:bCs/>
          <w:sz w:val="24"/>
          <w:szCs w:val="24"/>
        </w:rPr>
        <w:t xml:space="preserve"> </w:t>
      </w:r>
      <w:r w:rsidRPr="00B000B7">
        <w:rPr>
          <w:rFonts w:ascii="Times New Roman" w:hAnsi="Times New Roman" w:cs="Times New Roman"/>
          <w:bCs/>
          <w:i/>
          <w:iCs/>
          <w:sz w:val="24"/>
          <w:szCs w:val="24"/>
        </w:rPr>
        <w:t>Vernonia amygdale(1g)</w:t>
      </w:r>
      <w:r w:rsidRPr="00B000B7">
        <w:rPr>
          <w:rFonts w:ascii="Times New Roman" w:hAnsi="Times New Roman" w:cs="Times New Roman"/>
          <w:bCs/>
          <w:sz w:val="24"/>
          <w:szCs w:val="24"/>
        </w:rPr>
        <w:t xml:space="preserve">, </w:t>
      </w:r>
      <w:ins w:id="67" w:author="user" w:date="2025-06-07T14:43:00Z">
        <w:r w:rsidR="00C44BC4">
          <w:rPr>
            <w:rFonts w:ascii="Times New Roman" w:hAnsi="Times New Roman" w:cs="Times New Roman"/>
            <w:bCs/>
            <w:sz w:val="24"/>
            <w:szCs w:val="24"/>
          </w:rPr>
          <w:t>G</w:t>
        </w:r>
      </w:ins>
      <w:del w:id="68" w:author="user" w:date="2025-06-07T14:43:00Z">
        <w:r w:rsidRPr="00B000B7" w:rsidDel="00C44BC4">
          <w:rPr>
            <w:rFonts w:ascii="Times New Roman" w:hAnsi="Times New Roman" w:cs="Times New Roman"/>
            <w:bCs/>
            <w:sz w:val="24"/>
            <w:szCs w:val="24"/>
          </w:rPr>
          <w:delText>g</w:delText>
        </w:r>
      </w:del>
      <w:r w:rsidRPr="00B000B7">
        <w:rPr>
          <w:rFonts w:ascii="Times New Roman" w:hAnsi="Times New Roman" w:cs="Times New Roman"/>
          <w:bCs/>
          <w:sz w:val="24"/>
          <w:szCs w:val="24"/>
        </w:rPr>
        <w:t>uava leaves;</w:t>
      </w:r>
      <w:ins w:id="69" w:author="user" w:date="2025-06-07T14:42:00Z">
        <w:r w:rsidR="00C44BC4">
          <w:rPr>
            <w:rFonts w:ascii="Times New Roman" w:hAnsi="Times New Roman" w:cs="Times New Roman"/>
            <w:bCs/>
            <w:sz w:val="24"/>
            <w:szCs w:val="24"/>
          </w:rPr>
          <w:t xml:space="preserve"> </w:t>
        </w:r>
      </w:ins>
      <w:r w:rsidRPr="00B000B7">
        <w:rPr>
          <w:rFonts w:ascii="Times New Roman" w:hAnsi="Times New Roman" w:cs="Times New Roman"/>
          <w:bCs/>
          <w:i/>
          <w:sz w:val="24"/>
          <w:szCs w:val="24"/>
        </w:rPr>
        <w:t>Psidium guajava</w:t>
      </w:r>
      <w:r w:rsidR="009B1FA5"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(5g)</w:t>
      </w:r>
      <w:r w:rsidRPr="00B000B7">
        <w:rPr>
          <w:rFonts w:ascii="Times New Roman" w:hAnsi="Times New Roman" w:cs="Times New Roman"/>
          <w:bCs/>
          <w:sz w:val="24"/>
          <w:szCs w:val="24"/>
        </w:rPr>
        <w:t xml:space="preserve">, </w:t>
      </w:r>
      <w:ins w:id="70" w:author="user" w:date="2025-06-07T14:43:00Z">
        <w:r w:rsidR="00C44BC4">
          <w:rPr>
            <w:rFonts w:ascii="Times New Roman" w:hAnsi="Times New Roman" w:cs="Times New Roman"/>
            <w:bCs/>
            <w:sz w:val="24"/>
            <w:szCs w:val="24"/>
          </w:rPr>
          <w:t>C</w:t>
        </w:r>
      </w:ins>
      <w:del w:id="71" w:author="user" w:date="2025-06-07T14:43:00Z">
        <w:r w:rsidRPr="00B000B7" w:rsidDel="00C44BC4">
          <w:rPr>
            <w:rFonts w:ascii="Times New Roman" w:hAnsi="Times New Roman" w:cs="Times New Roman"/>
            <w:bCs/>
            <w:sz w:val="24"/>
            <w:szCs w:val="24"/>
          </w:rPr>
          <w:delText>c</w:delText>
        </w:r>
      </w:del>
      <w:r w:rsidRPr="00B000B7">
        <w:rPr>
          <w:rFonts w:ascii="Times New Roman" w:hAnsi="Times New Roman" w:cs="Times New Roman"/>
          <w:bCs/>
          <w:sz w:val="24"/>
          <w:szCs w:val="24"/>
        </w:rPr>
        <w:t>assava leaves;</w:t>
      </w:r>
      <w:ins w:id="72" w:author="user" w:date="2025-06-07T14:43:00Z">
        <w:r w:rsidR="00C44BC4">
          <w:rPr>
            <w:rFonts w:ascii="Times New Roman" w:hAnsi="Times New Roman" w:cs="Times New Roman"/>
            <w:bCs/>
            <w:sz w:val="24"/>
            <w:szCs w:val="24"/>
          </w:rPr>
          <w:t xml:space="preserve"> </w:t>
        </w:r>
      </w:ins>
      <w:r w:rsidRPr="00B000B7">
        <w:rPr>
          <w:rFonts w:ascii="Times New Roman" w:hAnsi="Times New Roman" w:cs="Times New Roman"/>
          <w:bCs/>
          <w:i/>
          <w:sz w:val="24"/>
          <w:szCs w:val="24"/>
        </w:rPr>
        <w:t xml:space="preserve">Manihot </w:t>
      </w:r>
      <w:proofErr w:type="spellStart"/>
      <w:r w:rsidRPr="00B000B7">
        <w:rPr>
          <w:rFonts w:ascii="Times New Roman" w:hAnsi="Times New Roman" w:cs="Times New Roman"/>
          <w:bCs/>
          <w:i/>
          <w:sz w:val="24"/>
          <w:szCs w:val="24"/>
        </w:rPr>
        <w:t>utilizima</w:t>
      </w:r>
      <w:proofErr w:type="spellEnd"/>
      <w:r w:rsidRPr="00B000B7">
        <w:rPr>
          <w:rFonts w:ascii="Times New Roman" w:hAnsi="Times New Roman" w:cs="Times New Roman"/>
          <w:bCs/>
          <w:i/>
          <w:sz w:val="24"/>
          <w:szCs w:val="24"/>
        </w:rPr>
        <w:t>(9g)</w:t>
      </w:r>
      <w:r w:rsidRPr="00B000B7">
        <w:rPr>
          <w:rFonts w:ascii="Times New Roman" w:hAnsi="Times New Roman" w:cs="Times New Roman"/>
          <w:bCs/>
          <w:sz w:val="24"/>
          <w:szCs w:val="24"/>
        </w:rPr>
        <w:t xml:space="preserve">, </w:t>
      </w:r>
      <w:ins w:id="73" w:author="user" w:date="2025-06-07T14:43:00Z">
        <w:r w:rsidR="00C44BC4">
          <w:rPr>
            <w:rFonts w:ascii="Times New Roman" w:hAnsi="Times New Roman" w:cs="Times New Roman"/>
            <w:bCs/>
            <w:sz w:val="24"/>
            <w:szCs w:val="24"/>
          </w:rPr>
          <w:t>C</w:t>
        </w:r>
      </w:ins>
      <w:del w:id="74" w:author="user" w:date="2025-06-07T14:43:00Z">
        <w:r w:rsidRPr="00B000B7" w:rsidDel="00C44BC4">
          <w:rPr>
            <w:rFonts w:ascii="Times New Roman" w:hAnsi="Times New Roman" w:cs="Times New Roman"/>
            <w:bCs/>
            <w:sz w:val="24"/>
            <w:szCs w:val="24"/>
          </w:rPr>
          <w:delText>c</w:delText>
        </w:r>
      </w:del>
      <w:r w:rsidRPr="00B000B7">
        <w:rPr>
          <w:rFonts w:ascii="Times New Roman" w:hAnsi="Times New Roman" w:cs="Times New Roman"/>
          <w:bCs/>
          <w:sz w:val="24"/>
          <w:szCs w:val="24"/>
        </w:rPr>
        <w:t>alabash nutmeg;</w:t>
      </w:r>
      <w:ins w:id="75" w:author="user" w:date="2025-06-07T14:43:00Z">
        <w:r w:rsidR="00C44BC4">
          <w:rPr>
            <w:rFonts w:ascii="Times New Roman" w:hAnsi="Times New Roman" w:cs="Times New Roman"/>
            <w:bCs/>
            <w:sz w:val="24"/>
            <w:szCs w:val="24"/>
          </w:rPr>
          <w:t xml:space="preserve"> </w:t>
        </w:r>
      </w:ins>
      <w:proofErr w:type="spellStart"/>
      <w:r w:rsidRPr="00B000B7">
        <w:rPr>
          <w:rFonts w:ascii="Times New Roman" w:hAnsi="Times New Roman" w:cs="Times New Roman"/>
          <w:bCs/>
          <w:i/>
          <w:sz w:val="24"/>
          <w:szCs w:val="24"/>
        </w:rPr>
        <w:t>Monodera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myristica</w:t>
      </w:r>
      <w:proofErr w:type="spellEnd"/>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w:t>
      </w:r>
      <w:proofErr w:type="spellStart"/>
      <w:ins w:id="76" w:author="user" w:date="2025-06-07T14:43:00Z">
        <w:r w:rsidR="00C44BC4">
          <w:rPr>
            <w:rFonts w:ascii="Times New Roman" w:hAnsi="Times New Roman" w:cs="Times New Roman"/>
            <w:bCs/>
            <w:sz w:val="24"/>
            <w:szCs w:val="24"/>
          </w:rPr>
          <w:t>B</w:t>
        </w:r>
      </w:ins>
      <w:del w:id="77" w:author="user" w:date="2025-06-07T14:43:00Z">
        <w:r w:rsidRPr="00B000B7" w:rsidDel="00C44BC4">
          <w:rPr>
            <w:rFonts w:ascii="Times New Roman" w:hAnsi="Times New Roman" w:cs="Times New Roman"/>
            <w:bCs/>
            <w:sz w:val="24"/>
            <w:szCs w:val="24"/>
          </w:rPr>
          <w:delText>b</w:delText>
        </w:r>
      </w:del>
      <w:r w:rsidRPr="00B000B7">
        <w:rPr>
          <w:rFonts w:ascii="Times New Roman" w:hAnsi="Times New Roman" w:cs="Times New Roman"/>
          <w:bCs/>
          <w:sz w:val="24"/>
          <w:szCs w:val="24"/>
        </w:rPr>
        <w:t>onductnut</w:t>
      </w:r>
      <w:proofErr w:type="spellEnd"/>
      <w:r w:rsidRPr="00B000B7">
        <w:rPr>
          <w:rFonts w:ascii="Times New Roman" w:hAnsi="Times New Roman" w:cs="Times New Roman"/>
          <w:bCs/>
          <w:sz w:val="24"/>
          <w:szCs w:val="24"/>
        </w:rPr>
        <w:t xml:space="preserve"> leaves;</w:t>
      </w:r>
      <w:r w:rsidR="00A22CD8">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Caesalphinia</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bonduc</w:t>
      </w:r>
      <w:proofErr w:type="spellEnd"/>
      <w:r w:rsidRPr="00B000B7">
        <w:rPr>
          <w:rFonts w:ascii="Times New Roman" w:hAnsi="Times New Roman" w:cs="Times New Roman"/>
          <w:bCs/>
          <w:i/>
          <w:sz w:val="24"/>
          <w:szCs w:val="24"/>
        </w:rPr>
        <w:t>(8g)</w:t>
      </w:r>
      <w:r w:rsidRPr="00B000B7">
        <w:rPr>
          <w:rFonts w:ascii="Times New Roman" w:hAnsi="Times New Roman" w:cs="Times New Roman"/>
          <w:bCs/>
          <w:sz w:val="24"/>
          <w:szCs w:val="24"/>
        </w:rPr>
        <w:t xml:space="preserve">, </w:t>
      </w:r>
      <w:ins w:id="78" w:author="user" w:date="2025-06-07T14:43:00Z">
        <w:r w:rsidR="00C44BC4">
          <w:rPr>
            <w:rFonts w:ascii="Times New Roman" w:hAnsi="Times New Roman" w:cs="Times New Roman"/>
            <w:bCs/>
            <w:sz w:val="24"/>
            <w:szCs w:val="24"/>
          </w:rPr>
          <w:t>C</w:t>
        </w:r>
      </w:ins>
      <w:del w:id="79" w:author="user" w:date="2025-06-07T14:43:00Z">
        <w:r w:rsidRPr="00B000B7" w:rsidDel="00C44BC4">
          <w:rPr>
            <w:rFonts w:ascii="Times New Roman" w:hAnsi="Times New Roman" w:cs="Times New Roman"/>
            <w:bCs/>
            <w:sz w:val="24"/>
            <w:szCs w:val="24"/>
          </w:rPr>
          <w:delText>c</w:delText>
        </w:r>
      </w:del>
      <w:r w:rsidRPr="00B000B7">
        <w:rPr>
          <w:rFonts w:ascii="Times New Roman" w:hAnsi="Times New Roman" w:cs="Times New Roman"/>
          <w:bCs/>
          <w:sz w:val="24"/>
          <w:szCs w:val="24"/>
        </w:rPr>
        <w:t>otton</w:t>
      </w:r>
      <w:r w:rsidR="00A73F84"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seed;</w:t>
      </w:r>
      <w:r w:rsidR="00A73F84"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 xml:space="preserve">Gossypium </w:t>
      </w:r>
      <w:proofErr w:type="spellStart"/>
      <w:r w:rsidRPr="00B000B7">
        <w:rPr>
          <w:rFonts w:ascii="Times New Roman" w:hAnsi="Times New Roman" w:cs="Times New Roman"/>
          <w:bCs/>
          <w:i/>
          <w:sz w:val="24"/>
          <w:szCs w:val="24"/>
        </w:rPr>
        <w:t>barbadense</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(34g)</w:t>
      </w:r>
      <w:r w:rsidRPr="00B000B7">
        <w:rPr>
          <w:rFonts w:ascii="Times New Roman" w:hAnsi="Times New Roman" w:cs="Times New Roman"/>
          <w:bCs/>
          <w:sz w:val="24"/>
          <w:szCs w:val="24"/>
        </w:rPr>
        <w:t>,</w:t>
      </w:r>
      <w:ins w:id="80" w:author="user" w:date="2025-06-07T14:43:00Z">
        <w:r w:rsidR="00C44BC4">
          <w:rPr>
            <w:rFonts w:ascii="Times New Roman" w:hAnsi="Times New Roman" w:cs="Times New Roman"/>
            <w:bCs/>
            <w:sz w:val="24"/>
            <w:szCs w:val="24"/>
          </w:rPr>
          <w:t xml:space="preserve"> </w:t>
        </w:r>
      </w:ins>
      <w:proofErr w:type="spellStart"/>
      <w:r w:rsidRPr="00B000B7">
        <w:rPr>
          <w:rFonts w:ascii="Times New Roman" w:hAnsi="Times New Roman" w:cs="Times New Roman"/>
          <w:bCs/>
          <w:sz w:val="24"/>
          <w:szCs w:val="24"/>
        </w:rPr>
        <w:t>Tumeric</w:t>
      </w:r>
      <w:proofErr w:type="spellEnd"/>
      <w:r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Curcuma longa</w:t>
      </w:r>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 xml:space="preserve">(53g), </w:t>
      </w:r>
      <w:proofErr w:type="spellStart"/>
      <w:r w:rsidRPr="00B000B7">
        <w:rPr>
          <w:rFonts w:ascii="Times New Roman" w:hAnsi="Times New Roman" w:cs="Times New Roman"/>
          <w:bCs/>
          <w:sz w:val="24"/>
          <w:szCs w:val="24"/>
        </w:rPr>
        <w:t>Secamone</w:t>
      </w:r>
      <w:proofErr w:type="spellEnd"/>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Secamone</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afzelli</w:t>
      </w:r>
      <w:proofErr w:type="spellEnd"/>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were all ground</w:t>
      </w:r>
      <w:ins w:id="81" w:author="user" w:date="2025-06-07T14:42:00Z">
        <w:r w:rsidR="00C44BC4">
          <w:rPr>
            <w:rFonts w:ascii="Times New Roman" w:hAnsi="Times New Roman" w:cs="Times New Roman"/>
            <w:bCs/>
            <w:sz w:val="24"/>
            <w:szCs w:val="24"/>
          </w:rPr>
          <w:t>ed</w:t>
        </w:r>
      </w:ins>
      <w:r w:rsidRPr="00B000B7">
        <w:rPr>
          <w:rFonts w:ascii="Times New Roman" w:hAnsi="Times New Roman" w:cs="Times New Roman"/>
          <w:bCs/>
          <w:sz w:val="24"/>
          <w:szCs w:val="24"/>
        </w:rPr>
        <w:t xml:space="preserve"> together with </w:t>
      </w:r>
      <w:ins w:id="82" w:author="user" w:date="2025-06-07T14:44:00Z">
        <w:r w:rsidR="00C44BC4">
          <w:rPr>
            <w:rFonts w:ascii="Times New Roman" w:hAnsi="Times New Roman" w:cs="Times New Roman"/>
            <w:bCs/>
            <w:sz w:val="24"/>
            <w:szCs w:val="24"/>
          </w:rPr>
          <w:t>O</w:t>
        </w:r>
      </w:ins>
      <w:del w:id="83" w:author="user" w:date="2025-06-07T14:44:00Z">
        <w:r w:rsidRPr="00B000B7" w:rsidDel="00C44BC4">
          <w:rPr>
            <w:rFonts w:ascii="Times New Roman" w:hAnsi="Times New Roman" w:cs="Times New Roman"/>
            <w:bCs/>
            <w:sz w:val="24"/>
            <w:szCs w:val="24"/>
          </w:rPr>
          <w:delText>o</w:delText>
        </w:r>
      </w:del>
      <w:r w:rsidRPr="00B000B7">
        <w:rPr>
          <w:rFonts w:ascii="Times New Roman" w:hAnsi="Times New Roman" w:cs="Times New Roman"/>
          <w:bCs/>
          <w:sz w:val="24"/>
          <w:szCs w:val="24"/>
        </w:rPr>
        <w:t>nions;</w:t>
      </w:r>
      <w:r w:rsidR="00150E03">
        <w:rPr>
          <w:rFonts w:ascii="Times New Roman" w:hAnsi="Times New Roman" w:cs="Times New Roman"/>
          <w:bCs/>
          <w:sz w:val="24"/>
          <w:szCs w:val="24"/>
        </w:rPr>
        <w:t xml:space="preserve"> </w:t>
      </w:r>
      <w:r w:rsidRPr="00B000B7">
        <w:rPr>
          <w:rFonts w:ascii="Times New Roman" w:hAnsi="Times New Roman" w:cs="Times New Roman"/>
          <w:bCs/>
          <w:i/>
          <w:sz w:val="24"/>
          <w:szCs w:val="24"/>
        </w:rPr>
        <w:t>Allium sativum</w:t>
      </w:r>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(75g)</w:t>
      </w:r>
      <w:r w:rsidRPr="00B000B7">
        <w:rPr>
          <w:rFonts w:ascii="Times New Roman" w:hAnsi="Times New Roman" w:cs="Times New Roman"/>
          <w:bCs/>
          <w:sz w:val="24"/>
          <w:szCs w:val="24"/>
        </w:rPr>
        <w:t xml:space="preserve">, </w:t>
      </w:r>
      <w:ins w:id="84" w:author="user" w:date="2025-06-07T14:44:00Z">
        <w:r w:rsidR="00C44BC4">
          <w:rPr>
            <w:rFonts w:ascii="Times New Roman" w:hAnsi="Times New Roman" w:cs="Times New Roman"/>
            <w:bCs/>
            <w:sz w:val="24"/>
            <w:szCs w:val="24"/>
          </w:rPr>
          <w:t>C</w:t>
        </w:r>
      </w:ins>
      <w:del w:id="85" w:author="user" w:date="2025-06-07T14:44:00Z">
        <w:r w:rsidRPr="00B000B7" w:rsidDel="00C44BC4">
          <w:rPr>
            <w:rFonts w:ascii="Times New Roman" w:hAnsi="Times New Roman" w:cs="Times New Roman"/>
            <w:bCs/>
            <w:sz w:val="24"/>
            <w:szCs w:val="24"/>
          </w:rPr>
          <w:delText>c</w:delText>
        </w:r>
      </w:del>
      <w:r w:rsidRPr="00B000B7">
        <w:rPr>
          <w:rFonts w:ascii="Times New Roman" w:hAnsi="Times New Roman" w:cs="Times New Roman"/>
          <w:bCs/>
          <w:sz w:val="24"/>
          <w:szCs w:val="24"/>
        </w:rPr>
        <w:t>ayenne pepper;</w:t>
      </w:r>
      <w:ins w:id="86" w:author="user" w:date="2025-06-07T14:44:00Z">
        <w:r w:rsidR="00C44BC4">
          <w:rPr>
            <w:rFonts w:ascii="Times New Roman" w:hAnsi="Times New Roman" w:cs="Times New Roman"/>
            <w:bCs/>
            <w:sz w:val="24"/>
            <w:szCs w:val="24"/>
          </w:rPr>
          <w:t xml:space="preserve"> </w:t>
        </w:r>
      </w:ins>
      <w:r w:rsidRPr="00B000B7">
        <w:rPr>
          <w:rFonts w:ascii="Times New Roman" w:hAnsi="Times New Roman" w:cs="Times New Roman"/>
          <w:bCs/>
          <w:i/>
          <w:sz w:val="24"/>
          <w:szCs w:val="24"/>
        </w:rPr>
        <w:t>Capsicum annum(55g)</w:t>
      </w:r>
      <w:r w:rsidRPr="00B000B7">
        <w:rPr>
          <w:rFonts w:ascii="Times New Roman" w:hAnsi="Times New Roman" w:cs="Times New Roman"/>
          <w:bCs/>
          <w:sz w:val="24"/>
          <w:szCs w:val="24"/>
        </w:rPr>
        <w:t xml:space="preserve"> and </w:t>
      </w:r>
      <w:proofErr w:type="spellStart"/>
      <w:ins w:id="87" w:author="user" w:date="2025-06-07T14:44:00Z">
        <w:r w:rsidR="00C44BC4">
          <w:rPr>
            <w:rFonts w:ascii="Times New Roman" w:hAnsi="Times New Roman" w:cs="Times New Roman"/>
            <w:bCs/>
            <w:sz w:val="24"/>
            <w:szCs w:val="24"/>
          </w:rPr>
          <w:t>C</w:t>
        </w:r>
      </w:ins>
      <w:del w:id="88" w:author="user" w:date="2025-06-07T14:44:00Z">
        <w:r w:rsidRPr="00B000B7" w:rsidDel="00C44BC4">
          <w:rPr>
            <w:rFonts w:ascii="Times New Roman" w:hAnsi="Times New Roman" w:cs="Times New Roman"/>
            <w:bCs/>
            <w:sz w:val="24"/>
            <w:szCs w:val="24"/>
          </w:rPr>
          <w:delText>c</w:delText>
        </w:r>
      </w:del>
      <w:r w:rsidRPr="00B000B7">
        <w:rPr>
          <w:rFonts w:ascii="Times New Roman" w:hAnsi="Times New Roman" w:cs="Times New Roman"/>
          <w:bCs/>
          <w:sz w:val="24"/>
          <w:szCs w:val="24"/>
        </w:rPr>
        <w:t>hilli</w:t>
      </w:r>
      <w:proofErr w:type="spellEnd"/>
      <w:r w:rsidRPr="00B000B7">
        <w:rPr>
          <w:rFonts w:ascii="Times New Roman" w:hAnsi="Times New Roman" w:cs="Times New Roman"/>
          <w:bCs/>
          <w:sz w:val="24"/>
          <w:szCs w:val="24"/>
        </w:rPr>
        <w:t xml:space="preserve"> pepper; </w:t>
      </w:r>
      <w:proofErr w:type="spellStart"/>
      <w:r w:rsidRPr="00B000B7">
        <w:rPr>
          <w:rFonts w:ascii="Times New Roman" w:hAnsi="Times New Roman" w:cs="Times New Roman"/>
          <w:bCs/>
          <w:i/>
          <w:sz w:val="24"/>
          <w:szCs w:val="24"/>
        </w:rPr>
        <w:t>Capscum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frutescence</w:t>
      </w:r>
      <w:r w:rsidR="00A22CD8">
        <w:rPr>
          <w:rFonts w:ascii="Times New Roman" w:hAnsi="Times New Roman" w:cs="Times New Roman"/>
          <w:bCs/>
          <w:i/>
          <w:sz w:val="24"/>
          <w:szCs w:val="24"/>
        </w:rPr>
        <w:t>m</w:t>
      </w:r>
      <w:proofErr w:type="spellEnd"/>
      <w:r w:rsidRPr="00B000B7">
        <w:rPr>
          <w:rFonts w:ascii="Times New Roman" w:hAnsi="Times New Roman" w:cs="Times New Roman"/>
          <w:bCs/>
          <w:i/>
          <w:sz w:val="24"/>
          <w:szCs w:val="24"/>
        </w:rPr>
        <w:t>(58g)</w:t>
      </w:r>
      <w:ins w:id="89" w:author="user" w:date="2025-06-07T14:44:00Z">
        <w:r w:rsidR="00C44BC4">
          <w:rPr>
            <w:rFonts w:ascii="Times New Roman" w:hAnsi="Times New Roman" w:cs="Times New Roman"/>
            <w:bCs/>
            <w:i/>
            <w:sz w:val="24"/>
            <w:szCs w:val="24"/>
          </w:rPr>
          <w:t>. A</w:t>
        </w:r>
      </w:ins>
      <w:ins w:id="90" w:author="user" w:date="2025-06-07T14:45:00Z">
        <w:r w:rsidR="00C44BC4">
          <w:rPr>
            <w:rFonts w:ascii="Times New Roman" w:hAnsi="Times New Roman" w:cs="Times New Roman"/>
            <w:bCs/>
            <w:i/>
            <w:sz w:val="24"/>
            <w:szCs w:val="24"/>
          </w:rPr>
          <w:t>ll the mentioned were</w:t>
        </w:r>
      </w:ins>
      <w:del w:id="91" w:author="user" w:date="2025-06-07T14:45:00Z">
        <w:r w:rsidRPr="00B000B7" w:rsidDel="00C44BC4">
          <w:rPr>
            <w:rFonts w:ascii="Times New Roman" w:hAnsi="Times New Roman" w:cs="Times New Roman"/>
            <w:bCs/>
            <w:sz w:val="24"/>
            <w:szCs w:val="24"/>
          </w:rPr>
          <w:delText xml:space="preserve"> </w:delText>
        </w:r>
      </w:del>
      <w:del w:id="92" w:author="user" w:date="2025-06-07T14:44:00Z">
        <w:r w:rsidRPr="00B000B7" w:rsidDel="00C44BC4">
          <w:rPr>
            <w:rFonts w:ascii="Times New Roman" w:hAnsi="Times New Roman" w:cs="Times New Roman"/>
            <w:bCs/>
            <w:sz w:val="24"/>
            <w:szCs w:val="24"/>
          </w:rPr>
          <w:delText>it</w:delText>
        </w:r>
      </w:del>
      <w:del w:id="93" w:author="user" w:date="2025-06-07T14:45:00Z">
        <w:r w:rsidRPr="00B000B7" w:rsidDel="00C44BC4">
          <w:rPr>
            <w:rFonts w:ascii="Times New Roman" w:hAnsi="Times New Roman" w:cs="Times New Roman"/>
            <w:bCs/>
            <w:sz w:val="24"/>
            <w:szCs w:val="24"/>
          </w:rPr>
          <w:delText xml:space="preserve"> was</w:delText>
        </w:r>
      </w:del>
      <w:r w:rsidRPr="00B000B7">
        <w:rPr>
          <w:rFonts w:ascii="Times New Roman" w:hAnsi="Times New Roman" w:cs="Times New Roman"/>
          <w:bCs/>
          <w:sz w:val="24"/>
          <w:szCs w:val="24"/>
        </w:rPr>
        <w:t xml:space="preserve"> mixed with 150ml water, poured on cooking pot and allow</w:t>
      </w:r>
      <w:ins w:id="94" w:author="user" w:date="2025-06-07T14:45:00Z">
        <w:r w:rsidR="00C44BC4">
          <w:rPr>
            <w:rFonts w:ascii="Times New Roman" w:hAnsi="Times New Roman" w:cs="Times New Roman"/>
            <w:bCs/>
            <w:sz w:val="24"/>
            <w:szCs w:val="24"/>
          </w:rPr>
          <w:t>ed</w:t>
        </w:r>
      </w:ins>
      <w:r w:rsidRPr="00B000B7">
        <w:rPr>
          <w:rFonts w:ascii="Times New Roman" w:hAnsi="Times New Roman" w:cs="Times New Roman"/>
          <w:bCs/>
          <w:sz w:val="24"/>
          <w:szCs w:val="24"/>
        </w:rPr>
        <w:t xml:space="preserve"> to boil for 5 minutes. Palm oil (320ml), Fermented melon;</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Citrusllus</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vulgaria</w:t>
      </w:r>
      <w:proofErr w:type="spellEnd"/>
      <w:r w:rsidRPr="00B000B7">
        <w:rPr>
          <w:rFonts w:ascii="Times New Roman" w:hAnsi="Times New Roman" w:cs="Times New Roman"/>
          <w:bCs/>
          <w:i/>
          <w:sz w:val="24"/>
          <w:szCs w:val="24"/>
        </w:rPr>
        <w:t xml:space="preserve"> (40g)</w:t>
      </w:r>
      <w:r w:rsidRPr="00B000B7">
        <w:rPr>
          <w:rFonts w:ascii="Times New Roman" w:hAnsi="Times New Roman" w:cs="Times New Roman"/>
          <w:bCs/>
          <w:sz w:val="24"/>
          <w:szCs w:val="24"/>
        </w:rPr>
        <w:t xml:space="preserve">, </w:t>
      </w:r>
      <w:del w:id="95" w:author="user" w:date="2025-06-07T14:53:00Z">
        <w:r w:rsidRPr="00B000B7" w:rsidDel="002B32A7">
          <w:rPr>
            <w:rFonts w:ascii="Times New Roman" w:hAnsi="Times New Roman" w:cs="Times New Roman"/>
            <w:bCs/>
            <w:sz w:val="24"/>
            <w:szCs w:val="24"/>
          </w:rPr>
          <w:delText>and</w:delText>
        </w:r>
      </w:del>
      <w:r w:rsidRPr="00B000B7">
        <w:rPr>
          <w:rFonts w:ascii="Times New Roman" w:hAnsi="Times New Roman" w:cs="Times New Roman"/>
          <w:bCs/>
          <w:sz w:val="24"/>
          <w:szCs w:val="24"/>
        </w:rPr>
        <w:t xml:space="preserve"> bouillon cubes (20g)</w:t>
      </w:r>
      <w:ins w:id="96" w:author="user" w:date="2025-06-07T14:53:00Z">
        <w:r w:rsidR="002B32A7">
          <w:rPr>
            <w:rFonts w:ascii="Times New Roman" w:hAnsi="Times New Roman" w:cs="Times New Roman"/>
            <w:bCs/>
            <w:sz w:val="24"/>
            <w:szCs w:val="24"/>
          </w:rPr>
          <w:t xml:space="preserve">, </w:t>
        </w:r>
      </w:ins>
      <w:del w:id="97" w:author="user" w:date="2025-06-07T14:53:00Z">
        <w:r w:rsidRPr="00B000B7" w:rsidDel="002B32A7">
          <w:rPr>
            <w:rFonts w:ascii="Times New Roman" w:hAnsi="Times New Roman" w:cs="Times New Roman"/>
            <w:bCs/>
            <w:sz w:val="24"/>
            <w:szCs w:val="24"/>
          </w:rPr>
          <w:delText xml:space="preserve"> were added.</w:delText>
        </w:r>
      </w:del>
      <w:r w:rsidRPr="00B000B7">
        <w:rPr>
          <w:rFonts w:ascii="Times New Roman" w:hAnsi="Times New Roman" w:cs="Times New Roman"/>
          <w:bCs/>
          <w:sz w:val="24"/>
          <w:szCs w:val="24"/>
        </w:rPr>
        <w:t xml:space="preserve"> </w:t>
      </w:r>
      <w:ins w:id="98" w:author="user" w:date="2025-06-07T14:50:00Z">
        <w:r w:rsidR="002B32A7">
          <w:rPr>
            <w:rFonts w:ascii="Times New Roman" w:hAnsi="Times New Roman" w:cs="Times New Roman"/>
            <w:bCs/>
            <w:sz w:val="24"/>
            <w:szCs w:val="24"/>
          </w:rPr>
          <w:t>d</w:t>
        </w:r>
      </w:ins>
      <w:del w:id="99" w:author="user" w:date="2025-06-07T14:50:00Z">
        <w:r w:rsidRPr="00B000B7" w:rsidDel="002B32A7">
          <w:rPr>
            <w:rFonts w:ascii="Times New Roman" w:hAnsi="Times New Roman" w:cs="Times New Roman"/>
            <w:bCs/>
            <w:sz w:val="24"/>
            <w:szCs w:val="24"/>
          </w:rPr>
          <w:delText>D</w:delText>
        </w:r>
      </w:del>
      <w:r w:rsidRPr="00B000B7">
        <w:rPr>
          <w:rFonts w:ascii="Times New Roman" w:hAnsi="Times New Roman" w:cs="Times New Roman"/>
          <w:bCs/>
          <w:sz w:val="24"/>
          <w:szCs w:val="24"/>
        </w:rPr>
        <w:t xml:space="preserve">ried </w:t>
      </w:r>
      <w:ins w:id="100" w:author="user" w:date="2025-06-07T14:50:00Z">
        <w:r w:rsidR="002B32A7">
          <w:rPr>
            <w:rFonts w:ascii="Times New Roman" w:hAnsi="Times New Roman" w:cs="Times New Roman"/>
            <w:bCs/>
            <w:sz w:val="24"/>
            <w:szCs w:val="24"/>
          </w:rPr>
          <w:t>C</w:t>
        </w:r>
      </w:ins>
      <w:del w:id="101" w:author="user" w:date="2025-06-07T14:50:00Z">
        <w:r w:rsidRPr="00B000B7" w:rsidDel="002B32A7">
          <w:rPr>
            <w:rFonts w:ascii="Times New Roman" w:hAnsi="Times New Roman" w:cs="Times New Roman"/>
            <w:bCs/>
            <w:sz w:val="24"/>
            <w:szCs w:val="24"/>
          </w:rPr>
          <w:delText>c</w:delText>
        </w:r>
      </w:del>
      <w:r w:rsidRPr="00B000B7">
        <w:rPr>
          <w:rFonts w:ascii="Times New Roman" w:hAnsi="Times New Roman" w:cs="Times New Roman"/>
          <w:bCs/>
          <w:sz w:val="24"/>
          <w:szCs w:val="24"/>
        </w:rPr>
        <w:t xml:space="preserve">atfish (220g) and already boiled beef (165g) were added. Then 350ml water was added and cooking sustained for 15 minutes before salt (10g) was </w:t>
      </w:r>
      <w:ins w:id="102" w:author="user" w:date="2025-06-07T14:45:00Z">
        <w:r w:rsidR="00C44BC4">
          <w:rPr>
            <w:rFonts w:ascii="Times New Roman" w:hAnsi="Times New Roman" w:cs="Times New Roman"/>
            <w:bCs/>
            <w:sz w:val="24"/>
            <w:szCs w:val="24"/>
          </w:rPr>
          <w:t xml:space="preserve">also </w:t>
        </w:r>
      </w:ins>
      <w:r w:rsidRPr="00B000B7">
        <w:rPr>
          <w:rFonts w:ascii="Times New Roman" w:hAnsi="Times New Roman" w:cs="Times New Roman"/>
          <w:bCs/>
          <w:sz w:val="24"/>
          <w:szCs w:val="24"/>
        </w:rPr>
        <w:t>added. The soup was then</w:t>
      </w:r>
      <w:r w:rsidR="00A73F84"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allowed to cook for 25 minutes.</w:t>
      </w:r>
    </w:p>
    <w:p w14:paraId="519922E9" w14:textId="115E78C4"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2.  </w:t>
      </w:r>
      <w:proofErr w:type="spellStart"/>
      <w:r w:rsidRPr="00B000B7">
        <w:rPr>
          <w:rFonts w:ascii="Times New Roman" w:hAnsi="Times New Roman" w:cs="Times New Roman"/>
          <w:b/>
          <w:bCs/>
          <w:i/>
          <w:sz w:val="24"/>
          <w:szCs w:val="24"/>
        </w:rPr>
        <w:t>Marugbo</w:t>
      </w:r>
      <w:proofErr w:type="spellEnd"/>
      <w:r w:rsidRPr="00B000B7">
        <w:rPr>
          <w:rFonts w:ascii="Times New Roman" w:hAnsi="Times New Roman" w:cs="Times New Roman"/>
          <w:b/>
          <w:bCs/>
          <w:sz w:val="24"/>
          <w:szCs w:val="24"/>
        </w:rPr>
        <w:t xml:space="preserve"> </w:t>
      </w:r>
      <w:ins w:id="103" w:author="user" w:date="2025-06-07T15:04:00Z">
        <w:r w:rsidR="00012F3F">
          <w:rPr>
            <w:rFonts w:ascii="Times New Roman" w:hAnsi="Times New Roman" w:cs="Times New Roman"/>
            <w:b/>
            <w:bCs/>
            <w:sz w:val="24"/>
            <w:szCs w:val="24"/>
          </w:rPr>
          <w:t>S</w:t>
        </w:r>
      </w:ins>
      <w:del w:id="104"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oup</w:t>
      </w:r>
    </w:p>
    <w:p w14:paraId="7ADD2AC5" w14:textId="77ADAB2B" w:rsid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The active ingredients such as </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Pr="00B000B7">
        <w:rPr>
          <w:rFonts w:ascii="Times New Roman" w:hAnsi="Times New Roman" w:cs="Times New Roman"/>
          <w:bCs/>
          <w:i/>
          <w:sz w:val="24"/>
          <w:szCs w:val="24"/>
        </w:rPr>
        <w:t xml:space="preserve"> (254g)</w:t>
      </w:r>
      <w:r w:rsidRPr="00B000B7">
        <w:rPr>
          <w:rFonts w:ascii="Times New Roman" w:hAnsi="Times New Roman" w:cs="Times New Roman"/>
          <w:bCs/>
          <w:sz w:val="24"/>
          <w:szCs w:val="24"/>
        </w:rPr>
        <w:t>,</w:t>
      </w:r>
      <w:r w:rsidR="00150E03">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Scent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(87g),</w:t>
      </w:r>
      <w:ins w:id="105" w:author="user" w:date="2025-06-07T15:56:00Z">
        <w:r w:rsidR="00540648">
          <w:rPr>
            <w:rFonts w:ascii="Times New Roman" w:hAnsi="Times New Roman" w:cs="Times New Roman"/>
            <w:bCs/>
            <w:sz w:val="24"/>
            <w:szCs w:val="24"/>
          </w:rPr>
          <w:t xml:space="preserve"> </w:t>
        </w:r>
      </w:ins>
      <w:proofErr w:type="spellStart"/>
      <w:r w:rsidRPr="00B000B7">
        <w:rPr>
          <w:rFonts w:ascii="Times New Roman" w:hAnsi="Times New Roman" w:cs="Times New Roman"/>
          <w:bCs/>
          <w:i/>
          <w:iCs/>
          <w:sz w:val="24"/>
          <w:szCs w:val="24"/>
        </w:rPr>
        <w:t>Zingiber</w:t>
      </w:r>
      <w:proofErr w:type="spellEnd"/>
      <w:r w:rsidRPr="00B000B7">
        <w:rPr>
          <w:rFonts w:ascii="Times New Roman" w:hAnsi="Times New Roman" w:cs="Times New Roman"/>
          <w:bCs/>
          <w:i/>
          <w:iCs/>
          <w:sz w:val="24"/>
          <w:szCs w:val="24"/>
        </w:rPr>
        <w:t xml:space="preserve"> </w:t>
      </w:r>
      <w:proofErr w:type="spellStart"/>
      <w:r w:rsidRPr="00B000B7">
        <w:rPr>
          <w:rFonts w:ascii="Times New Roman" w:hAnsi="Times New Roman" w:cs="Times New Roman"/>
          <w:bCs/>
          <w:i/>
          <w:iCs/>
          <w:sz w:val="24"/>
          <w:szCs w:val="24"/>
        </w:rPr>
        <w:t>officianale</w:t>
      </w:r>
      <w:proofErr w:type="spellEnd"/>
      <w:r w:rsidRPr="00B000B7">
        <w:rPr>
          <w:rFonts w:ascii="Times New Roman" w:hAnsi="Times New Roman" w:cs="Times New Roman"/>
          <w:bCs/>
          <w:i/>
          <w:iCs/>
          <w:sz w:val="24"/>
          <w:szCs w:val="24"/>
        </w:rPr>
        <w:t>;</w:t>
      </w:r>
      <w:r w:rsidRPr="00B000B7">
        <w:rPr>
          <w:rFonts w:ascii="Times New Roman" w:hAnsi="Times New Roman" w:cs="Times New Roman"/>
          <w:bCs/>
          <w:i/>
          <w:sz w:val="24"/>
          <w:szCs w:val="24"/>
        </w:rPr>
        <w:t xml:space="preserve"> </w:t>
      </w:r>
      <w:r w:rsidRPr="00540648">
        <w:rPr>
          <w:rFonts w:ascii="Times New Roman" w:hAnsi="Times New Roman" w:cs="Times New Roman"/>
          <w:bCs/>
          <w:iCs/>
          <w:sz w:val="24"/>
          <w:szCs w:val="24"/>
          <w:rPrChange w:id="106" w:author="user" w:date="2025-06-07T15:56:00Z">
            <w:rPr>
              <w:rFonts w:ascii="Times New Roman" w:hAnsi="Times New Roman" w:cs="Times New Roman"/>
              <w:bCs/>
              <w:i/>
              <w:sz w:val="24"/>
              <w:szCs w:val="24"/>
            </w:rPr>
          </w:rPrChange>
        </w:rPr>
        <w:t>Ginger</w:t>
      </w:r>
      <w:ins w:id="107" w:author="user" w:date="2025-06-07T15:56:00Z">
        <w:r w:rsidR="00540648">
          <w:rPr>
            <w:rFonts w:ascii="Times New Roman" w:hAnsi="Times New Roman" w:cs="Times New Roman"/>
            <w:bCs/>
            <w:iCs/>
            <w:sz w:val="24"/>
            <w:szCs w:val="24"/>
          </w:rPr>
          <w:t xml:space="preserve"> </w:t>
        </w:r>
      </w:ins>
      <w:r w:rsidRPr="00B000B7">
        <w:rPr>
          <w:rFonts w:ascii="Times New Roman" w:hAnsi="Times New Roman" w:cs="Times New Roman"/>
          <w:bCs/>
          <w:i/>
          <w:sz w:val="24"/>
          <w:szCs w:val="24"/>
        </w:rPr>
        <w:t xml:space="preserve">(30g), </w:t>
      </w:r>
      <w:r w:rsidRPr="00B000B7">
        <w:rPr>
          <w:rFonts w:ascii="Times New Roman" w:hAnsi="Times New Roman" w:cs="Times New Roman"/>
          <w:bCs/>
          <w:sz w:val="24"/>
          <w:szCs w:val="24"/>
        </w:rPr>
        <w:t xml:space="preserve">Bitter leaf; </w:t>
      </w:r>
      <w:r w:rsidRPr="00B000B7">
        <w:rPr>
          <w:rFonts w:ascii="Times New Roman" w:hAnsi="Times New Roman" w:cs="Times New Roman"/>
          <w:bCs/>
          <w:i/>
          <w:iCs/>
          <w:sz w:val="24"/>
          <w:szCs w:val="24"/>
        </w:rPr>
        <w:t>Vernonia amygdale (1.5g)</w:t>
      </w:r>
      <w:r w:rsidRPr="00B000B7">
        <w:rPr>
          <w:rFonts w:ascii="Times New Roman" w:hAnsi="Times New Roman" w:cs="Times New Roman"/>
          <w:bCs/>
          <w:sz w:val="24"/>
          <w:szCs w:val="24"/>
        </w:rPr>
        <w:t>,</w:t>
      </w:r>
      <w:r w:rsidR="00150E03">
        <w:rPr>
          <w:rFonts w:ascii="Times New Roman" w:hAnsi="Times New Roman" w:cs="Times New Roman"/>
          <w:bCs/>
          <w:sz w:val="24"/>
          <w:szCs w:val="24"/>
        </w:rPr>
        <w:t xml:space="preserve"> </w:t>
      </w:r>
      <w:r w:rsidRPr="00B000B7">
        <w:rPr>
          <w:rFonts w:ascii="Times New Roman" w:hAnsi="Times New Roman" w:cs="Times New Roman"/>
          <w:bCs/>
          <w:i/>
          <w:sz w:val="24"/>
          <w:szCs w:val="24"/>
        </w:rPr>
        <w:t>Piper nigrum;</w:t>
      </w:r>
      <w:r w:rsidRPr="00B000B7">
        <w:rPr>
          <w:rFonts w:ascii="Times New Roman" w:hAnsi="Times New Roman" w:cs="Times New Roman"/>
          <w:bCs/>
          <w:sz w:val="24"/>
          <w:szCs w:val="24"/>
        </w:rPr>
        <w:t xml:space="preserve"> pepper (30g) </w:t>
      </w:r>
      <w:del w:id="108" w:author="user" w:date="2025-06-07T15:56:00Z">
        <w:r w:rsidRPr="00B000B7" w:rsidDel="00540648">
          <w:rPr>
            <w:rFonts w:ascii="Times New Roman" w:hAnsi="Times New Roman" w:cs="Times New Roman"/>
            <w:bCs/>
            <w:sz w:val="24"/>
            <w:szCs w:val="24"/>
          </w:rPr>
          <w:delText xml:space="preserve"> </w:delText>
        </w:r>
      </w:del>
      <w:r w:rsidRPr="00B000B7">
        <w:rPr>
          <w:rFonts w:ascii="Times New Roman" w:hAnsi="Times New Roman" w:cs="Times New Roman"/>
          <w:bCs/>
          <w:sz w:val="24"/>
          <w:szCs w:val="24"/>
        </w:rPr>
        <w:t xml:space="preserve">and </w:t>
      </w:r>
      <w:r w:rsidRPr="00B000B7">
        <w:rPr>
          <w:rFonts w:ascii="Times New Roman" w:hAnsi="Times New Roman" w:cs="Times New Roman"/>
          <w:bCs/>
          <w:i/>
          <w:sz w:val="24"/>
          <w:szCs w:val="24"/>
        </w:rPr>
        <w:t>Allium sativum</w:t>
      </w:r>
      <w:del w:id="109" w:author="user" w:date="2025-06-07T15:56:00Z">
        <w:r w:rsidRPr="00B000B7" w:rsidDel="00540648">
          <w:rPr>
            <w:rFonts w:ascii="Times New Roman" w:hAnsi="Times New Roman" w:cs="Times New Roman"/>
            <w:bCs/>
            <w:sz w:val="24"/>
            <w:szCs w:val="24"/>
          </w:rPr>
          <w:delText xml:space="preserve"> </w:delText>
        </w:r>
      </w:del>
      <w:r w:rsidRPr="00B000B7">
        <w:rPr>
          <w:rFonts w:ascii="Times New Roman" w:hAnsi="Times New Roman" w:cs="Times New Roman"/>
          <w:bCs/>
          <w:sz w:val="24"/>
          <w:szCs w:val="24"/>
        </w:rPr>
        <w:t>;</w:t>
      </w:r>
      <w:ins w:id="110" w:author="user" w:date="2025-06-07T15:56:00Z">
        <w:r w:rsidR="00540648">
          <w:rPr>
            <w:rFonts w:ascii="Times New Roman" w:hAnsi="Times New Roman" w:cs="Times New Roman"/>
            <w:bCs/>
            <w:sz w:val="24"/>
            <w:szCs w:val="24"/>
          </w:rPr>
          <w:t xml:space="preserve"> O</w:t>
        </w:r>
      </w:ins>
      <w:del w:id="111" w:author="user" w:date="2025-06-07T15:56:00Z">
        <w:r w:rsidRPr="00B000B7" w:rsidDel="00540648">
          <w:rPr>
            <w:rFonts w:ascii="Times New Roman" w:hAnsi="Times New Roman" w:cs="Times New Roman"/>
            <w:bCs/>
            <w:sz w:val="24"/>
            <w:szCs w:val="24"/>
          </w:rPr>
          <w:delText>o</w:delText>
        </w:r>
      </w:del>
      <w:r w:rsidRPr="00B000B7">
        <w:rPr>
          <w:rFonts w:ascii="Times New Roman" w:hAnsi="Times New Roman" w:cs="Times New Roman"/>
          <w:bCs/>
          <w:sz w:val="24"/>
          <w:szCs w:val="24"/>
        </w:rPr>
        <w:t>nion (60g) were blended with about 100ml of water.  Palm oil (70ml) was pour into the pot with the blended active ingredients and was allowed to boil for 20 minutes. S</w:t>
      </w:r>
      <w:r w:rsidR="00A22CD8">
        <w:rPr>
          <w:rFonts w:ascii="Times New Roman" w:hAnsi="Times New Roman" w:cs="Times New Roman"/>
          <w:bCs/>
          <w:sz w:val="24"/>
          <w:szCs w:val="24"/>
        </w:rPr>
        <w:t xml:space="preserve">alt (10g), </w:t>
      </w:r>
      <w:ins w:id="112" w:author="user" w:date="2025-06-07T15:56:00Z">
        <w:r w:rsidR="00540648">
          <w:rPr>
            <w:rFonts w:ascii="Times New Roman" w:hAnsi="Times New Roman" w:cs="Times New Roman"/>
            <w:bCs/>
            <w:sz w:val="24"/>
            <w:szCs w:val="24"/>
          </w:rPr>
          <w:t>B</w:t>
        </w:r>
      </w:ins>
      <w:del w:id="113" w:author="user" w:date="2025-06-07T15:56:00Z">
        <w:r w:rsidR="00A22CD8" w:rsidDel="00540648">
          <w:rPr>
            <w:rFonts w:ascii="Times New Roman" w:hAnsi="Times New Roman" w:cs="Times New Roman"/>
            <w:bCs/>
            <w:sz w:val="24"/>
            <w:szCs w:val="24"/>
          </w:rPr>
          <w:delText>b</w:delText>
        </w:r>
      </w:del>
      <w:r w:rsidR="00A22CD8">
        <w:rPr>
          <w:rFonts w:ascii="Times New Roman" w:hAnsi="Times New Roman" w:cs="Times New Roman"/>
          <w:bCs/>
          <w:sz w:val="24"/>
          <w:szCs w:val="24"/>
        </w:rPr>
        <w:t>ouillon cubes (22g)</w:t>
      </w:r>
      <w:r w:rsidRPr="00B000B7">
        <w:rPr>
          <w:rFonts w:ascii="Times New Roman" w:hAnsi="Times New Roman" w:cs="Times New Roman"/>
          <w:bCs/>
          <w:sz w:val="24"/>
          <w:szCs w:val="24"/>
        </w:rPr>
        <w:t xml:space="preserve"> was added to taste with about 400ml water.   Already boiled fresh </w:t>
      </w:r>
      <w:ins w:id="114" w:author="user" w:date="2025-06-07T15:57:00Z">
        <w:r w:rsidR="00540648">
          <w:rPr>
            <w:rFonts w:ascii="Times New Roman" w:hAnsi="Times New Roman" w:cs="Times New Roman"/>
            <w:bCs/>
            <w:sz w:val="24"/>
            <w:szCs w:val="24"/>
          </w:rPr>
          <w:t>C</w:t>
        </w:r>
      </w:ins>
      <w:del w:id="115" w:author="user" w:date="2025-06-07T15:57:00Z">
        <w:r w:rsidRPr="00B000B7" w:rsidDel="00540648">
          <w:rPr>
            <w:rFonts w:ascii="Times New Roman" w:hAnsi="Times New Roman" w:cs="Times New Roman"/>
            <w:bCs/>
            <w:sz w:val="24"/>
            <w:szCs w:val="24"/>
          </w:rPr>
          <w:delText>c</w:delText>
        </w:r>
      </w:del>
      <w:r w:rsidRPr="00B000B7">
        <w:rPr>
          <w:rFonts w:ascii="Times New Roman" w:hAnsi="Times New Roman" w:cs="Times New Roman"/>
          <w:bCs/>
          <w:sz w:val="24"/>
          <w:szCs w:val="24"/>
        </w:rPr>
        <w:t>atfish (1120g) was gently placed into the soup.  It was allowed to simmer for about 10 minutes.</w:t>
      </w:r>
    </w:p>
    <w:p w14:paraId="11BEB783" w14:textId="74799E62"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
          <w:bCs/>
          <w:i/>
          <w:sz w:val="24"/>
          <w:szCs w:val="24"/>
        </w:rPr>
        <w:t xml:space="preserve">3.  </w:t>
      </w:r>
      <w:proofErr w:type="spellStart"/>
      <w:r w:rsidRPr="00B000B7">
        <w:rPr>
          <w:rFonts w:ascii="Times New Roman" w:hAnsi="Times New Roman" w:cs="Times New Roman"/>
          <w:b/>
          <w:bCs/>
          <w:i/>
          <w:sz w:val="24"/>
          <w:szCs w:val="24"/>
        </w:rPr>
        <w:t>Amunututu</w:t>
      </w:r>
      <w:proofErr w:type="spellEnd"/>
      <w:r w:rsidRPr="00B000B7">
        <w:rPr>
          <w:rFonts w:ascii="Times New Roman" w:hAnsi="Times New Roman" w:cs="Times New Roman"/>
          <w:b/>
          <w:bCs/>
          <w:i/>
          <w:sz w:val="24"/>
          <w:szCs w:val="24"/>
        </w:rPr>
        <w:t xml:space="preserve"> </w:t>
      </w:r>
      <w:ins w:id="116" w:author="user" w:date="2025-06-07T15:04:00Z">
        <w:r w:rsidR="00012F3F">
          <w:rPr>
            <w:rFonts w:ascii="Times New Roman" w:hAnsi="Times New Roman" w:cs="Times New Roman"/>
            <w:b/>
            <w:bCs/>
            <w:sz w:val="24"/>
            <w:szCs w:val="24"/>
          </w:rPr>
          <w:t>S</w:t>
        </w:r>
      </w:ins>
      <w:del w:id="117"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 xml:space="preserve">oup </w:t>
      </w:r>
    </w:p>
    <w:p w14:paraId="5C92DE73" w14:textId="6B9B238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Dragon blood tree; </w:t>
      </w:r>
      <w:proofErr w:type="spellStart"/>
      <w:r w:rsidRPr="00B000B7">
        <w:rPr>
          <w:rFonts w:ascii="Times New Roman" w:hAnsi="Times New Roman" w:cs="Times New Roman"/>
          <w:bCs/>
          <w:i/>
          <w:sz w:val="24"/>
          <w:szCs w:val="24"/>
        </w:rPr>
        <w:t>Harungana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madagascariensis</w:t>
      </w:r>
      <w:proofErr w:type="spellEnd"/>
      <w:r w:rsidRPr="00B000B7">
        <w:rPr>
          <w:rFonts w:ascii="Times New Roman" w:hAnsi="Times New Roman" w:cs="Times New Roman"/>
          <w:bCs/>
          <w:sz w:val="24"/>
          <w:szCs w:val="24"/>
        </w:rPr>
        <w:t xml:space="preserve">(430g), </w:t>
      </w:r>
      <w:ins w:id="118" w:author="user" w:date="2025-06-07T14:46:00Z">
        <w:r w:rsidR="002B32A7">
          <w:rPr>
            <w:rFonts w:ascii="Times New Roman" w:hAnsi="Times New Roman" w:cs="Times New Roman"/>
            <w:bCs/>
            <w:sz w:val="24"/>
            <w:szCs w:val="24"/>
          </w:rPr>
          <w:t>T</w:t>
        </w:r>
      </w:ins>
      <w:del w:id="119" w:author="user" w:date="2025-06-07T14:46:00Z">
        <w:r w:rsidRPr="00B000B7" w:rsidDel="002B32A7">
          <w:rPr>
            <w:rFonts w:ascii="Times New Roman" w:hAnsi="Times New Roman" w:cs="Times New Roman"/>
            <w:bCs/>
            <w:sz w:val="24"/>
            <w:szCs w:val="24"/>
          </w:rPr>
          <w:delText>t</w:delText>
        </w:r>
      </w:del>
      <w:r w:rsidRPr="00B000B7">
        <w:rPr>
          <w:rFonts w:ascii="Times New Roman" w:hAnsi="Times New Roman" w:cs="Times New Roman"/>
          <w:bCs/>
          <w:sz w:val="24"/>
          <w:szCs w:val="24"/>
        </w:rPr>
        <w:t xml:space="preserve">urmeric; </w:t>
      </w:r>
      <w:r w:rsidRPr="00B000B7">
        <w:rPr>
          <w:rFonts w:ascii="Times New Roman" w:hAnsi="Times New Roman" w:cs="Times New Roman"/>
          <w:bCs/>
          <w:i/>
          <w:sz w:val="24"/>
          <w:szCs w:val="24"/>
        </w:rPr>
        <w:t>Curcuma longa(42g)</w:t>
      </w:r>
      <w:r w:rsidRPr="00B000B7">
        <w:rPr>
          <w:rFonts w:ascii="Times New Roman" w:hAnsi="Times New Roman" w:cs="Times New Roman"/>
          <w:bCs/>
          <w:sz w:val="24"/>
          <w:szCs w:val="24"/>
        </w:rPr>
        <w:t xml:space="preserve">, scent leaf; </w:t>
      </w:r>
      <w:proofErr w:type="spellStart"/>
      <w:r w:rsidRPr="00B000B7">
        <w:rPr>
          <w:rFonts w:ascii="Times New Roman" w:hAnsi="Times New Roman" w:cs="Times New Roman"/>
          <w:bCs/>
          <w:i/>
          <w:sz w:val="24"/>
          <w:szCs w:val="24"/>
        </w:rPr>
        <w:t>Ocimum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(60g)</w:t>
      </w:r>
      <w:r w:rsidRPr="00B000B7">
        <w:rPr>
          <w:rFonts w:ascii="Times New Roman" w:hAnsi="Times New Roman" w:cs="Times New Roman"/>
          <w:bCs/>
          <w:sz w:val="24"/>
          <w:szCs w:val="24"/>
        </w:rPr>
        <w:t xml:space="preserve">, </w:t>
      </w:r>
      <w:ins w:id="120" w:author="user" w:date="2025-06-07T14:46:00Z">
        <w:r w:rsidR="002B32A7">
          <w:rPr>
            <w:rFonts w:ascii="Times New Roman" w:hAnsi="Times New Roman" w:cs="Times New Roman"/>
            <w:bCs/>
            <w:sz w:val="24"/>
            <w:szCs w:val="24"/>
          </w:rPr>
          <w:t>P</w:t>
        </w:r>
      </w:ins>
      <w:del w:id="121" w:author="user" w:date="2025-06-07T14:46:00Z">
        <w:r w:rsidRPr="00B000B7" w:rsidDel="002B32A7">
          <w:rPr>
            <w:rFonts w:ascii="Times New Roman" w:hAnsi="Times New Roman" w:cs="Times New Roman"/>
            <w:bCs/>
            <w:sz w:val="24"/>
            <w:szCs w:val="24"/>
          </w:rPr>
          <w:delText>p</w:delText>
        </w:r>
      </w:del>
      <w:r w:rsidRPr="00B000B7">
        <w:rPr>
          <w:rFonts w:ascii="Times New Roman" w:hAnsi="Times New Roman" w:cs="Times New Roman"/>
          <w:bCs/>
          <w:sz w:val="24"/>
          <w:szCs w:val="24"/>
        </w:rPr>
        <w:t>epper;</w:t>
      </w:r>
      <w:ins w:id="122" w:author="user" w:date="2025-06-07T14:46:00Z">
        <w:r w:rsidR="002B32A7">
          <w:rPr>
            <w:rFonts w:ascii="Times New Roman" w:hAnsi="Times New Roman" w:cs="Times New Roman"/>
            <w:bCs/>
            <w:sz w:val="24"/>
            <w:szCs w:val="24"/>
          </w:rPr>
          <w:t xml:space="preserve"> </w:t>
        </w:r>
      </w:ins>
      <w:r w:rsidRPr="00B000B7">
        <w:rPr>
          <w:rFonts w:ascii="Times New Roman" w:hAnsi="Times New Roman" w:cs="Times New Roman"/>
          <w:bCs/>
          <w:i/>
          <w:sz w:val="24"/>
          <w:szCs w:val="24"/>
        </w:rPr>
        <w:t>Piper</w:t>
      </w:r>
      <w:r w:rsidR="00A22CD8">
        <w:rPr>
          <w:rFonts w:ascii="Times New Roman" w:hAnsi="Times New Roman" w:cs="Times New Roman"/>
          <w:bCs/>
          <w:i/>
          <w:sz w:val="24"/>
          <w:szCs w:val="24"/>
        </w:rPr>
        <w:t xml:space="preserve"> </w:t>
      </w:r>
      <w:del w:id="123" w:author="user" w:date="2025-06-07T15:57:00Z">
        <w:r w:rsidRPr="00B000B7" w:rsidDel="00540648">
          <w:rPr>
            <w:rFonts w:ascii="Times New Roman" w:hAnsi="Times New Roman" w:cs="Times New Roman"/>
            <w:bCs/>
            <w:i/>
            <w:sz w:val="24"/>
            <w:szCs w:val="24"/>
          </w:rPr>
          <w:delText xml:space="preserve"> </w:delText>
        </w:r>
      </w:del>
      <w:r w:rsidRPr="00B000B7">
        <w:rPr>
          <w:rFonts w:ascii="Times New Roman" w:hAnsi="Times New Roman" w:cs="Times New Roman"/>
          <w:bCs/>
          <w:i/>
          <w:sz w:val="24"/>
          <w:szCs w:val="24"/>
        </w:rPr>
        <w:t>nigrum(50g)</w:t>
      </w:r>
      <w:r w:rsidRPr="00B000B7">
        <w:rPr>
          <w:rFonts w:ascii="Times New Roman" w:hAnsi="Times New Roman" w:cs="Times New Roman"/>
          <w:bCs/>
          <w:sz w:val="24"/>
          <w:szCs w:val="24"/>
        </w:rPr>
        <w:t xml:space="preserve">, </w:t>
      </w:r>
      <w:del w:id="124" w:author="user" w:date="2025-06-07T15:57:00Z">
        <w:r w:rsidRPr="00B000B7" w:rsidDel="00540648">
          <w:rPr>
            <w:rFonts w:ascii="Times New Roman" w:hAnsi="Times New Roman" w:cs="Times New Roman"/>
            <w:bCs/>
            <w:sz w:val="24"/>
            <w:szCs w:val="24"/>
          </w:rPr>
          <w:delText xml:space="preserve"> </w:delText>
        </w:r>
      </w:del>
      <w:r w:rsidRPr="00B000B7">
        <w:rPr>
          <w:rFonts w:ascii="Times New Roman" w:hAnsi="Times New Roman" w:cs="Times New Roman"/>
          <w:bCs/>
          <w:sz w:val="24"/>
          <w:szCs w:val="24"/>
        </w:rPr>
        <w:t xml:space="preserve">and </w:t>
      </w:r>
      <w:ins w:id="125" w:author="user" w:date="2025-06-07T14:46:00Z">
        <w:r w:rsidR="002B32A7">
          <w:rPr>
            <w:rFonts w:ascii="Times New Roman" w:hAnsi="Times New Roman" w:cs="Times New Roman"/>
            <w:bCs/>
            <w:sz w:val="24"/>
            <w:szCs w:val="24"/>
          </w:rPr>
          <w:t>O</w:t>
        </w:r>
      </w:ins>
      <w:del w:id="126" w:author="user" w:date="2025-06-07T14:46:00Z">
        <w:r w:rsidRPr="00B000B7" w:rsidDel="002B32A7">
          <w:rPr>
            <w:rFonts w:ascii="Times New Roman" w:hAnsi="Times New Roman" w:cs="Times New Roman"/>
            <w:bCs/>
            <w:sz w:val="24"/>
            <w:szCs w:val="24"/>
          </w:rPr>
          <w:delText>o</w:delText>
        </w:r>
      </w:del>
      <w:r w:rsidRPr="00B000B7">
        <w:rPr>
          <w:rFonts w:ascii="Times New Roman" w:hAnsi="Times New Roman" w:cs="Times New Roman"/>
          <w:bCs/>
          <w:sz w:val="24"/>
          <w:szCs w:val="24"/>
        </w:rPr>
        <w:t xml:space="preserve">nions; </w:t>
      </w:r>
      <w:r w:rsidRPr="00B000B7">
        <w:rPr>
          <w:rFonts w:ascii="Times New Roman" w:hAnsi="Times New Roman" w:cs="Times New Roman"/>
          <w:bCs/>
          <w:i/>
          <w:sz w:val="24"/>
          <w:szCs w:val="24"/>
        </w:rPr>
        <w:t>Allium sativum(60g)</w:t>
      </w:r>
      <w:r w:rsidRPr="00B000B7">
        <w:rPr>
          <w:rFonts w:ascii="Times New Roman" w:hAnsi="Times New Roman" w:cs="Times New Roman"/>
          <w:bCs/>
          <w:sz w:val="24"/>
          <w:szCs w:val="24"/>
        </w:rPr>
        <w:t xml:space="preserve"> were grinded together. Palm oil (150ml) was added and it was allowed to steam for 15 minutes. Ingredients such as </w:t>
      </w:r>
      <w:ins w:id="127" w:author="user" w:date="2025-06-07T14:47:00Z">
        <w:r w:rsidR="002B32A7">
          <w:rPr>
            <w:rFonts w:ascii="Times New Roman" w:hAnsi="Times New Roman" w:cs="Times New Roman"/>
            <w:bCs/>
            <w:sz w:val="24"/>
            <w:szCs w:val="24"/>
          </w:rPr>
          <w:t>L</w:t>
        </w:r>
      </w:ins>
      <w:del w:id="128" w:author="user" w:date="2025-06-07T14:47:00Z">
        <w:r w:rsidRPr="00B000B7" w:rsidDel="002B32A7">
          <w:rPr>
            <w:rFonts w:ascii="Times New Roman" w:hAnsi="Times New Roman" w:cs="Times New Roman"/>
            <w:bCs/>
            <w:sz w:val="24"/>
            <w:szCs w:val="24"/>
          </w:rPr>
          <w:delText>l</w:delText>
        </w:r>
      </w:del>
      <w:r w:rsidRPr="00B000B7">
        <w:rPr>
          <w:rFonts w:ascii="Times New Roman" w:hAnsi="Times New Roman" w:cs="Times New Roman"/>
          <w:bCs/>
          <w:sz w:val="24"/>
          <w:szCs w:val="24"/>
        </w:rPr>
        <w:t xml:space="preserve">ocust beans;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(150g)</w:t>
      </w:r>
      <w:r w:rsidRPr="00B000B7">
        <w:rPr>
          <w:rFonts w:ascii="Times New Roman" w:hAnsi="Times New Roman" w:cs="Times New Roman"/>
          <w:bCs/>
          <w:sz w:val="24"/>
          <w:szCs w:val="24"/>
        </w:rPr>
        <w:t xml:space="preserve">, </w:t>
      </w:r>
      <w:ins w:id="129" w:author="user" w:date="2025-06-07T14:47:00Z">
        <w:r w:rsidR="002B32A7">
          <w:rPr>
            <w:rFonts w:ascii="Times New Roman" w:hAnsi="Times New Roman" w:cs="Times New Roman"/>
            <w:bCs/>
            <w:sz w:val="24"/>
            <w:szCs w:val="24"/>
          </w:rPr>
          <w:t>B</w:t>
        </w:r>
      </w:ins>
      <w:del w:id="130" w:author="user" w:date="2025-06-07T14:47:00Z">
        <w:r w:rsidRPr="00B000B7" w:rsidDel="002B32A7">
          <w:rPr>
            <w:rFonts w:ascii="Times New Roman" w:hAnsi="Times New Roman" w:cs="Times New Roman"/>
            <w:bCs/>
            <w:sz w:val="24"/>
            <w:szCs w:val="24"/>
          </w:rPr>
          <w:delText>b</w:delText>
        </w:r>
      </w:del>
      <w:r w:rsidRPr="00B000B7">
        <w:rPr>
          <w:rFonts w:ascii="Times New Roman" w:hAnsi="Times New Roman" w:cs="Times New Roman"/>
          <w:bCs/>
          <w:sz w:val="24"/>
          <w:szCs w:val="24"/>
        </w:rPr>
        <w:t>ouillon cubes (10g), salt (5</w:t>
      </w:r>
      <w:proofErr w:type="gramStart"/>
      <w:r w:rsidRPr="00B000B7">
        <w:rPr>
          <w:rFonts w:ascii="Times New Roman" w:hAnsi="Times New Roman" w:cs="Times New Roman"/>
          <w:bCs/>
          <w:sz w:val="24"/>
          <w:szCs w:val="24"/>
        </w:rPr>
        <w:t>g)and</w:t>
      </w:r>
      <w:proofErr w:type="gramEnd"/>
      <w:r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lastRenderedPageBreak/>
        <w:t>520ml of water were added. Already boiled beef (200g), dry fish (70g) were added and cooked for 10mins.</w:t>
      </w:r>
    </w:p>
    <w:p w14:paraId="096CD505" w14:textId="14B3A74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4.  </w:t>
      </w:r>
      <w:proofErr w:type="spellStart"/>
      <w:r w:rsidRPr="00B000B7">
        <w:rPr>
          <w:rFonts w:ascii="Times New Roman" w:hAnsi="Times New Roman" w:cs="Times New Roman"/>
          <w:b/>
          <w:bCs/>
          <w:i/>
          <w:sz w:val="24"/>
          <w:szCs w:val="24"/>
        </w:rPr>
        <w:t>Ifibe</w:t>
      </w:r>
      <w:proofErr w:type="spellEnd"/>
      <w:r w:rsidRPr="00B000B7">
        <w:rPr>
          <w:rFonts w:ascii="Times New Roman" w:hAnsi="Times New Roman" w:cs="Times New Roman"/>
          <w:b/>
          <w:bCs/>
          <w:sz w:val="24"/>
          <w:szCs w:val="24"/>
        </w:rPr>
        <w:t xml:space="preserve"> </w:t>
      </w:r>
      <w:ins w:id="131" w:author="user" w:date="2025-06-07T15:04:00Z">
        <w:r w:rsidR="00012F3F">
          <w:rPr>
            <w:rFonts w:ascii="Times New Roman" w:hAnsi="Times New Roman" w:cs="Times New Roman"/>
            <w:b/>
            <w:bCs/>
            <w:sz w:val="24"/>
            <w:szCs w:val="24"/>
          </w:rPr>
          <w:t>S</w:t>
        </w:r>
      </w:ins>
      <w:del w:id="132"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oup</w:t>
      </w:r>
    </w:p>
    <w:p w14:paraId="2F34E23B" w14:textId="4B58200B"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Fresh okra fruits (</w:t>
      </w:r>
      <w:r w:rsidRPr="00B000B7">
        <w:rPr>
          <w:rFonts w:ascii="Times New Roman" w:hAnsi="Times New Roman" w:cs="Times New Roman"/>
          <w:bCs/>
          <w:i/>
          <w:sz w:val="24"/>
          <w:szCs w:val="24"/>
        </w:rPr>
        <w:t>Abelmoschus esculentus)</w:t>
      </w:r>
      <w:r w:rsidRPr="00B000B7">
        <w:rPr>
          <w:rFonts w:ascii="Times New Roman" w:hAnsi="Times New Roman" w:cs="Times New Roman"/>
          <w:bCs/>
          <w:sz w:val="24"/>
          <w:szCs w:val="24"/>
        </w:rPr>
        <w:t xml:space="preserve">230g, sliced and mashed into pieces and other ground ingredients including </w:t>
      </w:r>
      <w:proofErr w:type="spellStart"/>
      <w:r w:rsidRPr="00B000B7">
        <w:rPr>
          <w:rFonts w:ascii="Times New Roman" w:hAnsi="Times New Roman" w:cs="Times New Roman"/>
          <w:bCs/>
          <w:i/>
          <w:sz w:val="24"/>
          <w:szCs w:val="24"/>
        </w:rPr>
        <w:t>Bridelia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ferruginea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sz w:val="24"/>
          <w:szCs w:val="24"/>
        </w:rPr>
        <w:t>Bridelia</w:t>
      </w:r>
      <w:proofErr w:type="spellEnd"/>
      <w:r w:rsidRPr="00B000B7">
        <w:rPr>
          <w:rFonts w:ascii="Times New Roman" w:hAnsi="Times New Roman" w:cs="Times New Roman"/>
          <w:bCs/>
          <w:sz w:val="24"/>
          <w:szCs w:val="24"/>
        </w:rPr>
        <w:t xml:space="preserve">) 120g, </w:t>
      </w:r>
      <w:proofErr w:type="gramStart"/>
      <w:r w:rsidRPr="00B000B7">
        <w:rPr>
          <w:rFonts w:ascii="Times New Roman" w:hAnsi="Times New Roman" w:cs="Times New Roman"/>
          <w:bCs/>
          <w:sz w:val="24"/>
          <w:szCs w:val="24"/>
        </w:rPr>
        <w:t>Climbing</w:t>
      </w:r>
      <w:proofErr w:type="gramEnd"/>
      <w:r w:rsidRPr="00B000B7">
        <w:rPr>
          <w:rFonts w:ascii="Times New Roman" w:hAnsi="Times New Roman" w:cs="Times New Roman"/>
          <w:bCs/>
          <w:sz w:val="24"/>
          <w:szCs w:val="24"/>
        </w:rPr>
        <w:t xml:space="preserve"> black pepper; </w:t>
      </w:r>
      <w:r w:rsidRPr="00B000B7">
        <w:rPr>
          <w:rFonts w:ascii="Times New Roman" w:hAnsi="Times New Roman" w:cs="Times New Roman"/>
          <w:bCs/>
          <w:i/>
          <w:sz w:val="24"/>
          <w:szCs w:val="24"/>
        </w:rPr>
        <w:t xml:space="preserve">Piper </w:t>
      </w:r>
      <w:proofErr w:type="spellStart"/>
      <w:r w:rsidRPr="00B000B7">
        <w:rPr>
          <w:rFonts w:ascii="Times New Roman" w:hAnsi="Times New Roman" w:cs="Times New Roman"/>
          <w:bCs/>
          <w:i/>
          <w:sz w:val="24"/>
          <w:szCs w:val="24"/>
        </w:rPr>
        <w:t>guineense</w:t>
      </w:r>
      <w:proofErr w:type="spellEnd"/>
      <w:r w:rsidRPr="00B000B7">
        <w:rPr>
          <w:rFonts w:ascii="Times New Roman" w:hAnsi="Times New Roman" w:cs="Times New Roman"/>
          <w:bCs/>
          <w:i/>
          <w:sz w:val="24"/>
          <w:szCs w:val="24"/>
        </w:rPr>
        <w:t xml:space="preserve"> (13g),</w:t>
      </w:r>
      <w:ins w:id="133" w:author="user" w:date="2025-06-07T15:57:00Z">
        <w:r w:rsidR="00540648">
          <w:rPr>
            <w:rFonts w:ascii="Times New Roman" w:hAnsi="Times New Roman" w:cs="Times New Roman"/>
            <w:bCs/>
            <w:i/>
            <w:sz w:val="24"/>
            <w:szCs w:val="24"/>
          </w:rPr>
          <w:t xml:space="preserve"> </w:t>
        </w:r>
      </w:ins>
      <w:r w:rsidRPr="00B000B7">
        <w:rPr>
          <w:rFonts w:ascii="Times New Roman" w:hAnsi="Times New Roman" w:cs="Times New Roman"/>
          <w:bCs/>
          <w:sz w:val="24"/>
          <w:szCs w:val="24"/>
        </w:rPr>
        <w:t xml:space="preserve">Scent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grantissimum</w:t>
      </w:r>
      <w:proofErr w:type="spellEnd"/>
      <w:r w:rsidRPr="00B000B7">
        <w:rPr>
          <w:rFonts w:ascii="Times New Roman" w:hAnsi="Times New Roman" w:cs="Times New Roman"/>
          <w:bCs/>
          <w:i/>
          <w:sz w:val="24"/>
          <w:szCs w:val="24"/>
        </w:rPr>
        <w:t xml:space="preserve">(13g), dried </w:t>
      </w:r>
      <w:r w:rsidRPr="00B000B7">
        <w:rPr>
          <w:rFonts w:ascii="Times New Roman" w:hAnsi="Times New Roman" w:cs="Times New Roman"/>
          <w:bCs/>
          <w:sz w:val="24"/>
          <w:szCs w:val="24"/>
        </w:rPr>
        <w:t xml:space="preserve">Salim petals;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aethiopica</w:t>
      </w:r>
      <w:r w:rsidRPr="00B000B7">
        <w:rPr>
          <w:rFonts w:ascii="Times New Roman" w:hAnsi="Times New Roman" w:cs="Times New Roman"/>
          <w:bCs/>
          <w:sz w:val="24"/>
          <w:szCs w:val="24"/>
        </w:rPr>
        <w:t>(36g), Chili pepper;</w:t>
      </w:r>
      <w:ins w:id="134" w:author="user" w:date="2025-06-07T14:47:00Z">
        <w:r w:rsidR="002B32A7">
          <w:rPr>
            <w:rFonts w:ascii="Times New Roman" w:hAnsi="Times New Roman" w:cs="Times New Roman"/>
            <w:bCs/>
            <w:sz w:val="24"/>
            <w:szCs w:val="24"/>
          </w:rPr>
          <w:t xml:space="preserve"> </w:t>
        </w:r>
      </w:ins>
      <w:r w:rsidRPr="00B000B7">
        <w:rPr>
          <w:rFonts w:ascii="Times New Roman" w:hAnsi="Times New Roman" w:cs="Times New Roman"/>
          <w:bCs/>
          <w:i/>
          <w:sz w:val="24"/>
          <w:szCs w:val="24"/>
        </w:rPr>
        <w:t xml:space="preserve">Capsicum frutescens (10g), </w:t>
      </w:r>
      <w:r w:rsidRPr="00B000B7">
        <w:rPr>
          <w:rFonts w:ascii="Times New Roman" w:hAnsi="Times New Roman" w:cs="Times New Roman"/>
          <w:bCs/>
          <w:sz w:val="24"/>
          <w:szCs w:val="24"/>
        </w:rPr>
        <w:t xml:space="preserve">Alligator pepper; </w:t>
      </w:r>
      <w:proofErr w:type="spellStart"/>
      <w:r w:rsidRPr="00B000B7">
        <w:rPr>
          <w:rFonts w:ascii="Times New Roman" w:hAnsi="Times New Roman" w:cs="Times New Roman"/>
          <w:bCs/>
          <w:i/>
          <w:sz w:val="24"/>
          <w:szCs w:val="24"/>
        </w:rPr>
        <w:t>Aframomum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melegueta</w:t>
      </w:r>
      <w:proofErr w:type="spellEnd"/>
      <w:r w:rsidRPr="00B000B7">
        <w:rPr>
          <w:rFonts w:ascii="Times New Roman" w:hAnsi="Times New Roman" w:cs="Times New Roman"/>
          <w:bCs/>
          <w:i/>
          <w:sz w:val="24"/>
          <w:szCs w:val="24"/>
        </w:rPr>
        <w:t>(1.5g)</w:t>
      </w:r>
      <w:r w:rsidRPr="00B000B7">
        <w:rPr>
          <w:rFonts w:ascii="Times New Roman" w:hAnsi="Times New Roman" w:cs="Times New Roman"/>
          <w:bCs/>
          <w:sz w:val="24"/>
          <w:szCs w:val="24"/>
        </w:rPr>
        <w:t xml:space="preserve"> were boiled. Blended </w:t>
      </w:r>
      <w:ins w:id="135" w:author="user" w:date="2025-06-07T14:47:00Z">
        <w:r w:rsidR="002B32A7">
          <w:rPr>
            <w:rFonts w:ascii="Times New Roman" w:hAnsi="Times New Roman" w:cs="Times New Roman"/>
            <w:bCs/>
            <w:sz w:val="24"/>
            <w:szCs w:val="24"/>
          </w:rPr>
          <w:t>L</w:t>
        </w:r>
      </w:ins>
      <w:del w:id="136" w:author="user" w:date="2025-06-07T14:47:00Z">
        <w:r w:rsidRPr="00B000B7" w:rsidDel="002B32A7">
          <w:rPr>
            <w:rFonts w:ascii="Times New Roman" w:hAnsi="Times New Roman" w:cs="Times New Roman"/>
            <w:bCs/>
            <w:sz w:val="24"/>
            <w:szCs w:val="24"/>
          </w:rPr>
          <w:delText>l</w:delText>
        </w:r>
      </w:del>
      <w:r w:rsidRPr="00B000B7">
        <w:rPr>
          <w:rFonts w:ascii="Times New Roman" w:hAnsi="Times New Roman" w:cs="Times New Roman"/>
          <w:bCs/>
          <w:sz w:val="24"/>
          <w:szCs w:val="24"/>
        </w:rPr>
        <w:t xml:space="preserve">ocust bean;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(420g)</w:t>
      </w:r>
      <w:r w:rsidRPr="00B000B7">
        <w:rPr>
          <w:rFonts w:ascii="Times New Roman" w:hAnsi="Times New Roman" w:cs="Times New Roman"/>
          <w:bCs/>
          <w:sz w:val="24"/>
          <w:szCs w:val="24"/>
        </w:rPr>
        <w:t>, salt (5g), fish (160g), beef (250g) palm oil (180ml) were added and stirred. Then the soup was allowed to cook for 10 minutes.</w:t>
      </w:r>
    </w:p>
    <w:p w14:paraId="1AD7BADE" w14:textId="454BD2E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5. </w:t>
      </w:r>
      <w:proofErr w:type="spellStart"/>
      <w:r w:rsidRPr="00B000B7">
        <w:rPr>
          <w:rFonts w:ascii="Times New Roman" w:hAnsi="Times New Roman" w:cs="Times New Roman"/>
          <w:b/>
          <w:bCs/>
          <w:i/>
          <w:sz w:val="24"/>
          <w:szCs w:val="24"/>
        </w:rPr>
        <w:t>Amunuya</w:t>
      </w:r>
      <w:proofErr w:type="spellEnd"/>
      <w:r w:rsidRPr="00B000B7">
        <w:rPr>
          <w:rFonts w:ascii="Times New Roman" w:hAnsi="Times New Roman" w:cs="Times New Roman"/>
          <w:b/>
          <w:bCs/>
          <w:sz w:val="24"/>
          <w:szCs w:val="24"/>
        </w:rPr>
        <w:t xml:space="preserve"> </w:t>
      </w:r>
      <w:ins w:id="137" w:author="user" w:date="2025-06-07T15:04:00Z">
        <w:r w:rsidR="00012F3F">
          <w:rPr>
            <w:rFonts w:ascii="Times New Roman" w:hAnsi="Times New Roman" w:cs="Times New Roman"/>
            <w:b/>
            <w:bCs/>
            <w:sz w:val="24"/>
            <w:szCs w:val="24"/>
          </w:rPr>
          <w:t>S</w:t>
        </w:r>
      </w:ins>
      <w:del w:id="138"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oup</w:t>
      </w:r>
      <w:r w:rsidRPr="00B000B7">
        <w:rPr>
          <w:rFonts w:ascii="Times New Roman" w:hAnsi="Times New Roman" w:cs="Times New Roman"/>
          <w:b/>
          <w:bCs/>
          <w:sz w:val="24"/>
          <w:szCs w:val="24"/>
        </w:rPr>
        <w:tab/>
      </w:r>
    </w:p>
    <w:p w14:paraId="61288A6C" w14:textId="3864786E"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All the ingredients such as </w:t>
      </w:r>
      <w:ins w:id="139" w:author="user" w:date="2025-06-07T14:48:00Z">
        <w:r w:rsidR="002B32A7">
          <w:rPr>
            <w:rFonts w:ascii="Times New Roman" w:hAnsi="Times New Roman" w:cs="Times New Roman"/>
            <w:bCs/>
            <w:sz w:val="24"/>
            <w:szCs w:val="24"/>
          </w:rPr>
          <w:t>S</w:t>
        </w:r>
      </w:ins>
      <w:del w:id="140" w:author="user" w:date="2025-06-07T14:48:00Z">
        <w:r w:rsidRPr="00B000B7" w:rsidDel="002B32A7">
          <w:rPr>
            <w:rFonts w:ascii="Times New Roman" w:hAnsi="Times New Roman" w:cs="Times New Roman"/>
            <w:bCs/>
            <w:sz w:val="24"/>
            <w:szCs w:val="24"/>
          </w:rPr>
          <w:delText>s</w:delText>
        </w:r>
      </w:del>
      <w:r w:rsidRPr="00B000B7">
        <w:rPr>
          <w:rFonts w:ascii="Times New Roman" w:hAnsi="Times New Roman" w:cs="Times New Roman"/>
          <w:bCs/>
          <w:sz w:val="24"/>
          <w:szCs w:val="24"/>
        </w:rPr>
        <w:t xml:space="preserve">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grantissimum</w:t>
      </w:r>
      <w:proofErr w:type="spellEnd"/>
      <w:r w:rsidRPr="00B000B7">
        <w:rPr>
          <w:rFonts w:ascii="Times New Roman" w:hAnsi="Times New Roman" w:cs="Times New Roman"/>
          <w:bCs/>
          <w:i/>
          <w:sz w:val="24"/>
          <w:szCs w:val="24"/>
        </w:rPr>
        <w:t>(40g)</w:t>
      </w:r>
      <w:r w:rsidRPr="00B000B7">
        <w:rPr>
          <w:rFonts w:ascii="Times New Roman" w:hAnsi="Times New Roman" w:cs="Times New Roman"/>
          <w:bCs/>
          <w:sz w:val="24"/>
          <w:szCs w:val="24"/>
        </w:rPr>
        <w:t xml:space="preserve">, </w:t>
      </w:r>
      <w:ins w:id="141" w:author="user" w:date="2025-06-07T14:48:00Z">
        <w:r w:rsidR="002B32A7">
          <w:rPr>
            <w:rFonts w:ascii="Times New Roman" w:hAnsi="Times New Roman" w:cs="Times New Roman"/>
            <w:bCs/>
            <w:sz w:val="24"/>
            <w:szCs w:val="24"/>
          </w:rPr>
          <w:t>T</w:t>
        </w:r>
      </w:ins>
      <w:del w:id="142" w:author="user" w:date="2025-06-07T14:48:00Z">
        <w:r w:rsidRPr="00B000B7" w:rsidDel="002B32A7">
          <w:rPr>
            <w:rFonts w:ascii="Times New Roman" w:hAnsi="Times New Roman" w:cs="Times New Roman"/>
            <w:bCs/>
            <w:sz w:val="24"/>
            <w:szCs w:val="24"/>
          </w:rPr>
          <w:delText>t</w:delText>
        </w:r>
      </w:del>
      <w:r w:rsidRPr="00B000B7">
        <w:rPr>
          <w:rFonts w:ascii="Times New Roman" w:hAnsi="Times New Roman" w:cs="Times New Roman"/>
          <w:bCs/>
          <w:sz w:val="24"/>
          <w:szCs w:val="24"/>
        </w:rPr>
        <w:t>urmeric root ;</w:t>
      </w:r>
      <w:r w:rsidRPr="00B000B7">
        <w:rPr>
          <w:rFonts w:ascii="Times New Roman" w:hAnsi="Times New Roman" w:cs="Times New Roman"/>
          <w:bCs/>
          <w:i/>
          <w:sz w:val="24"/>
          <w:szCs w:val="24"/>
        </w:rPr>
        <w:t>Curcuma longa(41g)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Marugbo</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sz w:val="24"/>
          <w:szCs w:val="24"/>
        </w:rPr>
        <w:t>leaves</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Pr="00B000B7">
        <w:rPr>
          <w:rFonts w:ascii="Times New Roman" w:hAnsi="Times New Roman" w:cs="Times New Roman"/>
          <w:bCs/>
          <w:i/>
          <w:sz w:val="24"/>
          <w:szCs w:val="24"/>
        </w:rPr>
        <w:t xml:space="preserve"> (20g)</w:t>
      </w:r>
      <w:r w:rsidRPr="00B000B7">
        <w:rPr>
          <w:rFonts w:ascii="Times New Roman" w:hAnsi="Times New Roman" w:cs="Times New Roman"/>
          <w:bCs/>
          <w:sz w:val="24"/>
          <w:szCs w:val="24"/>
        </w:rPr>
        <w:t>, Climbing black pepper;</w:t>
      </w:r>
      <w:ins w:id="143" w:author="user" w:date="2025-06-07T14:48:00Z">
        <w:r w:rsidR="002B32A7">
          <w:rPr>
            <w:rFonts w:ascii="Times New Roman" w:hAnsi="Times New Roman" w:cs="Times New Roman"/>
            <w:bCs/>
            <w:sz w:val="24"/>
            <w:szCs w:val="24"/>
          </w:rPr>
          <w:t xml:space="preserve"> </w:t>
        </w:r>
      </w:ins>
      <w:r w:rsidRPr="00B000B7">
        <w:rPr>
          <w:rFonts w:ascii="Times New Roman" w:hAnsi="Times New Roman" w:cs="Times New Roman"/>
          <w:bCs/>
          <w:i/>
          <w:sz w:val="24"/>
          <w:szCs w:val="24"/>
        </w:rPr>
        <w:t xml:space="preserve">Piper </w:t>
      </w:r>
      <w:proofErr w:type="spellStart"/>
      <w:r w:rsidRPr="00B000B7">
        <w:rPr>
          <w:rFonts w:ascii="Times New Roman" w:hAnsi="Times New Roman" w:cs="Times New Roman"/>
          <w:bCs/>
          <w:i/>
          <w:sz w:val="24"/>
          <w:szCs w:val="24"/>
        </w:rPr>
        <w:t>guineense</w:t>
      </w:r>
      <w:proofErr w:type="spellEnd"/>
      <w:r w:rsidRPr="00B000B7">
        <w:rPr>
          <w:rFonts w:ascii="Times New Roman" w:hAnsi="Times New Roman" w:cs="Times New Roman"/>
          <w:bCs/>
          <w:i/>
          <w:sz w:val="24"/>
          <w:szCs w:val="24"/>
        </w:rPr>
        <w:t>(20g)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Irema</w:t>
      </w:r>
      <w:proofErr w:type="spellEnd"/>
      <w:r w:rsidRPr="00B000B7">
        <w:rPr>
          <w:rFonts w:ascii="Times New Roman" w:hAnsi="Times New Roman" w:cs="Times New Roman"/>
          <w:bCs/>
          <w:sz w:val="24"/>
          <w:szCs w:val="24"/>
        </w:rPr>
        <w:t>;</w:t>
      </w:r>
      <w:ins w:id="144" w:author="user" w:date="2025-06-07T14:48:00Z">
        <w:r w:rsidR="002B32A7">
          <w:rPr>
            <w:rFonts w:ascii="Times New Roman" w:hAnsi="Times New Roman" w:cs="Times New Roman"/>
            <w:bCs/>
            <w:sz w:val="24"/>
            <w:szCs w:val="24"/>
          </w:rPr>
          <w:t xml:space="preserve"> </w:t>
        </w:r>
      </w:ins>
      <w:proofErr w:type="spellStart"/>
      <w:r w:rsidRPr="00B000B7">
        <w:rPr>
          <w:rFonts w:ascii="Times New Roman" w:hAnsi="Times New Roman" w:cs="Times New Roman"/>
          <w:bCs/>
          <w:i/>
          <w:sz w:val="24"/>
          <w:szCs w:val="24"/>
        </w:rPr>
        <w:t>Afromomum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danieli</w:t>
      </w:r>
      <w:proofErr w:type="spellEnd"/>
      <w:r w:rsidRPr="00B000B7">
        <w:rPr>
          <w:rFonts w:ascii="Times New Roman" w:hAnsi="Times New Roman" w:cs="Times New Roman"/>
          <w:bCs/>
          <w:i/>
          <w:sz w:val="24"/>
          <w:szCs w:val="24"/>
        </w:rPr>
        <w:t>(15g)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Secamone</w:t>
      </w:r>
      <w:proofErr w:type="spellEnd"/>
      <w:r w:rsidRPr="00B000B7">
        <w:rPr>
          <w:rFonts w:ascii="Times New Roman" w:hAnsi="Times New Roman" w:cs="Times New Roman"/>
          <w:bCs/>
          <w:sz w:val="24"/>
          <w:szCs w:val="24"/>
        </w:rPr>
        <w:t>;</w:t>
      </w:r>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Secamone</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afzelii</w:t>
      </w:r>
      <w:proofErr w:type="spellEnd"/>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w:t>
      </w:r>
      <w:ins w:id="145" w:author="user" w:date="2025-06-07T14:48:00Z">
        <w:r w:rsidR="002B32A7">
          <w:rPr>
            <w:rFonts w:ascii="Times New Roman" w:hAnsi="Times New Roman" w:cs="Times New Roman"/>
            <w:bCs/>
            <w:sz w:val="24"/>
            <w:szCs w:val="24"/>
          </w:rPr>
          <w:t>C</w:t>
        </w:r>
      </w:ins>
      <w:del w:id="146" w:author="user" w:date="2025-06-07T14:48:00Z">
        <w:r w:rsidRPr="00B000B7" w:rsidDel="002B32A7">
          <w:rPr>
            <w:rFonts w:ascii="Times New Roman" w:hAnsi="Times New Roman" w:cs="Times New Roman"/>
            <w:bCs/>
            <w:sz w:val="24"/>
            <w:szCs w:val="24"/>
          </w:rPr>
          <w:delText>c</w:delText>
        </w:r>
      </w:del>
      <w:r w:rsidRPr="00B000B7">
        <w:rPr>
          <w:rFonts w:ascii="Times New Roman" w:hAnsi="Times New Roman" w:cs="Times New Roman"/>
          <w:bCs/>
          <w:sz w:val="24"/>
          <w:szCs w:val="24"/>
        </w:rPr>
        <w:t xml:space="preserve">otton seeds; </w:t>
      </w:r>
      <w:r w:rsidRPr="00B000B7">
        <w:rPr>
          <w:rFonts w:ascii="Times New Roman" w:hAnsi="Times New Roman" w:cs="Times New Roman"/>
          <w:bCs/>
          <w:i/>
          <w:sz w:val="24"/>
          <w:szCs w:val="24"/>
        </w:rPr>
        <w:t xml:space="preserve">Gossypium </w:t>
      </w:r>
      <w:proofErr w:type="spellStart"/>
      <w:r w:rsidRPr="00B000B7">
        <w:rPr>
          <w:rFonts w:ascii="Times New Roman" w:hAnsi="Times New Roman" w:cs="Times New Roman"/>
          <w:bCs/>
          <w:i/>
          <w:sz w:val="24"/>
          <w:szCs w:val="24"/>
        </w:rPr>
        <w:t>barbadense</w:t>
      </w:r>
      <w:proofErr w:type="spellEnd"/>
      <w:r w:rsidRPr="00B000B7">
        <w:rPr>
          <w:rFonts w:ascii="Times New Roman" w:hAnsi="Times New Roman" w:cs="Times New Roman"/>
          <w:bCs/>
          <w:i/>
          <w:sz w:val="24"/>
          <w:szCs w:val="24"/>
        </w:rPr>
        <w:t>(65g)</w:t>
      </w:r>
      <w:r w:rsidRPr="00B000B7">
        <w:rPr>
          <w:rFonts w:ascii="Times New Roman" w:hAnsi="Times New Roman" w:cs="Times New Roman"/>
          <w:bCs/>
          <w:sz w:val="24"/>
          <w:szCs w:val="24"/>
        </w:rPr>
        <w:t>,</w:t>
      </w:r>
      <w:ins w:id="147" w:author="user" w:date="2025-06-07T15:57:00Z">
        <w:r w:rsidR="00540648">
          <w:rPr>
            <w:rFonts w:ascii="Times New Roman" w:hAnsi="Times New Roman" w:cs="Times New Roman"/>
            <w:bCs/>
            <w:sz w:val="24"/>
            <w:szCs w:val="24"/>
          </w:rPr>
          <w:t xml:space="preserve"> </w:t>
        </w:r>
      </w:ins>
      <w:r w:rsidRPr="00B000B7">
        <w:rPr>
          <w:rFonts w:ascii="Times New Roman" w:hAnsi="Times New Roman" w:cs="Times New Roman"/>
          <w:bCs/>
          <w:sz w:val="24"/>
          <w:szCs w:val="24"/>
        </w:rPr>
        <w:t xml:space="preserve">Calabash nutmeg; </w:t>
      </w:r>
      <w:proofErr w:type="spellStart"/>
      <w:r w:rsidRPr="00B000B7">
        <w:rPr>
          <w:rFonts w:ascii="Times New Roman" w:hAnsi="Times New Roman" w:cs="Times New Roman"/>
          <w:bCs/>
          <w:i/>
          <w:sz w:val="24"/>
          <w:szCs w:val="24"/>
        </w:rPr>
        <w:t>Monodera</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myristica</w:t>
      </w:r>
      <w:proofErr w:type="spellEnd"/>
      <w:r w:rsidRPr="00B000B7">
        <w:rPr>
          <w:rFonts w:ascii="Times New Roman" w:hAnsi="Times New Roman" w:cs="Times New Roman"/>
          <w:bCs/>
          <w:i/>
          <w:sz w:val="24"/>
          <w:szCs w:val="24"/>
        </w:rPr>
        <w:t>(11g)</w:t>
      </w:r>
      <w:r w:rsidRPr="00B000B7">
        <w:rPr>
          <w:rFonts w:ascii="Times New Roman" w:hAnsi="Times New Roman" w:cs="Times New Roman"/>
          <w:bCs/>
          <w:sz w:val="24"/>
          <w:szCs w:val="24"/>
        </w:rPr>
        <w:t xml:space="preserve">, </w:t>
      </w:r>
      <w:ins w:id="148" w:author="user" w:date="2025-06-07T14:48:00Z">
        <w:r w:rsidR="002B32A7">
          <w:rPr>
            <w:rFonts w:ascii="Times New Roman" w:hAnsi="Times New Roman" w:cs="Times New Roman"/>
            <w:bCs/>
            <w:sz w:val="24"/>
            <w:szCs w:val="24"/>
          </w:rPr>
          <w:t>M</w:t>
        </w:r>
      </w:ins>
      <w:del w:id="149" w:author="user" w:date="2025-06-07T14:48:00Z">
        <w:r w:rsidRPr="00B000B7" w:rsidDel="002B32A7">
          <w:rPr>
            <w:rFonts w:ascii="Times New Roman" w:hAnsi="Times New Roman" w:cs="Times New Roman"/>
            <w:bCs/>
            <w:sz w:val="24"/>
            <w:szCs w:val="24"/>
          </w:rPr>
          <w:delText>m</w:delText>
        </w:r>
      </w:del>
      <w:r w:rsidRPr="00B000B7">
        <w:rPr>
          <w:rFonts w:ascii="Times New Roman" w:hAnsi="Times New Roman" w:cs="Times New Roman"/>
          <w:bCs/>
          <w:sz w:val="24"/>
          <w:szCs w:val="24"/>
        </w:rPr>
        <w:t xml:space="preserve">ountain knotgrass; </w:t>
      </w:r>
      <w:proofErr w:type="spellStart"/>
      <w:r w:rsidRPr="00B000B7">
        <w:rPr>
          <w:rFonts w:ascii="Times New Roman" w:hAnsi="Times New Roman" w:cs="Times New Roman"/>
          <w:bCs/>
          <w:i/>
          <w:sz w:val="24"/>
          <w:szCs w:val="24"/>
        </w:rPr>
        <w:t>Aervia</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lanata</w:t>
      </w:r>
      <w:proofErr w:type="spellEnd"/>
      <w:r w:rsidRPr="00B000B7">
        <w:rPr>
          <w:rFonts w:ascii="Times New Roman" w:hAnsi="Times New Roman" w:cs="Times New Roman"/>
          <w:bCs/>
          <w:i/>
          <w:sz w:val="24"/>
          <w:szCs w:val="24"/>
        </w:rPr>
        <w:t>(20g)</w:t>
      </w:r>
      <w:r w:rsidRPr="00B000B7">
        <w:rPr>
          <w:rFonts w:ascii="Times New Roman" w:hAnsi="Times New Roman" w:cs="Times New Roman"/>
          <w:bCs/>
          <w:sz w:val="24"/>
          <w:szCs w:val="24"/>
        </w:rPr>
        <w:t>, and</w:t>
      </w:r>
      <w:ins w:id="150" w:author="user" w:date="2025-06-07T14:48:00Z">
        <w:r w:rsidR="002B32A7">
          <w:rPr>
            <w:rFonts w:ascii="Times New Roman" w:hAnsi="Times New Roman" w:cs="Times New Roman"/>
            <w:bCs/>
            <w:sz w:val="24"/>
            <w:szCs w:val="24"/>
          </w:rPr>
          <w:t xml:space="preserve"> </w:t>
        </w:r>
      </w:ins>
      <w:r w:rsidRPr="00B000B7">
        <w:rPr>
          <w:rFonts w:ascii="Times New Roman" w:hAnsi="Times New Roman" w:cs="Times New Roman"/>
          <w:bCs/>
          <w:sz w:val="24"/>
          <w:szCs w:val="24"/>
        </w:rPr>
        <w:t xml:space="preserve">dry fruit of Salim (50g)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sz w:val="24"/>
          <w:szCs w:val="24"/>
        </w:rPr>
        <w:t>were ground</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together with </w:t>
      </w:r>
      <w:ins w:id="151" w:author="user" w:date="2025-06-07T14:48:00Z">
        <w:r w:rsidR="002B32A7">
          <w:rPr>
            <w:rFonts w:ascii="Times New Roman" w:hAnsi="Times New Roman" w:cs="Times New Roman"/>
            <w:bCs/>
            <w:sz w:val="24"/>
            <w:szCs w:val="24"/>
          </w:rPr>
          <w:t>O</w:t>
        </w:r>
      </w:ins>
      <w:del w:id="152" w:author="user" w:date="2025-06-07T14:48:00Z">
        <w:r w:rsidRPr="00B000B7" w:rsidDel="002B32A7">
          <w:rPr>
            <w:rFonts w:ascii="Times New Roman" w:hAnsi="Times New Roman" w:cs="Times New Roman"/>
            <w:bCs/>
            <w:sz w:val="24"/>
            <w:szCs w:val="24"/>
          </w:rPr>
          <w:delText>o</w:delText>
        </w:r>
      </w:del>
      <w:r w:rsidRPr="00B000B7">
        <w:rPr>
          <w:rFonts w:ascii="Times New Roman" w:hAnsi="Times New Roman" w:cs="Times New Roman"/>
          <w:bCs/>
          <w:sz w:val="24"/>
          <w:szCs w:val="24"/>
        </w:rPr>
        <w:t xml:space="preserve">nions; </w:t>
      </w:r>
      <w:r w:rsidRPr="00B000B7">
        <w:rPr>
          <w:rFonts w:ascii="Times New Roman" w:hAnsi="Times New Roman" w:cs="Times New Roman"/>
          <w:bCs/>
          <w:i/>
          <w:sz w:val="24"/>
          <w:szCs w:val="24"/>
        </w:rPr>
        <w:t>Allium sativum(80g)</w:t>
      </w:r>
      <w:r w:rsidRPr="00B000B7">
        <w:rPr>
          <w:rFonts w:ascii="Times New Roman" w:hAnsi="Times New Roman" w:cs="Times New Roman"/>
          <w:bCs/>
          <w:sz w:val="24"/>
          <w:szCs w:val="24"/>
        </w:rPr>
        <w:t xml:space="preserve">,  </w:t>
      </w:r>
      <w:ins w:id="153" w:author="user" w:date="2025-06-07T14:49:00Z">
        <w:r w:rsidR="002B32A7">
          <w:rPr>
            <w:rFonts w:ascii="Times New Roman" w:hAnsi="Times New Roman" w:cs="Times New Roman"/>
            <w:bCs/>
            <w:sz w:val="24"/>
            <w:szCs w:val="24"/>
          </w:rPr>
          <w:t>P</w:t>
        </w:r>
      </w:ins>
      <w:del w:id="154" w:author="user" w:date="2025-06-07T14:49:00Z">
        <w:r w:rsidRPr="00B000B7" w:rsidDel="002B32A7">
          <w:rPr>
            <w:rFonts w:ascii="Times New Roman" w:hAnsi="Times New Roman" w:cs="Times New Roman"/>
            <w:bCs/>
            <w:sz w:val="24"/>
            <w:szCs w:val="24"/>
          </w:rPr>
          <w:delText>p</w:delText>
        </w:r>
      </w:del>
      <w:r w:rsidRPr="00B000B7">
        <w:rPr>
          <w:rFonts w:ascii="Times New Roman" w:hAnsi="Times New Roman" w:cs="Times New Roman"/>
          <w:bCs/>
          <w:sz w:val="24"/>
          <w:szCs w:val="24"/>
        </w:rPr>
        <w:t xml:space="preserve">epper; </w:t>
      </w:r>
      <w:proofErr w:type="spellStart"/>
      <w:r w:rsidRPr="00B000B7">
        <w:rPr>
          <w:rFonts w:ascii="Times New Roman" w:hAnsi="Times New Roman" w:cs="Times New Roman"/>
          <w:bCs/>
          <w:i/>
          <w:sz w:val="24"/>
          <w:szCs w:val="24"/>
        </w:rPr>
        <w:t>Capscum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frutescenece</w:t>
      </w:r>
      <w:proofErr w:type="spellEnd"/>
      <w:r w:rsidRPr="00B000B7">
        <w:rPr>
          <w:rFonts w:ascii="Times New Roman" w:hAnsi="Times New Roman" w:cs="Times New Roman"/>
          <w:bCs/>
          <w:i/>
          <w:sz w:val="24"/>
          <w:szCs w:val="24"/>
        </w:rPr>
        <w:t>(40g)</w:t>
      </w:r>
      <w:r w:rsidRPr="00B000B7">
        <w:rPr>
          <w:rFonts w:ascii="Times New Roman" w:hAnsi="Times New Roman" w:cs="Times New Roman"/>
          <w:bCs/>
          <w:sz w:val="24"/>
          <w:szCs w:val="24"/>
        </w:rPr>
        <w:t>. The grinded ingredient was boiled</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for 5 minutes, palm oil</w:t>
      </w:r>
      <w:ins w:id="155" w:author="user" w:date="2025-06-07T14:49:00Z">
        <w:r w:rsidR="002B32A7">
          <w:rPr>
            <w:rFonts w:ascii="Times New Roman" w:hAnsi="Times New Roman" w:cs="Times New Roman"/>
            <w:bCs/>
            <w:sz w:val="24"/>
            <w:szCs w:val="24"/>
          </w:rPr>
          <w:t xml:space="preserve"> </w:t>
        </w:r>
      </w:ins>
      <w:r w:rsidRPr="00B000B7">
        <w:rPr>
          <w:rFonts w:ascii="Times New Roman" w:hAnsi="Times New Roman" w:cs="Times New Roman"/>
          <w:bCs/>
          <w:sz w:val="24"/>
          <w:szCs w:val="24"/>
        </w:rPr>
        <w:t xml:space="preserve">(50ml) and ground fermented </w:t>
      </w:r>
      <w:ins w:id="156" w:author="user" w:date="2025-06-07T14:49:00Z">
        <w:r w:rsidR="002B32A7">
          <w:rPr>
            <w:rFonts w:ascii="Times New Roman" w:hAnsi="Times New Roman" w:cs="Times New Roman"/>
            <w:bCs/>
            <w:sz w:val="24"/>
            <w:szCs w:val="24"/>
          </w:rPr>
          <w:t>M</w:t>
        </w:r>
      </w:ins>
      <w:del w:id="157" w:author="user" w:date="2025-06-07T14:49:00Z">
        <w:r w:rsidRPr="00B000B7" w:rsidDel="002B32A7">
          <w:rPr>
            <w:rFonts w:ascii="Times New Roman" w:hAnsi="Times New Roman" w:cs="Times New Roman"/>
            <w:bCs/>
            <w:sz w:val="24"/>
            <w:szCs w:val="24"/>
          </w:rPr>
          <w:delText>m</w:delText>
        </w:r>
      </w:del>
      <w:r w:rsidRPr="00B000B7">
        <w:rPr>
          <w:rFonts w:ascii="Times New Roman" w:hAnsi="Times New Roman" w:cs="Times New Roman"/>
          <w:bCs/>
          <w:sz w:val="24"/>
          <w:szCs w:val="24"/>
        </w:rPr>
        <w:t xml:space="preserve">elon; </w:t>
      </w:r>
      <w:proofErr w:type="spellStart"/>
      <w:r w:rsidRPr="00B000B7">
        <w:rPr>
          <w:rFonts w:ascii="Times New Roman" w:hAnsi="Times New Roman" w:cs="Times New Roman"/>
          <w:bCs/>
          <w:i/>
          <w:sz w:val="24"/>
          <w:szCs w:val="24"/>
        </w:rPr>
        <w:t>Citrusllus</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vulgaria</w:t>
      </w:r>
      <w:proofErr w:type="spellEnd"/>
      <w:r w:rsidRPr="00B000B7">
        <w:rPr>
          <w:rFonts w:ascii="Times New Roman" w:hAnsi="Times New Roman" w:cs="Times New Roman"/>
          <w:bCs/>
          <w:sz w:val="24"/>
          <w:szCs w:val="24"/>
        </w:rPr>
        <w:t xml:space="preserve"> (130g) were</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added. Boiled beef</w:t>
      </w:r>
      <w:r w:rsidR="00846542">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(200g), dried </w:t>
      </w:r>
      <w:ins w:id="158" w:author="user" w:date="2025-06-07T14:49:00Z">
        <w:r w:rsidR="002B32A7">
          <w:rPr>
            <w:rFonts w:ascii="Times New Roman" w:hAnsi="Times New Roman" w:cs="Times New Roman"/>
            <w:bCs/>
            <w:sz w:val="24"/>
            <w:szCs w:val="24"/>
          </w:rPr>
          <w:t>F</w:t>
        </w:r>
      </w:ins>
      <w:del w:id="159" w:author="user" w:date="2025-06-07T14:49:00Z">
        <w:r w:rsidRPr="00B000B7" w:rsidDel="002B32A7">
          <w:rPr>
            <w:rFonts w:ascii="Times New Roman" w:hAnsi="Times New Roman" w:cs="Times New Roman"/>
            <w:bCs/>
            <w:sz w:val="24"/>
            <w:szCs w:val="24"/>
          </w:rPr>
          <w:delText>f</w:delText>
        </w:r>
      </w:del>
      <w:r w:rsidRPr="00B000B7">
        <w:rPr>
          <w:rFonts w:ascii="Times New Roman" w:hAnsi="Times New Roman" w:cs="Times New Roman"/>
          <w:bCs/>
          <w:sz w:val="24"/>
          <w:szCs w:val="24"/>
        </w:rPr>
        <w:t>ish</w:t>
      </w:r>
      <w:ins w:id="160" w:author="user" w:date="2025-06-07T14:49:00Z">
        <w:r w:rsidR="002B32A7">
          <w:rPr>
            <w:rFonts w:ascii="Times New Roman" w:hAnsi="Times New Roman" w:cs="Times New Roman"/>
            <w:bCs/>
            <w:sz w:val="24"/>
            <w:szCs w:val="24"/>
          </w:rPr>
          <w:t xml:space="preserve"> </w:t>
        </w:r>
      </w:ins>
      <w:r w:rsidRPr="00B000B7">
        <w:rPr>
          <w:rFonts w:ascii="Times New Roman" w:hAnsi="Times New Roman" w:cs="Times New Roman"/>
          <w:bCs/>
          <w:sz w:val="24"/>
          <w:szCs w:val="24"/>
        </w:rPr>
        <w:t xml:space="preserve">(150g), salt(11g) and 350ml of water was added and cooked for 20 minutes </w:t>
      </w:r>
    </w:p>
    <w:p w14:paraId="6B533EC7" w14:textId="4AB698FC"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6.</w:t>
      </w:r>
      <w:r w:rsidR="00834CC7" w:rsidRPr="00B000B7">
        <w:rPr>
          <w:rFonts w:ascii="Times New Roman" w:hAnsi="Times New Roman" w:cs="Times New Roman"/>
          <w:b/>
          <w:bCs/>
          <w:i/>
          <w:sz w:val="24"/>
          <w:szCs w:val="24"/>
        </w:rPr>
        <w:t xml:space="preserve"> </w:t>
      </w:r>
      <w:r w:rsidRPr="00B000B7">
        <w:rPr>
          <w:rFonts w:ascii="Times New Roman" w:hAnsi="Times New Roman" w:cs="Times New Roman"/>
          <w:b/>
          <w:bCs/>
          <w:i/>
          <w:sz w:val="24"/>
          <w:szCs w:val="24"/>
        </w:rPr>
        <w:t xml:space="preserve">Aaru </w:t>
      </w:r>
      <w:ins w:id="161" w:author="user" w:date="2025-06-07T15:04:00Z">
        <w:r w:rsidR="00012F3F">
          <w:rPr>
            <w:rFonts w:ascii="Times New Roman" w:hAnsi="Times New Roman" w:cs="Times New Roman"/>
            <w:b/>
            <w:bCs/>
            <w:sz w:val="24"/>
            <w:szCs w:val="24"/>
          </w:rPr>
          <w:t>S</w:t>
        </w:r>
      </w:ins>
      <w:del w:id="162"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oup</w:t>
      </w:r>
    </w:p>
    <w:p w14:paraId="739C478F" w14:textId="3AB4A801"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Dried petal of</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Salem;</w:t>
      </w:r>
      <w:r w:rsidR="00834CC7"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Xylopia</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sz w:val="24"/>
          <w:szCs w:val="24"/>
        </w:rPr>
        <w:t xml:space="preserve"> (276g) was wet blended in a hammer mill. Wet blended melon</w:t>
      </w:r>
      <w:r w:rsidR="00150E03">
        <w:rPr>
          <w:rFonts w:ascii="Times New Roman" w:hAnsi="Times New Roman" w:cs="Times New Roman"/>
          <w:bCs/>
          <w:sz w:val="24"/>
          <w:szCs w:val="24"/>
        </w:rPr>
        <w:t xml:space="preserve"> </w:t>
      </w:r>
      <w:r w:rsidRPr="00B000B7">
        <w:rPr>
          <w:rFonts w:ascii="Times New Roman" w:hAnsi="Times New Roman" w:cs="Times New Roman"/>
          <w:bCs/>
          <w:sz w:val="24"/>
          <w:szCs w:val="24"/>
        </w:rPr>
        <w:t>(</w:t>
      </w:r>
      <w:r w:rsidRPr="00B000B7">
        <w:rPr>
          <w:rFonts w:ascii="Times New Roman" w:hAnsi="Times New Roman" w:cs="Times New Roman"/>
          <w:bCs/>
          <w:i/>
          <w:sz w:val="24"/>
          <w:szCs w:val="24"/>
        </w:rPr>
        <w:t>Citrullus lanatus</w:t>
      </w:r>
      <w:r w:rsidR="005A1548">
        <w:rPr>
          <w:rFonts w:ascii="Times New Roman" w:hAnsi="Times New Roman" w:cs="Times New Roman"/>
          <w:bCs/>
          <w:i/>
          <w:sz w:val="24"/>
          <w:szCs w:val="24"/>
        </w:rPr>
        <w:t xml:space="preserve"> </w:t>
      </w:r>
      <w:r w:rsidRPr="00B000B7">
        <w:rPr>
          <w:rFonts w:ascii="Times New Roman" w:hAnsi="Times New Roman" w:cs="Times New Roman"/>
          <w:bCs/>
          <w:i/>
          <w:sz w:val="24"/>
          <w:szCs w:val="24"/>
        </w:rPr>
        <w:t>800g)</w:t>
      </w:r>
      <w:r w:rsidRPr="00B000B7">
        <w:rPr>
          <w:rFonts w:ascii="Times New Roman" w:hAnsi="Times New Roman" w:cs="Times New Roman"/>
          <w:bCs/>
          <w:sz w:val="24"/>
          <w:szCs w:val="24"/>
        </w:rPr>
        <w:t xml:space="preserve"> in thick consistency was fried in already heated palm oil (1000ml). The </w:t>
      </w:r>
      <w:ins w:id="163" w:author="user" w:date="2025-06-07T14:50:00Z">
        <w:r w:rsidR="002B32A7">
          <w:rPr>
            <w:rFonts w:ascii="Times New Roman" w:hAnsi="Times New Roman" w:cs="Times New Roman"/>
            <w:bCs/>
            <w:sz w:val="24"/>
            <w:szCs w:val="24"/>
          </w:rPr>
          <w:t>M</w:t>
        </w:r>
      </w:ins>
      <w:del w:id="164" w:author="user" w:date="2025-06-07T14:50:00Z">
        <w:r w:rsidRPr="00B000B7" w:rsidDel="002B32A7">
          <w:rPr>
            <w:rFonts w:ascii="Times New Roman" w:hAnsi="Times New Roman" w:cs="Times New Roman"/>
            <w:bCs/>
            <w:sz w:val="24"/>
            <w:szCs w:val="24"/>
          </w:rPr>
          <w:delText>m</w:delText>
        </w:r>
      </w:del>
      <w:r w:rsidRPr="00B000B7">
        <w:rPr>
          <w:rFonts w:ascii="Times New Roman" w:hAnsi="Times New Roman" w:cs="Times New Roman"/>
          <w:bCs/>
          <w:sz w:val="24"/>
          <w:szCs w:val="24"/>
        </w:rPr>
        <w:t xml:space="preserve">elon was fried in a small ball shape until fairly brown. The fried </w:t>
      </w:r>
      <w:ins w:id="165" w:author="user" w:date="2025-06-07T14:50:00Z">
        <w:r w:rsidR="002B32A7">
          <w:rPr>
            <w:rFonts w:ascii="Times New Roman" w:hAnsi="Times New Roman" w:cs="Times New Roman"/>
            <w:bCs/>
            <w:sz w:val="24"/>
            <w:szCs w:val="24"/>
          </w:rPr>
          <w:t>M</w:t>
        </w:r>
      </w:ins>
      <w:del w:id="166" w:author="user" w:date="2025-06-07T14:50:00Z">
        <w:r w:rsidRPr="00B000B7" w:rsidDel="002B32A7">
          <w:rPr>
            <w:rFonts w:ascii="Times New Roman" w:hAnsi="Times New Roman" w:cs="Times New Roman"/>
            <w:bCs/>
            <w:sz w:val="24"/>
            <w:szCs w:val="24"/>
          </w:rPr>
          <w:delText>m</w:delText>
        </w:r>
      </w:del>
      <w:r w:rsidRPr="00B000B7">
        <w:rPr>
          <w:rFonts w:ascii="Times New Roman" w:hAnsi="Times New Roman" w:cs="Times New Roman"/>
          <w:bCs/>
          <w:sz w:val="24"/>
          <w:szCs w:val="24"/>
        </w:rPr>
        <w:t>elon was cut into smaller pieces.</w:t>
      </w:r>
      <w:r w:rsidR="005A154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The blended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i/>
          <w:sz w:val="24"/>
          <w:szCs w:val="24"/>
        </w:rPr>
        <w:t xml:space="preserve"> was poured</w:t>
      </w:r>
      <w:r w:rsidR="005A1548">
        <w:rPr>
          <w:rFonts w:ascii="Times New Roman" w:hAnsi="Times New Roman" w:cs="Times New Roman"/>
          <w:bCs/>
          <w:i/>
          <w:sz w:val="24"/>
          <w:szCs w:val="24"/>
        </w:rPr>
        <w:t xml:space="preserve"> </w:t>
      </w:r>
      <w:r w:rsidRPr="00B000B7">
        <w:rPr>
          <w:rFonts w:ascii="Times New Roman" w:hAnsi="Times New Roman" w:cs="Times New Roman"/>
          <w:bCs/>
          <w:sz w:val="24"/>
          <w:szCs w:val="24"/>
        </w:rPr>
        <w:t xml:space="preserve">into the heated palm oil, it was stirred continuously and fried for about 30mins. The fried </w:t>
      </w:r>
      <w:ins w:id="167" w:author="user" w:date="2025-06-07T14:50:00Z">
        <w:r w:rsidR="002B32A7">
          <w:rPr>
            <w:rFonts w:ascii="Times New Roman" w:hAnsi="Times New Roman" w:cs="Times New Roman"/>
            <w:bCs/>
            <w:sz w:val="24"/>
            <w:szCs w:val="24"/>
          </w:rPr>
          <w:t>M</w:t>
        </w:r>
      </w:ins>
      <w:del w:id="168" w:author="user" w:date="2025-06-07T14:50:00Z">
        <w:r w:rsidRPr="00B000B7" w:rsidDel="002B32A7">
          <w:rPr>
            <w:rFonts w:ascii="Times New Roman" w:hAnsi="Times New Roman" w:cs="Times New Roman"/>
            <w:bCs/>
            <w:sz w:val="24"/>
            <w:szCs w:val="24"/>
          </w:rPr>
          <w:delText>m</w:delText>
        </w:r>
      </w:del>
      <w:r w:rsidRPr="00B000B7">
        <w:rPr>
          <w:rFonts w:ascii="Times New Roman" w:hAnsi="Times New Roman" w:cs="Times New Roman"/>
          <w:bCs/>
          <w:sz w:val="24"/>
          <w:szCs w:val="24"/>
        </w:rPr>
        <w:t xml:space="preserve">elon was added. Blended dry </w:t>
      </w:r>
      <w:r w:rsidRPr="00B000B7">
        <w:rPr>
          <w:rFonts w:ascii="Times New Roman" w:hAnsi="Times New Roman" w:cs="Times New Roman"/>
          <w:bCs/>
          <w:i/>
          <w:sz w:val="24"/>
          <w:szCs w:val="24"/>
        </w:rPr>
        <w:t xml:space="preserve">Capsicum frutescens; </w:t>
      </w:r>
      <w:ins w:id="169" w:author="user" w:date="2025-06-07T14:51:00Z">
        <w:r w:rsidR="002B32A7">
          <w:rPr>
            <w:rFonts w:ascii="Times New Roman" w:hAnsi="Times New Roman" w:cs="Times New Roman"/>
            <w:bCs/>
            <w:sz w:val="24"/>
            <w:szCs w:val="24"/>
          </w:rPr>
          <w:t>P</w:t>
        </w:r>
      </w:ins>
      <w:del w:id="170" w:author="user" w:date="2025-06-07T14:51:00Z">
        <w:r w:rsidRPr="00B000B7" w:rsidDel="002B32A7">
          <w:rPr>
            <w:rFonts w:ascii="Times New Roman" w:hAnsi="Times New Roman" w:cs="Times New Roman"/>
            <w:bCs/>
            <w:sz w:val="24"/>
            <w:szCs w:val="24"/>
          </w:rPr>
          <w:delText>p</w:delText>
        </w:r>
      </w:del>
      <w:r w:rsidRPr="00B000B7">
        <w:rPr>
          <w:rFonts w:ascii="Times New Roman" w:hAnsi="Times New Roman" w:cs="Times New Roman"/>
          <w:bCs/>
          <w:sz w:val="24"/>
          <w:szCs w:val="24"/>
        </w:rPr>
        <w:t xml:space="preserve">epper (105g), boiled </w:t>
      </w:r>
      <w:ins w:id="171" w:author="user" w:date="2025-06-07T14:51:00Z">
        <w:r w:rsidR="002B32A7">
          <w:rPr>
            <w:rFonts w:ascii="Times New Roman" w:hAnsi="Times New Roman" w:cs="Times New Roman"/>
            <w:bCs/>
            <w:sz w:val="24"/>
            <w:szCs w:val="24"/>
          </w:rPr>
          <w:t>B</w:t>
        </w:r>
      </w:ins>
      <w:del w:id="172" w:author="user" w:date="2025-06-07T14:51:00Z">
        <w:r w:rsidRPr="00B000B7" w:rsidDel="002B32A7">
          <w:rPr>
            <w:rFonts w:ascii="Times New Roman" w:hAnsi="Times New Roman" w:cs="Times New Roman"/>
            <w:bCs/>
            <w:sz w:val="24"/>
            <w:szCs w:val="24"/>
          </w:rPr>
          <w:delText>b</w:delText>
        </w:r>
      </w:del>
      <w:r w:rsidRPr="00B000B7">
        <w:rPr>
          <w:rFonts w:ascii="Times New Roman" w:hAnsi="Times New Roman" w:cs="Times New Roman"/>
          <w:bCs/>
          <w:sz w:val="24"/>
          <w:szCs w:val="24"/>
        </w:rPr>
        <w:t xml:space="preserve">eef (250g), dried </w:t>
      </w:r>
      <w:ins w:id="173" w:author="user" w:date="2025-06-07T14:51:00Z">
        <w:r w:rsidR="002B32A7">
          <w:rPr>
            <w:rFonts w:ascii="Times New Roman" w:hAnsi="Times New Roman" w:cs="Times New Roman"/>
            <w:bCs/>
            <w:sz w:val="24"/>
            <w:szCs w:val="24"/>
          </w:rPr>
          <w:t>F</w:t>
        </w:r>
      </w:ins>
      <w:del w:id="174" w:author="user" w:date="2025-06-07T14:51:00Z">
        <w:r w:rsidRPr="00B000B7" w:rsidDel="002B32A7">
          <w:rPr>
            <w:rFonts w:ascii="Times New Roman" w:hAnsi="Times New Roman" w:cs="Times New Roman"/>
            <w:bCs/>
            <w:sz w:val="24"/>
            <w:szCs w:val="24"/>
          </w:rPr>
          <w:delText>f</w:delText>
        </w:r>
      </w:del>
      <w:r w:rsidRPr="00B000B7">
        <w:rPr>
          <w:rFonts w:ascii="Times New Roman" w:hAnsi="Times New Roman" w:cs="Times New Roman"/>
          <w:bCs/>
          <w:sz w:val="24"/>
          <w:szCs w:val="24"/>
        </w:rPr>
        <w:t xml:space="preserve">ish (120g), and </w:t>
      </w:r>
      <w:ins w:id="175" w:author="user" w:date="2025-06-07T14:50:00Z">
        <w:r w:rsidR="002B32A7">
          <w:rPr>
            <w:rFonts w:ascii="Times New Roman" w:hAnsi="Times New Roman" w:cs="Times New Roman"/>
            <w:bCs/>
            <w:sz w:val="24"/>
            <w:szCs w:val="24"/>
          </w:rPr>
          <w:t>C</w:t>
        </w:r>
      </w:ins>
      <w:del w:id="176" w:author="user" w:date="2025-06-07T14:50:00Z">
        <w:r w:rsidRPr="00B000B7" w:rsidDel="002B32A7">
          <w:rPr>
            <w:rFonts w:ascii="Times New Roman" w:hAnsi="Times New Roman" w:cs="Times New Roman"/>
            <w:bCs/>
            <w:sz w:val="24"/>
            <w:szCs w:val="24"/>
          </w:rPr>
          <w:delText>c</w:delText>
        </w:r>
      </w:del>
      <w:r w:rsidRPr="00B000B7">
        <w:rPr>
          <w:rFonts w:ascii="Times New Roman" w:hAnsi="Times New Roman" w:cs="Times New Roman"/>
          <w:bCs/>
          <w:sz w:val="24"/>
          <w:szCs w:val="24"/>
        </w:rPr>
        <w:t>ow skin (141g) with bouillon cubes (10g) and salt (20g) was poured into the mixture. Then stirred and add blended</w:t>
      </w:r>
      <w:r w:rsidR="00A22CD8">
        <w:rPr>
          <w:rFonts w:ascii="Times New Roman" w:hAnsi="Times New Roman" w:cs="Times New Roman"/>
          <w:bCs/>
          <w:sz w:val="24"/>
          <w:szCs w:val="24"/>
        </w:rPr>
        <w:t xml:space="preserve"> </w:t>
      </w:r>
      <w:ins w:id="177" w:author="user" w:date="2025-06-07T14:51:00Z">
        <w:r w:rsidR="002B32A7">
          <w:rPr>
            <w:rFonts w:ascii="Times New Roman" w:hAnsi="Times New Roman" w:cs="Times New Roman"/>
            <w:bCs/>
            <w:sz w:val="24"/>
            <w:szCs w:val="24"/>
          </w:rPr>
          <w:t>L</w:t>
        </w:r>
      </w:ins>
      <w:del w:id="178" w:author="user" w:date="2025-06-07T14:51:00Z">
        <w:r w:rsidRPr="00B000B7" w:rsidDel="002B32A7">
          <w:rPr>
            <w:rFonts w:ascii="Times New Roman" w:hAnsi="Times New Roman" w:cs="Times New Roman"/>
            <w:bCs/>
            <w:sz w:val="24"/>
            <w:szCs w:val="24"/>
          </w:rPr>
          <w:delText>l</w:delText>
        </w:r>
      </w:del>
      <w:r w:rsidRPr="00B000B7">
        <w:rPr>
          <w:rFonts w:ascii="Times New Roman" w:hAnsi="Times New Roman" w:cs="Times New Roman"/>
          <w:bCs/>
          <w:sz w:val="24"/>
          <w:szCs w:val="24"/>
        </w:rPr>
        <w:t xml:space="preserve">ocus bean;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(430g</w:t>
      </w:r>
      <w:proofErr w:type="gramStart"/>
      <w:r w:rsidRPr="00B000B7">
        <w:rPr>
          <w:rFonts w:ascii="Times New Roman" w:hAnsi="Times New Roman" w:cs="Times New Roman"/>
          <w:bCs/>
          <w:i/>
          <w:sz w:val="24"/>
          <w:szCs w:val="24"/>
        </w:rPr>
        <w:t>).</w:t>
      </w:r>
      <w:r w:rsidRPr="00B000B7">
        <w:rPr>
          <w:rFonts w:ascii="Times New Roman" w:hAnsi="Times New Roman" w:cs="Times New Roman"/>
          <w:bCs/>
          <w:sz w:val="24"/>
          <w:szCs w:val="24"/>
        </w:rPr>
        <w:t>It</w:t>
      </w:r>
      <w:proofErr w:type="gramEnd"/>
      <w:r w:rsidRPr="00B000B7">
        <w:rPr>
          <w:rFonts w:ascii="Times New Roman" w:hAnsi="Times New Roman" w:cs="Times New Roman"/>
          <w:bCs/>
          <w:sz w:val="24"/>
          <w:szCs w:val="24"/>
        </w:rPr>
        <w:t xml:space="preserve"> was cooked for 25 minutes.</w:t>
      </w:r>
    </w:p>
    <w:p w14:paraId="4D722F1C" w14:textId="77777777" w:rsidR="000627FF" w:rsidRDefault="000627FF" w:rsidP="00B000B7">
      <w:pPr>
        <w:jc w:val="both"/>
        <w:rPr>
          <w:rFonts w:ascii="Times New Roman" w:hAnsi="Times New Roman" w:cs="Times New Roman"/>
          <w:b/>
          <w:bCs/>
          <w:sz w:val="24"/>
          <w:szCs w:val="24"/>
        </w:rPr>
      </w:pPr>
    </w:p>
    <w:p w14:paraId="3086303F" w14:textId="7AEBB875"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t>7.</w:t>
      </w:r>
      <w:r w:rsidR="00834CC7" w:rsidRPr="00B000B7">
        <w:rPr>
          <w:rFonts w:ascii="Times New Roman" w:hAnsi="Times New Roman" w:cs="Times New Roman"/>
          <w:b/>
          <w:bCs/>
          <w:sz w:val="24"/>
          <w:szCs w:val="24"/>
        </w:rPr>
        <w:t xml:space="preserve"> </w:t>
      </w:r>
      <w:proofErr w:type="spellStart"/>
      <w:r w:rsidRPr="00B000B7">
        <w:rPr>
          <w:rFonts w:ascii="Times New Roman" w:hAnsi="Times New Roman" w:cs="Times New Roman"/>
          <w:b/>
          <w:bCs/>
          <w:i/>
          <w:sz w:val="24"/>
          <w:szCs w:val="24"/>
        </w:rPr>
        <w:t>Ubo</w:t>
      </w:r>
      <w:proofErr w:type="spellEnd"/>
      <w:r w:rsidRPr="00B000B7">
        <w:rPr>
          <w:rFonts w:ascii="Times New Roman" w:hAnsi="Times New Roman" w:cs="Times New Roman"/>
          <w:b/>
          <w:bCs/>
          <w:sz w:val="24"/>
          <w:szCs w:val="24"/>
        </w:rPr>
        <w:t xml:space="preserve"> </w:t>
      </w:r>
      <w:ins w:id="179" w:author="user" w:date="2025-06-07T15:04:00Z">
        <w:r w:rsidR="00012F3F">
          <w:rPr>
            <w:rFonts w:ascii="Times New Roman" w:hAnsi="Times New Roman" w:cs="Times New Roman"/>
            <w:b/>
            <w:bCs/>
            <w:sz w:val="24"/>
            <w:szCs w:val="24"/>
          </w:rPr>
          <w:t>S</w:t>
        </w:r>
      </w:ins>
      <w:del w:id="180"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 xml:space="preserve">oup </w:t>
      </w:r>
    </w:p>
    <w:p w14:paraId="26F5AA05" w14:textId="01367B44"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Mashed</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bark of </w:t>
      </w:r>
      <w:proofErr w:type="spellStart"/>
      <w:r w:rsidRPr="00B000B7">
        <w:rPr>
          <w:rFonts w:ascii="Times New Roman" w:hAnsi="Times New Roman" w:cs="Times New Roman"/>
          <w:bCs/>
          <w:i/>
          <w:sz w:val="24"/>
          <w:szCs w:val="24"/>
        </w:rPr>
        <w:t>Blighia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sapida</w:t>
      </w:r>
      <w:proofErr w:type="spellEnd"/>
      <w:r w:rsidR="00834CC7" w:rsidRPr="00B000B7">
        <w:rPr>
          <w:rFonts w:ascii="Times New Roman" w:hAnsi="Times New Roman" w:cs="Times New Roman"/>
          <w:bCs/>
          <w:i/>
          <w:sz w:val="24"/>
          <w:szCs w:val="24"/>
        </w:rPr>
        <w:t xml:space="preserve"> (</w:t>
      </w:r>
      <w:r w:rsidR="00834CC7" w:rsidRPr="00B000B7">
        <w:rPr>
          <w:rFonts w:ascii="Times New Roman" w:hAnsi="Times New Roman" w:cs="Times New Roman"/>
          <w:bCs/>
          <w:sz w:val="24"/>
          <w:szCs w:val="24"/>
        </w:rPr>
        <w:t xml:space="preserve">Ackee apple </w:t>
      </w:r>
      <w:r w:rsidRPr="00B000B7">
        <w:rPr>
          <w:rFonts w:ascii="Times New Roman" w:hAnsi="Times New Roman" w:cs="Times New Roman"/>
          <w:bCs/>
          <w:sz w:val="24"/>
          <w:szCs w:val="24"/>
        </w:rPr>
        <w:t>500g) was ground</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together with </w:t>
      </w:r>
      <w:r w:rsidRPr="00B000B7">
        <w:rPr>
          <w:rFonts w:ascii="Times New Roman" w:hAnsi="Times New Roman" w:cs="Times New Roman"/>
          <w:bCs/>
          <w:i/>
          <w:sz w:val="24"/>
          <w:szCs w:val="24"/>
        </w:rPr>
        <w:t>Gossypium barbadense</w:t>
      </w:r>
      <w:r w:rsidRPr="00B000B7">
        <w:rPr>
          <w:rFonts w:ascii="Times New Roman" w:hAnsi="Times New Roman" w:cs="Times New Roman"/>
          <w:bCs/>
          <w:sz w:val="24"/>
          <w:szCs w:val="24"/>
        </w:rPr>
        <w:t xml:space="preserve">; </w:t>
      </w:r>
      <w:ins w:id="181" w:author="user" w:date="2025-06-07T14:51:00Z">
        <w:r w:rsidR="002B32A7">
          <w:rPr>
            <w:rFonts w:ascii="Times New Roman" w:hAnsi="Times New Roman" w:cs="Times New Roman"/>
            <w:bCs/>
            <w:sz w:val="24"/>
            <w:szCs w:val="24"/>
          </w:rPr>
          <w:t>C</w:t>
        </w:r>
      </w:ins>
      <w:del w:id="182" w:author="user" w:date="2025-06-07T14:51:00Z">
        <w:r w:rsidRPr="00B000B7" w:rsidDel="002B32A7">
          <w:rPr>
            <w:rFonts w:ascii="Times New Roman" w:hAnsi="Times New Roman" w:cs="Times New Roman"/>
            <w:bCs/>
            <w:sz w:val="24"/>
            <w:szCs w:val="24"/>
          </w:rPr>
          <w:delText>c</w:delText>
        </w:r>
      </w:del>
      <w:r w:rsidRPr="00B000B7">
        <w:rPr>
          <w:rFonts w:ascii="Times New Roman" w:hAnsi="Times New Roman" w:cs="Times New Roman"/>
          <w:bCs/>
          <w:sz w:val="24"/>
          <w:szCs w:val="24"/>
        </w:rPr>
        <w:t>otton seed</w:t>
      </w:r>
      <w:ins w:id="183" w:author="user" w:date="2025-06-07T14:51:00Z">
        <w:r w:rsidR="002B32A7">
          <w:rPr>
            <w:rFonts w:ascii="Times New Roman" w:hAnsi="Times New Roman" w:cs="Times New Roman"/>
            <w:bCs/>
            <w:sz w:val="24"/>
            <w:szCs w:val="24"/>
          </w:rPr>
          <w:t xml:space="preserve"> </w:t>
        </w:r>
      </w:ins>
      <w:r w:rsidRPr="00B000B7">
        <w:rPr>
          <w:rFonts w:ascii="Times New Roman" w:hAnsi="Times New Roman" w:cs="Times New Roman"/>
          <w:bCs/>
          <w:sz w:val="24"/>
          <w:szCs w:val="24"/>
        </w:rPr>
        <w:t>(100g),</w:t>
      </w:r>
      <w:r w:rsidR="00834CC7"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Ocimum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w:t>
      </w:r>
      <w:ins w:id="184" w:author="user" w:date="2025-06-07T14:51:00Z">
        <w:r w:rsidR="002B32A7">
          <w:rPr>
            <w:rFonts w:ascii="Times New Roman" w:hAnsi="Times New Roman" w:cs="Times New Roman"/>
            <w:bCs/>
            <w:sz w:val="24"/>
            <w:szCs w:val="24"/>
          </w:rPr>
          <w:t>S</w:t>
        </w:r>
      </w:ins>
      <w:del w:id="185" w:author="user" w:date="2025-06-07T14:51:00Z">
        <w:r w:rsidRPr="00B000B7" w:rsidDel="002B32A7">
          <w:rPr>
            <w:rFonts w:ascii="Times New Roman" w:hAnsi="Times New Roman" w:cs="Times New Roman"/>
            <w:bCs/>
            <w:sz w:val="24"/>
            <w:szCs w:val="24"/>
          </w:rPr>
          <w:delText>s</w:delText>
        </w:r>
      </w:del>
      <w:r w:rsidRPr="00B000B7">
        <w:rPr>
          <w:rFonts w:ascii="Times New Roman" w:hAnsi="Times New Roman" w:cs="Times New Roman"/>
          <w:bCs/>
          <w:sz w:val="24"/>
          <w:szCs w:val="24"/>
        </w:rPr>
        <w:t>cent leaf</w:t>
      </w:r>
      <w:ins w:id="186" w:author="user" w:date="2025-06-07T14:51:00Z">
        <w:r w:rsidR="002B32A7">
          <w:rPr>
            <w:rFonts w:ascii="Times New Roman" w:hAnsi="Times New Roman" w:cs="Times New Roman"/>
            <w:bCs/>
            <w:sz w:val="24"/>
            <w:szCs w:val="24"/>
          </w:rPr>
          <w:t xml:space="preserve"> </w:t>
        </w:r>
      </w:ins>
      <w:r w:rsidRPr="00B000B7">
        <w:rPr>
          <w:rFonts w:ascii="Times New Roman" w:hAnsi="Times New Roman" w:cs="Times New Roman"/>
          <w:bCs/>
          <w:sz w:val="24"/>
          <w:szCs w:val="24"/>
        </w:rPr>
        <w:t>(25g),</w:t>
      </w:r>
      <w:r w:rsidR="00834CC7"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Moringa oleifera</w:t>
      </w:r>
      <w:r w:rsidRPr="00B000B7">
        <w:rPr>
          <w:rFonts w:ascii="Times New Roman" w:hAnsi="Times New Roman" w:cs="Times New Roman"/>
          <w:bCs/>
          <w:sz w:val="24"/>
          <w:szCs w:val="24"/>
        </w:rPr>
        <w:t>; moringa leaf(25g),</w:t>
      </w:r>
      <w:ins w:id="187" w:author="user" w:date="2025-06-07T14:51:00Z">
        <w:r w:rsidR="002B32A7">
          <w:rPr>
            <w:rFonts w:ascii="Times New Roman" w:hAnsi="Times New Roman" w:cs="Times New Roman"/>
            <w:bCs/>
            <w:sz w:val="24"/>
            <w:szCs w:val="24"/>
          </w:rPr>
          <w:t xml:space="preserve"> </w:t>
        </w:r>
      </w:ins>
      <w:r w:rsidRPr="00B000B7">
        <w:rPr>
          <w:rFonts w:ascii="Times New Roman" w:hAnsi="Times New Roman" w:cs="Times New Roman"/>
          <w:bCs/>
          <w:i/>
          <w:sz w:val="24"/>
          <w:szCs w:val="24"/>
        </w:rPr>
        <w:t>Curcuma longa;</w:t>
      </w:r>
      <w:r w:rsidRPr="00B000B7">
        <w:rPr>
          <w:rFonts w:ascii="Times New Roman" w:hAnsi="Times New Roman" w:cs="Times New Roman"/>
          <w:bCs/>
          <w:sz w:val="24"/>
          <w:szCs w:val="24"/>
        </w:rPr>
        <w:t xml:space="preserve"> </w:t>
      </w:r>
      <w:ins w:id="188" w:author="user" w:date="2025-06-07T14:51:00Z">
        <w:r w:rsidR="002B32A7">
          <w:rPr>
            <w:rFonts w:ascii="Times New Roman" w:hAnsi="Times New Roman" w:cs="Times New Roman"/>
            <w:bCs/>
            <w:sz w:val="24"/>
            <w:szCs w:val="24"/>
          </w:rPr>
          <w:t>T</w:t>
        </w:r>
      </w:ins>
      <w:del w:id="189" w:author="user" w:date="2025-06-07T14:51:00Z">
        <w:r w:rsidRPr="00B000B7" w:rsidDel="002B32A7">
          <w:rPr>
            <w:rFonts w:ascii="Times New Roman" w:hAnsi="Times New Roman" w:cs="Times New Roman"/>
            <w:bCs/>
            <w:sz w:val="24"/>
            <w:szCs w:val="24"/>
          </w:rPr>
          <w:delText>t</w:delText>
        </w:r>
      </w:del>
      <w:r w:rsidRPr="00B000B7">
        <w:rPr>
          <w:rFonts w:ascii="Times New Roman" w:hAnsi="Times New Roman" w:cs="Times New Roman"/>
          <w:bCs/>
          <w:sz w:val="24"/>
          <w:szCs w:val="24"/>
        </w:rPr>
        <w:t xml:space="preserve">urmeric(100g), </w:t>
      </w:r>
      <w:ins w:id="190" w:author="user" w:date="2025-06-07T14:51:00Z">
        <w:r w:rsidR="002B32A7">
          <w:rPr>
            <w:rFonts w:ascii="Times New Roman" w:hAnsi="Times New Roman" w:cs="Times New Roman"/>
            <w:bCs/>
            <w:sz w:val="24"/>
            <w:szCs w:val="24"/>
          </w:rPr>
          <w:t>P</w:t>
        </w:r>
      </w:ins>
      <w:del w:id="191" w:author="user" w:date="2025-06-07T14:51:00Z">
        <w:r w:rsidRPr="00B000B7" w:rsidDel="002B32A7">
          <w:rPr>
            <w:rFonts w:ascii="Times New Roman" w:hAnsi="Times New Roman" w:cs="Times New Roman"/>
            <w:bCs/>
            <w:sz w:val="24"/>
            <w:szCs w:val="24"/>
          </w:rPr>
          <w:delText>p</w:delText>
        </w:r>
      </w:del>
      <w:r w:rsidRPr="00B000B7">
        <w:rPr>
          <w:rFonts w:ascii="Times New Roman" w:hAnsi="Times New Roman" w:cs="Times New Roman"/>
          <w:bCs/>
          <w:sz w:val="24"/>
          <w:szCs w:val="24"/>
        </w:rPr>
        <w:t>epper</w:t>
      </w:r>
      <w:ins w:id="192" w:author="user" w:date="2025-06-07T14:51:00Z">
        <w:r w:rsidR="002B32A7">
          <w:rPr>
            <w:rFonts w:ascii="Times New Roman" w:hAnsi="Times New Roman" w:cs="Times New Roman"/>
            <w:bCs/>
            <w:sz w:val="24"/>
            <w:szCs w:val="24"/>
          </w:rPr>
          <w:t xml:space="preserve"> </w:t>
        </w:r>
      </w:ins>
      <w:r w:rsidRPr="00B000B7">
        <w:rPr>
          <w:rFonts w:ascii="Times New Roman" w:hAnsi="Times New Roman" w:cs="Times New Roman"/>
          <w:bCs/>
          <w:sz w:val="24"/>
          <w:szCs w:val="24"/>
        </w:rPr>
        <w:t xml:space="preserve">(50g), and </w:t>
      </w:r>
      <w:r w:rsidRPr="00B000B7">
        <w:rPr>
          <w:rFonts w:ascii="Times New Roman" w:hAnsi="Times New Roman" w:cs="Times New Roman"/>
          <w:bCs/>
          <w:i/>
          <w:sz w:val="24"/>
          <w:szCs w:val="24"/>
        </w:rPr>
        <w:t xml:space="preserve">Allium </w:t>
      </w:r>
      <w:proofErr w:type="gramStart"/>
      <w:r w:rsidRPr="00B000B7">
        <w:rPr>
          <w:rFonts w:ascii="Times New Roman" w:hAnsi="Times New Roman" w:cs="Times New Roman"/>
          <w:bCs/>
          <w:i/>
          <w:sz w:val="24"/>
          <w:szCs w:val="24"/>
        </w:rPr>
        <w:t>sativum</w:t>
      </w:r>
      <w:r w:rsidRPr="00B000B7">
        <w:rPr>
          <w:rFonts w:ascii="Times New Roman" w:hAnsi="Times New Roman" w:cs="Times New Roman"/>
          <w:bCs/>
          <w:sz w:val="24"/>
          <w:szCs w:val="24"/>
        </w:rPr>
        <w:t xml:space="preserve"> ;onion</w:t>
      </w:r>
      <w:proofErr w:type="gramEnd"/>
      <w:r w:rsidRPr="00B000B7">
        <w:rPr>
          <w:rFonts w:ascii="Times New Roman" w:hAnsi="Times New Roman" w:cs="Times New Roman"/>
          <w:bCs/>
          <w:sz w:val="24"/>
          <w:szCs w:val="24"/>
        </w:rPr>
        <w:t>(50g),</w:t>
      </w:r>
      <w:ins w:id="193" w:author="user" w:date="2025-06-07T14:52:00Z">
        <w:r w:rsidR="002B32A7">
          <w:rPr>
            <w:rFonts w:ascii="Times New Roman" w:hAnsi="Times New Roman" w:cs="Times New Roman"/>
            <w:bCs/>
            <w:sz w:val="24"/>
            <w:szCs w:val="24"/>
          </w:rPr>
          <w:t xml:space="preserve"> </w:t>
        </w:r>
      </w:ins>
      <w:r w:rsidRPr="00B000B7">
        <w:rPr>
          <w:rFonts w:ascii="Times New Roman" w:hAnsi="Times New Roman" w:cs="Times New Roman"/>
          <w:bCs/>
          <w:i/>
          <w:sz w:val="24"/>
          <w:szCs w:val="24"/>
        </w:rPr>
        <w:t>Piper nigrum;</w:t>
      </w:r>
      <w:r w:rsidRPr="00B000B7">
        <w:rPr>
          <w:rFonts w:ascii="Times New Roman" w:hAnsi="Times New Roman" w:cs="Times New Roman"/>
          <w:bCs/>
          <w:sz w:val="24"/>
          <w:szCs w:val="24"/>
        </w:rPr>
        <w:t xml:space="preserve"> pepper</w:t>
      </w:r>
      <w:ins w:id="194" w:author="user" w:date="2025-06-07T14:53:00Z">
        <w:r w:rsidR="002B32A7">
          <w:rPr>
            <w:rFonts w:ascii="Times New Roman" w:hAnsi="Times New Roman" w:cs="Times New Roman"/>
            <w:bCs/>
            <w:sz w:val="24"/>
            <w:szCs w:val="24"/>
          </w:rPr>
          <w:t xml:space="preserve"> </w:t>
        </w:r>
      </w:ins>
      <w:r w:rsidRPr="00B000B7">
        <w:rPr>
          <w:rFonts w:ascii="Times New Roman" w:hAnsi="Times New Roman" w:cs="Times New Roman"/>
          <w:bCs/>
          <w:sz w:val="24"/>
          <w:szCs w:val="24"/>
        </w:rPr>
        <w:t xml:space="preserve">(80g). Ground ingredients were poured into palm oil (30ml). It was allowed to cook for 5 minutes. Dry fish (200g), boiled beef (250g) with stock water was added. </w:t>
      </w:r>
      <w:r w:rsidRPr="00B000B7">
        <w:rPr>
          <w:rFonts w:ascii="Times New Roman" w:hAnsi="Times New Roman" w:cs="Times New Roman"/>
          <w:bCs/>
          <w:sz w:val="24"/>
          <w:szCs w:val="24"/>
        </w:rPr>
        <w:lastRenderedPageBreak/>
        <w:t>Also salt (6g),</w:t>
      </w:r>
      <w:ins w:id="195" w:author="user" w:date="2025-06-07T14:53:00Z">
        <w:r w:rsidR="002B32A7">
          <w:rPr>
            <w:rFonts w:ascii="Times New Roman" w:hAnsi="Times New Roman" w:cs="Times New Roman"/>
            <w:bCs/>
            <w:sz w:val="24"/>
            <w:szCs w:val="24"/>
          </w:rPr>
          <w:t xml:space="preserve"> </w:t>
        </w:r>
      </w:ins>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locust bean (50g), water (500ml) and bouillon cubes (10g) were added and allowed to boil together for 15 minutes. </w:t>
      </w:r>
    </w:p>
    <w:p w14:paraId="39884015" w14:textId="78F09264"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8.</w:t>
      </w:r>
      <w:r w:rsidR="00150E03">
        <w:rPr>
          <w:rFonts w:ascii="Times New Roman" w:hAnsi="Times New Roman" w:cs="Times New Roman"/>
          <w:b/>
          <w:bCs/>
          <w:i/>
          <w:sz w:val="24"/>
          <w:szCs w:val="24"/>
        </w:rPr>
        <w:t xml:space="preserve"> </w:t>
      </w:r>
      <w:proofErr w:type="spellStart"/>
      <w:r w:rsidRPr="00B000B7">
        <w:rPr>
          <w:rFonts w:ascii="Times New Roman" w:hAnsi="Times New Roman" w:cs="Times New Roman"/>
          <w:b/>
          <w:bCs/>
          <w:i/>
          <w:sz w:val="24"/>
          <w:szCs w:val="24"/>
        </w:rPr>
        <w:t>Berekuta</w:t>
      </w:r>
      <w:proofErr w:type="spellEnd"/>
      <w:r w:rsidRPr="00B000B7">
        <w:rPr>
          <w:rFonts w:ascii="Times New Roman" w:hAnsi="Times New Roman" w:cs="Times New Roman"/>
          <w:b/>
          <w:bCs/>
          <w:sz w:val="24"/>
          <w:szCs w:val="24"/>
        </w:rPr>
        <w:t xml:space="preserve"> </w:t>
      </w:r>
      <w:ins w:id="196" w:author="user" w:date="2025-06-07T15:04:00Z">
        <w:r w:rsidR="00012F3F">
          <w:rPr>
            <w:rFonts w:ascii="Times New Roman" w:hAnsi="Times New Roman" w:cs="Times New Roman"/>
            <w:b/>
            <w:bCs/>
            <w:sz w:val="24"/>
            <w:szCs w:val="24"/>
          </w:rPr>
          <w:t>S</w:t>
        </w:r>
      </w:ins>
      <w:del w:id="197"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 xml:space="preserve">oup </w:t>
      </w:r>
    </w:p>
    <w:p w14:paraId="3B0F3D4C" w14:textId="7986363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Mashed bark of Camwood; </w:t>
      </w:r>
      <w:proofErr w:type="spellStart"/>
      <w:r w:rsidRPr="00B000B7">
        <w:rPr>
          <w:rFonts w:ascii="Times New Roman" w:hAnsi="Times New Roman" w:cs="Times New Roman"/>
          <w:bCs/>
          <w:i/>
          <w:sz w:val="24"/>
          <w:szCs w:val="24"/>
        </w:rPr>
        <w:t>Baphia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nitida</w:t>
      </w:r>
      <w:proofErr w:type="spellEnd"/>
      <w:r w:rsidRPr="00B000B7">
        <w:rPr>
          <w:rFonts w:ascii="Times New Roman" w:hAnsi="Times New Roman" w:cs="Times New Roman"/>
          <w:bCs/>
          <w:i/>
          <w:sz w:val="24"/>
          <w:szCs w:val="24"/>
        </w:rPr>
        <w:t xml:space="preserve"> (350g)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Xylopia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sz w:val="24"/>
          <w:szCs w:val="24"/>
        </w:rPr>
        <w:t xml:space="preserve">, dried Salem petals (40g), </w:t>
      </w:r>
      <w:proofErr w:type="spellStart"/>
      <w:r w:rsidRPr="00B000B7">
        <w:rPr>
          <w:rFonts w:ascii="Times New Roman" w:hAnsi="Times New Roman" w:cs="Times New Roman"/>
          <w:bCs/>
          <w:i/>
          <w:sz w:val="24"/>
          <w:szCs w:val="24"/>
        </w:rPr>
        <w:t>Ocimum</w:t>
      </w:r>
      <w:proofErr w:type="spellEnd"/>
      <w:r w:rsidR="00A22CD8">
        <w:rPr>
          <w:rFonts w:ascii="Times New Roman" w:hAnsi="Times New Roman" w:cs="Times New Roman"/>
          <w:bCs/>
          <w:i/>
          <w:sz w:val="24"/>
          <w:szCs w:val="24"/>
        </w:rPr>
        <w:t xml:space="preserve"> </w:t>
      </w:r>
      <w:proofErr w:type="spellStart"/>
      <w:r w:rsidR="00A22CD8">
        <w:rPr>
          <w:rFonts w:ascii="Times New Roman" w:hAnsi="Times New Roman" w:cs="Times New Roman"/>
          <w:bCs/>
          <w:i/>
          <w:sz w:val="24"/>
          <w:szCs w:val="24"/>
        </w:rPr>
        <w:t>g</w:t>
      </w:r>
      <w:r w:rsidRPr="00B000B7">
        <w:rPr>
          <w:rFonts w:ascii="Times New Roman" w:hAnsi="Times New Roman" w:cs="Times New Roman"/>
          <w:bCs/>
          <w:i/>
          <w:sz w:val="24"/>
          <w:szCs w:val="24"/>
        </w:rPr>
        <w:t>ratissimum</w:t>
      </w:r>
      <w:proofErr w:type="spellEnd"/>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scentleaf</w:t>
      </w:r>
      <w:proofErr w:type="spellEnd"/>
      <w:r w:rsidRPr="00B000B7">
        <w:rPr>
          <w:rFonts w:ascii="Times New Roman" w:hAnsi="Times New Roman" w:cs="Times New Roman"/>
          <w:bCs/>
          <w:sz w:val="24"/>
          <w:szCs w:val="24"/>
        </w:rPr>
        <w:t xml:space="preserve"> (87g), and American basil; </w:t>
      </w:r>
      <w:proofErr w:type="spellStart"/>
      <w:r w:rsidRPr="00B000B7">
        <w:rPr>
          <w:rFonts w:ascii="Times New Roman" w:hAnsi="Times New Roman" w:cs="Times New Roman"/>
          <w:bCs/>
          <w:i/>
          <w:sz w:val="24"/>
          <w:szCs w:val="24"/>
        </w:rPr>
        <w:t>Ocimum</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bacilicum</w:t>
      </w:r>
      <w:proofErr w:type="spellEnd"/>
      <w:r w:rsidRPr="00B000B7">
        <w:rPr>
          <w:rFonts w:ascii="Times New Roman" w:hAnsi="Times New Roman" w:cs="Times New Roman"/>
          <w:bCs/>
          <w:i/>
          <w:sz w:val="24"/>
          <w:szCs w:val="24"/>
        </w:rPr>
        <w:t xml:space="preserve"> (20g)</w:t>
      </w:r>
      <w:r w:rsidRPr="00B000B7">
        <w:rPr>
          <w:rFonts w:ascii="Times New Roman" w:hAnsi="Times New Roman" w:cs="Times New Roman"/>
          <w:bCs/>
          <w:sz w:val="24"/>
          <w:szCs w:val="24"/>
        </w:rPr>
        <w:t xml:space="preserve"> </w:t>
      </w:r>
      <w:del w:id="198" w:author="user" w:date="2025-06-07T15:00:00Z">
        <w:r w:rsidRPr="00B000B7" w:rsidDel="00012F3F">
          <w:rPr>
            <w:rFonts w:ascii="Times New Roman" w:hAnsi="Times New Roman" w:cs="Times New Roman"/>
            <w:bCs/>
            <w:sz w:val="24"/>
            <w:szCs w:val="24"/>
          </w:rPr>
          <w:delText xml:space="preserve"> </w:delText>
        </w:r>
      </w:del>
      <w:r w:rsidRPr="00B000B7">
        <w:rPr>
          <w:rFonts w:ascii="Times New Roman" w:hAnsi="Times New Roman" w:cs="Times New Roman"/>
          <w:bCs/>
          <w:sz w:val="24"/>
          <w:szCs w:val="24"/>
        </w:rPr>
        <w:t xml:space="preserve">was blended with dry </w:t>
      </w:r>
      <w:ins w:id="199" w:author="user" w:date="2025-06-07T15:01:00Z">
        <w:r w:rsidR="00012F3F">
          <w:rPr>
            <w:rFonts w:ascii="Times New Roman" w:hAnsi="Times New Roman" w:cs="Times New Roman"/>
            <w:bCs/>
            <w:sz w:val="24"/>
            <w:szCs w:val="24"/>
          </w:rPr>
          <w:t>P</w:t>
        </w:r>
      </w:ins>
      <w:del w:id="200" w:author="user" w:date="2025-06-07T15:01:00Z">
        <w:r w:rsidRPr="00B000B7" w:rsidDel="00012F3F">
          <w:rPr>
            <w:rFonts w:ascii="Times New Roman" w:hAnsi="Times New Roman" w:cs="Times New Roman"/>
            <w:bCs/>
            <w:sz w:val="24"/>
            <w:szCs w:val="24"/>
          </w:rPr>
          <w:delText>p</w:delText>
        </w:r>
      </w:del>
      <w:r w:rsidRPr="00B000B7">
        <w:rPr>
          <w:rFonts w:ascii="Times New Roman" w:hAnsi="Times New Roman" w:cs="Times New Roman"/>
          <w:bCs/>
          <w:sz w:val="24"/>
          <w:szCs w:val="24"/>
        </w:rPr>
        <w:t>epper;</w:t>
      </w:r>
      <w:ins w:id="201" w:author="user" w:date="2025-06-07T15:01:00Z">
        <w:r w:rsidR="00012F3F">
          <w:rPr>
            <w:rFonts w:ascii="Times New Roman" w:hAnsi="Times New Roman" w:cs="Times New Roman"/>
            <w:bCs/>
            <w:sz w:val="24"/>
            <w:szCs w:val="24"/>
          </w:rPr>
          <w:t xml:space="preserve"> </w:t>
        </w:r>
      </w:ins>
      <w:r w:rsidRPr="00B000B7">
        <w:rPr>
          <w:rFonts w:ascii="Times New Roman" w:hAnsi="Times New Roman" w:cs="Times New Roman"/>
          <w:bCs/>
          <w:i/>
          <w:sz w:val="24"/>
          <w:szCs w:val="24"/>
        </w:rPr>
        <w:t>Capsicum frutescens(21g)</w:t>
      </w:r>
      <w:r w:rsidRPr="00B000B7">
        <w:rPr>
          <w:rFonts w:ascii="Times New Roman" w:hAnsi="Times New Roman" w:cs="Times New Roman"/>
          <w:bCs/>
          <w:sz w:val="24"/>
          <w:szCs w:val="24"/>
        </w:rPr>
        <w:t>. The blended ingredients were poured into pot with a small</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quantity of palm oil (130ml) and cook for 20 minutes. The </w:t>
      </w:r>
      <w:ins w:id="202" w:author="user" w:date="2025-06-07T15:01:00Z">
        <w:r w:rsidR="00012F3F">
          <w:rPr>
            <w:rFonts w:ascii="Times New Roman" w:hAnsi="Times New Roman" w:cs="Times New Roman"/>
            <w:bCs/>
            <w:sz w:val="24"/>
            <w:szCs w:val="24"/>
          </w:rPr>
          <w:t>C</w:t>
        </w:r>
      </w:ins>
      <w:del w:id="203" w:author="user" w:date="2025-06-07T15:01:00Z">
        <w:r w:rsidRPr="00B000B7" w:rsidDel="00012F3F">
          <w:rPr>
            <w:rFonts w:ascii="Times New Roman" w:hAnsi="Times New Roman" w:cs="Times New Roman"/>
            <w:bCs/>
            <w:sz w:val="24"/>
            <w:szCs w:val="24"/>
          </w:rPr>
          <w:delText>c</w:delText>
        </w:r>
      </w:del>
      <w:r w:rsidRPr="00B000B7">
        <w:rPr>
          <w:rFonts w:ascii="Times New Roman" w:hAnsi="Times New Roman" w:cs="Times New Roman"/>
          <w:bCs/>
          <w:sz w:val="24"/>
          <w:szCs w:val="24"/>
        </w:rPr>
        <w:t xml:space="preserve">ow skin (100g), dried </w:t>
      </w:r>
      <w:ins w:id="204" w:author="user" w:date="2025-06-07T15:01:00Z">
        <w:r w:rsidR="00012F3F">
          <w:rPr>
            <w:rFonts w:ascii="Times New Roman" w:hAnsi="Times New Roman" w:cs="Times New Roman"/>
            <w:bCs/>
            <w:sz w:val="24"/>
            <w:szCs w:val="24"/>
          </w:rPr>
          <w:t>F</w:t>
        </w:r>
      </w:ins>
      <w:del w:id="205" w:author="user" w:date="2025-06-07T15:01:00Z">
        <w:r w:rsidRPr="00B000B7" w:rsidDel="00012F3F">
          <w:rPr>
            <w:rFonts w:ascii="Times New Roman" w:hAnsi="Times New Roman" w:cs="Times New Roman"/>
            <w:bCs/>
            <w:sz w:val="24"/>
            <w:szCs w:val="24"/>
          </w:rPr>
          <w:delText>f</w:delText>
        </w:r>
      </w:del>
      <w:r w:rsidRPr="00B000B7">
        <w:rPr>
          <w:rFonts w:ascii="Times New Roman" w:hAnsi="Times New Roman" w:cs="Times New Roman"/>
          <w:bCs/>
          <w:sz w:val="24"/>
          <w:szCs w:val="24"/>
        </w:rPr>
        <w:t xml:space="preserve">ish (100g), and </w:t>
      </w:r>
      <w:ins w:id="206" w:author="user" w:date="2025-06-07T15:01:00Z">
        <w:r w:rsidR="00012F3F">
          <w:rPr>
            <w:rFonts w:ascii="Times New Roman" w:hAnsi="Times New Roman" w:cs="Times New Roman"/>
            <w:bCs/>
            <w:sz w:val="24"/>
            <w:szCs w:val="24"/>
          </w:rPr>
          <w:t>B</w:t>
        </w:r>
      </w:ins>
      <w:del w:id="207" w:author="user" w:date="2025-06-07T15:01:00Z">
        <w:r w:rsidRPr="00B000B7" w:rsidDel="00012F3F">
          <w:rPr>
            <w:rFonts w:ascii="Times New Roman" w:hAnsi="Times New Roman" w:cs="Times New Roman"/>
            <w:bCs/>
            <w:sz w:val="24"/>
            <w:szCs w:val="24"/>
          </w:rPr>
          <w:delText>b</w:delText>
        </w:r>
      </w:del>
      <w:r w:rsidRPr="00B000B7">
        <w:rPr>
          <w:rFonts w:ascii="Times New Roman" w:hAnsi="Times New Roman" w:cs="Times New Roman"/>
          <w:bCs/>
          <w:sz w:val="24"/>
          <w:szCs w:val="24"/>
        </w:rPr>
        <w:t>eef (400g) with stock water were added with ground</w:t>
      </w:r>
      <w:ins w:id="208" w:author="user" w:date="2025-06-07T15:01:00Z">
        <w:r w:rsidR="00012F3F">
          <w:rPr>
            <w:rFonts w:ascii="Times New Roman" w:hAnsi="Times New Roman" w:cs="Times New Roman"/>
            <w:bCs/>
            <w:sz w:val="24"/>
            <w:szCs w:val="24"/>
          </w:rPr>
          <w:t>ed</w:t>
        </w:r>
      </w:ins>
      <w:r w:rsidRPr="00B000B7">
        <w:rPr>
          <w:rFonts w:ascii="Times New Roman" w:hAnsi="Times New Roman" w:cs="Times New Roman"/>
          <w:bCs/>
          <w:sz w:val="24"/>
          <w:szCs w:val="24"/>
        </w:rPr>
        <w:t xml:space="preserve"> </w:t>
      </w:r>
      <w:del w:id="209" w:author="user" w:date="2025-06-07T15:01:00Z">
        <w:r w:rsidRPr="00B000B7" w:rsidDel="00012F3F">
          <w:rPr>
            <w:rFonts w:ascii="Times New Roman" w:hAnsi="Times New Roman" w:cs="Times New Roman"/>
            <w:bCs/>
            <w:sz w:val="24"/>
            <w:szCs w:val="24"/>
          </w:rPr>
          <w:delText>l</w:delText>
        </w:r>
      </w:del>
      <w:ins w:id="210" w:author="user" w:date="2025-06-07T15:01:00Z">
        <w:r w:rsidR="00012F3F">
          <w:rPr>
            <w:rFonts w:ascii="Times New Roman" w:hAnsi="Times New Roman" w:cs="Times New Roman"/>
            <w:bCs/>
            <w:sz w:val="24"/>
            <w:szCs w:val="24"/>
          </w:rPr>
          <w:t>L</w:t>
        </w:r>
      </w:ins>
      <w:r w:rsidRPr="00B000B7">
        <w:rPr>
          <w:rFonts w:ascii="Times New Roman" w:hAnsi="Times New Roman" w:cs="Times New Roman"/>
          <w:bCs/>
          <w:sz w:val="24"/>
          <w:szCs w:val="24"/>
        </w:rPr>
        <w:t xml:space="preserve">ocus beans;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(250g)</w:t>
      </w:r>
      <w:r w:rsidRPr="00B000B7">
        <w:rPr>
          <w:rFonts w:ascii="Times New Roman" w:hAnsi="Times New Roman" w:cs="Times New Roman"/>
          <w:bCs/>
          <w:sz w:val="24"/>
          <w:szCs w:val="24"/>
        </w:rPr>
        <w:t xml:space="preserve"> and </w:t>
      </w:r>
      <w:ins w:id="211" w:author="user" w:date="2025-06-07T15:01:00Z">
        <w:r w:rsidR="00012F3F">
          <w:rPr>
            <w:rFonts w:ascii="Times New Roman" w:hAnsi="Times New Roman" w:cs="Times New Roman"/>
            <w:bCs/>
            <w:sz w:val="24"/>
            <w:szCs w:val="24"/>
          </w:rPr>
          <w:t>O</w:t>
        </w:r>
      </w:ins>
      <w:del w:id="212" w:author="user" w:date="2025-06-07T15:01:00Z">
        <w:r w:rsidRPr="00B000B7" w:rsidDel="00012F3F">
          <w:rPr>
            <w:rFonts w:ascii="Times New Roman" w:hAnsi="Times New Roman" w:cs="Times New Roman"/>
            <w:bCs/>
            <w:sz w:val="24"/>
            <w:szCs w:val="24"/>
          </w:rPr>
          <w:delText>o</w:delText>
        </w:r>
      </w:del>
      <w:proofErr w:type="gramStart"/>
      <w:r w:rsidRPr="00B000B7">
        <w:rPr>
          <w:rFonts w:ascii="Times New Roman" w:hAnsi="Times New Roman" w:cs="Times New Roman"/>
          <w:bCs/>
          <w:sz w:val="24"/>
          <w:szCs w:val="24"/>
        </w:rPr>
        <w:t>nions ;</w:t>
      </w:r>
      <w:proofErr w:type="gramEnd"/>
      <w:r w:rsidR="00150E03">
        <w:rPr>
          <w:rFonts w:ascii="Times New Roman" w:hAnsi="Times New Roman" w:cs="Times New Roman"/>
          <w:bCs/>
          <w:sz w:val="24"/>
          <w:szCs w:val="24"/>
        </w:rPr>
        <w:t xml:space="preserve"> </w:t>
      </w:r>
      <w:r w:rsidRPr="00B000B7">
        <w:rPr>
          <w:rFonts w:ascii="Times New Roman" w:hAnsi="Times New Roman" w:cs="Times New Roman"/>
          <w:bCs/>
          <w:i/>
          <w:sz w:val="24"/>
          <w:szCs w:val="24"/>
        </w:rPr>
        <w:t>Allium sativum(40g)</w:t>
      </w:r>
      <w:ins w:id="213" w:author="user" w:date="2025-06-07T15:01:00Z">
        <w:r w:rsidR="00012F3F">
          <w:rPr>
            <w:rFonts w:ascii="Times New Roman" w:hAnsi="Times New Roman" w:cs="Times New Roman"/>
            <w:bCs/>
            <w:sz w:val="24"/>
            <w:szCs w:val="24"/>
          </w:rPr>
          <w:t>,</w:t>
        </w:r>
      </w:ins>
      <w:del w:id="214" w:author="user" w:date="2025-06-07T15:01:00Z">
        <w:r w:rsidRPr="00B000B7" w:rsidDel="00012F3F">
          <w:rPr>
            <w:rFonts w:ascii="Times New Roman" w:hAnsi="Times New Roman" w:cs="Times New Roman"/>
            <w:bCs/>
            <w:sz w:val="24"/>
            <w:szCs w:val="24"/>
          </w:rPr>
          <w:delText>.</w:delText>
        </w:r>
      </w:del>
      <w:r w:rsidRPr="00B000B7">
        <w:rPr>
          <w:rFonts w:ascii="Times New Roman" w:hAnsi="Times New Roman" w:cs="Times New Roman"/>
          <w:bCs/>
          <w:sz w:val="24"/>
          <w:szCs w:val="24"/>
        </w:rPr>
        <w:t xml:space="preserve"> Bouillon cubes (5g) and salt (5g) were</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also added. It was covered and allowed to boil for 20 minutes.</w:t>
      </w:r>
    </w:p>
    <w:p w14:paraId="52AF5404" w14:textId="77CD248B"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9. </w:t>
      </w:r>
      <w:proofErr w:type="spellStart"/>
      <w:r w:rsidRPr="00B000B7">
        <w:rPr>
          <w:rFonts w:ascii="Times New Roman" w:hAnsi="Times New Roman" w:cs="Times New Roman"/>
          <w:b/>
          <w:bCs/>
          <w:i/>
          <w:sz w:val="24"/>
          <w:szCs w:val="24"/>
        </w:rPr>
        <w:t>Igbagba</w:t>
      </w:r>
      <w:proofErr w:type="spellEnd"/>
      <w:r w:rsidRPr="00B000B7">
        <w:rPr>
          <w:rFonts w:ascii="Times New Roman" w:hAnsi="Times New Roman" w:cs="Times New Roman"/>
          <w:b/>
          <w:bCs/>
          <w:sz w:val="24"/>
          <w:szCs w:val="24"/>
        </w:rPr>
        <w:t xml:space="preserve"> </w:t>
      </w:r>
      <w:ins w:id="215" w:author="user" w:date="2025-06-07T15:04:00Z">
        <w:r w:rsidR="00012F3F">
          <w:rPr>
            <w:rFonts w:ascii="Times New Roman" w:hAnsi="Times New Roman" w:cs="Times New Roman"/>
            <w:b/>
            <w:bCs/>
            <w:sz w:val="24"/>
            <w:szCs w:val="24"/>
          </w:rPr>
          <w:t>S</w:t>
        </w:r>
      </w:ins>
      <w:del w:id="216" w:author="user" w:date="2025-06-07T15:04: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oup</w:t>
      </w:r>
    </w:p>
    <w:p w14:paraId="2B36FB44" w14:textId="245C56B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Calabash nutmeg; </w:t>
      </w:r>
      <w:proofErr w:type="spellStart"/>
      <w:r w:rsidRPr="00B000B7">
        <w:rPr>
          <w:rFonts w:ascii="Times New Roman" w:hAnsi="Times New Roman" w:cs="Times New Roman"/>
          <w:bCs/>
          <w:i/>
          <w:sz w:val="24"/>
          <w:szCs w:val="24"/>
        </w:rPr>
        <w:t>Monodora</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myristica</w:t>
      </w:r>
      <w:proofErr w:type="spellEnd"/>
      <w:r w:rsidRPr="00B000B7">
        <w:rPr>
          <w:rFonts w:ascii="Times New Roman" w:hAnsi="Times New Roman" w:cs="Times New Roman"/>
          <w:bCs/>
          <w:i/>
          <w:sz w:val="24"/>
          <w:szCs w:val="24"/>
        </w:rPr>
        <w:t xml:space="preserve"> (100g) was heat burned and</w:t>
      </w:r>
      <w:r w:rsidRPr="00B000B7">
        <w:rPr>
          <w:rFonts w:ascii="Times New Roman" w:hAnsi="Times New Roman" w:cs="Times New Roman"/>
          <w:bCs/>
          <w:sz w:val="24"/>
          <w:szCs w:val="24"/>
        </w:rPr>
        <w:t xml:space="preserve"> then remove</w:t>
      </w:r>
      <w:ins w:id="217" w:author="user" w:date="2025-06-07T15:02:00Z">
        <w:r w:rsidR="00012F3F">
          <w:rPr>
            <w:rFonts w:ascii="Times New Roman" w:hAnsi="Times New Roman" w:cs="Times New Roman"/>
            <w:bCs/>
            <w:sz w:val="24"/>
            <w:szCs w:val="24"/>
          </w:rPr>
          <w:t>d</w:t>
        </w:r>
      </w:ins>
      <w:r w:rsidRPr="00B000B7">
        <w:rPr>
          <w:rFonts w:ascii="Times New Roman" w:hAnsi="Times New Roman" w:cs="Times New Roman"/>
          <w:bCs/>
          <w:sz w:val="24"/>
          <w:szCs w:val="24"/>
        </w:rPr>
        <w:t xml:space="preserve"> from its shell. All </w:t>
      </w:r>
      <w:del w:id="218" w:author="user" w:date="2025-06-07T15:02:00Z">
        <w:r w:rsidRPr="00B000B7" w:rsidDel="00012F3F">
          <w:rPr>
            <w:rFonts w:ascii="Times New Roman" w:hAnsi="Times New Roman" w:cs="Times New Roman"/>
            <w:bCs/>
            <w:sz w:val="24"/>
            <w:szCs w:val="24"/>
          </w:rPr>
          <w:delText xml:space="preserve"> </w:delText>
        </w:r>
      </w:del>
      <w:r w:rsidRPr="00B000B7">
        <w:rPr>
          <w:rFonts w:ascii="Times New Roman" w:hAnsi="Times New Roman" w:cs="Times New Roman"/>
          <w:bCs/>
          <w:sz w:val="24"/>
          <w:szCs w:val="24"/>
        </w:rPr>
        <w:t>other ingredients including dried Selim</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fruit;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ins w:id="219" w:author="user" w:date="2025-06-07T15:02:00Z">
        <w:r w:rsidR="00012F3F">
          <w:rPr>
            <w:rFonts w:ascii="Times New Roman" w:hAnsi="Times New Roman" w:cs="Times New Roman"/>
            <w:bCs/>
            <w:i/>
            <w:sz w:val="24"/>
            <w:szCs w:val="24"/>
          </w:rPr>
          <w:t xml:space="preserve"> </w:t>
        </w:r>
      </w:ins>
      <w:r w:rsidRPr="00B000B7">
        <w:rPr>
          <w:rFonts w:ascii="Times New Roman" w:hAnsi="Times New Roman" w:cs="Times New Roman"/>
          <w:bCs/>
          <w:i/>
          <w:sz w:val="24"/>
          <w:szCs w:val="24"/>
        </w:rPr>
        <w:t>(75g)</w:t>
      </w:r>
      <w:r w:rsidRPr="00B000B7">
        <w:rPr>
          <w:rFonts w:ascii="Times New Roman" w:hAnsi="Times New Roman" w:cs="Times New Roman"/>
          <w:bCs/>
          <w:sz w:val="24"/>
          <w:szCs w:val="24"/>
        </w:rPr>
        <w:t xml:space="preserve">, cocoplum; </w:t>
      </w:r>
      <w:proofErr w:type="spellStart"/>
      <w:r w:rsidRPr="00B000B7">
        <w:rPr>
          <w:rFonts w:ascii="Times New Roman" w:hAnsi="Times New Roman" w:cs="Times New Roman"/>
          <w:bCs/>
          <w:i/>
          <w:sz w:val="24"/>
          <w:szCs w:val="24"/>
        </w:rPr>
        <w:t>Chrysobalanus</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icaco</w:t>
      </w:r>
      <w:proofErr w:type="spellEnd"/>
      <w:r w:rsidR="00834CC7"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(200g)</w:t>
      </w:r>
      <w:r w:rsidRPr="00B000B7">
        <w:rPr>
          <w:rFonts w:ascii="Times New Roman" w:hAnsi="Times New Roman" w:cs="Times New Roman"/>
          <w:bCs/>
          <w:sz w:val="24"/>
          <w:szCs w:val="24"/>
        </w:rPr>
        <w:t>,</w:t>
      </w:r>
      <w:ins w:id="220" w:author="user" w:date="2025-06-07T15:02:00Z">
        <w:r w:rsidR="00012F3F">
          <w:rPr>
            <w:rFonts w:ascii="Times New Roman" w:hAnsi="Times New Roman" w:cs="Times New Roman"/>
            <w:bCs/>
            <w:sz w:val="24"/>
            <w:szCs w:val="24"/>
          </w:rPr>
          <w:t xml:space="preserve"> </w:t>
        </w:r>
      </w:ins>
      <w:proofErr w:type="spellStart"/>
      <w:r w:rsidRPr="00B000B7">
        <w:rPr>
          <w:rFonts w:ascii="Times New Roman" w:hAnsi="Times New Roman" w:cs="Times New Roman"/>
          <w:bCs/>
          <w:sz w:val="24"/>
          <w:szCs w:val="24"/>
        </w:rPr>
        <w:t>Prekese</w:t>
      </w:r>
      <w:proofErr w:type="spellEnd"/>
      <w:r w:rsidRPr="00B000B7">
        <w:rPr>
          <w:rFonts w:ascii="Times New Roman" w:hAnsi="Times New Roman" w:cs="Times New Roman"/>
          <w:bCs/>
          <w:sz w:val="24"/>
          <w:szCs w:val="24"/>
        </w:rPr>
        <w:t>;</w:t>
      </w:r>
      <w:ins w:id="221" w:author="user" w:date="2025-06-07T15:02:00Z">
        <w:r w:rsidR="00012F3F">
          <w:rPr>
            <w:rFonts w:ascii="Times New Roman" w:hAnsi="Times New Roman" w:cs="Times New Roman"/>
            <w:bCs/>
            <w:sz w:val="24"/>
            <w:szCs w:val="24"/>
          </w:rPr>
          <w:t xml:space="preserve"> </w:t>
        </w:r>
      </w:ins>
      <w:proofErr w:type="spellStart"/>
      <w:r w:rsidRPr="00B000B7">
        <w:rPr>
          <w:rFonts w:ascii="Times New Roman" w:hAnsi="Times New Roman" w:cs="Times New Roman"/>
          <w:bCs/>
          <w:i/>
          <w:sz w:val="24"/>
          <w:szCs w:val="24"/>
        </w:rPr>
        <w:t>Tetrapleura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tetraptera</w:t>
      </w:r>
      <w:proofErr w:type="spellEnd"/>
      <w:r w:rsidRPr="00B000B7">
        <w:rPr>
          <w:rFonts w:ascii="Times New Roman" w:hAnsi="Times New Roman" w:cs="Times New Roman"/>
          <w:bCs/>
          <w:i/>
          <w:sz w:val="24"/>
          <w:szCs w:val="24"/>
        </w:rPr>
        <w:t>(100g)</w:t>
      </w:r>
      <w:r w:rsidRPr="00B000B7">
        <w:rPr>
          <w:rFonts w:ascii="Times New Roman" w:hAnsi="Times New Roman" w:cs="Times New Roman"/>
          <w:bCs/>
          <w:sz w:val="24"/>
          <w:szCs w:val="24"/>
        </w:rPr>
        <w:t xml:space="preserve">, </w:t>
      </w:r>
      <w:ins w:id="222" w:author="user" w:date="2025-06-07T15:02:00Z">
        <w:r w:rsidR="00012F3F">
          <w:rPr>
            <w:rFonts w:ascii="Times New Roman" w:hAnsi="Times New Roman" w:cs="Times New Roman"/>
            <w:bCs/>
            <w:sz w:val="24"/>
            <w:szCs w:val="24"/>
          </w:rPr>
          <w:t>P</w:t>
        </w:r>
      </w:ins>
      <w:del w:id="223" w:author="user" w:date="2025-06-07T15:02:00Z">
        <w:r w:rsidRPr="00B000B7" w:rsidDel="00012F3F">
          <w:rPr>
            <w:rFonts w:ascii="Times New Roman" w:hAnsi="Times New Roman" w:cs="Times New Roman"/>
            <w:bCs/>
            <w:sz w:val="24"/>
            <w:szCs w:val="24"/>
          </w:rPr>
          <w:delText>p</w:delText>
        </w:r>
      </w:del>
      <w:r w:rsidRPr="00B000B7">
        <w:rPr>
          <w:rFonts w:ascii="Times New Roman" w:hAnsi="Times New Roman" w:cs="Times New Roman"/>
          <w:bCs/>
          <w:sz w:val="24"/>
          <w:szCs w:val="24"/>
        </w:rPr>
        <w:t xml:space="preserve">epper; </w:t>
      </w:r>
      <w:r w:rsidRPr="00B000B7">
        <w:rPr>
          <w:rFonts w:ascii="Times New Roman" w:hAnsi="Times New Roman" w:cs="Times New Roman"/>
          <w:bCs/>
          <w:i/>
          <w:sz w:val="24"/>
          <w:szCs w:val="24"/>
        </w:rPr>
        <w:t>Capsicum frutescens(60g)</w:t>
      </w:r>
      <w:r w:rsidRPr="00B000B7">
        <w:rPr>
          <w:rFonts w:ascii="Times New Roman" w:hAnsi="Times New Roman" w:cs="Times New Roman"/>
          <w:bCs/>
          <w:sz w:val="24"/>
          <w:szCs w:val="24"/>
        </w:rPr>
        <w:t xml:space="preserve"> and </w:t>
      </w:r>
      <w:ins w:id="224" w:author="user" w:date="2025-06-07T15:02:00Z">
        <w:r w:rsidR="00012F3F">
          <w:rPr>
            <w:rFonts w:ascii="Times New Roman" w:hAnsi="Times New Roman" w:cs="Times New Roman"/>
            <w:bCs/>
            <w:sz w:val="24"/>
            <w:szCs w:val="24"/>
          </w:rPr>
          <w:t>O</w:t>
        </w:r>
      </w:ins>
      <w:del w:id="225" w:author="user" w:date="2025-06-07T15:02:00Z">
        <w:r w:rsidRPr="00B000B7" w:rsidDel="00012F3F">
          <w:rPr>
            <w:rFonts w:ascii="Times New Roman" w:hAnsi="Times New Roman" w:cs="Times New Roman"/>
            <w:bCs/>
            <w:sz w:val="24"/>
            <w:szCs w:val="24"/>
          </w:rPr>
          <w:delText>o</w:delText>
        </w:r>
      </w:del>
      <w:r w:rsidRPr="00B000B7">
        <w:rPr>
          <w:rFonts w:ascii="Times New Roman" w:hAnsi="Times New Roman" w:cs="Times New Roman"/>
          <w:bCs/>
          <w:sz w:val="24"/>
          <w:szCs w:val="24"/>
        </w:rPr>
        <w:t>nion;</w:t>
      </w:r>
      <w:r w:rsidR="00483D2F"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Allium sativum(40g)</w:t>
      </w:r>
      <w:r w:rsidRPr="00B000B7">
        <w:rPr>
          <w:rFonts w:ascii="Times New Roman" w:hAnsi="Times New Roman" w:cs="Times New Roman"/>
          <w:bCs/>
          <w:sz w:val="24"/>
          <w:szCs w:val="24"/>
        </w:rPr>
        <w:t xml:space="preserve"> were grinded together with about 400ml of water and allowed to boil for 10mins. Salt (15g) and bouillon cubes (10g) wa</w:t>
      </w:r>
      <w:ins w:id="226" w:author="user" w:date="2025-06-07T15:03:00Z">
        <w:r w:rsidR="00012F3F">
          <w:rPr>
            <w:rFonts w:ascii="Times New Roman" w:hAnsi="Times New Roman" w:cs="Times New Roman"/>
            <w:bCs/>
            <w:sz w:val="24"/>
            <w:szCs w:val="24"/>
          </w:rPr>
          <w:t xml:space="preserve">re also </w:t>
        </w:r>
      </w:ins>
      <w:del w:id="227" w:author="user" w:date="2025-06-07T15:03:00Z">
        <w:r w:rsidRPr="00B000B7" w:rsidDel="00012F3F">
          <w:rPr>
            <w:rFonts w:ascii="Times New Roman" w:hAnsi="Times New Roman" w:cs="Times New Roman"/>
            <w:bCs/>
            <w:sz w:val="24"/>
            <w:szCs w:val="24"/>
          </w:rPr>
          <w:delText>s</w:delText>
        </w:r>
      </w:del>
      <w:r w:rsidRPr="00B000B7">
        <w:rPr>
          <w:rFonts w:ascii="Times New Roman" w:hAnsi="Times New Roman" w:cs="Times New Roman"/>
          <w:bCs/>
          <w:sz w:val="24"/>
          <w:szCs w:val="24"/>
        </w:rPr>
        <w:t xml:space="preserve"> added </w:t>
      </w:r>
      <w:ins w:id="228" w:author="user" w:date="2025-06-07T15:03:00Z">
        <w:r w:rsidR="00012F3F">
          <w:rPr>
            <w:rFonts w:ascii="Times New Roman" w:hAnsi="Times New Roman" w:cs="Times New Roman"/>
            <w:bCs/>
            <w:sz w:val="24"/>
            <w:szCs w:val="24"/>
          </w:rPr>
          <w:t xml:space="preserve">for </w:t>
        </w:r>
      </w:ins>
      <w:del w:id="229" w:author="user" w:date="2025-06-07T15:03:00Z">
        <w:r w:rsidRPr="00B000B7" w:rsidDel="00012F3F">
          <w:rPr>
            <w:rFonts w:ascii="Times New Roman" w:hAnsi="Times New Roman" w:cs="Times New Roman"/>
            <w:bCs/>
            <w:sz w:val="24"/>
            <w:szCs w:val="24"/>
          </w:rPr>
          <w:delText>to</w:delText>
        </w:r>
      </w:del>
      <w:r w:rsidRPr="00B000B7">
        <w:rPr>
          <w:rFonts w:ascii="Times New Roman" w:hAnsi="Times New Roman" w:cs="Times New Roman"/>
          <w:bCs/>
          <w:sz w:val="24"/>
          <w:szCs w:val="24"/>
        </w:rPr>
        <w:t xml:space="preserve"> taste. Fresh </w:t>
      </w:r>
      <w:ins w:id="230" w:author="user" w:date="2025-06-07T15:03:00Z">
        <w:r w:rsidR="00012F3F">
          <w:rPr>
            <w:rFonts w:ascii="Times New Roman" w:hAnsi="Times New Roman" w:cs="Times New Roman"/>
            <w:bCs/>
            <w:sz w:val="24"/>
            <w:szCs w:val="24"/>
          </w:rPr>
          <w:t>C</w:t>
        </w:r>
      </w:ins>
      <w:del w:id="231" w:author="user" w:date="2025-06-07T15:03:00Z">
        <w:r w:rsidRPr="00B000B7" w:rsidDel="00012F3F">
          <w:rPr>
            <w:rFonts w:ascii="Times New Roman" w:hAnsi="Times New Roman" w:cs="Times New Roman"/>
            <w:bCs/>
            <w:sz w:val="24"/>
            <w:szCs w:val="24"/>
          </w:rPr>
          <w:delText>c</w:delText>
        </w:r>
      </w:del>
      <w:r w:rsidRPr="00B000B7">
        <w:rPr>
          <w:rFonts w:ascii="Times New Roman" w:hAnsi="Times New Roman" w:cs="Times New Roman"/>
          <w:bCs/>
          <w:sz w:val="24"/>
          <w:szCs w:val="24"/>
        </w:rPr>
        <w:t>atfish was</w:t>
      </w:r>
      <w:r w:rsidR="001A6D05" w:rsidRPr="00B000B7">
        <w:rPr>
          <w:rFonts w:ascii="Times New Roman" w:hAnsi="Times New Roman" w:cs="Times New Roman"/>
          <w:bCs/>
          <w:sz w:val="24"/>
          <w:szCs w:val="24"/>
        </w:rPr>
        <w:t xml:space="preserve"> gently placed into the soup was</w:t>
      </w:r>
      <w:r w:rsidRPr="00B000B7">
        <w:rPr>
          <w:rFonts w:ascii="Times New Roman" w:hAnsi="Times New Roman" w:cs="Times New Roman"/>
          <w:bCs/>
          <w:sz w:val="24"/>
          <w:szCs w:val="24"/>
        </w:rPr>
        <w:t xml:space="preserve"> allow</w:t>
      </w:r>
      <w:r w:rsidR="001A6D05" w:rsidRPr="00B000B7">
        <w:rPr>
          <w:rFonts w:ascii="Times New Roman" w:hAnsi="Times New Roman" w:cs="Times New Roman"/>
          <w:bCs/>
          <w:sz w:val="24"/>
          <w:szCs w:val="24"/>
        </w:rPr>
        <w:t>ed</w:t>
      </w:r>
      <w:r w:rsidRPr="00B000B7">
        <w:rPr>
          <w:rFonts w:ascii="Times New Roman" w:hAnsi="Times New Roman" w:cs="Times New Roman"/>
          <w:bCs/>
          <w:sz w:val="24"/>
          <w:szCs w:val="24"/>
        </w:rPr>
        <w:t xml:space="preserve"> to cook for 5mins at low heat.</w:t>
      </w:r>
    </w:p>
    <w:p w14:paraId="77522310" w14:textId="355A8B1E" w:rsidR="00483D2F" w:rsidRPr="00B000B7" w:rsidRDefault="00483D2F"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t xml:space="preserve">Soup </w:t>
      </w:r>
      <w:ins w:id="232" w:author="user" w:date="2025-06-07T15:03:00Z">
        <w:r w:rsidR="00012F3F">
          <w:rPr>
            <w:rFonts w:ascii="Times New Roman" w:hAnsi="Times New Roman" w:cs="Times New Roman"/>
            <w:b/>
            <w:bCs/>
            <w:sz w:val="24"/>
            <w:szCs w:val="24"/>
          </w:rPr>
          <w:t>S</w:t>
        </w:r>
      </w:ins>
      <w:del w:id="233" w:author="user" w:date="2025-06-07T15:03:00Z">
        <w:r w:rsidRPr="00B000B7" w:rsidDel="00012F3F">
          <w:rPr>
            <w:rFonts w:ascii="Times New Roman" w:hAnsi="Times New Roman" w:cs="Times New Roman"/>
            <w:b/>
            <w:bCs/>
            <w:sz w:val="24"/>
            <w:szCs w:val="24"/>
          </w:rPr>
          <w:delText>s</w:delText>
        </w:r>
      </w:del>
      <w:r w:rsidRPr="00B000B7">
        <w:rPr>
          <w:rFonts w:ascii="Times New Roman" w:hAnsi="Times New Roman" w:cs="Times New Roman"/>
          <w:b/>
          <w:bCs/>
          <w:sz w:val="24"/>
          <w:szCs w:val="24"/>
        </w:rPr>
        <w:t xml:space="preserve">ample Treatment </w:t>
      </w:r>
    </w:p>
    <w:p w14:paraId="251801F8" w14:textId="77777777" w:rsidR="00483D2F" w:rsidRPr="00B000B7" w:rsidRDefault="00483D2F"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After the soup preparation, the soups were cooled</w:t>
      </w:r>
      <w:r w:rsidR="00724EF4" w:rsidRPr="00B000B7">
        <w:rPr>
          <w:rFonts w:ascii="Times New Roman" w:hAnsi="Times New Roman" w:cs="Times New Roman"/>
          <w:bCs/>
          <w:sz w:val="24"/>
          <w:szCs w:val="24"/>
        </w:rPr>
        <w:t>.</w:t>
      </w:r>
      <w:r w:rsidRPr="00B000B7">
        <w:rPr>
          <w:rFonts w:ascii="Times New Roman" w:hAnsi="Times New Roman" w:cs="Times New Roman"/>
          <w:bCs/>
          <w:sz w:val="24"/>
          <w:szCs w:val="24"/>
        </w:rPr>
        <w:t xml:space="preserve">  Approximately 200g of the soup samples each were mixed and homogenized separately with the use of an electric blender. The soup samples were packed separately in airtight containers, coded and preserved in the freezer for chemical analysis.</w:t>
      </w:r>
    </w:p>
    <w:p w14:paraId="251042F7" w14:textId="5AE893DA" w:rsidR="00C67652" w:rsidRPr="00B000B7" w:rsidRDefault="00834CC7"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t xml:space="preserve"> Determination of </w:t>
      </w:r>
      <w:r w:rsidR="00C67652" w:rsidRPr="00B000B7">
        <w:rPr>
          <w:rFonts w:ascii="Times New Roman" w:hAnsi="Times New Roman" w:cs="Times New Roman"/>
          <w:b/>
          <w:bCs/>
          <w:sz w:val="24"/>
          <w:szCs w:val="24"/>
        </w:rPr>
        <w:t xml:space="preserve">Anti-nutritional </w:t>
      </w:r>
      <w:ins w:id="234" w:author="user" w:date="2025-06-07T15:03:00Z">
        <w:r w:rsidR="00012F3F">
          <w:rPr>
            <w:rFonts w:ascii="Times New Roman" w:hAnsi="Times New Roman" w:cs="Times New Roman"/>
            <w:b/>
            <w:bCs/>
            <w:sz w:val="24"/>
            <w:szCs w:val="24"/>
          </w:rPr>
          <w:t>C</w:t>
        </w:r>
      </w:ins>
      <w:del w:id="235" w:author="user" w:date="2025-06-07T15:03:00Z">
        <w:r w:rsidRPr="00B000B7" w:rsidDel="00012F3F">
          <w:rPr>
            <w:rFonts w:ascii="Times New Roman" w:hAnsi="Times New Roman" w:cs="Times New Roman"/>
            <w:b/>
            <w:bCs/>
            <w:sz w:val="24"/>
            <w:szCs w:val="24"/>
          </w:rPr>
          <w:delText>c</w:delText>
        </w:r>
      </w:del>
      <w:r w:rsidRPr="00B000B7">
        <w:rPr>
          <w:rFonts w:ascii="Times New Roman" w:hAnsi="Times New Roman" w:cs="Times New Roman"/>
          <w:b/>
          <w:bCs/>
          <w:sz w:val="24"/>
          <w:szCs w:val="24"/>
        </w:rPr>
        <w:t>omposition</w:t>
      </w:r>
      <w:r w:rsidR="001841ED" w:rsidRPr="00B000B7">
        <w:rPr>
          <w:rFonts w:ascii="Times New Roman" w:hAnsi="Times New Roman" w:cs="Times New Roman"/>
          <w:b/>
          <w:bCs/>
          <w:sz w:val="24"/>
          <w:szCs w:val="24"/>
        </w:rPr>
        <w:t xml:space="preserve"> of </w:t>
      </w:r>
      <w:ins w:id="236" w:author="user" w:date="2025-06-07T15:03:00Z">
        <w:r w:rsidR="00012F3F">
          <w:rPr>
            <w:rFonts w:ascii="Times New Roman" w:hAnsi="Times New Roman" w:cs="Times New Roman"/>
            <w:b/>
            <w:bCs/>
            <w:sz w:val="24"/>
            <w:szCs w:val="24"/>
          </w:rPr>
          <w:t>P</w:t>
        </w:r>
      </w:ins>
      <w:del w:id="237" w:author="user" w:date="2025-06-07T15:03:00Z">
        <w:r w:rsidR="001841ED" w:rsidRPr="00B000B7" w:rsidDel="00012F3F">
          <w:rPr>
            <w:rFonts w:ascii="Times New Roman" w:hAnsi="Times New Roman" w:cs="Times New Roman"/>
            <w:b/>
            <w:bCs/>
            <w:sz w:val="24"/>
            <w:szCs w:val="24"/>
          </w:rPr>
          <w:delText>p</w:delText>
        </w:r>
      </w:del>
      <w:r w:rsidR="001841ED" w:rsidRPr="00B000B7">
        <w:rPr>
          <w:rFonts w:ascii="Times New Roman" w:hAnsi="Times New Roman" w:cs="Times New Roman"/>
          <w:b/>
          <w:bCs/>
          <w:sz w:val="24"/>
          <w:szCs w:val="24"/>
        </w:rPr>
        <w:t xml:space="preserve">ostpartum </w:t>
      </w:r>
      <w:ins w:id="238" w:author="user" w:date="2025-06-07T15:03:00Z">
        <w:r w:rsidR="00012F3F">
          <w:rPr>
            <w:rFonts w:ascii="Times New Roman" w:hAnsi="Times New Roman" w:cs="Times New Roman"/>
            <w:b/>
            <w:bCs/>
            <w:sz w:val="24"/>
            <w:szCs w:val="24"/>
          </w:rPr>
          <w:t>S</w:t>
        </w:r>
      </w:ins>
      <w:del w:id="239" w:author="user" w:date="2025-06-07T15:03:00Z">
        <w:r w:rsidR="001841ED" w:rsidRPr="00B000B7" w:rsidDel="00012F3F">
          <w:rPr>
            <w:rFonts w:ascii="Times New Roman" w:hAnsi="Times New Roman" w:cs="Times New Roman"/>
            <w:b/>
            <w:bCs/>
            <w:sz w:val="24"/>
            <w:szCs w:val="24"/>
          </w:rPr>
          <w:delText>s</w:delText>
        </w:r>
      </w:del>
      <w:r w:rsidR="001841ED" w:rsidRPr="00B000B7">
        <w:rPr>
          <w:rFonts w:ascii="Times New Roman" w:hAnsi="Times New Roman" w:cs="Times New Roman"/>
          <w:b/>
          <w:bCs/>
          <w:sz w:val="24"/>
          <w:szCs w:val="24"/>
        </w:rPr>
        <w:t>oups</w:t>
      </w:r>
    </w:p>
    <w:p w14:paraId="7BE5B639" w14:textId="77777777" w:rsidR="00D814E9" w:rsidRPr="00B000B7" w:rsidRDefault="009B5B07" w:rsidP="00B000B7">
      <w:pPr>
        <w:jc w:val="both"/>
        <w:rPr>
          <w:rFonts w:ascii="Times New Roman" w:hAnsi="Times New Roman" w:cs="Times New Roman"/>
          <w:b/>
          <w:bCs/>
          <w:sz w:val="24"/>
          <w:szCs w:val="24"/>
        </w:rPr>
      </w:pPr>
      <w:r w:rsidRPr="00B000B7">
        <w:rPr>
          <w:rFonts w:ascii="Times New Roman" w:hAnsi="Times New Roman" w:cs="Times New Roman"/>
          <w:sz w:val="24"/>
          <w:szCs w:val="24"/>
        </w:rPr>
        <w:t xml:space="preserve">The Follins-Dennis spectrophotometric method, as detailed by Pearson in 1976, was employed for the analysis of total </w:t>
      </w:r>
      <w:proofErr w:type="spellStart"/>
      <w:r w:rsidRPr="00B000B7">
        <w:rPr>
          <w:rFonts w:ascii="Times New Roman" w:hAnsi="Times New Roman" w:cs="Times New Roman"/>
          <w:sz w:val="24"/>
          <w:szCs w:val="24"/>
        </w:rPr>
        <w:t>tannis</w:t>
      </w:r>
      <w:proofErr w:type="spellEnd"/>
      <w:r w:rsidRPr="00B000B7">
        <w:rPr>
          <w:rFonts w:ascii="Times New Roman" w:hAnsi="Times New Roman" w:cs="Times New Roman"/>
          <w:sz w:val="24"/>
          <w:szCs w:val="24"/>
        </w:rPr>
        <w:t xml:space="preserve"> in the soup sample while total Phytate </w:t>
      </w:r>
      <w:del w:id="240" w:author="user" w:date="2025-06-07T15:05:00Z">
        <w:r w:rsidRPr="00B000B7" w:rsidDel="00012F3F">
          <w:rPr>
            <w:rFonts w:ascii="Times New Roman" w:hAnsi="Times New Roman" w:cs="Times New Roman"/>
            <w:sz w:val="24"/>
            <w:szCs w:val="24"/>
          </w:rPr>
          <w:delText xml:space="preserve"> </w:delText>
        </w:r>
      </w:del>
      <w:r w:rsidRPr="00B000B7">
        <w:rPr>
          <w:rFonts w:ascii="Times New Roman" w:hAnsi="Times New Roman" w:cs="Times New Roman"/>
          <w:sz w:val="24"/>
          <w:szCs w:val="24"/>
        </w:rPr>
        <w:t>content was determined following the protocol outlined by Wheeler and Ferrel in 1971.</w:t>
      </w:r>
      <w:r w:rsidR="00626C73" w:rsidRPr="00B000B7">
        <w:rPr>
          <w:rFonts w:ascii="Times New Roman" w:hAnsi="Times New Roman" w:cs="Times New Roman"/>
          <w:sz w:val="24"/>
          <w:szCs w:val="24"/>
        </w:rPr>
        <w:t xml:space="preserve"> Oxalate was determined using the method described by Day and Underwood (1986)</w:t>
      </w:r>
      <w:r w:rsidR="00FB1A75" w:rsidRPr="00B000B7">
        <w:rPr>
          <w:rFonts w:ascii="Times New Roman" w:hAnsi="Times New Roman" w:cs="Times New Roman"/>
          <w:sz w:val="24"/>
          <w:szCs w:val="24"/>
        </w:rPr>
        <w:t>.  A</w:t>
      </w:r>
      <w:r w:rsidR="00087A5F" w:rsidRPr="00B000B7">
        <w:rPr>
          <w:rFonts w:ascii="Times New Roman" w:hAnsi="Times New Roman" w:cs="Times New Roman"/>
          <w:sz w:val="24"/>
          <w:szCs w:val="24"/>
        </w:rPr>
        <w:t>lkaloids</w:t>
      </w:r>
      <w:r w:rsidR="003B40C1" w:rsidRPr="00B000B7">
        <w:rPr>
          <w:rFonts w:ascii="Times New Roman" w:hAnsi="Times New Roman" w:cs="Times New Roman"/>
          <w:sz w:val="24"/>
          <w:szCs w:val="24"/>
        </w:rPr>
        <w:t xml:space="preserve">, </w:t>
      </w:r>
      <w:r w:rsidR="007D2EEE" w:rsidRPr="00B000B7">
        <w:rPr>
          <w:rFonts w:ascii="Times New Roman" w:hAnsi="Times New Roman" w:cs="Times New Roman"/>
          <w:sz w:val="24"/>
          <w:szCs w:val="24"/>
        </w:rPr>
        <w:t>Saponins, Hydrocyanides</w:t>
      </w:r>
      <w:r w:rsidR="00087A5F" w:rsidRPr="00B000B7">
        <w:rPr>
          <w:rFonts w:ascii="Times New Roman" w:hAnsi="Times New Roman" w:cs="Times New Roman"/>
          <w:sz w:val="24"/>
          <w:szCs w:val="24"/>
        </w:rPr>
        <w:t xml:space="preserve"> </w:t>
      </w:r>
      <w:r w:rsidR="00FB1A75" w:rsidRPr="00B000B7">
        <w:rPr>
          <w:rFonts w:ascii="Times New Roman" w:hAnsi="Times New Roman" w:cs="Times New Roman"/>
          <w:sz w:val="24"/>
          <w:szCs w:val="24"/>
        </w:rPr>
        <w:t xml:space="preserve">and </w:t>
      </w:r>
      <w:r w:rsidR="003F5BC4" w:rsidRPr="00B000B7">
        <w:rPr>
          <w:rFonts w:ascii="Times New Roman" w:hAnsi="Times New Roman" w:cs="Times New Roman"/>
          <w:sz w:val="24"/>
          <w:szCs w:val="24"/>
        </w:rPr>
        <w:t>cyanogenic glycosi</w:t>
      </w:r>
      <w:r w:rsidR="003B40C1" w:rsidRPr="00B000B7">
        <w:rPr>
          <w:rFonts w:ascii="Times New Roman" w:hAnsi="Times New Roman" w:cs="Times New Roman"/>
          <w:sz w:val="24"/>
          <w:szCs w:val="24"/>
        </w:rPr>
        <w:t>des were</w:t>
      </w:r>
      <w:r w:rsidR="003F5BC4" w:rsidRPr="00B000B7">
        <w:rPr>
          <w:rFonts w:ascii="Times New Roman" w:hAnsi="Times New Roman" w:cs="Times New Roman"/>
          <w:sz w:val="24"/>
          <w:szCs w:val="24"/>
        </w:rPr>
        <w:t xml:space="preserve"> determined using the</w:t>
      </w:r>
      <w:r w:rsidR="003B40C1" w:rsidRPr="00B000B7">
        <w:rPr>
          <w:rFonts w:ascii="Times New Roman" w:hAnsi="Times New Roman" w:cs="Times New Roman"/>
          <w:sz w:val="24"/>
          <w:szCs w:val="24"/>
        </w:rPr>
        <w:t xml:space="preserve"> gravimetric </w:t>
      </w:r>
      <w:proofErr w:type="gramStart"/>
      <w:r w:rsidR="003B40C1" w:rsidRPr="00B000B7">
        <w:rPr>
          <w:rFonts w:ascii="Times New Roman" w:hAnsi="Times New Roman" w:cs="Times New Roman"/>
          <w:sz w:val="24"/>
          <w:szCs w:val="24"/>
        </w:rPr>
        <w:t>precipitation</w:t>
      </w:r>
      <w:r w:rsidR="003F5BC4" w:rsidRPr="00B000B7">
        <w:rPr>
          <w:rFonts w:ascii="Times New Roman" w:hAnsi="Times New Roman" w:cs="Times New Roman"/>
          <w:sz w:val="24"/>
          <w:szCs w:val="24"/>
        </w:rPr>
        <w:t xml:space="preserve"> </w:t>
      </w:r>
      <w:r w:rsidR="00087A5F" w:rsidRPr="00B000B7">
        <w:rPr>
          <w:rFonts w:ascii="Times New Roman" w:hAnsi="Times New Roman" w:cs="Times New Roman"/>
          <w:sz w:val="24"/>
          <w:szCs w:val="24"/>
        </w:rPr>
        <w:t xml:space="preserve"> method</w:t>
      </w:r>
      <w:r w:rsidR="003B40C1" w:rsidRPr="00B000B7">
        <w:rPr>
          <w:rFonts w:ascii="Times New Roman" w:hAnsi="Times New Roman" w:cs="Times New Roman"/>
          <w:sz w:val="24"/>
          <w:szCs w:val="24"/>
        </w:rPr>
        <w:t>s</w:t>
      </w:r>
      <w:proofErr w:type="gramEnd"/>
      <w:r w:rsidR="00087A5F" w:rsidRPr="00B000B7">
        <w:rPr>
          <w:rFonts w:ascii="Times New Roman" w:hAnsi="Times New Roman" w:cs="Times New Roman"/>
          <w:sz w:val="24"/>
          <w:szCs w:val="24"/>
        </w:rPr>
        <w:t xml:space="preserve"> </w:t>
      </w:r>
      <w:r w:rsidR="003B40C1" w:rsidRPr="00B000B7">
        <w:rPr>
          <w:rFonts w:ascii="Times New Roman" w:hAnsi="Times New Roman" w:cs="Times New Roman"/>
          <w:sz w:val="24"/>
          <w:szCs w:val="24"/>
        </w:rPr>
        <w:t xml:space="preserve"> as outlined by</w:t>
      </w:r>
      <w:r w:rsidR="00087A5F" w:rsidRPr="00B000B7">
        <w:rPr>
          <w:rFonts w:ascii="Times New Roman" w:hAnsi="Times New Roman" w:cs="Times New Roman"/>
          <w:sz w:val="24"/>
          <w:szCs w:val="24"/>
        </w:rPr>
        <w:t xml:space="preserve"> </w:t>
      </w:r>
      <w:proofErr w:type="spellStart"/>
      <w:r w:rsidR="00087A5F" w:rsidRPr="00B000B7">
        <w:rPr>
          <w:rFonts w:ascii="Times New Roman" w:hAnsi="Times New Roman" w:cs="Times New Roman"/>
          <w:sz w:val="24"/>
          <w:szCs w:val="24"/>
        </w:rPr>
        <w:t>Harbone</w:t>
      </w:r>
      <w:proofErr w:type="spellEnd"/>
      <w:r w:rsidR="00087A5F" w:rsidRPr="00B000B7">
        <w:rPr>
          <w:rFonts w:ascii="Times New Roman" w:hAnsi="Times New Roman" w:cs="Times New Roman"/>
          <w:sz w:val="24"/>
          <w:szCs w:val="24"/>
        </w:rPr>
        <w:t xml:space="preserve"> (1973)</w:t>
      </w:r>
      <w:r w:rsidR="00FB1A75" w:rsidRPr="00B000B7">
        <w:rPr>
          <w:rFonts w:ascii="Times New Roman" w:hAnsi="Times New Roman" w:cs="Times New Roman"/>
          <w:sz w:val="24"/>
          <w:szCs w:val="24"/>
        </w:rPr>
        <w:t>.</w:t>
      </w:r>
    </w:p>
    <w:p w14:paraId="368CA743" w14:textId="5336AE58" w:rsidR="001841ED" w:rsidRPr="00B000B7" w:rsidRDefault="001841ED" w:rsidP="00B000B7">
      <w:pPr>
        <w:jc w:val="both"/>
        <w:rPr>
          <w:rFonts w:ascii="Times New Roman" w:hAnsi="Times New Roman" w:cs="Times New Roman"/>
          <w:b/>
          <w:sz w:val="24"/>
          <w:szCs w:val="24"/>
        </w:rPr>
      </w:pPr>
      <w:r w:rsidRPr="00B000B7">
        <w:rPr>
          <w:rFonts w:ascii="Times New Roman" w:hAnsi="Times New Roman" w:cs="Times New Roman"/>
          <w:b/>
          <w:sz w:val="24"/>
          <w:szCs w:val="24"/>
        </w:rPr>
        <w:t xml:space="preserve">Determination of </w:t>
      </w:r>
      <w:ins w:id="241" w:author="user" w:date="2025-06-07T15:06:00Z">
        <w:r w:rsidR="00012F3F">
          <w:rPr>
            <w:rFonts w:ascii="Times New Roman" w:hAnsi="Times New Roman" w:cs="Times New Roman"/>
            <w:b/>
            <w:sz w:val="24"/>
            <w:szCs w:val="24"/>
          </w:rPr>
          <w:t>C</w:t>
        </w:r>
      </w:ins>
      <w:del w:id="242" w:author="user" w:date="2025-06-07T15:06:00Z">
        <w:r w:rsidRPr="00B000B7" w:rsidDel="00012F3F">
          <w:rPr>
            <w:rFonts w:ascii="Times New Roman" w:hAnsi="Times New Roman" w:cs="Times New Roman"/>
            <w:b/>
            <w:sz w:val="24"/>
            <w:szCs w:val="24"/>
          </w:rPr>
          <w:delText>c</w:delText>
        </w:r>
      </w:del>
      <w:r w:rsidRPr="00B000B7">
        <w:rPr>
          <w:rFonts w:ascii="Times New Roman" w:hAnsi="Times New Roman" w:cs="Times New Roman"/>
          <w:b/>
          <w:sz w:val="24"/>
          <w:szCs w:val="24"/>
        </w:rPr>
        <w:t xml:space="preserve">arcinogens and </w:t>
      </w:r>
      <w:ins w:id="243" w:author="user" w:date="2025-06-07T15:06:00Z">
        <w:r w:rsidR="00012F3F">
          <w:rPr>
            <w:rFonts w:ascii="Times New Roman" w:hAnsi="Times New Roman" w:cs="Times New Roman"/>
            <w:b/>
            <w:sz w:val="24"/>
            <w:szCs w:val="24"/>
          </w:rPr>
          <w:t>T</w:t>
        </w:r>
      </w:ins>
      <w:del w:id="244" w:author="user" w:date="2025-06-07T15:06:00Z">
        <w:r w:rsidRPr="00B000B7" w:rsidDel="00012F3F">
          <w:rPr>
            <w:rFonts w:ascii="Times New Roman" w:hAnsi="Times New Roman" w:cs="Times New Roman"/>
            <w:b/>
            <w:sz w:val="24"/>
            <w:szCs w:val="24"/>
          </w:rPr>
          <w:delText>t</w:delText>
        </w:r>
      </w:del>
      <w:r w:rsidRPr="00B000B7">
        <w:rPr>
          <w:rFonts w:ascii="Times New Roman" w:hAnsi="Times New Roman" w:cs="Times New Roman"/>
          <w:b/>
          <w:sz w:val="24"/>
          <w:szCs w:val="24"/>
        </w:rPr>
        <w:t xml:space="preserve">oxic </w:t>
      </w:r>
      <w:ins w:id="245" w:author="user" w:date="2025-06-07T15:06:00Z">
        <w:r w:rsidR="00012F3F">
          <w:rPr>
            <w:rFonts w:ascii="Times New Roman" w:hAnsi="Times New Roman" w:cs="Times New Roman"/>
            <w:b/>
            <w:sz w:val="24"/>
            <w:szCs w:val="24"/>
          </w:rPr>
          <w:t>C</w:t>
        </w:r>
      </w:ins>
      <w:del w:id="246" w:author="user" w:date="2025-06-07T15:06:00Z">
        <w:r w:rsidRPr="00B000B7" w:rsidDel="00012F3F">
          <w:rPr>
            <w:rFonts w:ascii="Times New Roman" w:hAnsi="Times New Roman" w:cs="Times New Roman"/>
            <w:b/>
            <w:sz w:val="24"/>
            <w:szCs w:val="24"/>
          </w:rPr>
          <w:delText>c</w:delText>
        </w:r>
      </w:del>
      <w:r w:rsidRPr="00B000B7">
        <w:rPr>
          <w:rFonts w:ascii="Times New Roman" w:hAnsi="Times New Roman" w:cs="Times New Roman"/>
          <w:b/>
          <w:sz w:val="24"/>
          <w:szCs w:val="24"/>
        </w:rPr>
        <w:t xml:space="preserve">hemical </w:t>
      </w:r>
      <w:ins w:id="247" w:author="user" w:date="2025-06-07T15:06:00Z">
        <w:r w:rsidR="00012F3F">
          <w:rPr>
            <w:rFonts w:ascii="Times New Roman" w:hAnsi="Times New Roman" w:cs="Times New Roman"/>
            <w:b/>
            <w:sz w:val="24"/>
            <w:szCs w:val="24"/>
          </w:rPr>
          <w:t>C</w:t>
        </w:r>
      </w:ins>
      <w:del w:id="248" w:author="user" w:date="2025-06-07T15:06:00Z">
        <w:r w:rsidRPr="00B000B7" w:rsidDel="00012F3F">
          <w:rPr>
            <w:rFonts w:ascii="Times New Roman" w:hAnsi="Times New Roman" w:cs="Times New Roman"/>
            <w:b/>
            <w:sz w:val="24"/>
            <w:szCs w:val="24"/>
          </w:rPr>
          <w:delText>c</w:delText>
        </w:r>
      </w:del>
      <w:r w:rsidRPr="00B000B7">
        <w:rPr>
          <w:rFonts w:ascii="Times New Roman" w:hAnsi="Times New Roman" w:cs="Times New Roman"/>
          <w:b/>
          <w:sz w:val="24"/>
          <w:szCs w:val="24"/>
        </w:rPr>
        <w:t xml:space="preserve">ompounds in the </w:t>
      </w:r>
      <w:ins w:id="249" w:author="user" w:date="2025-06-07T15:06:00Z">
        <w:r w:rsidR="00012F3F">
          <w:rPr>
            <w:rFonts w:ascii="Times New Roman" w:hAnsi="Times New Roman" w:cs="Times New Roman"/>
            <w:b/>
            <w:sz w:val="24"/>
            <w:szCs w:val="24"/>
          </w:rPr>
          <w:t>S</w:t>
        </w:r>
      </w:ins>
      <w:del w:id="250" w:author="user" w:date="2025-06-07T15:06:00Z">
        <w:r w:rsidRPr="00B000B7" w:rsidDel="00012F3F">
          <w:rPr>
            <w:rFonts w:ascii="Times New Roman" w:hAnsi="Times New Roman" w:cs="Times New Roman"/>
            <w:b/>
            <w:sz w:val="24"/>
            <w:szCs w:val="24"/>
          </w:rPr>
          <w:delText>s</w:delText>
        </w:r>
      </w:del>
      <w:r w:rsidRPr="00B000B7">
        <w:rPr>
          <w:rFonts w:ascii="Times New Roman" w:hAnsi="Times New Roman" w:cs="Times New Roman"/>
          <w:b/>
          <w:sz w:val="24"/>
          <w:szCs w:val="24"/>
        </w:rPr>
        <w:t xml:space="preserve">oups </w:t>
      </w:r>
    </w:p>
    <w:p w14:paraId="4CF9873C" w14:textId="77777777" w:rsidR="003C1E75" w:rsidRDefault="001841ED" w:rsidP="00B000B7">
      <w:pPr>
        <w:jc w:val="both"/>
        <w:rPr>
          <w:rFonts w:ascii="Times New Roman" w:hAnsi="Times New Roman" w:cs="Times New Roman"/>
          <w:sz w:val="24"/>
          <w:szCs w:val="24"/>
        </w:rPr>
      </w:pPr>
      <w:r w:rsidRPr="00B000B7">
        <w:rPr>
          <w:rFonts w:ascii="Times New Roman" w:hAnsi="Times New Roman" w:cs="Times New Roman"/>
          <w:sz w:val="24"/>
          <w:szCs w:val="24"/>
        </w:rPr>
        <w:t xml:space="preserve">Gas chromatography-mass spectrometry (GC-MS), as outlined by </w:t>
      </w:r>
      <w:proofErr w:type="spellStart"/>
      <w:r w:rsidRPr="00B000B7">
        <w:rPr>
          <w:rFonts w:ascii="Times New Roman" w:hAnsi="Times New Roman" w:cs="Times New Roman"/>
          <w:sz w:val="24"/>
          <w:szCs w:val="24"/>
        </w:rPr>
        <w:t>Ezhilan</w:t>
      </w:r>
      <w:proofErr w:type="spellEnd"/>
      <w:r w:rsidRPr="00B000B7">
        <w:rPr>
          <w:rFonts w:ascii="Times New Roman" w:hAnsi="Times New Roman" w:cs="Times New Roman"/>
          <w:sz w:val="24"/>
          <w:szCs w:val="24"/>
        </w:rPr>
        <w:t xml:space="preserve"> and </w:t>
      </w:r>
      <w:proofErr w:type="spellStart"/>
      <w:r w:rsidRPr="00B000B7">
        <w:rPr>
          <w:rFonts w:ascii="Times New Roman" w:hAnsi="Times New Roman" w:cs="Times New Roman"/>
          <w:sz w:val="24"/>
          <w:szCs w:val="24"/>
        </w:rPr>
        <w:t>Neelamegam</w:t>
      </w:r>
      <w:proofErr w:type="spellEnd"/>
      <w:r w:rsidRPr="00B000B7">
        <w:rPr>
          <w:rFonts w:ascii="Times New Roman" w:hAnsi="Times New Roman" w:cs="Times New Roman"/>
          <w:sz w:val="24"/>
          <w:szCs w:val="24"/>
        </w:rPr>
        <w:t xml:space="preserve"> in 2011, was employed to identify volatile compounds present in all the soup sample extracts. The compounds within the extract were identified through GC-MS analysis utilizing a GC-MS-QP2010 PLUS Shimadzu instrument, equipped with an elite 5Ms column measuring 20 meters in </w:t>
      </w:r>
      <w:r w:rsidRPr="00B000B7">
        <w:rPr>
          <w:rFonts w:ascii="Times New Roman" w:hAnsi="Times New Roman" w:cs="Times New Roman"/>
          <w:sz w:val="24"/>
          <w:szCs w:val="24"/>
        </w:rPr>
        <w:lastRenderedPageBreak/>
        <w:t>length and 0.18 micrometers in internal diameter. The temperature was programmed to increase from 200°C to 300°C at a rate of 40°C per minute. Helium served as the carrier gas with a constant flow rate of 1 milliliter per minute. The mass spectrometry method employed electron ionization voltage of 70 electron volts (eV) for positively charged ions (El+), covering a mass-to-charge (m/z) ratio range from 50 to 300, with a scan time of 0.3 second and an inter-scan delay of 0.1 second. The operational parameters included an oven temperature of 80°C, injection temperature of 250°C, split injection mode, injection port dwell time of 0.3 second, pressure of 108.0 kilopascals (kPa), and a linear velocity of 46.3 centimeters per second</w:t>
      </w:r>
    </w:p>
    <w:p w14:paraId="1BC5F718" w14:textId="77777777" w:rsidR="006D54FE" w:rsidRPr="003C1E75" w:rsidRDefault="006D54FE" w:rsidP="00B000B7">
      <w:pPr>
        <w:jc w:val="both"/>
        <w:rPr>
          <w:rFonts w:ascii="Times New Roman" w:hAnsi="Times New Roman" w:cs="Times New Roman"/>
          <w:sz w:val="24"/>
          <w:szCs w:val="24"/>
        </w:rPr>
      </w:pPr>
      <w:r w:rsidRPr="008617CA">
        <w:rPr>
          <w:rFonts w:ascii="Times New Roman" w:hAnsi="Times New Roman" w:cs="Times New Roman"/>
          <w:b/>
          <w:sz w:val="24"/>
          <w:szCs w:val="24"/>
        </w:rPr>
        <w:t xml:space="preserve"> Statistical Analysis</w:t>
      </w:r>
    </w:p>
    <w:p w14:paraId="14A51595" w14:textId="77777777" w:rsidR="006D54FE" w:rsidRPr="008617CA" w:rsidRDefault="006D54FE" w:rsidP="00B000B7">
      <w:pPr>
        <w:jc w:val="both"/>
        <w:rPr>
          <w:rFonts w:ascii="Times New Roman" w:hAnsi="Times New Roman" w:cs="Times New Roman"/>
          <w:b/>
          <w:bCs/>
          <w:sz w:val="24"/>
          <w:szCs w:val="24"/>
        </w:rPr>
      </w:pPr>
      <w:r w:rsidRPr="008617CA">
        <w:rPr>
          <w:rFonts w:ascii="Times New Roman" w:hAnsi="Times New Roman" w:cs="Times New Roman"/>
          <w:sz w:val="24"/>
          <w:szCs w:val="24"/>
        </w:rPr>
        <w:t>Data were subjected to descriptive analysis using IBM SPSS Statistics Version 27.0.  Results were presented in tabular</w:t>
      </w:r>
      <w:r w:rsidR="00D50233">
        <w:rPr>
          <w:rFonts w:ascii="Times New Roman" w:hAnsi="Times New Roman" w:cs="Times New Roman"/>
          <w:sz w:val="24"/>
          <w:szCs w:val="24"/>
        </w:rPr>
        <w:t xml:space="preserve"> form</w:t>
      </w:r>
      <w:r w:rsidRPr="008617CA">
        <w:rPr>
          <w:rFonts w:ascii="Times New Roman" w:hAnsi="Times New Roman" w:cs="Times New Roman"/>
          <w:sz w:val="24"/>
          <w:szCs w:val="24"/>
        </w:rPr>
        <w:t xml:space="preserve"> and th</w:t>
      </w:r>
      <w:r w:rsidR="00D50233">
        <w:rPr>
          <w:rFonts w:ascii="Times New Roman" w:hAnsi="Times New Roman" w:cs="Times New Roman"/>
          <w:sz w:val="24"/>
          <w:szCs w:val="24"/>
        </w:rPr>
        <w:t>ese were summarized using means and</w:t>
      </w:r>
      <w:r w:rsidRPr="008617CA">
        <w:rPr>
          <w:rFonts w:ascii="Times New Roman" w:hAnsi="Times New Roman" w:cs="Times New Roman"/>
          <w:sz w:val="24"/>
          <w:szCs w:val="24"/>
        </w:rPr>
        <w:t xml:space="preserve"> standard deviation</w:t>
      </w:r>
      <w:r w:rsidR="00D50233">
        <w:rPr>
          <w:rFonts w:ascii="Times New Roman" w:hAnsi="Times New Roman" w:cs="Times New Roman"/>
          <w:sz w:val="24"/>
          <w:szCs w:val="24"/>
        </w:rPr>
        <w:t>s.</w:t>
      </w:r>
      <w:r w:rsidRPr="008617CA">
        <w:rPr>
          <w:rFonts w:ascii="Times New Roman" w:hAnsi="Times New Roman" w:cs="Times New Roman"/>
          <w:sz w:val="24"/>
          <w:szCs w:val="24"/>
        </w:rPr>
        <w:t xml:space="preserve"> Analysis of Variance (ANOVA) was used</w:t>
      </w:r>
      <w:r>
        <w:rPr>
          <w:rFonts w:ascii="Times New Roman" w:hAnsi="Times New Roman" w:cs="Times New Roman"/>
          <w:sz w:val="24"/>
          <w:szCs w:val="24"/>
        </w:rPr>
        <w:t xml:space="preserve"> </w:t>
      </w:r>
      <w:r w:rsidRPr="008617CA">
        <w:rPr>
          <w:rFonts w:ascii="Times New Roman" w:hAnsi="Times New Roman" w:cs="Times New Roman"/>
          <w:sz w:val="24"/>
          <w:szCs w:val="24"/>
        </w:rPr>
        <w:t>to analyse</w:t>
      </w:r>
      <w:r>
        <w:rPr>
          <w:rFonts w:ascii="Times New Roman" w:hAnsi="Times New Roman" w:cs="Times New Roman"/>
          <w:sz w:val="24"/>
          <w:szCs w:val="24"/>
        </w:rPr>
        <w:t xml:space="preserve"> </w:t>
      </w:r>
      <w:r w:rsidRPr="008617CA">
        <w:rPr>
          <w:rFonts w:ascii="Times New Roman" w:hAnsi="Times New Roman" w:cs="Times New Roman"/>
          <w:sz w:val="24"/>
          <w:szCs w:val="24"/>
        </w:rPr>
        <w:t>and statistically compare all chemical and instrumental analyses</w:t>
      </w:r>
      <w:r>
        <w:rPr>
          <w:rFonts w:ascii="Times New Roman" w:hAnsi="Times New Roman" w:cs="Times New Roman"/>
          <w:sz w:val="24"/>
          <w:szCs w:val="24"/>
        </w:rPr>
        <w:t xml:space="preserve"> </w:t>
      </w:r>
      <w:r w:rsidRPr="008617CA">
        <w:rPr>
          <w:rFonts w:ascii="Times New Roman" w:hAnsi="Times New Roman" w:cs="Times New Roman"/>
          <w:sz w:val="24"/>
          <w:szCs w:val="24"/>
        </w:rPr>
        <w:t>and the level of statistically</w:t>
      </w:r>
      <w:r>
        <w:rPr>
          <w:rFonts w:ascii="Times New Roman" w:hAnsi="Times New Roman" w:cs="Times New Roman"/>
          <w:sz w:val="24"/>
          <w:szCs w:val="24"/>
        </w:rPr>
        <w:t xml:space="preserve"> </w:t>
      </w:r>
      <w:r w:rsidRPr="008617CA">
        <w:rPr>
          <w:rFonts w:ascii="Times New Roman" w:hAnsi="Times New Roman" w:cs="Times New Roman"/>
          <w:sz w:val="24"/>
          <w:szCs w:val="24"/>
        </w:rPr>
        <w:t>significant difference was set at a level (P&lt;0.05)</w:t>
      </w:r>
      <w:r>
        <w:rPr>
          <w:rFonts w:ascii="Times New Roman" w:hAnsi="Times New Roman" w:cs="Times New Roman"/>
          <w:sz w:val="24"/>
          <w:szCs w:val="24"/>
        </w:rPr>
        <w:t>.</w:t>
      </w:r>
    </w:p>
    <w:p w14:paraId="1C39C202" w14:textId="77777777" w:rsidR="00055FC5" w:rsidRPr="00623305" w:rsidRDefault="003C6F4A" w:rsidP="00B000B7">
      <w:pPr>
        <w:rPr>
          <w:rFonts w:ascii="Times New Roman" w:hAnsi="Times New Roman" w:cs="Times New Roman"/>
          <w:b/>
          <w:sz w:val="24"/>
          <w:szCs w:val="24"/>
        </w:rPr>
      </w:pPr>
      <w:r w:rsidRPr="00623305">
        <w:rPr>
          <w:rFonts w:ascii="Times New Roman" w:hAnsi="Times New Roman" w:cs="Times New Roman"/>
          <w:b/>
          <w:sz w:val="24"/>
          <w:szCs w:val="24"/>
        </w:rPr>
        <w:t xml:space="preserve">Results </w:t>
      </w:r>
    </w:p>
    <w:p w14:paraId="6ED48823" w14:textId="77777777" w:rsidR="005A1548" w:rsidRDefault="00A63CF0" w:rsidP="005A1548">
      <w:pPr>
        <w:jc w:val="both"/>
        <w:rPr>
          <w:rFonts w:ascii="Times New Roman" w:hAnsi="Times New Roman" w:cs="Times New Roman"/>
          <w:sz w:val="24"/>
          <w:szCs w:val="24"/>
        </w:rPr>
      </w:pPr>
      <w:r>
        <w:rPr>
          <w:rFonts w:ascii="Times New Roman" w:hAnsi="Times New Roman" w:cs="Times New Roman"/>
          <w:sz w:val="24"/>
          <w:szCs w:val="24"/>
        </w:rPr>
        <w:t>Table 1</w:t>
      </w:r>
      <w:r w:rsidRPr="008617CA">
        <w:rPr>
          <w:rFonts w:ascii="Times New Roman" w:hAnsi="Times New Roman" w:cs="Times New Roman"/>
          <w:sz w:val="24"/>
          <w:szCs w:val="24"/>
        </w:rPr>
        <w:t xml:space="preserve"> shows the anti nutritional composition of postpartum soups consumed by mothers in Ondo state. The result shows that tannins content (0.289mg/g) in </w:t>
      </w:r>
      <w:r w:rsidRPr="008617CA">
        <w:rPr>
          <w:rFonts w:ascii="Times New Roman" w:hAnsi="Times New Roman" w:cs="Times New Roman"/>
          <w:i/>
          <w:sz w:val="24"/>
          <w:szCs w:val="24"/>
        </w:rPr>
        <w:t xml:space="preserve">Aaru </w:t>
      </w:r>
      <w:r w:rsidRPr="008617CA">
        <w:rPr>
          <w:rFonts w:ascii="Times New Roman" w:hAnsi="Times New Roman" w:cs="Times New Roman"/>
          <w:sz w:val="24"/>
          <w:szCs w:val="24"/>
        </w:rPr>
        <w:t xml:space="preserve">soup was significantly high in value (P&lt;0.05) and lower (0.119mg/g) in </w:t>
      </w:r>
      <w:r w:rsidRPr="008617CA">
        <w:rPr>
          <w:rFonts w:ascii="Times New Roman" w:hAnsi="Times New Roman" w:cs="Times New Roman"/>
          <w:i/>
          <w:sz w:val="24"/>
          <w:szCs w:val="24"/>
        </w:rPr>
        <w:t xml:space="preserve">Marugbo </w:t>
      </w:r>
      <w:r w:rsidRPr="008617CA">
        <w:rPr>
          <w:rFonts w:ascii="Times New Roman" w:hAnsi="Times New Roman" w:cs="Times New Roman"/>
          <w:sz w:val="24"/>
          <w:szCs w:val="24"/>
        </w:rPr>
        <w:t xml:space="preserve">soup. The phytate content in </w:t>
      </w:r>
      <w:proofErr w:type="spellStart"/>
      <w:r w:rsidRPr="008617CA">
        <w:rPr>
          <w:rFonts w:ascii="Times New Roman" w:hAnsi="Times New Roman" w:cs="Times New Roman"/>
          <w:i/>
          <w:sz w:val="24"/>
          <w:szCs w:val="24"/>
        </w:rPr>
        <w:t>Igbagaba</w:t>
      </w:r>
      <w:proofErr w:type="spellEnd"/>
      <w:r w:rsidRPr="008617CA">
        <w:rPr>
          <w:rFonts w:ascii="Times New Roman" w:hAnsi="Times New Roman" w:cs="Times New Roman"/>
          <w:sz w:val="24"/>
          <w:szCs w:val="24"/>
        </w:rPr>
        <w:t xml:space="preserve"> soup (1.302mg/g) was significantly (P&lt;0.05) lower but higher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(2.376mg/g). Oxalate content in all the soups ranges between 0.123mg/g to 0.247mg/g but was significantly higher (P&lt;0.05) in </w:t>
      </w:r>
      <w:r w:rsidRPr="008617CA">
        <w:rPr>
          <w:rFonts w:ascii="Times New Roman" w:hAnsi="Times New Roman" w:cs="Times New Roman"/>
          <w:i/>
          <w:sz w:val="24"/>
          <w:szCs w:val="24"/>
        </w:rPr>
        <w:t>Aaru</w:t>
      </w:r>
      <w:r w:rsidRPr="008617CA">
        <w:rPr>
          <w:rFonts w:ascii="Times New Roman" w:hAnsi="Times New Roman" w:cs="Times New Roman"/>
          <w:sz w:val="24"/>
          <w:szCs w:val="24"/>
        </w:rPr>
        <w:t xml:space="preserve"> soup. Alkaloid content in the postpartum soups also ranges between 2.255mg/g in </w:t>
      </w:r>
      <w:proofErr w:type="spellStart"/>
      <w:r w:rsidRPr="008617CA">
        <w:rPr>
          <w:rFonts w:ascii="Times New Roman" w:hAnsi="Times New Roman" w:cs="Times New Roman"/>
          <w:i/>
          <w:sz w:val="24"/>
          <w:szCs w:val="24"/>
        </w:rPr>
        <w:t>Igbagba</w:t>
      </w:r>
      <w:proofErr w:type="spellEnd"/>
      <w:r w:rsidRPr="008617CA">
        <w:rPr>
          <w:rFonts w:ascii="Times New Roman" w:hAnsi="Times New Roman" w:cs="Times New Roman"/>
          <w:sz w:val="24"/>
          <w:szCs w:val="24"/>
        </w:rPr>
        <w:t xml:space="preserve"> soup and 2.835mg/g in </w:t>
      </w:r>
      <w:r w:rsidRPr="008617CA">
        <w:rPr>
          <w:rFonts w:ascii="Times New Roman" w:hAnsi="Times New Roman" w:cs="Times New Roman"/>
          <w:i/>
          <w:sz w:val="24"/>
          <w:szCs w:val="24"/>
        </w:rPr>
        <w:t>Berekuta</w:t>
      </w:r>
      <w:r w:rsidRPr="008617CA">
        <w:rPr>
          <w:rFonts w:ascii="Times New Roman" w:hAnsi="Times New Roman" w:cs="Times New Roman"/>
          <w:sz w:val="24"/>
          <w:szCs w:val="24"/>
        </w:rPr>
        <w:t xml:space="preserve"> soup and was significantly higher (P&lt;0.05). Saponins content in </w:t>
      </w:r>
      <w:r w:rsidRPr="008617CA">
        <w:rPr>
          <w:rFonts w:ascii="Times New Roman" w:hAnsi="Times New Roman" w:cs="Times New Roman"/>
          <w:i/>
          <w:sz w:val="24"/>
          <w:szCs w:val="24"/>
        </w:rPr>
        <w:t>Amunuya</w:t>
      </w:r>
      <w:r w:rsidRPr="008617CA">
        <w:rPr>
          <w:rFonts w:ascii="Times New Roman" w:hAnsi="Times New Roman" w:cs="Times New Roman"/>
          <w:sz w:val="24"/>
          <w:szCs w:val="24"/>
        </w:rPr>
        <w:t xml:space="preserve"> soup was significantly higher in value (P&lt;0.05) compared to other postpartum soups. Hydrocyanides (HCN) content of all the soups ranges between 0.460mg/g in </w:t>
      </w:r>
      <w:r w:rsidRPr="008617CA">
        <w:rPr>
          <w:rFonts w:ascii="Times New Roman" w:hAnsi="Times New Roman" w:cs="Times New Roman"/>
          <w:i/>
          <w:sz w:val="24"/>
          <w:szCs w:val="24"/>
        </w:rPr>
        <w:t>Aaru</w:t>
      </w:r>
      <w:r w:rsidRPr="008617CA">
        <w:rPr>
          <w:rFonts w:ascii="Times New Roman" w:hAnsi="Times New Roman" w:cs="Times New Roman"/>
          <w:sz w:val="24"/>
          <w:szCs w:val="24"/>
        </w:rPr>
        <w:t xml:space="preserve"> soup to 0.930mg/g in </w:t>
      </w:r>
      <w:proofErr w:type="spellStart"/>
      <w:r w:rsidRPr="008617CA">
        <w:rPr>
          <w:rFonts w:ascii="Times New Roman" w:hAnsi="Times New Roman" w:cs="Times New Roman"/>
          <w:i/>
          <w:sz w:val="24"/>
          <w:szCs w:val="24"/>
        </w:rPr>
        <w:t>Gbanunu</w:t>
      </w:r>
      <w:proofErr w:type="spellEnd"/>
      <w:r w:rsidR="00554909">
        <w:rPr>
          <w:rFonts w:ascii="Times New Roman" w:hAnsi="Times New Roman" w:cs="Times New Roman"/>
          <w:sz w:val="24"/>
          <w:szCs w:val="24"/>
        </w:rPr>
        <w:t xml:space="preserve"> sou</w:t>
      </w:r>
      <w:r w:rsidRPr="008617CA">
        <w:rPr>
          <w:rFonts w:ascii="Times New Roman" w:hAnsi="Times New Roman" w:cs="Times New Roman"/>
          <w:sz w:val="24"/>
          <w:szCs w:val="24"/>
        </w:rPr>
        <w:t xml:space="preserve">p although </w:t>
      </w:r>
      <w:proofErr w:type="spellStart"/>
      <w:r w:rsidRPr="008617CA">
        <w:rPr>
          <w:rFonts w:ascii="Times New Roman" w:hAnsi="Times New Roman" w:cs="Times New Roman"/>
          <w:sz w:val="24"/>
          <w:szCs w:val="24"/>
        </w:rPr>
        <w:t>Hydrocyanides</w:t>
      </w:r>
      <w:proofErr w:type="spellEnd"/>
      <w:r w:rsidRPr="008617CA">
        <w:rPr>
          <w:rFonts w:ascii="Times New Roman" w:hAnsi="Times New Roman" w:cs="Times New Roman"/>
          <w:sz w:val="24"/>
          <w:szCs w:val="24"/>
        </w:rPr>
        <w:t xml:space="preserve"> content was significantly higher (P&lt;0.05)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(0.955mg/g). The Glycosides content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was significantly (P&lt;0.05) higher (4.685mg/g) and </w:t>
      </w:r>
      <w:proofErr w:type="spellStart"/>
      <w:r w:rsidRPr="008617CA">
        <w:rPr>
          <w:rFonts w:ascii="Times New Roman" w:hAnsi="Times New Roman" w:cs="Times New Roman"/>
          <w:i/>
          <w:sz w:val="24"/>
          <w:szCs w:val="24"/>
        </w:rPr>
        <w:t>Igbagba</w:t>
      </w:r>
      <w:proofErr w:type="spellEnd"/>
      <w:r w:rsidRPr="008617CA">
        <w:rPr>
          <w:rFonts w:ascii="Times New Roman" w:hAnsi="Times New Roman" w:cs="Times New Roman"/>
          <w:sz w:val="24"/>
          <w:szCs w:val="24"/>
        </w:rPr>
        <w:t xml:space="preserve"> soup have 1.535mg/g of glycosides and significantly lower in amount (P&lt;0.05) compared to other postpartum soups.</w:t>
      </w:r>
    </w:p>
    <w:p w14:paraId="6A779681" w14:textId="77777777" w:rsidR="000627FF" w:rsidRDefault="000627FF" w:rsidP="005A1548">
      <w:pPr>
        <w:jc w:val="both"/>
        <w:rPr>
          <w:rFonts w:ascii="Times New Roman" w:hAnsi="Times New Roman" w:cs="Times New Roman"/>
          <w:b/>
          <w:sz w:val="20"/>
          <w:szCs w:val="20"/>
        </w:rPr>
      </w:pPr>
    </w:p>
    <w:p w14:paraId="08D5D35E" w14:textId="77777777" w:rsidR="000627FF" w:rsidRDefault="000627FF" w:rsidP="005A1548">
      <w:pPr>
        <w:jc w:val="both"/>
        <w:rPr>
          <w:rFonts w:ascii="Times New Roman" w:hAnsi="Times New Roman" w:cs="Times New Roman"/>
          <w:b/>
          <w:sz w:val="20"/>
          <w:szCs w:val="20"/>
        </w:rPr>
      </w:pPr>
    </w:p>
    <w:p w14:paraId="0E1A8455" w14:textId="77777777" w:rsidR="000627FF" w:rsidRDefault="000627FF" w:rsidP="005A1548">
      <w:pPr>
        <w:jc w:val="both"/>
        <w:rPr>
          <w:rFonts w:ascii="Times New Roman" w:hAnsi="Times New Roman" w:cs="Times New Roman"/>
          <w:b/>
          <w:sz w:val="20"/>
          <w:szCs w:val="20"/>
        </w:rPr>
      </w:pPr>
    </w:p>
    <w:p w14:paraId="2A5379C9" w14:textId="4A695239" w:rsidR="006D54FE" w:rsidRPr="005A1548" w:rsidRDefault="00FB127E" w:rsidP="005A1548">
      <w:pPr>
        <w:jc w:val="both"/>
        <w:rPr>
          <w:rFonts w:ascii="Times New Roman" w:hAnsi="Times New Roman" w:cs="Times New Roman"/>
          <w:sz w:val="24"/>
          <w:szCs w:val="24"/>
        </w:rPr>
      </w:pPr>
      <w:r>
        <w:rPr>
          <w:rFonts w:ascii="Times New Roman" w:hAnsi="Times New Roman" w:cs="Times New Roman"/>
          <w:b/>
          <w:sz w:val="20"/>
          <w:szCs w:val="20"/>
        </w:rPr>
        <w:t>Table 1</w:t>
      </w:r>
      <w:del w:id="251" w:author="user" w:date="2025-06-07T15:07:00Z">
        <w:r w:rsidDel="00012F3F">
          <w:rPr>
            <w:rFonts w:ascii="Times New Roman" w:hAnsi="Times New Roman" w:cs="Times New Roman"/>
            <w:b/>
            <w:sz w:val="20"/>
            <w:szCs w:val="20"/>
          </w:rPr>
          <w:delText xml:space="preserve"> </w:delText>
        </w:r>
      </w:del>
      <w:r>
        <w:rPr>
          <w:rFonts w:ascii="Times New Roman" w:hAnsi="Times New Roman" w:cs="Times New Roman"/>
          <w:b/>
          <w:sz w:val="20"/>
          <w:szCs w:val="20"/>
        </w:rPr>
        <w:t xml:space="preserve">: </w:t>
      </w:r>
      <w:r w:rsidR="006D54FE" w:rsidRPr="006D54FE">
        <w:rPr>
          <w:rFonts w:ascii="Times New Roman" w:hAnsi="Times New Roman" w:cs="Times New Roman"/>
          <w:b/>
          <w:sz w:val="20"/>
          <w:szCs w:val="20"/>
        </w:rPr>
        <w:t xml:space="preserve">Anti-nutritional Composition (mg/100g) of Post-partum </w:t>
      </w:r>
      <w:ins w:id="252" w:author="user" w:date="2025-06-07T15:07:00Z">
        <w:r w:rsidR="00012F3F">
          <w:rPr>
            <w:rFonts w:ascii="Times New Roman" w:hAnsi="Times New Roman" w:cs="Times New Roman"/>
            <w:b/>
            <w:sz w:val="20"/>
            <w:szCs w:val="20"/>
          </w:rPr>
          <w:t>S</w:t>
        </w:r>
      </w:ins>
      <w:del w:id="253" w:author="user" w:date="2025-06-07T15:07:00Z">
        <w:r w:rsidR="006D54FE" w:rsidRPr="006D54FE" w:rsidDel="00012F3F">
          <w:rPr>
            <w:rFonts w:ascii="Times New Roman" w:hAnsi="Times New Roman" w:cs="Times New Roman"/>
            <w:b/>
            <w:sz w:val="20"/>
            <w:szCs w:val="20"/>
          </w:rPr>
          <w:delText>s</w:delText>
        </w:r>
      </w:del>
      <w:r w:rsidR="006D54FE" w:rsidRPr="006D54FE">
        <w:rPr>
          <w:rFonts w:ascii="Times New Roman" w:hAnsi="Times New Roman" w:cs="Times New Roman"/>
          <w:b/>
          <w:sz w:val="20"/>
          <w:szCs w:val="20"/>
        </w:rPr>
        <w:t xml:space="preserve">oups </w:t>
      </w:r>
      <w:ins w:id="254" w:author="user" w:date="2025-06-07T15:08:00Z">
        <w:r w:rsidR="00012F3F">
          <w:rPr>
            <w:rFonts w:ascii="Times New Roman" w:hAnsi="Times New Roman" w:cs="Times New Roman"/>
            <w:b/>
            <w:sz w:val="20"/>
            <w:szCs w:val="20"/>
          </w:rPr>
          <w:t>C</w:t>
        </w:r>
      </w:ins>
      <w:del w:id="255" w:author="user" w:date="2025-06-07T15:08:00Z">
        <w:r w:rsidR="006D54FE" w:rsidRPr="006D54FE" w:rsidDel="00012F3F">
          <w:rPr>
            <w:rFonts w:ascii="Times New Roman" w:hAnsi="Times New Roman" w:cs="Times New Roman"/>
            <w:b/>
            <w:sz w:val="20"/>
            <w:szCs w:val="20"/>
          </w:rPr>
          <w:delText>c</w:delText>
        </w:r>
      </w:del>
      <w:r w:rsidR="006D54FE" w:rsidRPr="006D54FE">
        <w:rPr>
          <w:rFonts w:ascii="Times New Roman" w:hAnsi="Times New Roman" w:cs="Times New Roman"/>
          <w:b/>
          <w:sz w:val="20"/>
          <w:szCs w:val="20"/>
        </w:rPr>
        <w:t xml:space="preserve">onsumed by </w:t>
      </w:r>
      <w:ins w:id="256" w:author="user" w:date="2025-06-07T15:08:00Z">
        <w:r w:rsidR="00012F3F">
          <w:rPr>
            <w:rFonts w:ascii="Times New Roman" w:hAnsi="Times New Roman" w:cs="Times New Roman"/>
            <w:b/>
            <w:sz w:val="20"/>
            <w:szCs w:val="20"/>
          </w:rPr>
          <w:t>M</w:t>
        </w:r>
      </w:ins>
      <w:del w:id="257" w:author="user" w:date="2025-06-07T15:08:00Z">
        <w:r w:rsidR="006D54FE" w:rsidRPr="006D54FE" w:rsidDel="00012F3F">
          <w:rPr>
            <w:rFonts w:ascii="Times New Roman" w:hAnsi="Times New Roman" w:cs="Times New Roman"/>
            <w:b/>
            <w:sz w:val="20"/>
            <w:szCs w:val="20"/>
          </w:rPr>
          <w:delText>m</w:delText>
        </w:r>
      </w:del>
      <w:r w:rsidR="006D54FE" w:rsidRPr="006D54FE">
        <w:rPr>
          <w:rFonts w:ascii="Times New Roman" w:hAnsi="Times New Roman" w:cs="Times New Roman"/>
          <w:b/>
          <w:sz w:val="20"/>
          <w:szCs w:val="20"/>
        </w:rPr>
        <w:t>others in Ondo State</w:t>
      </w:r>
    </w:p>
    <w:tbl>
      <w:tblPr>
        <w:tblW w:w="5000" w:type="pct"/>
        <w:tblBorders>
          <w:top w:val="single" w:sz="4" w:space="0" w:color="auto"/>
          <w:bottom w:val="single" w:sz="4" w:space="0" w:color="auto"/>
        </w:tblBorders>
        <w:tblLook w:val="04A0" w:firstRow="1" w:lastRow="0" w:firstColumn="1" w:lastColumn="0" w:noHBand="0" w:noVBand="1"/>
      </w:tblPr>
      <w:tblGrid>
        <w:gridCol w:w="1058"/>
        <w:gridCol w:w="1215"/>
        <w:gridCol w:w="1163"/>
        <w:gridCol w:w="1163"/>
        <w:gridCol w:w="1221"/>
        <w:gridCol w:w="1163"/>
        <w:gridCol w:w="1163"/>
        <w:gridCol w:w="1214"/>
      </w:tblGrid>
      <w:tr w:rsidR="006D54FE" w:rsidRPr="006D54FE" w14:paraId="371DFE0A" w14:textId="77777777" w:rsidTr="00FB127E">
        <w:trPr>
          <w:trHeight w:val="300"/>
        </w:trPr>
        <w:tc>
          <w:tcPr>
            <w:tcW w:w="620" w:type="pct"/>
            <w:tcBorders>
              <w:top w:val="single" w:sz="4" w:space="0" w:color="auto"/>
              <w:bottom w:val="single" w:sz="4" w:space="0" w:color="auto"/>
            </w:tcBorders>
            <w:shd w:val="clear" w:color="auto" w:fill="auto"/>
            <w:noWrap/>
            <w:vAlign w:val="bottom"/>
            <w:hideMark/>
          </w:tcPr>
          <w:p w14:paraId="5F73E3BE"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Sample</w:t>
            </w:r>
          </w:p>
        </w:tc>
        <w:tc>
          <w:tcPr>
            <w:tcW w:w="674" w:type="pct"/>
            <w:tcBorders>
              <w:top w:val="single" w:sz="4" w:space="0" w:color="auto"/>
              <w:bottom w:val="single" w:sz="4" w:space="0" w:color="auto"/>
            </w:tcBorders>
            <w:shd w:val="clear" w:color="auto" w:fill="auto"/>
            <w:noWrap/>
            <w:vAlign w:val="bottom"/>
            <w:hideMark/>
          </w:tcPr>
          <w:p w14:paraId="7BF4D40D"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Tannins </w:t>
            </w:r>
          </w:p>
        </w:tc>
        <w:tc>
          <w:tcPr>
            <w:tcW w:w="645" w:type="pct"/>
            <w:tcBorders>
              <w:top w:val="single" w:sz="4" w:space="0" w:color="auto"/>
              <w:bottom w:val="single" w:sz="4" w:space="0" w:color="auto"/>
            </w:tcBorders>
            <w:shd w:val="clear" w:color="auto" w:fill="auto"/>
            <w:noWrap/>
            <w:vAlign w:val="bottom"/>
            <w:hideMark/>
          </w:tcPr>
          <w:p w14:paraId="7A77E35E"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Phytates </w:t>
            </w:r>
          </w:p>
        </w:tc>
        <w:tc>
          <w:tcPr>
            <w:tcW w:w="645" w:type="pct"/>
            <w:tcBorders>
              <w:top w:val="single" w:sz="4" w:space="0" w:color="auto"/>
              <w:bottom w:val="single" w:sz="4" w:space="0" w:color="auto"/>
            </w:tcBorders>
            <w:shd w:val="clear" w:color="auto" w:fill="auto"/>
            <w:noWrap/>
            <w:vAlign w:val="bottom"/>
            <w:hideMark/>
          </w:tcPr>
          <w:p w14:paraId="645A75AC"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Oxalates </w:t>
            </w:r>
          </w:p>
        </w:tc>
        <w:tc>
          <w:tcPr>
            <w:tcW w:w="598" w:type="pct"/>
            <w:tcBorders>
              <w:top w:val="single" w:sz="4" w:space="0" w:color="auto"/>
              <w:bottom w:val="single" w:sz="4" w:space="0" w:color="auto"/>
            </w:tcBorders>
            <w:shd w:val="clear" w:color="auto" w:fill="auto"/>
            <w:noWrap/>
            <w:vAlign w:val="bottom"/>
            <w:hideMark/>
          </w:tcPr>
          <w:p w14:paraId="7D61304E"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Alkaloids </w:t>
            </w:r>
          </w:p>
        </w:tc>
        <w:tc>
          <w:tcPr>
            <w:tcW w:w="598" w:type="pct"/>
            <w:tcBorders>
              <w:top w:val="single" w:sz="4" w:space="0" w:color="auto"/>
              <w:bottom w:val="single" w:sz="4" w:space="0" w:color="auto"/>
            </w:tcBorders>
            <w:shd w:val="clear" w:color="auto" w:fill="auto"/>
            <w:noWrap/>
            <w:vAlign w:val="bottom"/>
            <w:hideMark/>
          </w:tcPr>
          <w:p w14:paraId="148724F6"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Saponins </w:t>
            </w:r>
          </w:p>
        </w:tc>
        <w:tc>
          <w:tcPr>
            <w:tcW w:w="598" w:type="pct"/>
            <w:tcBorders>
              <w:top w:val="single" w:sz="4" w:space="0" w:color="auto"/>
              <w:bottom w:val="single" w:sz="4" w:space="0" w:color="auto"/>
            </w:tcBorders>
            <w:shd w:val="clear" w:color="auto" w:fill="auto"/>
            <w:noWrap/>
            <w:vAlign w:val="bottom"/>
            <w:hideMark/>
          </w:tcPr>
          <w:p w14:paraId="1FA1B854"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HCN       </w:t>
            </w:r>
          </w:p>
        </w:tc>
        <w:tc>
          <w:tcPr>
            <w:tcW w:w="623" w:type="pct"/>
            <w:tcBorders>
              <w:top w:val="single" w:sz="4" w:space="0" w:color="auto"/>
              <w:bottom w:val="single" w:sz="4" w:space="0" w:color="auto"/>
            </w:tcBorders>
            <w:shd w:val="clear" w:color="auto" w:fill="auto"/>
            <w:noWrap/>
            <w:vAlign w:val="bottom"/>
            <w:hideMark/>
          </w:tcPr>
          <w:p w14:paraId="1A292285"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Glycosides</w:t>
            </w:r>
          </w:p>
        </w:tc>
      </w:tr>
      <w:tr w:rsidR="006D54FE" w:rsidRPr="006D54FE" w14:paraId="06CA4AE0" w14:textId="77777777" w:rsidTr="00FB127E">
        <w:trPr>
          <w:trHeight w:val="300"/>
        </w:trPr>
        <w:tc>
          <w:tcPr>
            <w:tcW w:w="620" w:type="pct"/>
            <w:tcBorders>
              <w:top w:val="single" w:sz="4" w:space="0" w:color="auto"/>
            </w:tcBorders>
            <w:shd w:val="clear" w:color="auto" w:fill="auto"/>
            <w:noWrap/>
            <w:vAlign w:val="bottom"/>
            <w:hideMark/>
          </w:tcPr>
          <w:p w14:paraId="14A7A88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Gbanunu</w:t>
            </w:r>
          </w:p>
        </w:tc>
        <w:tc>
          <w:tcPr>
            <w:tcW w:w="674" w:type="pct"/>
            <w:tcBorders>
              <w:top w:val="single" w:sz="4" w:space="0" w:color="auto"/>
            </w:tcBorders>
            <w:shd w:val="clear" w:color="auto" w:fill="auto"/>
            <w:noWrap/>
            <w:vAlign w:val="bottom"/>
            <w:hideMark/>
          </w:tcPr>
          <w:p w14:paraId="7EF986F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f</w:t>
            </w:r>
          </w:p>
        </w:tc>
        <w:tc>
          <w:tcPr>
            <w:tcW w:w="645" w:type="pct"/>
            <w:tcBorders>
              <w:top w:val="single" w:sz="4" w:space="0" w:color="auto"/>
            </w:tcBorders>
            <w:shd w:val="clear" w:color="auto" w:fill="auto"/>
            <w:noWrap/>
            <w:vAlign w:val="bottom"/>
            <w:hideMark/>
          </w:tcPr>
          <w:p w14:paraId="45BC24A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2.182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c</w:t>
            </w:r>
          </w:p>
        </w:tc>
        <w:tc>
          <w:tcPr>
            <w:tcW w:w="645" w:type="pct"/>
            <w:tcBorders>
              <w:top w:val="single" w:sz="4" w:space="0" w:color="auto"/>
            </w:tcBorders>
            <w:shd w:val="clear" w:color="auto" w:fill="auto"/>
            <w:noWrap/>
            <w:vAlign w:val="bottom"/>
            <w:hideMark/>
          </w:tcPr>
          <w:p w14:paraId="5DD6C9A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0.202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d</w:t>
            </w:r>
          </w:p>
        </w:tc>
        <w:tc>
          <w:tcPr>
            <w:tcW w:w="598" w:type="pct"/>
            <w:tcBorders>
              <w:top w:val="single" w:sz="4" w:space="0" w:color="auto"/>
            </w:tcBorders>
            <w:shd w:val="clear" w:color="auto" w:fill="auto"/>
            <w:noWrap/>
            <w:vAlign w:val="bottom"/>
            <w:hideMark/>
          </w:tcPr>
          <w:p w14:paraId="1402BAE0"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2.715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598" w:type="pct"/>
            <w:tcBorders>
              <w:top w:val="single" w:sz="4" w:space="0" w:color="auto"/>
            </w:tcBorders>
            <w:shd w:val="clear" w:color="auto" w:fill="auto"/>
            <w:noWrap/>
            <w:vAlign w:val="bottom"/>
            <w:hideMark/>
          </w:tcPr>
          <w:p w14:paraId="47C7E77C"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1.440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b</w:t>
            </w:r>
          </w:p>
        </w:tc>
        <w:tc>
          <w:tcPr>
            <w:tcW w:w="598" w:type="pct"/>
            <w:tcBorders>
              <w:top w:val="single" w:sz="4" w:space="0" w:color="auto"/>
            </w:tcBorders>
            <w:shd w:val="clear" w:color="auto" w:fill="auto"/>
            <w:noWrap/>
            <w:vAlign w:val="bottom"/>
            <w:hideMark/>
          </w:tcPr>
          <w:p w14:paraId="5B085E2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a</w:t>
            </w:r>
          </w:p>
        </w:tc>
        <w:tc>
          <w:tcPr>
            <w:tcW w:w="623" w:type="pct"/>
            <w:tcBorders>
              <w:top w:val="single" w:sz="4" w:space="0" w:color="auto"/>
            </w:tcBorders>
            <w:shd w:val="clear" w:color="auto" w:fill="auto"/>
            <w:noWrap/>
            <w:vAlign w:val="bottom"/>
            <w:hideMark/>
          </w:tcPr>
          <w:p w14:paraId="6B1103C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4.405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0.134</w:t>
            </w:r>
            <w:r w:rsidRPr="006D54FE">
              <w:rPr>
                <w:rFonts w:ascii="Times New Roman" w:hAnsi="Times New Roman" w:cs="Times New Roman"/>
                <w:sz w:val="20"/>
                <w:szCs w:val="20"/>
                <w:vertAlign w:val="superscript"/>
              </w:rPr>
              <w:t>b</w:t>
            </w:r>
          </w:p>
        </w:tc>
      </w:tr>
      <w:tr w:rsidR="006D54FE" w:rsidRPr="006D54FE" w14:paraId="6D32547D" w14:textId="77777777" w:rsidTr="00FB127E">
        <w:trPr>
          <w:trHeight w:val="300"/>
        </w:trPr>
        <w:tc>
          <w:tcPr>
            <w:tcW w:w="620" w:type="pct"/>
            <w:shd w:val="clear" w:color="auto" w:fill="auto"/>
            <w:noWrap/>
            <w:vAlign w:val="bottom"/>
            <w:hideMark/>
          </w:tcPr>
          <w:p w14:paraId="19A730B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Marugbo</w:t>
            </w:r>
          </w:p>
        </w:tc>
        <w:tc>
          <w:tcPr>
            <w:tcW w:w="674" w:type="pct"/>
            <w:shd w:val="clear" w:color="auto" w:fill="auto"/>
            <w:noWrap/>
            <w:vAlign w:val="bottom"/>
            <w:hideMark/>
          </w:tcPr>
          <w:p w14:paraId="3E05B9CC"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0.119</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h</w:t>
            </w:r>
          </w:p>
        </w:tc>
        <w:tc>
          <w:tcPr>
            <w:tcW w:w="645" w:type="pct"/>
            <w:shd w:val="clear" w:color="auto" w:fill="auto"/>
            <w:noWrap/>
            <w:vAlign w:val="bottom"/>
            <w:hideMark/>
          </w:tcPr>
          <w:p w14:paraId="7CB5999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2.336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b</w:t>
            </w:r>
          </w:p>
        </w:tc>
        <w:tc>
          <w:tcPr>
            <w:tcW w:w="645" w:type="pct"/>
            <w:shd w:val="clear" w:color="auto" w:fill="auto"/>
            <w:noWrap/>
            <w:vAlign w:val="bottom"/>
            <w:hideMark/>
          </w:tcPr>
          <w:p w14:paraId="5DD2A89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0.214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759BC96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b</w:t>
            </w:r>
          </w:p>
        </w:tc>
        <w:tc>
          <w:tcPr>
            <w:tcW w:w="598" w:type="pct"/>
            <w:shd w:val="clear" w:color="auto" w:fill="auto"/>
            <w:noWrap/>
            <w:vAlign w:val="bottom"/>
            <w:hideMark/>
          </w:tcPr>
          <w:p w14:paraId="7489847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0.345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t>g</w:t>
            </w:r>
          </w:p>
        </w:tc>
        <w:tc>
          <w:tcPr>
            <w:tcW w:w="598" w:type="pct"/>
            <w:shd w:val="clear" w:color="auto" w:fill="auto"/>
            <w:noWrap/>
            <w:vAlign w:val="bottom"/>
            <w:hideMark/>
          </w:tcPr>
          <w:p w14:paraId="5AAC081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c</w:t>
            </w:r>
          </w:p>
        </w:tc>
        <w:tc>
          <w:tcPr>
            <w:tcW w:w="623" w:type="pct"/>
            <w:shd w:val="clear" w:color="auto" w:fill="auto"/>
            <w:noWrap/>
            <w:vAlign w:val="bottom"/>
            <w:hideMark/>
          </w:tcPr>
          <w:p w14:paraId="14BE8CF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3.175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t>cd</w:t>
            </w:r>
          </w:p>
        </w:tc>
      </w:tr>
      <w:tr w:rsidR="006D54FE" w:rsidRPr="006D54FE" w14:paraId="1CAAD090" w14:textId="77777777" w:rsidTr="00FB127E">
        <w:trPr>
          <w:trHeight w:val="300"/>
        </w:trPr>
        <w:tc>
          <w:tcPr>
            <w:tcW w:w="620" w:type="pct"/>
            <w:shd w:val="clear" w:color="auto" w:fill="auto"/>
            <w:noWrap/>
            <w:vAlign w:val="bottom"/>
            <w:hideMark/>
          </w:tcPr>
          <w:p w14:paraId="3EE0362C"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lastRenderedPageBreak/>
              <w:t>Amunututu</w:t>
            </w:r>
          </w:p>
        </w:tc>
        <w:tc>
          <w:tcPr>
            <w:tcW w:w="674" w:type="pct"/>
            <w:shd w:val="clear" w:color="auto" w:fill="auto"/>
            <w:noWrap/>
            <w:vAlign w:val="bottom"/>
            <w:hideMark/>
          </w:tcPr>
          <w:p w14:paraId="3A8B0C14"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0.212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e</w:t>
            </w:r>
          </w:p>
        </w:tc>
        <w:tc>
          <w:tcPr>
            <w:tcW w:w="645" w:type="pct"/>
            <w:shd w:val="clear" w:color="auto" w:fill="auto"/>
            <w:noWrap/>
            <w:vAlign w:val="bottom"/>
            <w:hideMark/>
          </w:tcPr>
          <w:p w14:paraId="035B29C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0.333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i</w:t>
            </w:r>
          </w:p>
        </w:tc>
        <w:tc>
          <w:tcPr>
            <w:tcW w:w="645" w:type="pct"/>
            <w:shd w:val="clear" w:color="auto" w:fill="auto"/>
            <w:noWrap/>
            <w:vAlign w:val="bottom"/>
            <w:hideMark/>
          </w:tcPr>
          <w:p w14:paraId="5B5F120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6942B89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2.525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3FB00E8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1.230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d</w:t>
            </w:r>
          </w:p>
        </w:tc>
        <w:tc>
          <w:tcPr>
            <w:tcW w:w="598" w:type="pct"/>
            <w:shd w:val="clear" w:color="auto" w:fill="auto"/>
            <w:noWrap/>
            <w:vAlign w:val="bottom"/>
            <w:hideMark/>
          </w:tcPr>
          <w:p w14:paraId="60297E0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0.835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b</w:t>
            </w:r>
          </w:p>
        </w:tc>
        <w:tc>
          <w:tcPr>
            <w:tcW w:w="623" w:type="pct"/>
            <w:shd w:val="clear" w:color="auto" w:fill="auto"/>
            <w:noWrap/>
            <w:vAlign w:val="bottom"/>
            <w:hideMark/>
          </w:tcPr>
          <w:p w14:paraId="32D47C2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3.350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0.141</w:t>
            </w:r>
            <w:r w:rsidRPr="006D54FE">
              <w:rPr>
                <w:rFonts w:ascii="Times New Roman" w:hAnsi="Times New Roman" w:cs="Times New Roman"/>
                <w:sz w:val="20"/>
                <w:szCs w:val="20"/>
                <w:vertAlign w:val="superscript"/>
              </w:rPr>
              <w:t>c</w:t>
            </w:r>
          </w:p>
        </w:tc>
      </w:tr>
      <w:tr w:rsidR="006D54FE" w:rsidRPr="006D54FE" w14:paraId="4A519F98" w14:textId="77777777" w:rsidTr="00FB127E">
        <w:trPr>
          <w:trHeight w:val="300"/>
        </w:trPr>
        <w:tc>
          <w:tcPr>
            <w:tcW w:w="620" w:type="pct"/>
            <w:shd w:val="clear" w:color="auto" w:fill="auto"/>
            <w:noWrap/>
            <w:vAlign w:val="bottom"/>
            <w:hideMark/>
          </w:tcPr>
          <w:p w14:paraId="600FDE3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Ifibe</w:t>
            </w:r>
          </w:p>
        </w:tc>
        <w:tc>
          <w:tcPr>
            <w:tcW w:w="674" w:type="pct"/>
            <w:shd w:val="clear" w:color="auto" w:fill="auto"/>
            <w:noWrap/>
            <w:vAlign w:val="bottom"/>
            <w:hideMark/>
          </w:tcPr>
          <w:p w14:paraId="5BCD66E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b</w:t>
            </w:r>
          </w:p>
        </w:tc>
        <w:tc>
          <w:tcPr>
            <w:tcW w:w="645" w:type="pct"/>
            <w:shd w:val="clear" w:color="auto" w:fill="auto"/>
            <w:noWrap/>
            <w:vAlign w:val="bottom"/>
            <w:hideMark/>
          </w:tcPr>
          <w:p w14:paraId="71F2AF1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1.954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e</w:t>
            </w:r>
          </w:p>
        </w:tc>
        <w:tc>
          <w:tcPr>
            <w:tcW w:w="645" w:type="pct"/>
            <w:shd w:val="clear" w:color="auto" w:fill="auto"/>
            <w:noWrap/>
            <w:vAlign w:val="bottom"/>
            <w:hideMark/>
          </w:tcPr>
          <w:p w14:paraId="063333FD"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0.233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b</w:t>
            </w:r>
          </w:p>
        </w:tc>
        <w:tc>
          <w:tcPr>
            <w:tcW w:w="598" w:type="pct"/>
            <w:shd w:val="clear" w:color="auto" w:fill="auto"/>
            <w:noWrap/>
            <w:vAlign w:val="bottom"/>
            <w:hideMark/>
          </w:tcPr>
          <w:p w14:paraId="755E1A7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2.385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f</w:t>
            </w:r>
          </w:p>
        </w:tc>
        <w:tc>
          <w:tcPr>
            <w:tcW w:w="598" w:type="pct"/>
            <w:shd w:val="clear" w:color="auto" w:fill="auto"/>
            <w:noWrap/>
            <w:vAlign w:val="bottom"/>
            <w:hideMark/>
          </w:tcPr>
          <w:p w14:paraId="362B4CB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0.545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f</w:t>
            </w:r>
          </w:p>
        </w:tc>
        <w:tc>
          <w:tcPr>
            <w:tcW w:w="598" w:type="pct"/>
            <w:shd w:val="clear" w:color="auto" w:fill="auto"/>
            <w:noWrap/>
            <w:vAlign w:val="bottom"/>
            <w:hideMark/>
          </w:tcPr>
          <w:p w14:paraId="362A9C30"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a</w:t>
            </w:r>
          </w:p>
        </w:tc>
        <w:tc>
          <w:tcPr>
            <w:tcW w:w="623" w:type="pct"/>
            <w:shd w:val="clear" w:color="auto" w:fill="auto"/>
            <w:noWrap/>
            <w:vAlign w:val="bottom"/>
            <w:hideMark/>
          </w:tcPr>
          <w:p w14:paraId="1BB6AE8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e</w:t>
            </w:r>
          </w:p>
        </w:tc>
      </w:tr>
      <w:tr w:rsidR="006D54FE" w:rsidRPr="006D54FE" w14:paraId="569F946F" w14:textId="77777777" w:rsidTr="00FB127E">
        <w:trPr>
          <w:trHeight w:val="300"/>
        </w:trPr>
        <w:tc>
          <w:tcPr>
            <w:tcW w:w="620" w:type="pct"/>
            <w:shd w:val="clear" w:color="auto" w:fill="auto"/>
            <w:noWrap/>
            <w:vAlign w:val="bottom"/>
            <w:hideMark/>
          </w:tcPr>
          <w:p w14:paraId="3864796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Amunuya</w:t>
            </w:r>
          </w:p>
        </w:tc>
        <w:tc>
          <w:tcPr>
            <w:tcW w:w="674" w:type="pct"/>
            <w:shd w:val="clear" w:color="auto" w:fill="auto"/>
            <w:noWrap/>
            <w:vAlign w:val="bottom"/>
            <w:hideMark/>
          </w:tcPr>
          <w:p w14:paraId="0192A044"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0.287</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ab</w:t>
            </w:r>
          </w:p>
        </w:tc>
        <w:tc>
          <w:tcPr>
            <w:tcW w:w="645" w:type="pct"/>
            <w:shd w:val="clear" w:color="auto" w:fill="auto"/>
            <w:noWrap/>
            <w:vAlign w:val="bottom"/>
            <w:hideMark/>
          </w:tcPr>
          <w:p w14:paraId="711B127D"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1.572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f</w:t>
            </w:r>
          </w:p>
        </w:tc>
        <w:tc>
          <w:tcPr>
            <w:tcW w:w="645" w:type="pct"/>
            <w:shd w:val="clear" w:color="auto" w:fill="auto"/>
            <w:noWrap/>
            <w:vAlign w:val="bottom"/>
            <w:hideMark/>
          </w:tcPr>
          <w:p w14:paraId="36A131A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0.164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60FBD7B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2.595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d</w:t>
            </w:r>
          </w:p>
        </w:tc>
        <w:tc>
          <w:tcPr>
            <w:tcW w:w="598" w:type="pct"/>
            <w:shd w:val="clear" w:color="auto" w:fill="auto"/>
            <w:noWrap/>
            <w:vAlign w:val="bottom"/>
            <w:hideMark/>
          </w:tcPr>
          <w:p w14:paraId="388FA32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1.650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a</w:t>
            </w:r>
          </w:p>
        </w:tc>
        <w:tc>
          <w:tcPr>
            <w:tcW w:w="598" w:type="pct"/>
            <w:shd w:val="clear" w:color="auto" w:fill="auto"/>
            <w:noWrap/>
            <w:vAlign w:val="bottom"/>
            <w:hideMark/>
          </w:tcPr>
          <w:p w14:paraId="797406C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623" w:type="pct"/>
            <w:shd w:val="clear" w:color="auto" w:fill="auto"/>
            <w:noWrap/>
            <w:vAlign w:val="bottom"/>
            <w:hideMark/>
          </w:tcPr>
          <w:p w14:paraId="7335162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3.265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cd</w:t>
            </w:r>
          </w:p>
        </w:tc>
      </w:tr>
      <w:tr w:rsidR="006D54FE" w:rsidRPr="006D54FE" w14:paraId="37224048" w14:textId="77777777" w:rsidTr="00FB127E">
        <w:trPr>
          <w:trHeight w:val="300"/>
        </w:trPr>
        <w:tc>
          <w:tcPr>
            <w:tcW w:w="620" w:type="pct"/>
            <w:shd w:val="clear" w:color="auto" w:fill="auto"/>
            <w:noWrap/>
            <w:vAlign w:val="bottom"/>
            <w:hideMark/>
          </w:tcPr>
          <w:p w14:paraId="430E3E1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Aaru</w:t>
            </w:r>
          </w:p>
        </w:tc>
        <w:tc>
          <w:tcPr>
            <w:tcW w:w="674" w:type="pct"/>
            <w:shd w:val="clear" w:color="auto" w:fill="auto"/>
            <w:noWrap/>
            <w:vAlign w:val="bottom"/>
            <w:hideMark/>
          </w:tcPr>
          <w:p w14:paraId="146FE08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0.289</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a</w:t>
            </w:r>
          </w:p>
        </w:tc>
        <w:tc>
          <w:tcPr>
            <w:tcW w:w="645" w:type="pct"/>
            <w:shd w:val="clear" w:color="auto" w:fill="auto"/>
            <w:noWrap/>
            <w:vAlign w:val="bottom"/>
            <w:hideMark/>
          </w:tcPr>
          <w:p w14:paraId="23065AE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1.456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g</w:t>
            </w:r>
          </w:p>
        </w:tc>
        <w:tc>
          <w:tcPr>
            <w:tcW w:w="645" w:type="pct"/>
            <w:shd w:val="clear" w:color="auto" w:fill="auto"/>
            <w:noWrap/>
            <w:vAlign w:val="bottom"/>
            <w:hideMark/>
          </w:tcPr>
          <w:p w14:paraId="45DA86B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0.247</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a</w:t>
            </w:r>
          </w:p>
        </w:tc>
        <w:tc>
          <w:tcPr>
            <w:tcW w:w="598" w:type="pct"/>
            <w:shd w:val="clear" w:color="auto" w:fill="auto"/>
            <w:noWrap/>
            <w:vAlign w:val="bottom"/>
            <w:hideMark/>
          </w:tcPr>
          <w:p w14:paraId="6B7008A7"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2.515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0.035</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4408E28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0.925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23E6682D"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0.460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d</w:t>
            </w:r>
          </w:p>
        </w:tc>
        <w:tc>
          <w:tcPr>
            <w:tcW w:w="623" w:type="pct"/>
            <w:shd w:val="clear" w:color="auto" w:fill="auto"/>
            <w:noWrap/>
            <w:vAlign w:val="bottom"/>
            <w:hideMark/>
          </w:tcPr>
          <w:p w14:paraId="59373CB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2.255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0.092</w:t>
            </w:r>
            <w:r w:rsidRPr="006D54FE">
              <w:rPr>
                <w:rFonts w:ascii="Times New Roman" w:hAnsi="Times New Roman" w:cs="Times New Roman"/>
                <w:sz w:val="20"/>
                <w:szCs w:val="20"/>
                <w:vertAlign w:val="superscript"/>
              </w:rPr>
              <w:t>e</w:t>
            </w:r>
          </w:p>
        </w:tc>
      </w:tr>
      <w:tr w:rsidR="006D54FE" w:rsidRPr="006D54FE" w14:paraId="0347DAA0" w14:textId="77777777" w:rsidTr="00FB127E">
        <w:trPr>
          <w:trHeight w:val="300"/>
        </w:trPr>
        <w:tc>
          <w:tcPr>
            <w:tcW w:w="620" w:type="pct"/>
            <w:shd w:val="clear" w:color="auto" w:fill="auto"/>
            <w:noWrap/>
            <w:vAlign w:val="bottom"/>
            <w:hideMark/>
          </w:tcPr>
          <w:p w14:paraId="3808DC47"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Ubo</w:t>
            </w:r>
          </w:p>
        </w:tc>
        <w:tc>
          <w:tcPr>
            <w:tcW w:w="674" w:type="pct"/>
            <w:shd w:val="clear" w:color="auto" w:fill="auto"/>
            <w:noWrap/>
            <w:vAlign w:val="bottom"/>
            <w:hideMark/>
          </w:tcPr>
          <w:p w14:paraId="46F76CA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0.236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d</w:t>
            </w:r>
          </w:p>
        </w:tc>
        <w:tc>
          <w:tcPr>
            <w:tcW w:w="645" w:type="pct"/>
            <w:shd w:val="clear" w:color="auto" w:fill="auto"/>
            <w:noWrap/>
            <w:vAlign w:val="bottom"/>
            <w:hideMark/>
          </w:tcPr>
          <w:p w14:paraId="1D0F385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2.376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a</w:t>
            </w:r>
          </w:p>
        </w:tc>
        <w:tc>
          <w:tcPr>
            <w:tcW w:w="645" w:type="pct"/>
            <w:shd w:val="clear" w:color="auto" w:fill="auto"/>
            <w:noWrap/>
            <w:vAlign w:val="bottom"/>
            <w:hideMark/>
          </w:tcPr>
          <w:p w14:paraId="6BF1A2B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g</w:t>
            </w:r>
          </w:p>
        </w:tc>
        <w:tc>
          <w:tcPr>
            <w:tcW w:w="598" w:type="pct"/>
            <w:shd w:val="clear" w:color="auto" w:fill="auto"/>
            <w:noWrap/>
            <w:vAlign w:val="bottom"/>
            <w:hideMark/>
          </w:tcPr>
          <w:p w14:paraId="2FFB63E0"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2.700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5A3360B7"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1.365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00122C3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a</w:t>
            </w:r>
          </w:p>
        </w:tc>
        <w:tc>
          <w:tcPr>
            <w:tcW w:w="623" w:type="pct"/>
            <w:shd w:val="clear" w:color="auto" w:fill="auto"/>
            <w:noWrap/>
            <w:vAlign w:val="bottom"/>
            <w:hideMark/>
          </w:tcPr>
          <w:p w14:paraId="5437FF3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4.685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t>a</w:t>
            </w:r>
          </w:p>
        </w:tc>
      </w:tr>
      <w:tr w:rsidR="006D54FE" w:rsidRPr="006D54FE" w14:paraId="18F699EB" w14:textId="77777777" w:rsidTr="00FB127E">
        <w:trPr>
          <w:trHeight w:val="300"/>
        </w:trPr>
        <w:tc>
          <w:tcPr>
            <w:tcW w:w="620" w:type="pct"/>
            <w:tcBorders>
              <w:bottom w:val="nil"/>
            </w:tcBorders>
            <w:shd w:val="clear" w:color="auto" w:fill="auto"/>
            <w:noWrap/>
            <w:vAlign w:val="bottom"/>
            <w:hideMark/>
          </w:tcPr>
          <w:p w14:paraId="769AD8D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Berekuta</w:t>
            </w:r>
          </w:p>
        </w:tc>
        <w:tc>
          <w:tcPr>
            <w:tcW w:w="674" w:type="pct"/>
            <w:tcBorders>
              <w:bottom w:val="nil"/>
            </w:tcBorders>
            <w:shd w:val="clear" w:color="auto" w:fill="auto"/>
            <w:noWrap/>
            <w:vAlign w:val="bottom"/>
            <w:hideMark/>
          </w:tcPr>
          <w:p w14:paraId="2D7E344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0.276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c</w:t>
            </w:r>
          </w:p>
        </w:tc>
        <w:tc>
          <w:tcPr>
            <w:tcW w:w="645" w:type="pct"/>
            <w:tcBorders>
              <w:bottom w:val="nil"/>
            </w:tcBorders>
            <w:shd w:val="clear" w:color="auto" w:fill="auto"/>
            <w:noWrap/>
            <w:vAlign w:val="bottom"/>
            <w:hideMark/>
          </w:tcPr>
          <w:p w14:paraId="5DA7ABB4"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2.164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d</w:t>
            </w:r>
          </w:p>
        </w:tc>
        <w:tc>
          <w:tcPr>
            <w:tcW w:w="645" w:type="pct"/>
            <w:tcBorders>
              <w:bottom w:val="nil"/>
            </w:tcBorders>
            <w:shd w:val="clear" w:color="auto" w:fill="auto"/>
            <w:noWrap/>
            <w:vAlign w:val="bottom"/>
            <w:hideMark/>
          </w:tcPr>
          <w:p w14:paraId="04730F8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0.156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f</w:t>
            </w:r>
          </w:p>
        </w:tc>
        <w:tc>
          <w:tcPr>
            <w:tcW w:w="598" w:type="pct"/>
            <w:tcBorders>
              <w:bottom w:val="nil"/>
            </w:tcBorders>
            <w:shd w:val="clear" w:color="auto" w:fill="auto"/>
            <w:noWrap/>
            <w:vAlign w:val="bottom"/>
            <w:hideMark/>
          </w:tcPr>
          <w:p w14:paraId="4D27808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2.835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a</w:t>
            </w:r>
          </w:p>
        </w:tc>
        <w:tc>
          <w:tcPr>
            <w:tcW w:w="598" w:type="pct"/>
            <w:tcBorders>
              <w:bottom w:val="nil"/>
            </w:tcBorders>
            <w:shd w:val="clear" w:color="auto" w:fill="auto"/>
            <w:noWrap/>
            <w:vAlign w:val="bottom"/>
            <w:hideMark/>
          </w:tcPr>
          <w:p w14:paraId="7F7B077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h</w:t>
            </w:r>
          </w:p>
        </w:tc>
        <w:tc>
          <w:tcPr>
            <w:tcW w:w="598" w:type="pct"/>
            <w:tcBorders>
              <w:bottom w:val="nil"/>
            </w:tcBorders>
            <w:shd w:val="clear" w:color="auto" w:fill="auto"/>
            <w:noWrap/>
            <w:vAlign w:val="bottom"/>
            <w:hideMark/>
          </w:tcPr>
          <w:p w14:paraId="2DD98E0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c</w:t>
            </w:r>
          </w:p>
        </w:tc>
        <w:tc>
          <w:tcPr>
            <w:tcW w:w="623" w:type="pct"/>
            <w:tcBorders>
              <w:bottom w:val="nil"/>
            </w:tcBorders>
            <w:shd w:val="clear" w:color="auto" w:fill="auto"/>
            <w:noWrap/>
            <w:vAlign w:val="bottom"/>
            <w:hideMark/>
          </w:tcPr>
          <w:p w14:paraId="0E2ABF3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3.120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d</w:t>
            </w:r>
          </w:p>
        </w:tc>
      </w:tr>
      <w:tr w:rsidR="006D54FE" w:rsidRPr="006D54FE" w14:paraId="7F3B7682" w14:textId="77777777" w:rsidTr="00FB127E">
        <w:trPr>
          <w:trHeight w:val="300"/>
        </w:trPr>
        <w:tc>
          <w:tcPr>
            <w:tcW w:w="620" w:type="pct"/>
            <w:tcBorders>
              <w:top w:val="nil"/>
              <w:bottom w:val="nil"/>
            </w:tcBorders>
            <w:shd w:val="clear" w:color="auto" w:fill="auto"/>
            <w:noWrap/>
            <w:vAlign w:val="bottom"/>
            <w:hideMark/>
          </w:tcPr>
          <w:p w14:paraId="477B864A" w14:textId="77777777" w:rsidR="006D54FE" w:rsidRPr="006D54FE" w:rsidRDefault="006D54FE" w:rsidP="0003429D">
            <w:pPr>
              <w:spacing w:after="0" w:line="240" w:lineRule="auto"/>
              <w:jc w:val="both"/>
              <w:rPr>
                <w:rFonts w:ascii="Times New Roman" w:hAnsi="Times New Roman" w:cs="Times New Roman"/>
                <w:sz w:val="20"/>
                <w:szCs w:val="20"/>
              </w:rPr>
            </w:pPr>
            <w:proofErr w:type="spellStart"/>
            <w:r w:rsidRPr="006D54FE">
              <w:rPr>
                <w:rFonts w:ascii="Times New Roman" w:hAnsi="Times New Roman" w:cs="Times New Roman"/>
                <w:b/>
                <w:i/>
                <w:sz w:val="20"/>
                <w:szCs w:val="20"/>
              </w:rPr>
              <w:t>Igbagba</w:t>
            </w:r>
            <w:proofErr w:type="spellEnd"/>
          </w:p>
        </w:tc>
        <w:tc>
          <w:tcPr>
            <w:tcW w:w="674" w:type="pct"/>
            <w:tcBorders>
              <w:top w:val="nil"/>
              <w:bottom w:val="nil"/>
            </w:tcBorders>
            <w:shd w:val="clear" w:color="auto" w:fill="auto"/>
            <w:noWrap/>
            <w:vAlign w:val="bottom"/>
            <w:hideMark/>
          </w:tcPr>
          <w:p w14:paraId="68DBAE6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0.144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g</w:t>
            </w:r>
          </w:p>
        </w:tc>
        <w:tc>
          <w:tcPr>
            <w:tcW w:w="645" w:type="pct"/>
            <w:tcBorders>
              <w:top w:val="nil"/>
              <w:bottom w:val="nil"/>
            </w:tcBorders>
            <w:shd w:val="clear" w:color="auto" w:fill="auto"/>
            <w:noWrap/>
            <w:vAlign w:val="bottom"/>
            <w:hideMark/>
          </w:tcPr>
          <w:p w14:paraId="4EBDB5D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1.302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h</w:t>
            </w:r>
          </w:p>
        </w:tc>
        <w:tc>
          <w:tcPr>
            <w:tcW w:w="645" w:type="pct"/>
            <w:tcBorders>
              <w:top w:val="nil"/>
              <w:bottom w:val="nil"/>
            </w:tcBorders>
            <w:shd w:val="clear" w:color="auto" w:fill="auto"/>
            <w:noWrap/>
            <w:vAlign w:val="bottom"/>
            <w:hideMark/>
          </w:tcPr>
          <w:p w14:paraId="5EF6344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0.123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0.003</w:t>
            </w:r>
            <w:r w:rsidRPr="006D54FE">
              <w:rPr>
                <w:rFonts w:ascii="Times New Roman" w:hAnsi="Times New Roman" w:cs="Times New Roman"/>
                <w:sz w:val="20"/>
                <w:szCs w:val="20"/>
                <w:vertAlign w:val="superscript"/>
              </w:rPr>
              <w:t>h</w:t>
            </w:r>
          </w:p>
        </w:tc>
        <w:tc>
          <w:tcPr>
            <w:tcW w:w="598" w:type="pct"/>
            <w:tcBorders>
              <w:top w:val="nil"/>
              <w:bottom w:val="nil"/>
            </w:tcBorders>
            <w:shd w:val="clear" w:color="auto" w:fill="auto"/>
            <w:noWrap/>
            <w:vAlign w:val="bottom"/>
            <w:hideMark/>
          </w:tcPr>
          <w:p w14:paraId="2640579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2.255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g</w:t>
            </w:r>
          </w:p>
        </w:tc>
        <w:tc>
          <w:tcPr>
            <w:tcW w:w="598" w:type="pct"/>
            <w:tcBorders>
              <w:top w:val="nil"/>
              <w:bottom w:val="nil"/>
            </w:tcBorders>
            <w:shd w:val="clear" w:color="auto" w:fill="auto"/>
            <w:noWrap/>
            <w:vAlign w:val="bottom"/>
            <w:hideMark/>
          </w:tcPr>
          <w:p w14:paraId="0D6D26D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1.220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d</w:t>
            </w:r>
          </w:p>
        </w:tc>
        <w:tc>
          <w:tcPr>
            <w:tcW w:w="598" w:type="pct"/>
            <w:tcBorders>
              <w:top w:val="nil"/>
              <w:bottom w:val="nil"/>
            </w:tcBorders>
            <w:shd w:val="clear" w:color="auto" w:fill="auto"/>
            <w:noWrap/>
            <w:vAlign w:val="bottom"/>
            <w:hideMark/>
          </w:tcPr>
          <w:p w14:paraId="2F7861B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0.470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d</w:t>
            </w:r>
          </w:p>
        </w:tc>
        <w:tc>
          <w:tcPr>
            <w:tcW w:w="623" w:type="pct"/>
            <w:tcBorders>
              <w:top w:val="nil"/>
              <w:bottom w:val="nil"/>
            </w:tcBorders>
            <w:shd w:val="clear" w:color="auto" w:fill="auto"/>
            <w:noWrap/>
            <w:vAlign w:val="bottom"/>
            <w:hideMark/>
          </w:tcPr>
          <w:p w14:paraId="3849B89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1.535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0.078</w:t>
            </w:r>
            <w:r w:rsidRPr="006D54FE">
              <w:rPr>
                <w:rFonts w:ascii="Times New Roman" w:hAnsi="Times New Roman" w:cs="Times New Roman"/>
                <w:sz w:val="20"/>
                <w:szCs w:val="20"/>
                <w:vertAlign w:val="superscript"/>
              </w:rPr>
              <w:t>f</w:t>
            </w:r>
          </w:p>
        </w:tc>
      </w:tr>
      <w:tr w:rsidR="006D54FE" w:rsidRPr="006D54FE" w14:paraId="1BBD9C5F" w14:textId="77777777" w:rsidTr="00FB127E">
        <w:trPr>
          <w:trHeight w:val="143"/>
        </w:trPr>
        <w:tc>
          <w:tcPr>
            <w:tcW w:w="5000" w:type="pct"/>
            <w:gridSpan w:val="8"/>
            <w:tcBorders>
              <w:top w:val="nil"/>
            </w:tcBorders>
            <w:shd w:val="clear" w:color="auto" w:fill="auto"/>
            <w:noWrap/>
            <w:vAlign w:val="bottom"/>
            <w:hideMark/>
          </w:tcPr>
          <w:p w14:paraId="273E4A85" w14:textId="77777777" w:rsidR="006D54FE" w:rsidRPr="006D54FE" w:rsidRDefault="006D54FE" w:rsidP="0003429D">
            <w:pPr>
              <w:spacing w:after="0" w:line="240" w:lineRule="auto"/>
              <w:jc w:val="both"/>
              <w:rPr>
                <w:rFonts w:ascii="Times New Roman" w:hAnsi="Times New Roman" w:cs="Times New Roman"/>
                <w:b/>
                <w:i/>
                <w:sz w:val="20"/>
                <w:szCs w:val="20"/>
              </w:rPr>
            </w:pPr>
            <w:r w:rsidRPr="006D54FE">
              <w:rPr>
                <w:rFonts w:ascii="Times New Roman" w:hAnsi="Times New Roman" w:cs="Times New Roman"/>
                <w:b/>
                <w:i/>
                <w:sz w:val="20"/>
                <w:szCs w:val="20"/>
              </w:rPr>
              <w:t>*Recommended</w:t>
            </w:r>
          </w:p>
        </w:tc>
      </w:tr>
      <w:tr w:rsidR="006D54FE" w:rsidRPr="006D54FE" w14:paraId="6D17D322" w14:textId="77777777" w:rsidTr="00FB127E">
        <w:trPr>
          <w:trHeight w:val="135"/>
        </w:trPr>
        <w:tc>
          <w:tcPr>
            <w:tcW w:w="620" w:type="pct"/>
            <w:shd w:val="clear" w:color="auto" w:fill="auto"/>
            <w:noWrap/>
            <w:vAlign w:val="bottom"/>
            <w:hideMark/>
          </w:tcPr>
          <w:p w14:paraId="5424AA00" w14:textId="77777777" w:rsidR="006D54FE" w:rsidRPr="006D54FE" w:rsidRDefault="006D54FE" w:rsidP="0003429D">
            <w:pPr>
              <w:spacing w:after="0" w:line="240" w:lineRule="auto"/>
              <w:jc w:val="both"/>
              <w:rPr>
                <w:rFonts w:ascii="Times New Roman" w:hAnsi="Times New Roman" w:cs="Times New Roman"/>
                <w:b/>
                <w:i/>
                <w:sz w:val="20"/>
                <w:szCs w:val="20"/>
              </w:rPr>
            </w:pPr>
            <w:r w:rsidRPr="006D54FE">
              <w:rPr>
                <w:rFonts w:ascii="Times New Roman" w:hAnsi="Times New Roman" w:cs="Times New Roman"/>
                <w:b/>
                <w:i/>
                <w:sz w:val="20"/>
                <w:szCs w:val="20"/>
              </w:rPr>
              <w:t>Safe Level</w:t>
            </w:r>
          </w:p>
        </w:tc>
        <w:tc>
          <w:tcPr>
            <w:tcW w:w="674" w:type="pct"/>
            <w:shd w:val="clear" w:color="auto" w:fill="auto"/>
            <w:noWrap/>
            <w:vAlign w:val="bottom"/>
            <w:hideMark/>
          </w:tcPr>
          <w:p w14:paraId="1D9A9267"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560mg/d</w:t>
            </w:r>
            <w:r w:rsidRPr="006D54FE">
              <w:rPr>
                <w:rFonts w:ascii="Times New Roman" w:hAnsi="Times New Roman" w:cs="Times New Roman"/>
                <w:sz w:val="20"/>
                <w:szCs w:val="20"/>
                <w:vertAlign w:val="superscript"/>
              </w:rPr>
              <w:t>1</w:t>
            </w:r>
          </w:p>
        </w:tc>
        <w:tc>
          <w:tcPr>
            <w:tcW w:w="645" w:type="pct"/>
            <w:shd w:val="clear" w:color="auto" w:fill="auto"/>
            <w:noWrap/>
            <w:vAlign w:val="bottom"/>
            <w:hideMark/>
          </w:tcPr>
          <w:p w14:paraId="4DEF2912"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2600mg/d</w:t>
            </w:r>
            <w:r w:rsidRPr="006D54FE">
              <w:rPr>
                <w:rFonts w:ascii="Times New Roman" w:hAnsi="Times New Roman" w:cs="Times New Roman"/>
                <w:sz w:val="20"/>
                <w:szCs w:val="20"/>
                <w:vertAlign w:val="superscript"/>
              </w:rPr>
              <w:t>1</w:t>
            </w:r>
          </w:p>
        </w:tc>
        <w:tc>
          <w:tcPr>
            <w:tcW w:w="645" w:type="pct"/>
            <w:shd w:val="clear" w:color="auto" w:fill="auto"/>
            <w:noWrap/>
            <w:vAlign w:val="bottom"/>
            <w:hideMark/>
          </w:tcPr>
          <w:p w14:paraId="6B078575"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50mg/d</w:t>
            </w:r>
            <w:r w:rsidRPr="006D54FE">
              <w:rPr>
                <w:rFonts w:ascii="Times New Roman" w:hAnsi="Times New Roman" w:cs="Times New Roman"/>
                <w:sz w:val="20"/>
                <w:szCs w:val="20"/>
                <w:vertAlign w:val="superscript"/>
              </w:rPr>
              <w:t>2</w:t>
            </w:r>
          </w:p>
        </w:tc>
        <w:tc>
          <w:tcPr>
            <w:tcW w:w="598" w:type="pct"/>
            <w:shd w:val="clear" w:color="auto" w:fill="auto"/>
            <w:noWrap/>
            <w:vAlign w:val="bottom"/>
            <w:hideMark/>
          </w:tcPr>
          <w:p w14:paraId="1A97C541"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400-500mg/d</w:t>
            </w:r>
            <w:r w:rsidRPr="006D54FE">
              <w:rPr>
                <w:rFonts w:ascii="Times New Roman" w:hAnsi="Times New Roman" w:cs="Times New Roman"/>
                <w:sz w:val="20"/>
                <w:szCs w:val="20"/>
                <w:vertAlign w:val="superscript"/>
              </w:rPr>
              <w:t>3</w:t>
            </w:r>
          </w:p>
        </w:tc>
        <w:tc>
          <w:tcPr>
            <w:tcW w:w="598" w:type="pct"/>
            <w:shd w:val="clear" w:color="auto" w:fill="auto"/>
            <w:noWrap/>
            <w:vAlign w:val="bottom"/>
            <w:hideMark/>
          </w:tcPr>
          <w:p w14:paraId="4B7709E2"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200mg/d</w:t>
            </w:r>
            <w:r w:rsidRPr="006D54FE">
              <w:rPr>
                <w:rFonts w:ascii="Times New Roman" w:hAnsi="Times New Roman" w:cs="Times New Roman"/>
                <w:sz w:val="20"/>
                <w:szCs w:val="20"/>
                <w:vertAlign w:val="superscript"/>
              </w:rPr>
              <w:t>4, 5</w:t>
            </w:r>
          </w:p>
        </w:tc>
        <w:tc>
          <w:tcPr>
            <w:tcW w:w="598" w:type="pct"/>
            <w:shd w:val="clear" w:color="auto" w:fill="auto"/>
            <w:noWrap/>
            <w:vAlign w:val="bottom"/>
            <w:hideMark/>
          </w:tcPr>
          <w:p w14:paraId="30C2F094"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50mg/kg</w:t>
            </w:r>
            <w:r w:rsidRPr="006D54FE">
              <w:rPr>
                <w:rFonts w:ascii="Times New Roman" w:hAnsi="Times New Roman" w:cs="Times New Roman"/>
                <w:sz w:val="20"/>
                <w:szCs w:val="20"/>
                <w:vertAlign w:val="superscript"/>
              </w:rPr>
              <w:t>6,8</w:t>
            </w:r>
          </w:p>
        </w:tc>
        <w:tc>
          <w:tcPr>
            <w:tcW w:w="623" w:type="pct"/>
            <w:shd w:val="clear" w:color="auto" w:fill="auto"/>
            <w:noWrap/>
            <w:vAlign w:val="bottom"/>
            <w:hideMark/>
          </w:tcPr>
          <w:p w14:paraId="41943090"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10mg/kg</w:t>
            </w:r>
            <w:r w:rsidRPr="006D54FE">
              <w:rPr>
                <w:rFonts w:ascii="Times New Roman" w:hAnsi="Times New Roman" w:cs="Times New Roman"/>
                <w:sz w:val="20"/>
                <w:szCs w:val="20"/>
                <w:vertAlign w:val="superscript"/>
              </w:rPr>
              <w:t>7</w:t>
            </w:r>
          </w:p>
        </w:tc>
      </w:tr>
    </w:tbl>
    <w:p w14:paraId="460BC2DA" w14:textId="77777777" w:rsidR="006D54FE" w:rsidRPr="006D54FE" w:rsidRDefault="006D54FE" w:rsidP="006D54FE">
      <w:pPr>
        <w:spacing w:after="0" w:line="480" w:lineRule="auto"/>
        <w:jc w:val="both"/>
        <w:rPr>
          <w:rFonts w:ascii="Times New Roman" w:hAnsi="Times New Roman" w:cs="Times New Roman"/>
          <w:sz w:val="20"/>
          <w:szCs w:val="20"/>
        </w:rPr>
      </w:pPr>
      <w:r w:rsidRPr="006D54FE">
        <w:rPr>
          <w:rFonts w:ascii="Times New Roman" w:hAnsi="Times New Roman" w:cs="Times New Roman"/>
          <w:sz w:val="20"/>
          <w:szCs w:val="20"/>
        </w:rPr>
        <w:t>Values are expressed as means</w:t>
      </w:r>
      <w:r w:rsidRPr="006D54FE">
        <w:rPr>
          <w:rFonts w:ascii="Times New Roman" w:hAnsi="Times New Roman" w:cs="Times New Roman"/>
          <w:sz w:val="20"/>
          <w:szCs w:val="20"/>
          <w:u w:val="single"/>
        </w:rPr>
        <w:t xml:space="preserve">+ </w:t>
      </w:r>
      <w:r w:rsidRPr="006D54FE">
        <w:rPr>
          <w:rFonts w:ascii="Times New Roman" w:hAnsi="Times New Roman" w:cs="Times New Roman"/>
          <w:sz w:val="20"/>
          <w:szCs w:val="20"/>
        </w:rPr>
        <w:t>SD of replicate samples. Mean values with different alphabetical superscripts in each column are significantly</w:t>
      </w:r>
      <w:r w:rsidR="00B000B7">
        <w:rPr>
          <w:rFonts w:ascii="Times New Roman" w:hAnsi="Times New Roman" w:cs="Times New Roman"/>
          <w:sz w:val="20"/>
          <w:szCs w:val="20"/>
        </w:rPr>
        <w:t>.</w:t>
      </w:r>
    </w:p>
    <w:p w14:paraId="4C3EF6A4" w14:textId="77777777" w:rsidR="006D54FE" w:rsidRPr="006D54FE" w:rsidRDefault="006D54FE" w:rsidP="006D54FE">
      <w:pPr>
        <w:spacing w:after="0" w:line="480" w:lineRule="auto"/>
        <w:jc w:val="both"/>
        <w:rPr>
          <w:rFonts w:ascii="Times New Roman" w:hAnsi="Times New Roman" w:cs="Times New Roman"/>
          <w:sz w:val="20"/>
          <w:szCs w:val="20"/>
        </w:rPr>
      </w:pPr>
      <w:r w:rsidRPr="006D54FE">
        <w:rPr>
          <w:rFonts w:ascii="Times New Roman" w:hAnsi="Times New Roman" w:cs="Times New Roman"/>
          <w:sz w:val="20"/>
          <w:szCs w:val="20"/>
          <w:vertAlign w:val="superscript"/>
        </w:rPr>
        <w:t>1</w:t>
      </w:r>
      <w:r w:rsidRPr="006D54FE">
        <w:rPr>
          <w:rFonts w:ascii="Times New Roman" w:hAnsi="Times New Roman" w:cs="Times New Roman"/>
          <w:sz w:val="20"/>
          <w:szCs w:val="20"/>
        </w:rPr>
        <w:t xml:space="preserve">Asthey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2016; </w:t>
      </w:r>
      <w:r w:rsidRPr="006D54FE">
        <w:rPr>
          <w:rFonts w:ascii="Times New Roman" w:hAnsi="Times New Roman" w:cs="Times New Roman"/>
          <w:sz w:val="20"/>
          <w:szCs w:val="20"/>
          <w:vertAlign w:val="superscript"/>
        </w:rPr>
        <w:t>2</w:t>
      </w:r>
      <w:r w:rsidRPr="006D54FE">
        <w:rPr>
          <w:rFonts w:ascii="Times New Roman" w:hAnsi="Times New Roman" w:cs="Times New Roman"/>
          <w:sz w:val="20"/>
          <w:szCs w:val="20"/>
        </w:rPr>
        <w:t xml:space="preserve">Spritzier, 2023; </w:t>
      </w:r>
      <w:r w:rsidRPr="006D54FE">
        <w:rPr>
          <w:rFonts w:ascii="Times New Roman" w:hAnsi="Times New Roman" w:cs="Times New Roman"/>
          <w:sz w:val="20"/>
          <w:szCs w:val="20"/>
          <w:vertAlign w:val="superscript"/>
        </w:rPr>
        <w:t>3</w:t>
      </w:r>
      <w:r w:rsidRPr="006D54FE">
        <w:rPr>
          <w:rFonts w:ascii="Times New Roman" w:hAnsi="Times New Roman" w:cs="Times New Roman"/>
          <w:sz w:val="20"/>
          <w:szCs w:val="20"/>
        </w:rPr>
        <w:t xml:space="preserve">Heinrich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2021; </w:t>
      </w:r>
      <w:r w:rsidRPr="006D54FE">
        <w:rPr>
          <w:rFonts w:ascii="Times New Roman" w:hAnsi="Times New Roman" w:cs="Times New Roman"/>
          <w:sz w:val="20"/>
          <w:szCs w:val="20"/>
          <w:vertAlign w:val="superscript"/>
        </w:rPr>
        <w:t>4</w:t>
      </w:r>
      <w:r w:rsidRPr="006D54FE">
        <w:rPr>
          <w:rFonts w:ascii="Times New Roman" w:hAnsi="Times New Roman" w:cs="Times New Roman"/>
          <w:sz w:val="20"/>
          <w:szCs w:val="20"/>
        </w:rPr>
        <w:t xml:space="preserve">Sharma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2023; </w:t>
      </w:r>
      <w:r w:rsidRPr="006D54FE">
        <w:rPr>
          <w:rFonts w:ascii="Times New Roman" w:hAnsi="Times New Roman" w:cs="Times New Roman"/>
          <w:sz w:val="20"/>
          <w:szCs w:val="20"/>
          <w:vertAlign w:val="superscript"/>
        </w:rPr>
        <w:t>5</w:t>
      </w:r>
      <w:r w:rsidRPr="006D54FE">
        <w:rPr>
          <w:rFonts w:ascii="Times New Roman" w:hAnsi="Times New Roman" w:cs="Times New Roman"/>
          <w:sz w:val="20"/>
          <w:szCs w:val="20"/>
        </w:rPr>
        <w:t xml:space="preserve">Bhosale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2021; </w:t>
      </w:r>
      <w:r w:rsidRPr="006D54FE">
        <w:rPr>
          <w:rFonts w:ascii="Times New Roman" w:hAnsi="Times New Roman" w:cs="Times New Roman"/>
          <w:sz w:val="20"/>
          <w:szCs w:val="20"/>
          <w:vertAlign w:val="superscript"/>
        </w:rPr>
        <w:t>6</w:t>
      </w:r>
      <w:r w:rsidRPr="006D54FE">
        <w:rPr>
          <w:rFonts w:ascii="Times New Roman" w:hAnsi="Times New Roman" w:cs="Times New Roman"/>
          <w:sz w:val="20"/>
          <w:szCs w:val="20"/>
        </w:rPr>
        <w:t xml:space="preserve">WHO, 2004; </w:t>
      </w:r>
      <w:r w:rsidRPr="006D54FE">
        <w:rPr>
          <w:rFonts w:ascii="Times New Roman" w:hAnsi="Times New Roman" w:cs="Times New Roman"/>
          <w:sz w:val="20"/>
          <w:szCs w:val="20"/>
          <w:vertAlign w:val="superscript"/>
        </w:rPr>
        <w:t>7</w:t>
      </w:r>
      <w:r w:rsidRPr="006D54FE">
        <w:rPr>
          <w:rFonts w:ascii="Times New Roman" w:hAnsi="Times New Roman" w:cs="Times New Roman"/>
          <w:sz w:val="20"/>
          <w:szCs w:val="20"/>
        </w:rPr>
        <w:t xml:space="preserve">Urogo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2023; </w:t>
      </w:r>
      <w:r w:rsidRPr="006D54FE">
        <w:rPr>
          <w:rFonts w:ascii="Times New Roman" w:hAnsi="Times New Roman" w:cs="Times New Roman"/>
          <w:sz w:val="20"/>
          <w:szCs w:val="20"/>
          <w:vertAlign w:val="superscript"/>
        </w:rPr>
        <w:t>8</w:t>
      </w:r>
      <w:r w:rsidRPr="006D54FE">
        <w:rPr>
          <w:rFonts w:ascii="Times New Roman" w:hAnsi="Times New Roman" w:cs="Times New Roman"/>
          <w:sz w:val="20"/>
          <w:szCs w:val="20"/>
        </w:rPr>
        <w:t>Commission Regulation(EU), 2022,</w:t>
      </w:r>
    </w:p>
    <w:p w14:paraId="2688DC6E" w14:textId="77777777" w:rsidR="006D54FE" w:rsidRPr="006D54FE" w:rsidRDefault="006D54FE" w:rsidP="006D54FE">
      <w:pPr>
        <w:rPr>
          <w:rFonts w:ascii="Times New Roman" w:hAnsi="Times New Roman" w:cs="Times New Roman"/>
          <w:b/>
          <w:sz w:val="20"/>
          <w:szCs w:val="20"/>
        </w:rPr>
      </w:pPr>
      <w:r w:rsidRPr="006D54FE">
        <w:rPr>
          <w:rFonts w:ascii="Times New Roman" w:hAnsi="Times New Roman" w:cs="Times New Roman"/>
          <w:b/>
          <w:sz w:val="20"/>
          <w:szCs w:val="20"/>
        </w:rPr>
        <w:t>*</w:t>
      </w:r>
      <w:r w:rsidRPr="006D54FE">
        <w:rPr>
          <w:rFonts w:ascii="Times New Roman" w:hAnsi="Times New Roman" w:cs="Times New Roman"/>
          <w:sz w:val="20"/>
          <w:szCs w:val="20"/>
        </w:rPr>
        <w:t>Recommended Safe Level of Anti-nutritional phytochemicals</w:t>
      </w:r>
    </w:p>
    <w:p w14:paraId="6B7D1C2F" w14:textId="77777777" w:rsidR="00A63CF0" w:rsidRPr="008617CA" w:rsidRDefault="00A63CF0" w:rsidP="00B000B7">
      <w:pPr>
        <w:jc w:val="both"/>
        <w:rPr>
          <w:rFonts w:ascii="Times New Roman" w:hAnsi="Times New Roman" w:cs="Times New Roman"/>
          <w:bCs/>
          <w:sz w:val="24"/>
          <w:szCs w:val="24"/>
        </w:rPr>
      </w:pPr>
      <w:r>
        <w:rPr>
          <w:rFonts w:ascii="Times New Roman" w:hAnsi="Times New Roman" w:cs="Times New Roman"/>
          <w:bCs/>
          <w:sz w:val="24"/>
          <w:szCs w:val="24"/>
        </w:rPr>
        <w:t>Table 2</w:t>
      </w:r>
      <w:r w:rsidRPr="008617CA">
        <w:rPr>
          <w:rFonts w:ascii="Times New Roman" w:hAnsi="Times New Roman" w:cs="Times New Roman"/>
          <w:bCs/>
          <w:sz w:val="24"/>
          <w:szCs w:val="24"/>
        </w:rPr>
        <w:t xml:space="preserve"> shows some carcinogenic and toxic bioactive compounds found in the soups. The compounds found include Furan, 2-methyl, with % peak area of 2.15, Hydrazine, 1, 2-dimethyl with % peak area of 1.71, Trichloroacetic acid, decyl ester with % peak area of 0.12, 2-Chloroethyl vinyl Sulfide with % peak area of 0.28, and 2, 4-Pentadien-1-ol, 3-ethyl with % peak area of 0.11</w:t>
      </w:r>
    </w:p>
    <w:p w14:paraId="46318BF8" w14:textId="77777777" w:rsidR="00012F3F" w:rsidRDefault="00012F3F" w:rsidP="005A1548">
      <w:pPr>
        <w:spacing w:line="240" w:lineRule="auto"/>
        <w:jc w:val="both"/>
        <w:rPr>
          <w:ins w:id="258" w:author="user" w:date="2025-06-07T15:09:00Z"/>
          <w:rFonts w:ascii="Times New Roman" w:hAnsi="Times New Roman" w:cs="Times New Roman"/>
          <w:b/>
          <w:bCs/>
          <w:sz w:val="20"/>
          <w:szCs w:val="20"/>
        </w:rPr>
        <w:sectPr w:rsidR="00012F3F" w:rsidSect="00BD6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9AF2811" w14:textId="280B3B13" w:rsidR="006D54FE" w:rsidRPr="005A1548" w:rsidRDefault="00FB127E" w:rsidP="005A1548">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Table 2</w:t>
      </w:r>
      <w:del w:id="259" w:author="user" w:date="2025-06-07T15:08:00Z">
        <w:r w:rsidDel="00012F3F">
          <w:rPr>
            <w:rFonts w:ascii="Times New Roman" w:hAnsi="Times New Roman" w:cs="Times New Roman"/>
            <w:b/>
            <w:bCs/>
            <w:sz w:val="20"/>
            <w:szCs w:val="20"/>
          </w:rPr>
          <w:delText xml:space="preserve"> </w:delText>
        </w:r>
      </w:del>
      <w:r>
        <w:rPr>
          <w:rFonts w:ascii="Times New Roman" w:hAnsi="Times New Roman" w:cs="Times New Roman"/>
          <w:b/>
          <w:bCs/>
          <w:sz w:val="20"/>
          <w:szCs w:val="20"/>
        </w:rPr>
        <w:t xml:space="preserve">: </w:t>
      </w:r>
      <w:r w:rsidR="006D54FE" w:rsidRPr="005A1548">
        <w:rPr>
          <w:rFonts w:ascii="Times New Roman" w:hAnsi="Times New Roman" w:cs="Times New Roman"/>
          <w:b/>
          <w:bCs/>
          <w:sz w:val="20"/>
          <w:szCs w:val="20"/>
        </w:rPr>
        <w:t xml:space="preserve">Some Carcinogenic and </w:t>
      </w:r>
      <w:ins w:id="260" w:author="user" w:date="2025-06-07T15:08:00Z">
        <w:r w:rsidR="00012F3F">
          <w:rPr>
            <w:rFonts w:ascii="Times New Roman" w:hAnsi="Times New Roman" w:cs="Times New Roman"/>
            <w:b/>
            <w:bCs/>
            <w:sz w:val="20"/>
            <w:szCs w:val="20"/>
          </w:rPr>
          <w:t>T</w:t>
        </w:r>
      </w:ins>
      <w:del w:id="261" w:author="user" w:date="2025-06-07T15:08:00Z">
        <w:r w:rsidR="006D54FE" w:rsidRPr="005A1548" w:rsidDel="00012F3F">
          <w:rPr>
            <w:rFonts w:ascii="Times New Roman" w:hAnsi="Times New Roman" w:cs="Times New Roman"/>
            <w:b/>
            <w:bCs/>
            <w:sz w:val="20"/>
            <w:szCs w:val="20"/>
          </w:rPr>
          <w:delText>t</w:delText>
        </w:r>
      </w:del>
      <w:r w:rsidR="006D54FE" w:rsidRPr="005A1548">
        <w:rPr>
          <w:rFonts w:ascii="Times New Roman" w:hAnsi="Times New Roman" w:cs="Times New Roman"/>
          <w:b/>
          <w:bCs/>
          <w:sz w:val="20"/>
          <w:szCs w:val="20"/>
        </w:rPr>
        <w:t>oxic Bioactive Compounds found in the Soups</w:t>
      </w:r>
    </w:p>
    <w:tbl>
      <w:tblPr>
        <w:tblStyle w:val="TableGrid"/>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260"/>
        <w:gridCol w:w="990"/>
        <w:gridCol w:w="1094"/>
        <w:gridCol w:w="2332"/>
        <w:gridCol w:w="3393"/>
      </w:tblGrid>
      <w:tr w:rsidR="006D54FE" w:rsidRPr="005A1548" w14:paraId="5469C7B6" w14:textId="77777777" w:rsidTr="0003429D">
        <w:trPr>
          <w:trHeight w:val="617"/>
        </w:trPr>
        <w:tc>
          <w:tcPr>
            <w:tcW w:w="738" w:type="dxa"/>
            <w:tcBorders>
              <w:top w:val="single" w:sz="4" w:space="0" w:color="auto"/>
              <w:bottom w:val="single" w:sz="4" w:space="0" w:color="auto"/>
            </w:tcBorders>
          </w:tcPr>
          <w:p w14:paraId="0FA0EAB9"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Soups</w:t>
            </w:r>
          </w:p>
        </w:tc>
        <w:tc>
          <w:tcPr>
            <w:tcW w:w="1260" w:type="dxa"/>
            <w:tcBorders>
              <w:top w:val="single" w:sz="4" w:space="0" w:color="auto"/>
              <w:bottom w:val="single" w:sz="4" w:space="0" w:color="auto"/>
            </w:tcBorders>
          </w:tcPr>
          <w:p w14:paraId="2B5966D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b/>
                <w:sz w:val="20"/>
                <w:szCs w:val="20"/>
              </w:rPr>
              <w:t>CAS no</w:t>
            </w:r>
            <w:r w:rsidRPr="005A1548">
              <w:rPr>
                <w:rFonts w:ascii="Times New Roman" w:hAnsi="Times New Roman" w:cs="Times New Roman"/>
                <w:sz w:val="20"/>
                <w:szCs w:val="20"/>
              </w:rPr>
              <w:t>.</w:t>
            </w:r>
          </w:p>
        </w:tc>
        <w:tc>
          <w:tcPr>
            <w:tcW w:w="990" w:type="dxa"/>
            <w:tcBorders>
              <w:top w:val="single" w:sz="4" w:space="0" w:color="auto"/>
              <w:bottom w:val="single" w:sz="4" w:space="0" w:color="auto"/>
            </w:tcBorders>
          </w:tcPr>
          <w:p w14:paraId="1FCA2ED4"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Peak Area (%)</w:t>
            </w:r>
          </w:p>
        </w:tc>
        <w:tc>
          <w:tcPr>
            <w:tcW w:w="1094" w:type="dxa"/>
            <w:tcBorders>
              <w:top w:val="single" w:sz="4" w:space="0" w:color="auto"/>
              <w:bottom w:val="single" w:sz="4" w:space="0" w:color="auto"/>
            </w:tcBorders>
          </w:tcPr>
          <w:p w14:paraId="2A7338C2"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Molecular</w:t>
            </w:r>
          </w:p>
          <w:p w14:paraId="215537BB"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b/>
                <w:sz w:val="20"/>
                <w:szCs w:val="20"/>
              </w:rPr>
              <w:t>Formula</w:t>
            </w:r>
          </w:p>
        </w:tc>
        <w:tc>
          <w:tcPr>
            <w:tcW w:w="2332" w:type="dxa"/>
            <w:tcBorders>
              <w:top w:val="single" w:sz="4" w:space="0" w:color="auto"/>
              <w:bottom w:val="single" w:sz="4" w:space="0" w:color="auto"/>
            </w:tcBorders>
          </w:tcPr>
          <w:p w14:paraId="5D47BED3"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 xml:space="preserve">Bioactive compound </w:t>
            </w:r>
          </w:p>
          <w:p w14:paraId="24707FD8" w14:textId="2B074871" w:rsidR="006D54FE" w:rsidRPr="005A1548" w:rsidRDefault="00BE6A17" w:rsidP="005A1548">
            <w:pPr>
              <w:jc w:val="both"/>
              <w:rPr>
                <w:rFonts w:ascii="Times New Roman" w:hAnsi="Times New Roman" w:cs="Times New Roman"/>
                <w:sz w:val="20"/>
                <w:szCs w:val="20"/>
              </w:rPr>
            </w:pPr>
            <w:r w:rsidRPr="005A1548">
              <w:rPr>
                <w:rFonts w:ascii="Times New Roman" w:hAnsi="Times New Roman" w:cs="Times New Roman"/>
                <w:b/>
                <w:sz w:val="20"/>
                <w:szCs w:val="20"/>
              </w:rPr>
              <w:t>N</w:t>
            </w:r>
            <w:r w:rsidR="006D54FE" w:rsidRPr="005A1548">
              <w:rPr>
                <w:rFonts w:ascii="Times New Roman" w:hAnsi="Times New Roman" w:cs="Times New Roman"/>
                <w:b/>
                <w:sz w:val="20"/>
                <w:szCs w:val="20"/>
              </w:rPr>
              <w:t>ame</w:t>
            </w:r>
          </w:p>
        </w:tc>
        <w:tc>
          <w:tcPr>
            <w:tcW w:w="3393" w:type="dxa"/>
            <w:tcBorders>
              <w:top w:val="single" w:sz="4" w:space="0" w:color="auto"/>
              <w:bottom w:val="single" w:sz="4" w:space="0" w:color="auto"/>
            </w:tcBorders>
          </w:tcPr>
          <w:p w14:paraId="0AE5371F"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Reported pharmacological/Therapeutic</w:t>
            </w:r>
          </w:p>
          <w:p w14:paraId="168055D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b/>
                <w:sz w:val="20"/>
                <w:szCs w:val="20"/>
              </w:rPr>
              <w:t>Activities</w:t>
            </w:r>
          </w:p>
        </w:tc>
      </w:tr>
      <w:tr w:rsidR="006D54FE" w:rsidRPr="005A1548" w14:paraId="70A8098C" w14:textId="77777777" w:rsidTr="0003429D">
        <w:trPr>
          <w:trHeight w:val="818"/>
        </w:trPr>
        <w:tc>
          <w:tcPr>
            <w:tcW w:w="738" w:type="dxa"/>
            <w:tcBorders>
              <w:top w:val="single" w:sz="4" w:space="0" w:color="auto"/>
            </w:tcBorders>
          </w:tcPr>
          <w:p w14:paraId="791F6A3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MAR</w:t>
            </w:r>
          </w:p>
          <w:p w14:paraId="453A4BF8"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GBA</w:t>
            </w:r>
          </w:p>
          <w:p w14:paraId="6881455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AAR</w:t>
            </w:r>
          </w:p>
          <w:p w14:paraId="424D985C"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AMY</w:t>
            </w:r>
          </w:p>
        </w:tc>
        <w:tc>
          <w:tcPr>
            <w:tcW w:w="1260" w:type="dxa"/>
            <w:tcBorders>
              <w:top w:val="single" w:sz="4" w:space="0" w:color="auto"/>
            </w:tcBorders>
          </w:tcPr>
          <w:p w14:paraId="35DACA0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534-22-5</w:t>
            </w:r>
          </w:p>
        </w:tc>
        <w:tc>
          <w:tcPr>
            <w:tcW w:w="990" w:type="dxa"/>
            <w:tcBorders>
              <w:top w:val="single" w:sz="4" w:space="0" w:color="auto"/>
            </w:tcBorders>
          </w:tcPr>
          <w:p w14:paraId="258548C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2.15</w:t>
            </w:r>
          </w:p>
        </w:tc>
        <w:tc>
          <w:tcPr>
            <w:tcW w:w="1094" w:type="dxa"/>
            <w:tcBorders>
              <w:top w:val="single" w:sz="4" w:space="0" w:color="auto"/>
            </w:tcBorders>
          </w:tcPr>
          <w:p w14:paraId="054508A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5</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6</w:t>
            </w:r>
            <w:r w:rsidRPr="005A1548">
              <w:rPr>
                <w:rFonts w:ascii="Times New Roman" w:hAnsi="Times New Roman" w:cs="Times New Roman"/>
                <w:sz w:val="20"/>
                <w:szCs w:val="20"/>
              </w:rPr>
              <w:t>O</w:t>
            </w:r>
          </w:p>
        </w:tc>
        <w:tc>
          <w:tcPr>
            <w:tcW w:w="2332" w:type="dxa"/>
            <w:tcBorders>
              <w:top w:val="single" w:sz="4" w:space="0" w:color="auto"/>
            </w:tcBorders>
          </w:tcPr>
          <w:p w14:paraId="4468CD4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Furan, 2-methyl-</w:t>
            </w:r>
          </w:p>
        </w:tc>
        <w:tc>
          <w:tcPr>
            <w:tcW w:w="3393" w:type="dxa"/>
            <w:tcBorders>
              <w:top w:val="single" w:sz="4" w:space="0" w:color="auto"/>
            </w:tcBorders>
          </w:tcPr>
          <w:p w14:paraId="0397C688"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Carcinogenic, Hepatoxic (NCBI. 2023)</w:t>
            </w:r>
          </w:p>
        </w:tc>
      </w:tr>
      <w:tr w:rsidR="006D54FE" w:rsidRPr="005A1548" w14:paraId="5EACAB5F" w14:textId="77777777" w:rsidTr="0003429D">
        <w:trPr>
          <w:trHeight w:val="617"/>
        </w:trPr>
        <w:tc>
          <w:tcPr>
            <w:tcW w:w="738" w:type="dxa"/>
          </w:tcPr>
          <w:p w14:paraId="79833E4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i/>
                <w:sz w:val="20"/>
                <w:szCs w:val="20"/>
              </w:rPr>
              <w:t>UBO</w:t>
            </w:r>
          </w:p>
          <w:p w14:paraId="3AF87AAA"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AMT</w:t>
            </w:r>
          </w:p>
          <w:p w14:paraId="69869C0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IFB</w:t>
            </w:r>
          </w:p>
        </w:tc>
        <w:tc>
          <w:tcPr>
            <w:tcW w:w="1260" w:type="dxa"/>
          </w:tcPr>
          <w:p w14:paraId="6C1BC0C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540-73-8</w:t>
            </w:r>
          </w:p>
        </w:tc>
        <w:tc>
          <w:tcPr>
            <w:tcW w:w="990" w:type="dxa"/>
          </w:tcPr>
          <w:p w14:paraId="7FC094FF"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1.71</w:t>
            </w:r>
          </w:p>
        </w:tc>
        <w:tc>
          <w:tcPr>
            <w:tcW w:w="1094" w:type="dxa"/>
          </w:tcPr>
          <w:p w14:paraId="1A20E5B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2</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9</w:t>
            </w:r>
            <w:r w:rsidRPr="005A1548">
              <w:rPr>
                <w:rFonts w:ascii="Times New Roman" w:hAnsi="Times New Roman" w:cs="Times New Roman"/>
                <w:sz w:val="20"/>
                <w:szCs w:val="20"/>
              </w:rPr>
              <w:t>N</w:t>
            </w:r>
            <w:r w:rsidRPr="005A1548">
              <w:rPr>
                <w:rFonts w:ascii="Times New Roman" w:hAnsi="Times New Roman" w:cs="Times New Roman"/>
                <w:sz w:val="20"/>
                <w:szCs w:val="20"/>
                <w:vertAlign w:val="subscript"/>
              </w:rPr>
              <w:t>2</w:t>
            </w:r>
          </w:p>
        </w:tc>
        <w:tc>
          <w:tcPr>
            <w:tcW w:w="2332" w:type="dxa"/>
          </w:tcPr>
          <w:p w14:paraId="7B19405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Hydrazine, 1, 2-dimethyl</w:t>
            </w:r>
          </w:p>
        </w:tc>
        <w:tc>
          <w:tcPr>
            <w:tcW w:w="3393" w:type="dxa"/>
          </w:tcPr>
          <w:p w14:paraId="12C5756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-Carcinogen, induced colon cancer</w:t>
            </w:r>
          </w:p>
          <w:p w14:paraId="3C352A8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 xml:space="preserve"> (NCBI, 2023)</w:t>
            </w:r>
          </w:p>
        </w:tc>
      </w:tr>
      <w:tr w:rsidR="006D54FE" w:rsidRPr="005A1548" w14:paraId="6B4184AE" w14:textId="77777777" w:rsidTr="0003429D">
        <w:trPr>
          <w:trHeight w:val="617"/>
        </w:trPr>
        <w:tc>
          <w:tcPr>
            <w:tcW w:w="738" w:type="dxa"/>
          </w:tcPr>
          <w:p w14:paraId="213735CD"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i/>
                <w:sz w:val="20"/>
                <w:szCs w:val="20"/>
              </w:rPr>
              <w:t>UBO</w:t>
            </w:r>
          </w:p>
        </w:tc>
        <w:tc>
          <w:tcPr>
            <w:tcW w:w="1260" w:type="dxa"/>
          </w:tcPr>
          <w:p w14:paraId="5E17CE9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65611338</w:t>
            </w:r>
          </w:p>
        </w:tc>
        <w:tc>
          <w:tcPr>
            <w:tcW w:w="990" w:type="dxa"/>
          </w:tcPr>
          <w:p w14:paraId="525D5DE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0.12</w:t>
            </w:r>
          </w:p>
        </w:tc>
        <w:tc>
          <w:tcPr>
            <w:tcW w:w="1094" w:type="dxa"/>
          </w:tcPr>
          <w:p w14:paraId="62E7779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2</w:t>
            </w:r>
            <w:r w:rsidRPr="005A1548">
              <w:rPr>
                <w:rFonts w:ascii="Times New Roman" w:hAnsi="Times New Roman" w:cs="Times New Roman"/>
                <w:sz w:val="20"/>
                <w:szCs w:val="20"/>
              </w:rPr>
              <w:t>HCl</w:t>
            </w:r>
            <w:r w:rsidRPr="005A1548">
              <w:rPr>
                <w:rFonts w:ascii="Times New Roman" w:hAnsi="Times New Roman" w:cs="Times New Roman"/>
                <w:sz w:val="20"/>
                <w:szCs w:val="20"/>
                <w:vertAlign w:val="subscript"/>
              </w:rPr>
              <w:t>3</w:t>
            </w:r>
            <w:r w:rsidRPr="005A1548">
              <w:rPr>
                <w:rFonts w:ascii="Times New Roman" w:hAnsi="Times New Roman" w:cs="Times New Roman"/>
                <w:sz w:val="20"/>
                <w:szCs w:val="20"/>
              </w:rPr>
              <w:t>O</w:t>
            </w:r>
            <w:r w:rsidRPr="005A1548">
              <w:rPr>
                <w:rFonts w:ascii="Times New Roman" w:hAnsi="Times New Roman" w:cs="Times New Roman"/>
                <w:sz w:val="20"/>
                <w:szCs w:val="20"/>
                <w:vertAlign w:val="subscript"/>
              </w:rPr>
              <w:t>2</w:t>
            </w:r>
          </w:p>
        </w:tc>
        <w:tc>
          <w:tcPr>
            <w:tcW w:w="2332" w:type="dxa"/>
          </w:tcPr>
          <w:p w14:paraId="64E31F6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Trichloroacetic acid, decyl ester</w:t>
            </w:r>
          </w:p>
        </w:tc>
        <w:tc>
          <w:tcPr>
            <w:tcW w:w="3393" w:type="dxa"/>
          </w:tcPr>
          <w:p w14:paraId="783802C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-Carcinogenic agent</w:t>
            </w:r>
          </w:p>
          <w:p w14:paraId="17CEDEF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 xml:space="preserve">-Precipitant of </w:t>
            </w:r>
            <w:proofErr w:type="spellStart"/>
            <w:r w:rsidRPr="005A1548">
              <w:rPr>
                <w:rFonts w:ascii="Times New Roman" w:hAnsi="Times New Roman" w:cs="Times New Roman"/>
                <w:sz w:val="20"/>
                <w:szCs w:val="20"/>
              </w:rPr>
              <w:t>micromolecule</w:t>
            </w:r>
            <w:proofErr w:type="spellEnd"/>
          </w:p>
          <w:p w14:paraId="764C616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w:t>
            </w:r>
            <w:proofErr w:type="spellStart"/>
            <w:r w:rsidRPr="005A1548">
              <w:rPr>
                <w:rFonts w:ascii="Times New Roman" w:hAnsi="Times New Roman" w:cs="Times New Roman"/>
                <w:sz w:val="20"/>
                <w:szCs w:val="20"/>
              </w:rPr>
              <w:t>Sitohang</w:t>
            </w:r>
            <w:proofErr w:type="spellEnd"/>
            <w:r w:rsidRPr="005A1548">
              <w:rPr>
                <w:rFonts w:ascii="Times New Roman" w:hAnsi="Times New Roman" w:cs="Times New Roman"/>
                <w:sz w:val="20"/>
                <w:szCs w:val="20"/>
              </w:rPr>
              <w:t xml:space="preserve"> </w:t>
            </w:r>
            <w:r w:rsidRPr="005A1548">
              <w:rPr>
                <w:rFonts w:ascii="Times New Roman" w:hAnsi="Times New Roman" w:cs="Times New Roman"/>
                <w:i/>
                <w:sz w:val="20"/>
                <w:szCs w:val="20"/>
              </w:rPr>
              <w:t>et al</w:t>
            </w:r>
            <w:r w:rsidRPr="005A1548">
              <w:rPr>
                <w:rFonts w:ascii="Times New Roman" w:hAnsi="Times New Roman" w:cs="Times New Roman"/>
                <w:sz w:val="20"/>
                <w:szCs w:val="20"/>
              </w:rPr>
              <w:t>,2021)</w:t>
            </w:r>
          </w:p>
        </w:tc>
      </w:tr>
      <w:tr w:rsidR="006D54FE" w:rsidRPr="005A1548" w14:paraId="164B8C8B" w14:textId="77777777" w:rsidTr="0003429D">
        <w:trPr>
          <w:trHeight w:val="617"/>
        </w:trPr>
        <w:tc>
          <w:tcPr>
            <w:tcW w:w="738" w:type="dxa"/>
          </w:tcPr>
          <w:p w14:paraId="4B8C068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GBA</w:t>
            </w:r>
          </w:p>
        </w:tc>
        <w:tc>
          <w:tcPr>
            <w:tcW w:w="1260" w:type="dxa"/>
          </w:tcPr>
          <w:p w14:paraId="55E2C0C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81142-021</w:t>
            </w:r>
          </w:p>
        </w:tc>
        <w:tc>
          <w:tcPr>
            <w:tcW w:w="990" w:type="dxa"/>
          </w:tcPr>
          <w:p w14:paraId="770B8A48"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0.28</w:t>
            </w:r>
          </w:p>
        </w:tc>
        <w:tc>
          <w:tcPr>
            <w:tcW w:w="1094" w:type="dxa"/>
          </w:tcPr>
          <w:p w14:paraId="10C4D82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4</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7</w:t>
            </w:r>
            <w:r w:rsidRPr="005A1548">
              <w:rPr>
                <w:rFonts w:ascii="Times New Roman" w:hAnsi="Times New Roman" w:cs="Times New Roman"/>
                <w:sz w:val="20"/>
                <w:szCs w:val="20"/>
              </w:rPr>
              <w:t>C</w:t>
            </w:r>
            <w:r w:rsidR="002B7FF3" w:rsidRPr="005A1548">
              <w:rPr>
                <w:rFonts w:ascii="Times New Roman" w:hAnsi="Times New Roman" w:cs="Times New Roman"/>
                <w:sz w:val="20"/>
                <w:szCs w:val="20"/>
              </w:rPr>
              <w:t>lS</w:t>
            </w:r>
          </w:p>
        </w:tc>
        <w:tc>
          <w:tcPr>
            <w:tcW w:w="2332" w:type="dxa"/>
          </w:tcPr>
          <w:p w14:paraId="6AA43A1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2-Chloroethyl vinyl Sulfide</w:t>
            </w:r>
          </w:p>
        </w:tc>
        <w:tc>
          <w:tcPr>
            <w:tcW w:w="3393" w:type="dxa"/>
          </w:tcPr>
          <w:p w14:paraId="39553E80"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-Toxicant (NCBI, 2023)</w:t>
            </w:r>
          </w:p>
        </w:tc>
      </w:tr>
      <w:tr w:rsidR="006D54FE" w:rsidRPr="005A1548" w14:paraId="16B854E9" w14:textId="77777777" w:rsidTr="0003429D">
        <w:trPr>
          <w:trHeight w:val="617"/>
        </w:trPr>
        <w:tc>
          <w:tcPr>
            <w:tcW w:w="738" w:type="dxa"/>
            <w:tcBorders>
              <w:bottom w:val="single" w:sz="4" w:space="0" w:color="auto"/>
            </w:tcBorders>
          </w:tcPr>
          <w:p w14:paraId="6B5B746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AAR</w:t>
            </w:r>
          </w:p>
        </w:tc>
        <w:tc>
          <w:tcPr>
            <w:tcW w:w="1260" w:type="dxa"/>
            <w:tcBorders>
              <w:bottom w:val="single" w:sz="4" w:space="0" w:color="auto"/>
            </w:tcBorders>
          </w:tcPr>
          <w:p w14:paraId="2E8C9CCF"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142-17-6</w:t>
            </w:r>
          </w:p>
        </w:tc>
        <w:tc>
          <w:tcPr>
            <w:tcW w:w="990" w:type="dxa"/>
            <w:tcBorders>
              <w:bottom w:val="single" w:sz="4" w:space="0" w:color="auto"/>
            </w:tcBorders>
          </w:tcPr>
          <w:p w14:paraId="6368768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0.11</w:t>
            </w:r>
          </w:p>
        </w:tc>
        <w:tc>
          <w:tcPr>
            <w:tcW w:w="1094" w:type="dxa"/>
            <w:tcBorders>
              <w:bottom w:val="single" w:sz="4" w:space="0" w:color="auto"/>
            </w:tcBorders>
          </w:tcPr>
          <w:p w14:paraId="399733B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7</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12</w:t>
            </w:r>
            <w:r w:rsidRPr="005A1548">
              <w:rPr>
                <w:rFonts w:ascii="Times New Roman" w:hAnsi="Times New Roman" w:cs="Times New Roman"/>
                <w:sz w:val="20"/>
                <w:szCs w:val="20"/>
              </w:rPr>
              <w:t>O</w:t>
            </w:r>
          </w:p>
        </w:tc>
        <w:tc>
          <w:tcPr>
            <w:tcW w:w="2332" w:type="dxa"/>
            <w:tcBorders>
              <w:bottom w:val="single" w:sz="4" w:space="0" w:color="auto"/>
            </w:tcBorders>
          </w:tcPr>
          <w:p w14:paraId="78A8C3A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2, 4-Pentadien-1-ol, 3-ethyl</w:t>
            </w:r>
          </w:p>
        </w:tc>
        <w:tc>
          <w:tcPr>
            <w:tcW w:w="3393" w:type="dxa"/>
            <w:tcBorders>
              <w:bottom w:val="single" w:sz="4" w:space="0" w:color="auto"/>
            </w:tcBorders>
          </w:tcPr>
          <w:p w14:paraId="7D67EB3C"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Toxic to the system (</w:t>
            </w:r>
            <w:proofErr w:type="spellStart"/>
            <w:r w:rsidRPr="005A1548">
              <w:rPr>
                <w:rFonts w:ascii="Times New Roman" w:hAnsi="Times New Roman" w:cs="Times New Roman"/>
                <w:sz w:val="20"/>
                <w:szCs w:val="20"/>
              </w:rPr>
              <w:t>Benesova</w:t>
            </w:r>
            <w:proofErr w:type="spellEnd"/>
            <w:r w:rsidRPr="005A1548">
              <w:rPr>
                <w:rFonts w:ascii="Times New Roman" w:hAnsi="Times New Roman" w:cs="Times New Roman"/>
                <w:sz w:val="20"/>
                <w:szCs w:val="20"/>
              </w:rPr>
              <w:t xml:space="preserve"> </w:t>
            </w:r>
            <w:r w:rsidRPr="005A1548">
              <w:rPr>
                <w:rFonts w:ascii="Times New Roman" w:hAnsi="Times New Roman" w:cs="Times New Roman"/>
                <w:i/>
                <w:sz w:val="20"/>
                <w:szCs w:val="20"/>
              </w:rPr>
              <w:t>et al,</w:t>
            </w:r>
            <w:r w:rsidRPr="005A1548">
              <w:rPr>
                <w:rFonts w:ascii="Times New Roman" w:hAnsi="Times New Roman" w:cs="Times New Roman"/>
                <w:sz w:val="20"/>
                <w:szCs w:val="20"/>
              </w:rPr>
              <w:t xml:space="preserve"> 1977)</w:t>
            </w:r>
          </w:p>
        </w:tc>
      </w:tr>
    </w:tbl>
    <w:p w14:paraId="389E28B7" w14:textId="77777777" w:rsidR="00346D6E" w:rsidRPr="005A1548" w:rsidRDefault="006D54FE" w:rsidP="005A1548">
      <w:pPr>
        <w:spacing w:after="0" w:line="240" w:lineRule="auto"/>
        <w:jc w:val="both"/>
        <w:rPr>
          <w:rFonts w:ascii="Times New Roman" w:hAnsi="Times New Roman" w:cs="Times New Roman"/>
          <w:sz w:val="20"/>
          <w:szCs w:val="20"/>
        </w:rPr>
      </w:pPr>
      <w:r w:rsidRPr="005A1548">
        <w:rPr>
          <w:rFonts w:ascii="Times New Roman" w:hAnsi="Times New Roman" w:cs="Times New Roman"/>
          <w:i/>
          <w:sz w:val="20"/>
          <w:szCs w:val="20"/>
        </w:rPr>
        <w:t>MAR</w:t>
      </w:r>
      <w:r w:rsidRPr="005A1548">
        <w:rPr>
          <w:rFonts w:ascii="Times New Roman" w:hAnsi="Times New Roman" w:cs="Times New Roman"/>
          <w:sz w:val="20"/>
          <w:szCs w:val="20"/>
        </w:rPr>
        <w:t xml:space="preserve">: Marugbo soup; </w:t>
      </w:r>
      <w:r w:rsidRPr="005A1548">
        <w:rPr>
          <w:rFonts w:ascii="Times New Roman" w:hAnsi="Times New Roman" w:cs="Times New Roman"/>
          <w:i/>
          <w:sz w:val="20"/>
          <w:szCs w:val="20"/>
        </w:rPr>
        <w:t>GBA</w:t>
      </w:r>
      <w:r w:rsidRPr="005A1548">
        <w:rPr>
          <w:rFonts w:ascii="Times New Roman" w:hAnsi="Times New Roman" w:cs="Times New Roman"/>
          <w:sz w:val="20"/>
          <w:szCs w:val="20"/>
        </w:rPr>
        <w:t xml:space="preserve">: Gbanunu; </w:t>
      </w:r>
      <w:r w:rsidRPr="005A1548">
        <w:rPr>
          <w:rFonts w:ascii="Times New Roman" w:hAnsi="Times New Roman" w:cs="Times New Roman"/>
          <w:i/>
          <w:sz w:val="20"/>
          <w:szCs w:val="20"/>
        </w:rPr>
        <w:t>AAR</w:t>
      </w:r>
      <w:r w:rsidRPr="005A1548">
        <w:rPr>
          <w:rFonts w:ascii="Times New Roman" w:hAnsi="Times New Roman" w:cs="Times New Roman"/>
          <w:sz w:val="20"/>
          <w:szCs w:val="20"/>
        </w:rPr>
        <w:t xml:space="preserve">: Aaru; </w:t>
      </w:r>
      <w:r w:rsidRPr="005A1548">
        <w:rPr>
          <w:rFonts w:ascii="Times New Roman" w:hAnsi="Times New Roman" w:cs="Times New Roman"/>
          <w:i/>
          <w:sz w:val="20"/>
          <w:szCs w:val="20"/>
        </w:rPr>
        <w:t>AMY</w:t>
      </w:r>
      <w:r w:rsidRPr="005A1548">
        <w:rPr>
          <w:rFonts w:ascii="Times New Roman" w:hAnsi="Times New Roman" w:cs="Times New Roman"/>
          <w:sz w:val="20"/>
          <w:szCs w:val="20"/>
        </w:rPr>
        <w:t xml:space="preserve">: Amunuya; </w:t>
      </w:r>
      <w:r w:rsidRPr="005A1548">
        <w:rPr>
          <w:rFonts w:ascii="Times New Roman" w:hAnsi="Times New Roman" w:cs="Times New Roman"/>
          <w:i/>
          <w:sz w:val="20"/>
          <w:szCs w:val="20"/>
        </w:rPr>
        <w:t>UBO</w:t>
      </w:r>
      <w:r w:rsidRPr="005A1548">
        <w:rPr>
          <w:rFonts w:ascii="Times New Roman" w:hAnsi="Times New Roman" w:cs="Times New Roman"/>
          <w:sz w:val="20"/>
          <w:szCs w:val="20"/>
        </w:rPr>
        <w:t xml:space="preserve">: Ubo; </w:t>
      </w:r>
      <w:r w:rsidRPr="005A1548">
        <w:rPr>
          <w:rFonts w:ascii="Times New Roman" w:hAnsi="Times New Roman" w:cs="Times New Roman"/>
          <w:i/>
          <w:sz w:val="20"/>
          <w:szCs w:val="20"/>
        </w:rPr>
        <w:t>AMT</w:t>
      </w:r>
      <w:r w:rsidRPr="005A1548">
        <w:rPr>
          <w:rFonts w:ascii="Times New Roman" w:hAnsi="Times New Roman" w:cs="Times New Roman"/>
          <w:sz w:val="20"/>
          <w:szCs w:val="20"/>
        </w:rPr>
        <w:t xml:space="preserve">: Amunututu; </w:t>
      </w:r>
      <w:r w:rsidRPr="005A1548">
        <w:rPr>
          <w:rFonts w:ascii="Times New Roman" w:hAnsi="Times New Roman" w:cs="Times New Roman"/>
          <w:i/>
          <w:sz w:val="20"/>
          <w:szCs w:val="20"/>
        </w:rPr>
        <w:t>IFB</w:t>
      </w:r>
      <w:r w:rsidRPr="005A1548">
        <w:rPr>
          <w:rFonts w:ascii="Times New Roman" w:hAnsi="Times New Roman" w:cs="Times New Roman"/>
          <w:sz w:val="20"/>
          <w:szCs w:val="20"/>
        </w:rPr>
        <w:t>: Ifibe</w:t>
      </w:r>
    </w:p>
    <w:p w14:paraId="268CC58E" w14:textId="77777777" w:rsidR="00846542" w:rsidRDefault="00846542" w:rsidP="003C6F4A">
      <w:pPr>
        <w:spacing w:after="0"/>
        <w:jc w:val="both"/>
        <w:rPr>
          <w:rFonts w:ascii="Times New Roman" w:hAnsi="Times New Roman" w:cs="Times New Roman"/>
          <w:b/>
          <w:sz w:val="24"/>
          <w:szCs w:val="24"/>
        </w:rPr>
      </w:pPr>
    </w:p>
    <w:p w14:paraId="0183A099" w14:textId="0BED7A90" w:rsidR="003C6F4A" w:rsidRPr="003C6F4A" w:rsidRDefault="003C6F4A" w:rsidP="003C6F4A">
      <w:pPr>
        <w:spacing w:after="0"/>
        <w:jc w:val="both"/>
        <w:rPr>
          <w:rFonts w:ascii="Times New Roman" w:hAnsi="Times New Roman" w:cs="Times New Roman"/>
          <w:b/>
          <w:sz w:val="24"/>
          <w:szCs w:val="24"/>
        </w:rPr>
      </w:pPr>
      <w:r w:rsidRPr="003C6F4A">
        <w:rPr>
          <w:rFonts w:ascii="Times New Roman" w:hAnsi="Times New Roman" w:cs="Times New Roman"/>
          <w:b/>
          <w:sz w:val="24"/>
          <w:szCs w:val="24"/>
        </w:rPr>
        <w:t>Discu</w:t>
      </w:r>
      <w:ins w:id="262" w:author="user" w:date="2025-06-07T15:09:00Z">
        <w:r w:rsidR="00012F3F">
          <w:rPr>
            <w:rFonts w:ascii="Times New Roman" w:hAnsi="Times New Roman" w:cs="Times New Roman"/>
            <w:b/>
            <w:sz w:val="24"/>
            <w:szCs w:val="24"/>
          </w:rPr>
          <w:t>s</w:t>
        </w:r>
      </w:ins>
      <w:del w:id="263" w:author="user" w:date="2025-06-07T15:09:00Z">
        <w:r w:rsidRPr="003C6F4A" w:rsidDel="00012F3F">
          <w:rPr>
            <w:rFonts w:ascii="Times New Roman" w:hAnsi="Times New Roman" w:cs="Times New Roman"/>
            <w:b/>
            <w:sz w:val="24"/>
            <w:szCs w:val="24"/>
          </w:rPr>
          <w:delText>r</w:delText>
        </w:r>
      </w:del>
      <w:r w:rsidRPr="003C6F4A">
        <w:rPr>
          <w:rFonts w:ascii="Times New Roman" w:hAnsi="Times New Roman" w:cs="Times New Roman"/>
          <w:b/>
          <w:sz w:val="24"/>
          <w:szCs w:val="24"/>
        </w:rPr>
        <w:t>sion</w:t>
      </w:r>
    </w:p>
    <w:p w14:paraId="31B4B00D" w14:textId="77777777"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The amount of tannins constituent of all the postpartum soups was</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within the range of 0.119 - 0.289mg and was significantly higher (p&lt;0.05) in </w:t>
      </w:r>
      <w:r w:rsidRPr="00D87A03">
        <w:rPr>
          <w:rFonts w:ascii="Times New Roman" w:hAnsi="Times New Roman" w:cs="Times New Roman"/>
          <w:bCs/>
          <w:i/>
          <w:sz w:val="24"/>
          <w:szCs w:val="24"/>
        </w:rPr>
        <w:t xml:space="preserve">Aaru </w:t>
      </w:r>
      <w:r w:rsidRPr="008617CA">
        <w:rPr>
          <w:rFonts w:ascii="Times New Roman" w:hAnsi="Times New Roman" w:cs="Times New Roman"/>
          <w:bCs/>
          <w:sz w:val="24"/>
          <w:szCs w:val="24"/>
        </w:rPr>
        <w:t xml:space="preserve">soup (0.289mg/100g), followed by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(0.287mg/100g) and was significantly lower in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(0.144mg/100g). However, the tannin</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content of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soup was similar to the value of tannin obtained in </w:t>
      </w:r>
      <w:r w:rsidRPr="008617CA">
        <w:rPr>
          <w:rFonts w:ascii="Times New Roman" w:hAnsi="Times New Roman" w:cs="Times New Roman"/>
          <w:bCs/>
          <w:i/>
          <w:sz w:val="24"/>
          <w:szCs w:val="24"/>
        </w:rPr>
        <w:t>Aaru</w:t>
      </w:r>
      <w:r w:rsidRPr="008617CA">
        <w:rPr>
          <w:rFonts w:ascii="Times New Roman" w:hAnsi="Times New Roman" w:cs="Times New Roman"/>
          <w:bCs/>
          <w:sz w:val="24"/>
          <w:szCs w:val="24"/>
        </w:rPr>
        <w:t xml:space="preserve"> soup. This similarity in the tannin</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content of both soups could be</w:t>
      </w:r>
      <w:r w:rsidR="00BC7114">
        <w:rPr>
          <w:rFonts w:ascii="Times New Roman" w:hAnsi="Times New Roman" w:cs="Times New Roman"/>
          <w:bCs/>
          <w:sz w:val="24"/>
          <w:szCs w:val="24"/>
        </w:rPr>
        <w:t xml:space="preserve"> as</w:t>
      </w:r>
      <w:r w:rsidRPr="008617CA">
        <w:rPr>
          <w:rFonts w:ascii="Times New Roman" w:hAnsi="Times New Roman" w:cs="Times New Roman"/>
          <w:bCs/>
          <w:sz w:val="24"/>
          <w:szCs w:val="24"/>
        </w:rPr>
        <w:t xml:space="preserve"> a result of similar active ingredients</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used in the preparat</w:t>
      </w:r>
      <w:r w:rsidR="003D356B">
        <w:rPr>
          <w:rFonts w:ascii="Times New Roman" w:hAnsi="Times New Roman" w:cs="Times New Roman"/>
          <w:bCs/>
          <w:sz w:val="24"/>
          <w:szCs w:val="24"/>
        </w:rPr>
        <w:t xml:space="preserve">ion of the soups. </w:t>
      </w:r>
    </w:p>
    <w:p w14:paraId="7BD2AB7A" w14:textId="1CEBCD36" w:rsidR="003C6F4A" w:rsidRDefault="00346D6E" w:rsidP="003C6F4A">
      <w:pPr>
        <w:jc w:val="both"/>
        <w:rPr>
          <w:rFonts w:ascii="Times New Roman" w:hAnsi="Times New Roman" w:cs="Times New Roman"/>
          <w:bCs/>
          <w:sz w:val="24"/>
          <w:szCs w:val="24"/>
        </w:rPr>
      </w:pPr>
      <w:r w:rsidRPr="004564B3">
        <w:rPr>
          <w:rFonts w:ascii="Times New Roman" w:hAnsi="Times New Roman" w:cs="Times New Roman"/>
          <w:bCs/>
          <w:sz w:val="24"/>
          <w:szCs w:val="24"/>
        </w:rPr>
        <w:t>The medicinal properties of tannins, particularly in wound healing and soo</w:t>
      </w:r>
      <w:r w:rsidR="00BC7114">
        <w:rPr>
          <w:rFonts w:ascii="Times New Roman" w:hAnsi="Times New Roman" w:cs="Times New Roman"/>
          <w:bCs/>
          <w:sz w:val="24"/>
          <w:szCs w:val="24"/>
        </w:rPr>
        <w:t>thing inflamed mucous membranes</w:t>
      </w:r>
      <w:r w:rsidRPr="004564B3">
        <w:rPr>
          <w:rFonts w:ascii="Times New Roman" w:hAnsi="Times New Roman" w:cs="Times New Roman"/>
          <w:bCs/>
          <w:sz w:val="24"/>
          <w:szCs w:val="24"/>
        </w:rPr>
        <w:t xml:space="preserve"> </w:t>
      </w:r>
      <w:del w:id="264" w:author="user" w:date="2025-06-07T15:10:00Z">
        <w:r w:rsidRPr="004564B3" w:rsidDel="00A32714">
          <w:rPr>
            <w:rFonts w:ascii="Times New Roman" w:hAnsi="Times New Roman" w:cs="Times New Roman"/>
            <w:bCs/>
            <w:sz w:val="24"/>
            <w:szCs w:val="24"/>
          </w:rPr>
          <w:delText>a</w:delText>
        </w:r>
      </w:del>
      <w:del w:id="265" w:author="user" w:date="2025-06-07T15:11:00Z">
        <w:r w:rsidRPr="004564B3" w:rsidDel="00A32714">
          <w:rPr>
            <w:rFonts w:ascii="Times New Roman" w:hAnsi="Times New Roman" w:cs="Times New Roman"/>
            <w:bCs/>
            <w:sz w:val="24"/>
            <w:szCs w:val="24"/>
          </w:rPr>
          <w:delText>re well recognized</w:delText>
        </w:r>
        <w:r w:rsidR="00623305" w:rsidDel="00A32714">
          <w:rPr>
            <w:rFonts w:ascii="Times New Roman" w:hAnsi="Times New Roman" w:cs="Times New Roman"/>
            <w:bCs/>
            <w:sz w:val="24"/>
            <w:szCs w:val="24"/>
          </w:rPr>
          <w:delText xml:space="preserve"> and this would be of great</w:delText>
        </w:r>
      </w:del>
      <w:r w:rsidR="00623305">
        <w:rPr>
          <w:rFonts w:ascii="Times New Roman" w:hAnsi="Times New Roman" w:cs="Times New Roman"/>
          <w:bCs/>
          <w:sz w:val="24"/>
          <w:szCs w:val="24"/>
        </w:rPr>
        <w:t xml:space="preserve"> help </w:t>
      </w:r>
      <w:del w:id="266" w:author="user" w:date="2025-06-07T15:11:00Z">
        <w:r w:rsidR="00623305" w:rsidDel="00A32714">
          <w:rPr>
            <w:rFonts w:ascii="Times New Roman" w:hAnsi="Times New Roman" w:cs="Times New Roman"/>
            <w:bCs/>
            <w:sz w:val="24"/>
            <w:szCs w:val="24"/>
          </w:rPr>
          <w:delText>for the</w:delText>
        </w:r>
      </w:del>
      <w:r w:rsidR="00623305">
        <w:rPr>
          <w:rFonts w:ascii="Times New Roman" w:hAnsi="Times New Roman" w:cs="Times New Roman"/>
          <w:bCs/>
          <w:sz w:val="24"/>
          <w:szCs w:val="24"/>
        </w:rPr>
        <w:t xml:space="preserve"> postpartum mothers</w:t>
      </w:r>
      <w:r w:rsidRPr="004564B3">
        <w:rPr>
          <w:rFonts w:ascii="Times New Roman" w:hAnsi="Times New Roman" w:cs="Times New Roman"/>
          <w:bCs/>
          <w:sz w:val="24"/>
          <w:szCs w:val="24"/>
        </w:rPr>
        <w:t>. Therefore, herbs rich in tannins are commonly utilized for vaginal douches and to address rectal disorders, alongside their antioxidant and potential anti-c</w:t>
      </w:r>
      <w:r w:rsidR="00A975D9">
        <w:rPr>
          <w:rFonts w:ascii="Times New Roman" w:hAnsi="Times New Roman" w:cs="Times New Roman"/>
          <w:bCs/>
          <w:sz w:val="24"/>
          <w:szCs w:val="24"/>
        </w:rPr>
        <w:t xml:space="preserve">ancer effects, as noted by </w:t>
      </w:r>
      <w:proofErr w:type="spellStart"/>
      <w:r w:rsidR="00A975D9">
        <w:rPr>
          <w:rFonts w:ascii="Times New Roman" w:hAnsi="Times New Roman" w:cs="Times New Roman"/>
          <w:bCs/>
          <w:sz w:val="24"/>
          <w:szCs w:val="24"/>
        </w:rPr>
        <w:t>Ezeja</w:t>
      </w:r>
      <w:proofErr w:type="spellEnd"/>
      <w:r w:rsidRPr="004564B3">
        <w:rPr>
          <w:rFonts w:ascii="Times New Roman" w:hAnsi="Times New Roman" w:cs="Times New Roman"/>
          <w:bCs/>
          <w:sz w:val="24"/>
          <w:szCs w:val="24"/>
        </w:rPr>
        <w:t xml:space="preserve"> </w:t>
      </w:r>
      <w:r w:rsidRPr="00623305">
        <w:rPr>
          <w:rFonts w:ascii="Times New Roman" w:hAnsi="Times New Roman" w:cs="Times New Roman"/>
          <w:bCs/>
          <w:i/>
          <w:sz w:val="24"/>
          <w:szCs w:val="24"/>
        </w:rPr>
        <w:t>et al</w:t>
      </w:r>
      <w:r w:rsidRPr="004564B3">
        <w:rPr>
          <w:rFonts w:ascii="Times New Roman" w:hAnsi="Times New Roman" w:cs="Times New Roman"/>
          <w:bCs/>
          <w:sz w:val="24"/>
          <w:szCs w:val="24"/>
        </w:rPr>
        <w:t>. (2023)</w:t>
      </w:r>
      <w:r w:rsidR="003C6F4A">
        <w:rPr>
          <w:rFonts w:ascii="Times New Roman" w:hAnsi="Times New Roman" w:cs="Times New Roman"/>
          <w:bCs/>
          <w:sz w:val="24"/>
          <w:szCs w:val="24"/>
        </w:rPr>
        <w:t xml:space="preserve"> and Nath </w:t>
      </w:r>
      <w:r w:rsidR="003C6F4A" w:rsidRPr="00623305">
        <w:rPr>
          <w:rFonts w:ascii="Times New Roman" w:hAnsi="Times New Roman" w:cs="Times New Roman"/>
          <w:bCs/>
          <w:i/>
          <w:sz w:val="24"/>
          <w:szCs w:val="24"/>
        </w:rPr>
        <w:t>et al</w:t>
      </w:r>
      <w:r w:rsidR="003C6F4A">
        <w:rPr>
          <w:rFonts w:ascii="Times New Roman" w:hAnsi="Times New Roman" w:cs="Times New Roman"/>
          <w:bCs/>
          <w:sz w:val="24"/>
          <w:szCs w:val="24"/>
        </w:rPr>
        <w:t xml:space="preserve"> (2022</w:t>
      </w:r>
      <w:r w:rsidR="003C6F4A" w:rsidRPr="004564B3">
        <w:rPr>
          <w:rFonts w:ascii="Times New Roman" w:hAnsi="Times New Roman" w:cs="Times New Roman"/>
          <w:bCs/>
          <w:sz w:val="24"/>
          <w:szCs w:val="24"/>
        </w:rPr>
        <w:t>)</w:t>
      </w:r>
      <w:r w:rsidRPr="004564B3">
        <w:rPr>
          <w:rFonts w:ascii="Times New Roman" w:hAnsi="Times New Roman" w:cs="Times New Roman"/>
          <w:bCs/>
          <w:sz w:val="24"/>
          <w:szCs w:val="24"/>
        </w:rPr>
        <w:t>. However, prolonged and excessive consumption of herbal plants with high tannin concentrations is discouraged. Internally applied tannins can adversely affect the stomach lining and other digestive organs, leading to increased acidity of mucous secretions and constriction of membranes, thereb</w:t>
      </w:r>
      <w:r>
        <w:rPr>
          <w:rFonts w:ascii="Times New Roman" w:hAnsi="Times New Roman" w:cs="Times New Roman"/>
          <w:bCs/>
          <w:sz w:val="24"/>
          <w:szCs w:val="24"/>
        </w:rPr>
        <w:t>y limiting cellular secretions</w:t>
      </w:r>
      <w:r w:rsidR="003C6F4A">
        <w:rPr>
          <w:rFonts w:ascii="Times New Roman" w:hAnsi="Times New Roman" w:cs="Times New Roman"/>
          <w:bCs/>
          <w:sz w:val="24"/>
          <w:szCs w:val="24"/>
        </w:rPr>
        <w:t xml:space="preserve"> according to Nath </w:t>
      </w:r>
      <w:r w:rsidR="003C6F4A" w:rsidRPr="00623305">
        <w:rPr>
          <w:rFonts w:ascii="Times New Roman" w:hAnsi="Times New Roman" w:cs="Times New Roman"/>
          <w:bCs/>
          <w:i/>
          <w:sz w:val="24"/>
          <w:szCs w:val="24"/>
        </w:rPr>
        <w:t xml:space="preserve">et al </w:t>
      </w:r>
      <w:r w:rsidR="003C6F4A">
        <w:rPr>
          <w:rFonts w:ascii="Times New Roman" w:hAnsi="Times New Roman" w:cs="Times New Roman"/>
          <w:bCs/>
          <w:sz w:val="24"/>
          <w:szCs w:val="24"/>
        </w:rPr>
        <w:t>(2022</w:t>
      </w:r>
      <w:r w:rsidR="003C6F4A" w:rsidRPr="004564B3">
        <w:rPr>
          <w:rFonts w:ascii="Times New Roman" w:hAnsi="Times New Roman" w:cs="Times New Roman"/>
          <w:bCs/>
          <w:sz w:val="24"/>
          <w:szCs w:val="24"/>
        </w:rPr>
        <w:t>)</w:t>
      </w:r>
      <w:r>
        <w:rPr>
          <w:rFonts w:ascii="Times New Roman" w:hAnsi="Times New Roman" w:cs="Times New Roman"/>
          <w:bCs/>
          <w:sz w:val="24"/>
          <w:szCs w:val="24"/>
        </w:rPr>
        <w:t xml:space="preserve">. </w:t>
      </w:r>
      <w:r w:rsidRPr="008617CA">
        <w:rPr>
          <w:rFonts w:ascii="Times New Roman" w:hAnsi="Times New Roman" w:cs="Times New Roman"/>
          <w:bCs/>
          <w:sz w:val="24"/>
          <w:szCs w:val="24"/>
        </w:rPr>
        <w:t>However, this present study revealed low levels of tannins in the soup</w:t>
      </w:r>
      <w:r w:rsidR="0003429D">
        <w:rPr>
          <w:rFonts w:ascii="Times New Roman" w:hAnsi="Times New Roman" w:cs="Times New Roman"/>
          <w:bCs/>
          <w:sz w:val="24"/>
          <w:szCs w:val="24"/>
        </w:rPr>
        <w:t xml:space="preserve">s </w:t>
      </w:r>
      <w:del w:id="267" w:author="user" w:date="2025-06-07T15:12:00Z">
        <w:r w:rsidRPr="008617CA" w:rsidDel="00A32714">
          <w:rPr>
            <w:rFonts w:ascii="Times New Roman" w:hAnsi="Times New Roman" w:cs="Times New Roman"/>
            <w:bCs/>
            <w:sz w:val="24"/>
            <w:szCs w:val="24"/>
          </w:rPr>
          <w:delText xml:space="preserve"> </w:delText>
        </w:r>
      </w:del>
      <w:r w:rsidRPr="008617CA">
        <w:rPr>
          <w:rFonts w:ascii="Times New Roman" w:hAnsi="Times New Roman" w:cs="Times New Roman"/>
          <w:bCs/>
          <w:sz w:val="24"/>
          <w:szCs w:val="24"/>
        </w:rPr>
        <w:t xml:space="preserve">which is </w:t>
      </w:r>
      <w:proofErr w:type="spellStart"/>
      <w:r w:rsidRPr="008617CA">
        <w:rPr>
          <w:rFonts w:ascii="Times New Roman" w:hAnsi="Times New Roman" w:cs="Times New Roman"/>
          <w:bCs/>
          <w:sz w:val="24"/>
          <w:szCs w:val="24"/>
        </w:rPr>
        <w:t>favourable</w:t>
      </w:r>
      <w:proofErr w:type="spellEnd"/>
      <w:r w:rsidRPr="008617CA">
        <w:rPr>
          <w:rFonts w:ascii="Times New Roman" w:hAnsi="Times New Roman" w:cs="Times New Roman"/>
          <w:bCs/>
          <w:sz w:val="24"/>
          <w:szCs w:val="24"/>
        </w:rPr>
        <w:t xml:space="preserve"> since a high concentration of tannins in the diet can have a</w:t>
      </w:r>
      <w:ins w:id="268" w:author="user" w:date="2025-06-07T15:14:00Z">
        <w:r w:rsidR="00A32714">
          <w:rPr>
            <w:rFonts w:ascii="Times New Roman" w:hAnsi="Times New Roman" w:cs="Times New Roman"/>
            <w:bCs/>
            <w:sz w:val="24"/>
            <w:szCs w:val="24"/>
          </w:rPr>
          <w:t xml:space="preserve">dverse </w:t>
        </w:r>
      </w:ins>
      <w:del w:id="269" w:author="user" w:date="2025-06-07T15:14:00Z">
        <w:r w:rsidRPr="008617CA" w:rsidDel="00A32714">
          <w:rPr>
            <w:rFonts w:ascii="Times New Roman" w:hAnsi="Times New Roman" w:cs="Times New Roman"/>
            <w:bCs/>
            <w:sz w:val="24"/>
            <w:szCs w:val="24"/>
          </w:rPr>
          <w:delText xml:space="preserve"> negative</w:delText>
        </w:r>
      </w:del>
      <w:r w:rsidRPr="008617CA">
        <w:rPr>
          <w:rFonts w:ascii="Times New Roman" w:hAnsi="Times New Roman" w:cs="Times New Roman"/>
          <w:bCs/>
          <w:sz w:val="24"/>
          <w:szCs w:val="24"/>
        </w:rPr>
        <w:t xml:space="preserve"> effect </w:t>
      </w:r>
      <w:ins w:id="270" w:author="user" w:date="2025-06-07T15:14:00Z">
        <w:r w:rsidR="00A32714">
          <w:rPr>
            <w:rFonts w:ascii="Times New Roman" w:hAnsi="Times New Roman" w:cs="Times New Roman"/>
            <w:bCs/>
            <w:sz w:val="24"/>
            <w:szCs w:val="24"/>
          </w:rPr>
          <w:t xml:space="preserve">on health </w:t>
        </w:r>
      </w:ins>
      <w:del w:id="271" w:author="user" w:date="2025-06-07T15:15:00Z">
        <w:r w:rsidRPr="008617CA" w:rsidDel="00A32714">
          <w:rPr>
            <w:rFonts w:ascii="Times New Roman" w:hAnsi="Times New Roman" w:cs="Times New Roman"/>
            <w:bCs/>
            <w:sz w:val="24"/>
            <w:szCs w:val="24"/>
          </w:rPr>
          <w:delText>and a low conce</w:delText>
        </w:r>
        <w:r w:rsidR="00834CC7" w:rsidDel="00A32714">
          <w:rPr>
            <w:rFonts w:ascii="Times New Roman" w:hAnsi="Times New Roman" w:cs="Times New Roman"/>
            <w:bCs/>
            <w:sz w:val="24"/>
            <w:szCs w:val="24"/>
          </w:rPr>
          <w:delText xml:space="preserve">ntration can improve </w:delText>
        </w:r>
        <w:r w:rsidRPr="008617CA" w:rsidDel="00A32714">
          <w:rPr>
            <w:rFonts w:ascii="Times New Roman" w:hAnsi="Times New Roman" w:cs="Times New Roman"/>
            <w:bCs/>
            <w:sz w:val="24"/>
            <w:szCs w:val="24"/>
          </w:rPr>
          <w:delText>well-being</w:delText>
        </w:r>
      </w:del>
      <w:r w:rsidRPr="008617CA">
        <w:rPr>
          <w:rFonts w:ascii="Times New Roman" w:hAnsi="Times New Roman" w:cs="Times New Roman"/>
          <w:bCs/>
          <w:sz w:val="24"/>
          <w:szCs w:val="24"/>
        </w:rPr>
        <w:t xml:space="preserve"> </w:t>
      </w:r>
      <w:proofErr w:type="gramStart"/>
      <w:r w:rsidRPr="008617CA">
        <w:rPr>
          <w:rFonts w:ascii="Times New Roman" w:hAnsi="Times New Roman" w:cs="Times New Roman"/>
          <w:bCs/>
          <w:sz w:val="24"/>
          <w:szCs w:val="24"/>
        </w:rPr>
        <w:t>(</w:t>
      </w:r>
      <w:r w:rsidR="00AC7214">
        <w:rPr>
          <w:rFonts w:ascii="Times New Roman" w:hAnsi="Times New Roman" w:cs="Times New Roman"/>
          <w:bCs/>
          <w:sz w:val="24"/>
          <w:szCs w:val="24"/>
        </w:rPr>
        <w:t xml:space="preserve"> Sharma</w:t>
      </w:r>
      <w:proofErr w:type="gramEnd"/>
      <w:r w:rsidR="007D2EEE">
        <w:rPr>
          <w:rFonts w:ascii="Times New Roman" w:hAnsi="Times New Roman" w:cs="Times New Roman"/>
          <w:bCs/>
          <w:sz w:val="24"/>
          <w:szCs w:val="24"/>
        </w:rPr>
        <w:t xml:space="preserve"> </w:t>
      </w:r>
      <w:r w:rsidRPr="00E5619A">
        <w:rPr>
          <w:rFonts w:ascii="Times New Roman" w:hAnsi="Times New Roman" w:cs="Times New Roman"/>
          <w:bCs/>
          <w:i/>
          <w:sz w:val="24"/>
          <w:szCs w:val="24"/>
        </w:rPr>
        <w:t>et al.,</w:t>
      </w:r>
      <w:r w:rsidR="00AC7214">
        <w:rPr>
          <w:rFonts w:ascii="Times New Roman" w:hAnsi="Times New Roman" w:cs="Times New Roman"/>
          <w:bCs/>
          <w:sz w:val="24"/>
          <w:szCs w:val="24"/>
        </w:rPr>
        <w:t xml:space="preserve"> 2019</w:t>
      </w:r>
      <w:r w:rsidRPr="008617CA">
        <w:rPr>
          <w:rFonts w:ascii="Times New Roman" w:hAnsi="Times New Roman" w:cs="Times New Roman"/>
          <w:bCs/>
          <w:sz w:val="24"/>
          <w:szCs w:val="24"/>
        </w:rPr>
        <w:t>).</w:t>
      </w:r>
    </w:p>
    <w:p w14:paraId="5C095AF9" w14:textId="5C7D1E14" w:rsidR="00346D6E" w:rsidRPr="004564B3" w:rsidRDefault="00346D6E" w:rsidP="003C6F4A">
      <w:pPr>
        <w:jc w:val="both"/>
        <w:rPr>
          <w:rFonts w:ascii="Times New Roman" w:hAnsi="Times New Roman" w:cs="Times New Roman"/>
          <w:bCs/>
          <w:sz w:val="24"/>
          <w:szCs w:val="24"/>
        </w:rPr>
      </w:pPr>
      <w:r w:rsidRPr="004564B3">
        <w:rPr>
          <w:rFonts w:ascii="Times New Roman" w:hAnsi="Times New Roman" w:cs="Times New Roman"/>
          <w:bCs/>
          <w:sz w:val="24"/>
          <w:szCs w:val="24"/>
        </w:rPr>
        <w:t>The</w:t>
      </w:r>
      <w:r w:rsidR="00D87A03">
        <w:rPr>
          <w:rFonts w:ascii="Times New Roman" w:hAnsi="Times New Roman" w:cs="Times New Roman"/>
          <w:bCs/>
          <w:sz w:val="24"/>
          <w:szCs w:val="24"/>
        </w:rPr>
        <w:t xml:space="preserve"> values of </w:t>
      </w:r>
      <w:del w:id="272" w:author="user" w:date="2025-06-07T15:17:00Z">
        <w:r w:rsidR="00D87A03" w:rsidDel="00A32714">
          <w:rPr>
            <w:rFonts w:ascii="Times New Roman" w:hAnsi="Times New Roman" w:cs="Times New Roman"/>
            <w:bCs/>
            <w:sz w:val="24"/>
            <w:szCs w:val="24"/>
          </w:rPr>
          <w:delText xml:space="preserve"> </w:delText>
        </w:r>
      </w:del>
      <w:r w:rsidR="00D87A03">
        <w:rPr>
          <w:rFonts w:ascii="Times New Roman" w:hAnsi="Times New Roman" w:cs="Times New Roman"/>
          <w:bCs/>
          <w:sz w:val="24"/>
          <w:szCs w:val="24"/>
        </w:rPr>
        <w:t>Phytate</w:t>
      </w:r>
      <w:del w:id="273" w:author="user" w:date="2025-06-07T15:17:00Z">
        <w:r w:rsidR="00D87A03" w:rsidDel="00A32714">
          <w:rPr>
            <w:rFonts w:ascii="Times New Roman" w:hAnsi="Times New Roman" w:cs="Times New Roman"/>
            <w:bCs/>
            <w:sz w:val="24"/>
            <w:szCs w:val="24"/>
          </w:rPr>
          <w:delText xml:space="preserve"> </w:delText>
        </w:r>
      </w:del>
      <w:r w:rsidRPr="004564B3">
        <w:rPr>
          <w:rFonts w:ascii="Times New Roman" w:hAnsi="Times New Roman" w:cs="Times New Roman"/>
          <w:bCs/>
          <w:sz w:val="24"/>
          <w:szCs w:val="24"/>
        </w:rPr>
        <w:t xml:space="preserve"> in the postpartum soups ranged from 0.333 to 2.376mg. The highest Phytate concentrations were observed in </w:t>
      </w:r>
      <w:r w:rsidRPr="00D87A03">
        <w:rPr>
          <w:rFonts w:ascii="Times New Roman" w:hAnsi="Times New Roman" w:cs="Times New Roman"/>
          <w:bCs/>
          <w:i/>
          <w:sz w:val="24"/>
          <w:szCs w:val="24"/>
        </w:rPr>
        <w:t>Ubo</w:t>
      </w:r>
      <w:r w:rsidR="0003429D">
        <w:rPr>
          <w:rFonts w:ascii="Times New Roman" w:hAnsi="Times New Roman" w:cs="Times New Roman"/>
          <w:bCs/>
          <w:i/>
          <w:sz w:val="24"/>
          <w:szCs w:val="24"/>
        </w:rPr>
        <w:t xml:space="preserve"> soup</w:t>
      </w:r>
      <w:r w:rsidRPr="004564B3">
        <w:rPr>
          <w:rFonts w:ascii="Times New Roman" w:hAnsi="Times New Roman" w:cs="Times New Roman"/>
          <w:bCs/>
          <w:sz w:val="24"/>
          <w:szCs w:val="24"/>
        </w:rPr>
        <w:t xml:space="preserve"> (2.376mg), followed by </w:t>
      </w:r>
      <w:r w:rsidRPr="00D87A03">
        <w:rPr>
          <w:rFonts w:ascii="Times New Roman" w:hAnsi="Times New Roman" w:cs="Times New Roman"/>
          <w:bCs/>
          <w:i/>
          <w:sz w:val="24"/>
          <w:szCs w:val="24"/>
        </w:rPr>
        <w:t>Marugbo</w:t>
      </w:r>
      <w:r w:rsidR="004D15E8" w:rsidRPr="00D87A03">
        <w:rPr>
          <w:rFonts w:ascii="Times New Roman" w:hAnsi="Times New Roman" w:cs="Times New Roman"/>
          <w:bCs/>
          <w:i/>
          <w:sz w:val="24"/>
          <w:szCs w:val="24"/>
        </w:rPr>
        <w:t xml:space="preserve"> soup</w:t>
      </w:r>
      <w:r w:rsidRPr="004564B3">
        <w:rPr>
          <w:rFonts w:ascii="Times New Roman" w:hAnsi="Times New Roman" w:cs="Times New Roman"/>
          <w:bCs/>
          <w:sz w:val="24"/>
          <w:szCs w:val="24"/>
        </w:rPr>
        <w:t xml:space="preserve"> (2.336mg). These values exceed the range of 0.3 – 0.40m</w:t>
      </w:r>
      <w:r w:rsidR="00EF04FC">
        <w:rPr>
          <w:rFonts w:ascii="Times New Roman" w:hAnsi="Times New Roman" w:cs="Times New Roman"/>
          <w:bCs/>
          <w:sz w:val="24"/>
          <w:szCs w:val="24"/>
        </w:rPr>
        <w:t xml:space="preserve">g reported by Amadi </w:t>
      </w:r>
      <w:r w:rsidR="00EF04FC" w:rsidRPr="00D87A03">
        <w:rPr>
          <w:rFonts w:ascii="Times New Roman" w:hAnsi="Times New Roman" w:cs="Times New Roman"/>
          <w:bCs/>
          <w:i/>
          <w:sz w:val="24"/>
          <w:szCs w:val="24"/>
        </w:rPr>
        <w:t>et al</w:t>
      </w:r>
      <w:r w:rsidR="00EF04FC">
        <w:rPr>
          <w:rFonts w:ascii="Times New Roman" w:hAnsi="Times New Roman" w:cs="Times New Roman"/>
          <w:bCs/>
          <w:sz w:val="24"/>
          <w:szCs w:val="24"/>
        </w:rPr>
        <w:t>. (2015</w:t>
      </w:r>
      <w:r w:rsidRPr="004564B3">
        <w:rPr>
          <w:rFonts w:ascii="Times New Roman" w:hAnsi="Times New Roman" w:cs="Times New Roman"/>
          <w:bCs/>
          <w:sz w:val="24"/>
          <w:szCs w:val="24"/>
        </w:rPr>
        <w:t>) for certain</w:t>
      </w:r>
      <w:r w:rsidR="004D15E8">
        <w:rPr>
          <w:rFonts w:ascii="Times New Roman" w:hAnsi="Times New Roman" w:cs="Times New Roman"/>
          <w:bCs/>
          <w:sz w:val="24"/>
          <w:szCs w:val="24"/>
        </w:rPr>
        <w:t xml:space="preserve"> traditional dishes.</w:t>
      </w:r>
      <w:r w:rsidRPr="004564B3">
        <w:rPr>
          <w:rFonts w:ascii="Times New Roman" w:hAnsi="Times New Roman" w:cs="Times New Roman"/>
          <w:bCs/>
          <w:sz w:val="24"/>
          <w:szCs w:val="24"/>
        </w:rPr>
        <w:t xml:space="preserve"> Phytate serves beneficial roles as an antioxidant and anti-car</w:t>
      </w:r>
      <w:r w:rsidR="004D15E8">
        <w:rPr>
          <w:rFonts w:ascii="Times New Roman" w:hAnsi="Times New Roman" w:cs="Times New Roman"/>
          <w:bCs/>
          <w:sz w:val="24"/>
          <w:szCs w:val="24"/>
        </w:rPr>
        <w:t xml:space="preserve">cinogenic agent, according to </w:t>
      </w:r>
      <w:del w:id="274" w:author="user" w:date="2025-06-07T15:18:00Z">
        <w:r w:rsidR="004D15E8" w:rsidDel="00A32714">
          <w:rPr>
            <w:rFonts w:ascii="Times New Roman" w:hAnsi="Times New Roman" w:cs="Times New Roman"/>
            <w:bCs/>
            <w:sz w:val="24"/>
            <w:szCs w:val="24"/>
          </w:rPr>
          <w:delText xml:space="preserve"> </w:delText>
        </w:r>
      </w:del>
      <w:r w:rsidR="004D15E8" w:rsidRPr="00430205">
        <w:rPr>
          <w:rFonts w:ascii="Times New Roman" w:hAnsi="Times New Roman" w:cs="Times New Roman"/>
          <w:sz w:val="24"/>
          <w:szCs w:val="24"/>
        </w:rPr>
        <w:t>Singh</w:t>
      </w:r>
      <w:r w:rsidRPr="004564B3">
        <w:rPr>
          <w:rFonts w:ascii="Times New Roman" w:hAnsi="Times New Roman" w:cs="Times New Roman"/>
          <w:bCs/>
          <w:sz w:val="24"/>
          <w:szCs w:val="24"/>
        </w:rPr>
        <w:t xml:space="preserve"> </w:t>
      </w:r>
      <w:r w:rsidRPr="00D87A03">
        <w:rPr>
          <w:rFonts w:ascii="Times New Roman" w:hAnsi="Times New Roman" w:cs="Times New Roman"/>
          <w:bCs/>
          <w:i/>
          <w:sz w:val="24"/>
          <w:szCs w:val="24"/>
        </w:rPr>
        <w:t>et al</w:t>
      </w:r>
      <w:r w:rsidRPr="004564B3">
        <w:rPr>
          <w:rFonts w:ascii="Times New Roman" w:hAnsi="Times New Roman" w:cs="Times New Roman"/>
          <w:bCs/>
          <w:sz w:val="24"/>
          <w:szCs w:val="24"/>
        </w:rPr>
        <w:t>. (2023)</w:t>
      </w:r>
      <w:r w:rsidR="003C6F4A">
        <w:rPr>
          <w:rFonts w:ascii="Times New Roman" w:hAnsi="Times New Roman" w:cs="Times New Roman"/>
          <w:bCs/>
          <w:sz w:val="24"/>
          <w:szCs w:val="24"/>
        </w:rPr>
        <w:t xml:space="preserve"> and Nath </w:t>
      </w:r>
      <w:r w:rsidR="003C6F4A" w:rsidRPr="00D87A03">
        <w:rPr>
          <w:rFonts w:ascii="Times New Roman" w:hAnsi="Times New Roman" w:cs="Times New Roman"/>
          <w:bCs/>
          <w:i/>
          <w:sz w:val="24"/>
          <w:szCs w:val="24"/>
        </w:rPr>
        <w:t>et al</w:t>
      </w:r>
      <w:r w:rsidR="003C6F4A">
        <w:rPr>
          <w:rFonts w:ascii="Times New Roman" w:hAnsi="Times New Roman" w:cs="Times New Roman"/>
          <w:bCs/>
          <w:sz w:val="24"/>
          <w:szCs w:val="24"/>
        </w:rPr>
        <w:t xml:space="preserve"> (2022</w:t>
      </w:r>
      <w:r w:rsidR="003C6F4A" w:rsidRPr="004564B3">
        <w:rPr>
          <w:rFonts w:ascii="Times New Roman" w:hAnsi="Times New Roman" w:cs="Times New Roman"/>
          <w:bCs/>
          <w:sz w:val="24"/>
          <w:szCs w:val="24"/>
        </w:rPr>
        <w:t>)</w:t>
      </w:r>
      <w:r w:rsidRPr="004564B3">
        <w:rPr>
          <w:rFonts w:ascii="Times New Roman" w:hAnsi="Times New Roman" w:cs="Times New Roman"/>
          <w:bCs/>
          <w:sz w:val="24"/>
          <w:szCs w:val="24"/>
        </w:rPr>
        <w:t xml:space="preserve">. It may offer health benefits to diabetes </w:t>
      </w:r>
      <w:r w:rsidRPr="004564B3">
        <w:rPr>
          <w:rFonts w:ascii="Times New Roman" w:hAnsi="Times New Roman" w:cs="Times New Roman"/>
          <w:bCs/>
          <w:sz w:val="24"/>
          <w:szCs w:val="24"/>
        </w:rPr>
        <w:lastRenderedPageBreak/>
        <w:t>patients by reducing blood glucose response through slowing starch digestion and gastric emptying, and regulating insulin secretion, as sugges</w:t>
      </w:r>
      <w:r w:rsidR="003D4607">
        <w:rPr>
          <w:rFonts w:ascii="Times New Roman" w:hAnsi="Times New Roman" w:cs="Times New Roman"/>
          <w:bCs/>
          <w:sz w:val="24"/>
          <w:szCs w:val="24"/>
        </w:rPr>
        <w:t xml:space="preserve">ted by Salim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(2023</w:t>
      </w:r>
      <w:r w:rsidRPr="004564B3">
        <w:rPr>
          <w:rFonts w:ascii="Times New Roman" w:hAnsi="Times New Roman" w:cs="Times New Roman"/>
          <w:bCs/>
          <w:sz w:val="24"/>
          <w:szCs w:val="24"/>
        </w:rPr>
        <w:t>). Additionally, Phytate has been associated with lowering blood clot formation, cholesterol, and triglycerides, thus aiding in preventing heart diseases</w:t>
      </w:r>
      <w:r w:rsidR="002A4CD2">
        <w:rPr>
          <w:rFonts w:ascii="Times New Roman" w:hAnsi="Times New Roman" w:cs="Times New Roman"/>
          <w:bCs/>
          <w:sz w:val="24"/>
          <w:szCs w:val="24"/>
        </w:rPr>
        <w:t xml:space="preserve">, and it is used as a complex </w:t>
      </w:r>
      <w:r w:rsidRPr="004564B3">
        <w:rPr>
          <w:rFonts w:ascii="Times New Roman" w:hAnsi="Times New Roman" w:cs="Times New Roman"/>
          <w:bCs/>
          <w:sz w:val="24"/>
          <w:szCs w:val="24"/>
        </w:rPr>
        <w:t xml:space="preserve">agent to eliminate </w:t>
      </w:r>
      <w:r w:rsidR="003D4607">
        <w:rPr>
          <w:rFonts w:ascii="Times New Roman" w:hAnsi="Times New Roman" w:cs="Times New Roman"/>
          <w:bCs/>
          <w:sz w:val="24"/>
          <w:szCs w:val="24"/>
        </w:rPr>
        <w:t>trace heavy metals (</w:t>
      </w:r>
      <w:r w:rsidR="003D4607" w:rsidRPr="00430205">
        <w:rPr>
          <w:rFonts w:ascii="Times New Roman" w:hAnsi="Times New Roman" w:cs="Times New Roman"/>
          <w:sz w:val="24"/>
          <w:szCs w:val="24"/>
        </w:rPr>
        <w:t>Singh</w:t>
      </w:r>
      <w:r w:rsidR="003D4607">
        <w:rPr>
          <w:rFonts w:ascii="Times New Roman" w:hAnsi="Times New Roman" w:cs="Times New Roman"/>
          <w:bCs/>
          <w:sz w:val="24"/>
          <w:szCs w:val="24"/>
        </w:rPr>
        <w:t xml:space="preserve">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w:t>
      </w:r>
      <w:r w:rsidR="003D4607" w:rsidRPr="004564B3">
        <w:rPr>
          <w:rFonts w:ascii="Times New Roman" w:hAnsi="Times New Roman" w:cs="Times New Roman"/>
          <w:bCs/>
          <w:sz w:val="24"/>
          <w:szCs w:val="24"/>
        </w:rPr>
        <w:t>2023</w:t>
      </w:r>
      <w:r w:rsidR="003D4607">
        <w:rPr>
          <w:rFonts w:ascii="Times New Roman" w:hAnsi="Times New Roman" w:cs="Times New Roman"/>
          <w:bCs/>
          <w:sz w:val="24"/>
          <w:szCs w:val="24"/>
        </w:rPr>
        <w:t xml:space="preserve">; Salim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2023</w:t>
      </w:r>
      <w:r w:rsidR="003D4607" w:rsidRPr="004564B3">
        <w:rPr>
          <w:rFonts w:ascii="Times New Roman" w:hAnsi="Times New Roman" w:cs="Times New Roman"/>
          <w:bCs/>
          <w:sz w:val="24"/>
          <w:szCs w:val="24"/>
        </w:rPr>
        <w:t>)</w:t>
      </w:r>
      <w:r w:rsidRPr="004564B3">
        <w:rPr>
          <w:rFonts w:ascii="Times New Roman" w:hAnsi="Times New Roman" w:cs="Times New Roman"/>
          <w:bCs/>
          <w:sz w:val="24"/>
          <w:szCs w:val="24"/>
        </w:rPr>
        <w:t>.</w:t>
      </w:r>
    </w:p>
    <w:p w14:paraId="6DF3D70C" w14:textId="77777777" w:rsidR="00346D6E" w:rsidRDefault="00346D6E" w:rsidP="003C6F4A">
      <w:pPr>
        <w:jc w:val="both"/>
        <w:rPr>
          <w:rFonts w:ascii="Times New Roman" w:hAnsi="Times New Roman" w:cs="Times New Roman"/>
          <w:bCs/>
          <w:sz w:val="24"/>
          <w:szCs w:val="24"/>
        </w:rPr>
      </w:pPr>
      <w:r w:rsidRPr="004564B3">
        <w:rPr>
          <w:rFonts w:ascii="Times New Roman" w:hAnsi="Times New Roman" w:cs="Times New Roman"/>
          <w:bCs/>
          <w:sz w:val="24"/>
          <w:szCs w:val="24"/>
        </w:rPr>
        <w:t xml:space="preserve">Depending on the quantity of plant-derived foods in the diet and the degree of food processing, daily Phytate intake can range up to 4500mg. For vegetarian diets and diets of rural residents in developing countries, the estimated daily Phytate intake averages between 2000 and 2600mg, while for mixed diets, it ranges from 150 to </w:t>
      </w:r>
      <w:r w:rsidR="00603AAD">
        <w:rPr>
          <w:rFonts w:ascii="Times New Roman" w:hAnsi="Times New Roman" w:cs="Times New Roman"/>
          <w:bCs/>
          <w:sz w:val="24"/>
          <w:szCs w:val="24"/>
        </w:rPr>
        <w:t>1400mg (</w:t>
      </w:r>
      <w:proofErr w:type="spellStart"/>
      <w:r w:rsidR="00603AAD">
        <w:rPr>
          <w:rFonts w:ascii="Times New Roman" w:hAnsi="Times New Roman" w:cs="Times New Roman"/>
          <w:color w:val="000000"/>
          <w:sz w:val="24"/>
          <w:szCs w:val="24"/>
        </w:rPr>
        <w:t>Asthey</w:t>
      </w:r>
      <w:proofErr w:type="spellEnd"/>
      <w:r w:rsidR="00603AAD">
        <w:rPr>
          <w:rFonts w:ascii="Times New Roman" w:hAnsi="Times New Roman" w:cs="Times New Roman"/>
          <w:color w:val="000000"/>
          <w:sz w:val="24"/>
          <w:szCs w:val="24"/>
        </w:rPr>
        <w:t xml:space="preserve"> </w:t>
      </w:r>
      <w:r w:rsidR="00603AAD" w:rsidRPr="00B178A1">
        <w:rPr>
          <w:rFonts w:ascii="Times New Roman" w:hAnsi="Times New Roman" w:cs="Times New Roman"/>
          <w:i/>
          <w:color w:val="000000"/>
          <w:sz w:val="24"/>
          <w:szCs w:val="24"/>
        </w:rPr>
        <w:t>et al</w:t>
      </w:r>
      <w:r w:rsidR="00603AAD">
        <w:rPr>
          <w:rFonts w:ascii="Times New Roman" w:hAnsi="Times New Roman" w:cs="Times New Roman"/>
          <w:color w:val="000000"/>
          <w:sz w:val="24"/>
          <w:szCs w:val="24"/>
        </w:rPr>
        <w:t>, 2016</w:t>
      </w:r>
      <w:r w:rsidRPr="004564B3">
        <w:rPr>
          <w:rFonts w:ascii="Times New Roman" w:hAnsi="Times New Roman" w:cs="Times New Roman"/>
          <w:bCs/>
          <w:sz w:val="24"/>
          <w:szCs w:val="24"/>
        </w:rPr>
        <w:t>). Although an excessive amount of Phytates in an imbalanced diet may pose concerns, in a regular diet with low Phytate content, Phytate is generally considered safe and not implicated in nutrient def</w:t>
      </w:r>
      <w:r w:rsidR="00603AAD">
        <w:rPr>
          <w:rFonts w:ascii="Times New Roman" w:hAnsi="Times New Roman" w:cs="Times New Roman"/>
          <w:bCs/>
          <w:sz w:val="24"/>
          <w:szCs w:val="24"/>
        </w:rPr>
        <w:t>iciency</w:t>
      </w:r>
      <w:r w:rsidRPr="004564B3">
        <w:rPr>
          <w:rFonts w:ascii="Times New Roman" w:hAnsi="Times New Roman" w:cs="Times New Roman"/>
          <w:bCs/>
          <w:sz w:val="24"/>
          <w:szCs w:val="24"/>
        </w:rPr>
        <w:t>. Therefore, the Phytate levels in all the postpartum soups examined in this study were below the toxic threshold for human consumption.</w:t>
      </w:r>
    </w:p>
    <w:p w14:paraId="3E8DEA56" w14:textId="7054E76D"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The oxalate constituents of the postpartum soups ranged between 0.123 and</w:t>
      </w:r>
      <w:ins w:id="275" w:author="user" w:date="2025-06-07T15:19:00Z">
        <w:r w:rsidR="006269F6">
          <w:rPr>
            <w:rFonts w:ascii="Times New Roman" w:hAnsi="Times New Roman" w:cs="Times New Roman"/>
            <w:bCs/>
            <w:sz w:val="24"/>
            <w:szCs w:val="24"/>
          </w:rPr>
          <w:t xml:space="preserve"> </w:t>
        </w:r>
      </w:ins>
      <w:r w:rsidRPr="008617CA">
        <w:rPr>
          <w:rFonts w:ascii="Times New Roman" w:hAnsi="Times New Roman" w:cs="Times New Roman"/>
          <w:bCs/>
          <w:sz w:val="24"/>
          <w:szCs w:val="24"/>
        </w:rPr>
        <w:t xml:space="preserve">0.233mg. The oxalate content was significantly higher in </w:t>
      </w:r>
      <w:r w:rsidRPr="008617CA">
        <w:rPr>
          <w:rFonts w:ascii="Times New Roman" w:hAnsi="Times New Roman" w:cs="Times New Roman"/>
          <w:bCs/>
          <w:i/>
          <w:sz w:val="24"/>
          <w:szCs w:val="24"/>
        </w:rPr>
        <w:t>Aaru</w:t>
      </w:r>
      <w:r w:rsidRPr="008617CA">
        <w:rPr>
          <w:rFonts w:ascii="Times New Roman" w:hAnsi="Times New Roman" w:cs="Times New Roman"/>
          <w:bCs/>
          <w:sz w:val="24"/>
          <w:szCs w:val="24"/>
        </w:rPr>
        <w:t xml:space="preserve"> soup (0.247mg/100g). </w:t>
      </w:r>
      <w:r w:rsidRPr="004564B3">
        <w:rPr>
          <w:rFonts w:ascii="Times New Roman" w:hAnsi="Times New Roman" w:cs="Times New Roman"/>
          <w:bCs/>
          <w:sz w:val="24"/>
          <w:szCs w:val="24"/>
        </w:rPr>
        <w:t xml:space="preserve">However, there was no notable difference in the oxalate levels between </w:t>
      </w:r>
      <w:r w:rsidRPr="00D87A03">
        <w:rPr>
          <w:rFonts w:ascii="Times New Roman" w:hAnsi="Times New Roman" w:cs="Times New Roman"/>
          <w:bCs/>
          <w:i/>
          <w:sz w:val="24"/>
          <w:szCs w:val="24"/>
        </w:rPr>
        <w:t>Amunuya</w:t>
      </w:r>
      <w:r w:rsidRPr="004564B3">
        <w:rPr>
          <w:rFonts w:ascii="Times New Roman" w:hAnsi="Times New Roman" w:cs="Times New Roman"/>
          <w:bCs/>
          <w:sz w:val="24"/>
          <w:szCs w:val="24"/>
        </w:rPr>
        <w:t xml:space="preserve"> and </w:t>
      </w:r>
      <w:r w:rsidRPr="00D87A03">
        <w:rPr>
          <w:rFonts w:ascii="Times New Roman" w:hAnsi="Times New Roman" w:cs="Times New Roman"/>
          <w:bCs/>
          <w:i/>
          <w:sz w:val="24"/>
          <w:szCs w:val="24"/>
        </w:rPr>
        <w:t>Amunututu soup</w:t>
      </w:r>
      <w:r w:rsidRPr="004564B3">
        <w:rPr>
          <w:rFonts w:ascii="Times New Roman" w:hAnsi="Times New Roman" w:cs="Times New Roman"/>
          <w:bCs/>
          <w:sz w:val="24"/>
          <w:szCs w:val="24"/>
        </w:rPr>
        <w:t>, which may be attributed to the similarity in some of the active ingredients used in their preparation. The oxalate content of these soups, as determ</w:t>
      </w:r>
      <w:r w:rsidR="00994756">
        <w:rPr>
          <w:rFonts w:ascii="Times New Roman" w:hAnsi="Times New Roman" w:cs="Times New Roman"/>
          <w:bCs/>
          <w:sz w:val="24"/>
          <w:szCs w:val="24"/>
        </w:rPr>
        <w:t xml:space="preserve">ined in this study, was notably </w:t>
      </w:r>
      <w:r w:rsidRPr="004564B3">
        <w:rPr>
          <w:rFonts w:ascii="Times New Roman" w:hAnsi="Times New Roman" w:cs="Times New Roman"/>
          <w:bCs/>
          <w:sz w:val="24"/>
          <w:szCs w:val="24"/>
        </w:rPr>
        <w:t>lower compared to values reported for certain Nigerian indigenou</w:t>
      </w:r>
      <w:r w:rsidR="004170BC">
        <w:rPr>
          <w:rFonts w:ascii="Times New Roman" w:hAnsi="Times New Roman" w:cs="Times New Roman"/>
          <w:bCs/>
          <w:sz w:val="24"/>
          <w:szCs w:val="24"/>
        </w:rPr>
        <w:t xml:space="preserve">s soups by </w:t>
      </w:r>
      <w:proofErr w:type="spellStart"/>
      <w:r w:rsidR="004170BC">
        <w:rPr>
          <w:rFonts w:ascii="Times New Roman" w:hAnsi="Times New Roman" w:cs="Times New Roman"/>
          <w:bCs/>
          <w:sz w:val="24"/>
          <w:szCs w:val="24"/>
        </w:rPr>
        <w:t>Olugbuyi</w:t>
      </w:r>
      <w:proofErr w:type="spellEnd"/>
      <w:r w:rsidR="004170BC">
        <w:rPr>
          <w:rFonts w:ascii="Times New Roman" w:hAnsi="Times New Roman" w:cs="Times New Roman"/>
          <w:bCs/>
          <w:sz w:val="24"/>
          <w:szCs w:val="24"/>
        </w:rPr>
        <w:t xml:space="preserve"> </w:t>
      </w:r>
      <w:r w:rsidR="004170BC" w:rsidRPr="00B178A1">
        <w:rPr>
          <w:rFonts w:ascii="Times New Roman" w:hAnsi="Times New Roman" w:cs="Times New Roman"/>
          <w:bCs/>
          <w:i/>
          <w:sz w:val="24"/>
          <w:szCs w:val="24"/>
        </w:rPr>
        <w:t>et al.</w:t>
      </w:r>
      <w:r w:rsidR="004170BC">
        <w:rPr>
          <w:rFonts w:ascii="Times New Roman" w:hAnsi="Times New Roman" w:cs="Times New Roman"/>
          <w:bCs/>
          <w:sz w:val="24"/>
          <w:szCs w:val="24"/>
        </w:rPr>
        <w:t xml:space="preserve"> (2023</w:t>
      </w:r>
      <w:r w:rsidRPr="004564B3">
        <w:rPr>
          <w:rFonts w:ascii="Times New Roman" w:hAnsi="Times New Roman" w:cs="Times New Roman"/>
          <w:bCs/>
          <w:sz w:val="24"/>
          <w:szCs w:val="24"/>
        </w:rPr>
        <w:t>). This lower level enhances the palatability of all the soups, as oxalate is known to hinder the absorption of minerals, particularly calcium, by forming insoluble salts, thus reducing the availability of essential minerals in the body. Consequently, this decreases the utilization of calcium by the bones and tissues</w:t>
      </w:r>
      <w:del w:id="276" w:author="user" w:date="2025-06-07T15:20:00Z">
        <w:r w:rsidRPr="004564B3" w:rsidDel="006269F6">
          <w:rPr>
            <w:rFonts w:ascii="Times New Roman" w:hAnsi="Times New Roman" w:cs="Times New Roman"/>
            <w:bCs/>
            <w:sz w:val="24"/>
            <w:szCs w:val="24"/>
          </w:rPr>
          <w:delText xml:space="preserve"> </w:delText>
        </w:r>
      </w:del>
      <w:r w:rsidRPr="004564B3">
        <w:rPr>
          <w:rFonts w:ascii="Times New Roman" w:hAnsi="Times New Roman" w:cs="Times New Roman"/>
          <w:bCs/>
          <w:sz w:val="24"/>
          <w:szCs w:val="24"/>
        </w:rPr>
        <w:t>. Dietary oxalate has been implicated in forming complexes with magnesium and iron, resulting in the formation of insoluble oxalate salts, which can contribute to th</w:t>
      </w:r>
      <w:r w:rsidR="00505F93">
        <w:rPr>
          <w:rFonts w:ascii="Times New Roman" w:hAnsi="Times New Roman" w:cs="Times New Roman"/>
          <w:bCs/>
          <w:sz w:val="24"/>
          <w:szCs w:val="24"/>
        </w:rPr>
        <w:t>e development of oxalate stones (</w:t>
      </w:r>
      <w:r>
        <w:rPr>
          <w:rFonts w:ascii="Times New Roman" w:hAnsi="Times New Roman" w:cs="Times New Roman"/>
          <w:bCs/>
          <w:sz w:val="24"/>
          <w:szCs w:val="24"/>
        </w:rPr>
        <w:t xml:space="preserve">Wang </w:t>
      </w:r>
      <w:r w:rsidRPr="00E5619A">
        <w:rPr>
          <w:rFonts w:ascii="Times New Roman" w:hAnsi="Times New Roman" w:cs="Times New Roman"/>
          <w:bCs/>
          <w:i/>
          <w:sz w:val="24"/>
          <w:szCs w:val="24"/>
        </w:rPr>
        <w:t>et al.,</w:t>
      </w:r>
      <w:r w:rsidR="00505F93">
        <w:rPr>
          <w:rFonts w:ascii="Times New Roman" w:hAnsi="Times New Roman" w:cs="Times New Roman"/>
          <w:bCs/>
          <w:sz w:val="24"/>
          <w:szCs w:val="24"/>
        </w:rPr>
        <w:t xml:space="preserve"> 2006</w:t>
      </w:r>
      <w:r>
        <w:rPr>
          <w:rFonts w:ascii="Times New Roman" w:hAnsi="Times New Roman" w:cs="Times New Roman"/>
          <w:bCs/>
          <w:sz w:val="24"/>
          <w:szCs w:val="24"/>
        </w:rPr>
        <w:t>).</w:t>
      </w:r>
      <w:r w:rsidRPr="008617CA">
        <w:rPr>
          <w:rFonts w:ascii="Times New Roman" w:hAnsi="Times New Roman" w:cs="Times New Roman"/>
          <w:bCs/>
          <w:sz w:val="24"/>
          <w:szCs w:val="24"/>
        </w:rPr>
        <w:t xml:space="preserve"> Oxalate has also been reported to positively reduce the incidence of oxidative degenerative diseases by reducing the radial initiating divalent metals. Oxalate has been said to be anti-nutritional and toxic to m</w:t>
      </w:r>
      <w:r w:rsidR="00505F93">
        <w:rPr>
          <w:rFonts w:ascii="Times New Roman" w:hAnsi="Times New Roman" w:cs="Times New Roman"/>
          <w:bCs/>
          <w:sz w:val="24"/>
          <w:szCs w:val="24"/>
        </w:rPr>
        <w:t>an at a level of 2-5g (</w:t>
      </w:r>
      <w:r w:rsidR="00505F93" w:rsidRPr="00505F93">
        <w:rPr>
          <w:rFonts w:ascii="Times New Roman" w:hAnsi="Times New Roman" w:cs="Times New Roman"/>
          <w:sz w:val="24"/>
          <w:szCs w:val="24"/>
        </w:rPr>
        <w:t>Spritzier, 2023</w:t>
      </w:r>
      <w:r w:rsidR="00505F93">
        <w:rPr>
          <w:rFonts w:ascii="Times New Roman" w:hAnsi="Times New Roman" w:cs="Times New Roman"/>
          <w:sz w:val="20"/>
          <w:szCs w:val="20"/>
        </w:rPr>
        <w:t xml:space="preserve">; </w:t>
      </w:r>
      <w:proofErr w:type="spellStart"/>
      <w:r w:rsidR="00505F93">
        <w:rPr>
          <w:rFonts w:ascii="Times New Roman" w:hAnsi="Times New Roman" w:cs="Times New Roman"/>
          <w:color w:val="000000"/>
          <w:sz w:val="24"/>
          <w:szCs w:val="24"/>
        </w:rPr>
        <w:t>Ndulaka</w:t>
      </w:r>
      <w:proofErr w:type="spellEnd"/>
      <w:r w:rsidR="00505F93">
        <w:rPr>
          <w:rFonts w:ascii="Times New Roman" w:hAnsi="Times New Roman" w:cs="Times New Roman"/>
          <w:color w:val="000000"/>
          <w:sz w:val="24"/>
          <w:szCs w:val="24"/>
        </w:rPr>
        <w:t xml:space="preserve"> </w:t>
      </w:r>
      <w:r w:rsidR="00505F93" w:rsidRPr="00B178A1">
        <w:rPr>
          <w:rFonts w:ascii="Times New Roman" w:hAnsi="Times New Roman" w:cs="Times New Roman"/>
          <w:i/>
          <w:color w:val="000000"/>
          <w:sz w:val="24"/>
          <w:szCs w:val="24"/>
        </w:rPr>
        <w:t>et al,</w:t>
      </w:r>
      <w:r w:rsidR="00505F93">
        <w:rPr>
          <w:rFonts w:ascii="Times New Roman" w:hAnsi="Times New Roman" w:cs="Times New Roman"/>
          <w:color w:val="000000"/>
          <w:sz w:val="24"/>
          <w:szCs w:val="24"/>
        </w:rPr>
        <w:t xml:space="preserve"> 2017</w:t>
      </w:r>
      <w:r w:rsidRPr="008617CA">
        <w:rPr>
          <w:rFonts w:ascii="Times New Roman" w:hAnsi="Times New Roman" w:cs="Times New Roman"/>
          <w:bCs/>
          <w:sz w:val="24"/>
          <w:szCs w:val="24"/>
        </w:rPr>
        <w:t xml:space="preserve">). Hence the oxalate level of all the postpartum soups ranged between 0.123 – 0.233mg which is lower than the critical value. Therefore, consumption of these soups </w:t>
      </w:r>
      <w:proofErr w:type="gramStart"/>
      <w:ins w:id="277" w:author="user" w:date="2025-06-07T15:21:00Z">
        <w:r w:rsidR="00710C03">
          <w:rPr>
            <w:rFonts w:ascii="Times New Roman" w:hAnsi="Times New Roman" w:cs="Times New Roman"/>
            <w:bCs/>
            <w:sz w:val="24"/>
            <w:szCs w:val="24"/>
          </w:rPr>
          <w:t>have</w:t>
        </w:r>
        <w:proofErr w:type="gramEnd"/>
        <w:r w:rsidR="00710C03">
          <w:rPr>
            <w:rFonts w:ascii="Times New Roman" w:hAnsi="Times New Roman" w:cs="Times New Roman"/>
            <w:bCs/>
            <w:sz w:val="24"/>
            <w:szCs w:val="24"/>
          </w:rPr>
          <w:t xml:space="preserve"> no </w:t>
        </w:r>
      </w:ins>
      <w:del w:id="278" w:author="user" w:date="2025-06-07T15:21:00Z">
        <w:r w:rsidRPr="008617CA" w:rsidDel="00710C03">
          <w:rPr>
            <w:rFonts w:ascii="Times New Roman" w:hAnsi="Times New Roman" w:cs="Times New Roman"/>
            <w:bCs/>
            <w:sz w:val="24"/>
            <w:szCs w:val="24"/>
          </w:rPr>
          <w:delText>will not pose any</w:delText>
        </w:r>
      </w:del>
      <w:r w:rsidRPr="008617CA">
        <w:rPr>
          <w:rFonts w:ascii="Times New Roman" w:hAnsi="Times New Roman" w:cs="Times New Roman"/>
          <w:bCs/>
          <w:sz w:val="24"/>
          <w:szCs w:val="24"/>
        </w:rPr>
        <w:t xml:space="preserve"> health implications</w:t>
      </w:r>
      <w:r w:rsidR="007D2EEE">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to the consumers. </w:t>
      </w:r>
    </w:p>
    <w:p w14:paraId="6563AC33" w14:textId="47F172EF" w:rsidR="00346D6E"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The postpartum soups in this study contained an appreciable amount of alkaloids. The alkaloid</w:t>
      </w:r>
      <w:r w:rsidR="007D2EEE">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constituents were significantly higher in Berekuta (2.835mg/100g) and significantly lower in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(2.255mg/100g). These values were however higher than 0.99 – 1.61</w:t>
      </w:r>
      <w:ins w:id="279" w:author="user" w:date="2025-06-07T15:21:00Z">
        <w:r w:rsidR="00710C03">
          <w:rPr>
            <w:rFonts w:ascii="Times New Roman" w:hAnsi="Times New Roman" w:cs="Times New Roman"/>
            <w:bCs/>
            <w:sz w:val="24"/>
            <w:szCs w:val="24"/>
          </w:rPr>
          <w:t xml:space="preserve"> </w:t>
        </w:r>
      </w:ins>
      <w:r w:rsidRPr="008617CA">
        <w:rPr>
          <w:rFonts w:ascii="Times New Roman" w:hAnsi="Times New Roman" w:cs="Times New Roman"/>
          <w:bCs/>
          <w:sz w:val="24"/>
          <w:szCs w:val="24"/>
        </w:rPr>
        <w:t xml:space="preserve">mg reported by Mustapha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(2019) and extremely lower than the value 40.71 – 50.00mg reported on some selected traditional dishes by Amadi </w:t>
      </w:r>
      <w:r w:rsidRPr="00E5619A">
        <w:rPr>
          <w:rFonts w:ascii="Times New Roman" w:hAnsi="Times New Roman" w:cs="Times New Roman"/>
          <w:bCs/>
          <w:i/>
          <w:sz w:val="24"/>
          <w:szCs w:val="24"/>
        </w:rPr>
        <w:t>et al.,</w:t>
      </w:r>
      <w:r w:rsidR="00994756">
        <w:rPr>
          <w:rFonts w:ascii="Times New Roman" w:hAnsi="Times New Roman" w:cs="Times New Roman"/>
          <w:bCs/>
          <w:sz w:val="24"/>
          <w:szCs w:val="24"/>
        </w:rPr>
        <w:t xml:space="preserve"> (2015</w:t>
      </w:r>
      <w:r w:rsidRPr="008617CA">
        <w:rPr>
          <w:rFonts w:ascii="Times New Roman" w:hAnsi="Times New Roman" w:cs="Times New Roman"/>
          <w:bCs/>
          <w:sz w:val="24"/>
          <w:szCs w:val="24"/>
        </w:rPr>
        <w:t>). The importance of alkaloids in various antibiotics</w:t>
      </w:r>
      <w:r w:rsidR="001255D0">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used in treating common pathogenic strains has been reported. </w:t>
      </w:r>
      <w:r w:rsidRPr="004564B3">
        <w:rPr>
          <w:rFonts w:ascii="Times New Roman" w:hAnsi="Times New Roman" w:cs="Times New Roman"/>
          <w:bCs/>
          <w:sz w:val="24"/>
          <w:szCs w:val="24"/>
        </w:rPr>
        <w:t>Alkaloids are regarded as the most potent and therapeutically significant plant c</w:t>
      </w:r>
      <w:r w:rsidR="00994756">
        <w:rPr>
          <w:rFonts w:ascii="Times New Roman" w:hAnsi="Times New Roman" w:cs="Times New Roman"/>
          <w:bCs/>
          <w:sz w:val="24"/>
          <w:szCs w:val="24"/>
        </w:rPr>
        <w:t>ompounds (</w:t>
      </w:r>
      <w:r w:rsidRPr="004564B3">
        <w:rPr>
          <w:rFonts w:ascii="Times New Roman" w:hAnsi="Times New Roman" w:cs="Times New Roman"/>
          <w:bCs/>
          <w:sz w:val="24"/>
          <w:szCs w:val="24"/>
        </w:rPr>
        <w:t xml:space="preserve">Mustapha </w:t>
      </w:r>
      <w:r w:rsidRPr="00E5619A">
        <w:rPr>
          <w:rFonts w:ascii="Times New Roman" w:hAnsi="Times New Roman" w:cs="Times New Roman"/>
          <w:bCs/>
          <w:i/>
          <w:sz w:val="24"/>
          <w:szCs w:val="24"/>
        </w:rPr>
        <w:t>et al.,</w:t>
      </w:r>
      <w:r w:rsidRPr="004564B3">
        <w:rPr>
          <w:rFonts w:ascii="Times New Roman" w:hAnsi="Times New Roman" w:cs="Times New Roman"/>
          <w:bCs/>
          <w:sz w:val="24"/>
          <w:szCs w:val="24"/>
        </w:rPr>
        <w:t xml:space="preserve"> 2019). They are renowned for their analgesic properties and have been extensively utilized in various medical </w:t>
      </w:r>
      <w:r w:rsidRPr="004564B3">
        <w:rPr>
          <w:rFonts w:ascii="Times New Roman" w:hAnsi="Times New Roman" w:cs="Times New Roman"/>
          <w:bCs/>
          <w:sz w:val="24"/>
          <w:szCs w:val="24"/>
        </w:rPr>
        <w:lastRenderedPageBreak/>
        <w:t>treatments and surgical procedures owing to their medicinal and phar</w:t>
      </w:r>
      <w:r w:rsidR="00C8569C">
        <w:rPr>
          <w:rFonts w:ascii="Times New Roman" w:hAnsi="Times New Roman" w:cs="Times New Roman"/>
          <w:bCs/>
          <w:sz w:val="24"/>
          <w:szCs w:val="24"/>
        </w:rPr>
        <w:t>macological effectiveness (</w:t>
      </w:r>
      <w:r w:rsidR="00C8569C">
        <w:rPr>
          <w:rFonts w:ascii="Times New Roman" w:hAnsi="Times New Roman" w:cs="Times New Roman"/>
          <w:color w:val="000000"/>
          <w:sz w:val="24"/>
          <w:szCs w:val="24"/>
          <w:shd w:val="clear" w:color="auto" w:fill="FFFFFF"/>
        </w:rPr>
        <w:t xml:space="preserve">Salim </w:t>
      </w:r>
      <w:r w:rsidR="00C8569C" w:rsidRPr="00B178A1">
        <w:rPr>
          <w:rFonts w:ascii="Times New Roman" w:hAnsi="Times New Roman" w:cs="Times New Roman"/>
          <w:i/>
          <w:color w:val="000000"/>
          <w:sz w:val="24"/>
          <w:szCs w:val="24"/>
          <w:shd w:val="clear" w:color="auto" w:fill="FFFFFF"/>
        </w:rPr>
        <w:t>et al</w:t>
      </w:r>
      <w:r w:rsidR="00C8569C">
        <w:rPr>
          <w:rFonts w:ascii="Times New Roman" w:hAnsi="Times New Roman" w:cs="Times New Roman"/>
          <w:color w:val="000000"/>
          <w:sz w:val="24"/>
          <w:szCs w:val="24"/>
          <w:shd w:val="clear" w:color="auto" w:fill="FFFFFF"/>
        </w:rPr>
        <w:t>, 2023</w:t>
      </w:r>
      <w:r w:rsidRPr="004564B3">
        <w:rPr>
          <w:rFonts w:ascii="Times New Roman" w:hAnsi="Times New Roman" w:cs="Times New Roman"/>
          <w:bCs/>
          <w:sz w:val="24"/>
          <w:szCs w:val="24"/>
        </w:rPr>
        <w:t>).</w:t>
      </w:r>
    </w:p>
    <w:p w14:paraId="3BD1FAE4" w14:textId="28F48774"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 xml:space="preserve">Saponin was found in the postpartum soups in this study in varying amounts.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has the highest saponin content. There was a significant difference in the saponin content among all the soups. The values found in this study range</w:t>
      </w:r>
      <w:ins w:id="280" w:author="user" w:date="2025-06-07T15:22:00Z">
        <w:r w:rsidR="00710C03">
          <w:rPr>
            <w:rFonts w:ascii="Times New Roman" w:hAnsi="Times New Roman" w:cs="Times New Roman"/>
            <w:bCs/>
            <w:sz w:val="24"/>
            <w:szCs w:val="24"/>
          </w:rPr>
          <w:t>d</w:t>
        </w:r>
      </w:ins>
      <w:r w:rsidRPr="008617CA">
        <w:rPr>
          <w:rFonts w:ascii="Times New Roman" w:hAnsi="Times New Roman" w:cs="Times New Roman"/>
          <w:bCs/>
          <w:sz w:val="24"/>
          <w:szCs w:val="24"/>
        </w:rPr>
        <w:t xml:space="preserve"> between 0.175 – 1.440mg and this is comparably lower to 14.68 – 19.17mg reported by Amadi </w:t>
      </w:r>
      <w:r w:rsidRPr="00E5619A">
        <w:rPr>
          <w:rFonts w:ascii="Times New Roman" w:hAnsi="Times New Roman" w:cs="Times New Roman"/>
          <w:bCs/>
          <w:i/>
          <w:sz w:val="24"/>
          <w:szCs w:val="24"/>
        </w:rPr>
        <w:t>et al.,</w:t>
      </w:r>
      <w:r w:rsidR="00C8569C">
        <w:rPr>
          <w:rFonts w:ascii="Times New Roman" w:hAnsi="Times New Roman" w:cs="Times New Roman"/>
          <w:bCs/>
          <w:sz w:val="24"/>
          <w:szCs w:val="24"/>
        </w:rPr>
        <w:t xml:space="preserve"> (2015</w:t>
      </w:r>
      <w:r w:rsidRPr="008617CA">
        <w:rPr>
          <w:rFonts w:ascii="Times New Roman" w:hAnsi="Times New Roman" w:cs="Times New Roman"/>
          <w:bCs/>
          <w:sz w:val="24"/>
          <w:szCs w:val="24"/>
        </w:rPr>
        <w:t xml:space="preserve">) on selected traditional dishes and </w:t>
      </w:r>
      <w:ins w:id="281" w:author="user" w:date="2025-06-07T15:23:00Z">
        <w:r w:rsidR="00710C03">
          <w:rPr>
            <w:rFonts w:ascii="Times New Roman" w:hAnsi="Times New Roman" w:cs="Times New Roman"/>
            <w:bCs/>
            <w:sz w:val="24"/>
            <w:szCs w:val="24"/>
          </w:rPr>
          <w:t xml:space="preserve">reported by </w:t>
        </w:r>
      </w:ins>
      <w:r w:rsidRPr="008617CA">
        <w:rPr>
          <w:rFonts w:ascii="Times New Roman" w:hAnsi="Times New Roman" w:cs="Times New Roman"/>
          <w:bCs/>
          <w:sz w:val="24"/>
          <w:szCs w:val="24"/>
        </w:rPr>
        <w:t xml:space="preserve">Mustapha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(2019) on postpartum soups. Saponins are second metabolites which are widely distributed in the plant tissue. </w:t>
      </w:r>
      <w:r w:rsidRPr="004564B3">
        <w:rPr>
          <w:rFonts w:ascii="Times New Roman" w:hAnsi="Times New Roman" w:cs="Times New Roman"/>
          <w:bCs/>
          <w:sz w:val="24"/>
          <w:szCs w:val="24"/>
        </w:rPr>
        <w:t>Saponins serve as a chemical defense mechanism in plants, offering protection against pathogen</w:t>
      </w:r>
      <w:r w:rsidR="00D549EF">
        <w:rPr>
          <w:rFonts w:ascii="Times New Roman" w:hAnsi="Times New Roman" w:cs="Times New Roman"/>
          <w:bCs/>
          <w:sz w:val="24"/>
          <w:szCs w:val="24"/>
        </w:rPr>
        <w:t xml:space="preserve">s and herbivores (Singh </w:t>
      </w:r>
      <w:r w:rsidR="00D549EF" w:rsidRPr="00B178A1">
        <w:rPr>
          <w:rFonts w:ascii="Times New Roman" w:hAnsi="Times New Roman" w:cs="Times New Roman"/>
          <w:bCs/>
          <w:i/>
          <w:sz w:val="24"/>
          <w:szCs w:val="24"/>
        </w:rPr>
        <w:t>et al</w:t>
      </w:r>
      <w:r w:rsidR="00D549EF">
        <w:rPr>
          <w:rFonts w:ascii="Times New Roman" w:hAnsi="Times New Roman" w:cs="Times New Roman"/>
          <w:bCs/>
          <w:sz w:val="24"/>
          <w:szCs w:val="24"/>
        </w:rPr>
        <w:t>, 2023</w:t>
      </w:r>
      <w:r w:rsidRPr="004564B3">
        <w:rPr>
          <w:rFonts w:ascii="Times New Roman" w:hAnsi="Times New Roman" w:cs="Times New Roman"/>
          <w:bCs/>
          <w:sz w:val="24"/>
          <w:szCs w:val="24"/>
        </w:rPr>
        <w:t>)</w:t>
      </w:r>
      <w:ins w:id="282" w:author="user" w:date="2025-06-07T15:24:00Z">
        <w:r w:rsidR="00710C03">
          <w:rPr>
            <w:rFonts w:ascii="Times New Roman" w:hAnsi="Times New Roman" w:cs="Times New Roman"/>
            <w:bCs/>
            <w:sz w:val="24"/>
            <w:szCs w:val="24"/>
          </w:rPr>
          <w:t>,</w:t>
        </w:r>
      </w:ins>
      <w:ins w:id="283" w:author="user" w:date="2025-06-07T15:25:00Z">
        <w:r w:rsidR="00710C03">
          <w:rPr>
            <w:rFonts w:ascii="Times New Roman" w:hAnsi="Times New Roman" w:cs="Times New Roman"/>
            <w:bCs/>
            <w:sz w:val="24"/>
            <w:szCs w:val="24"/>
          </w:rPr>
          <w:t xml:space="preserve"> </w:t>
        </w:r>
      </w:ins>
      <w:ins w:id="284" w:author="user" w:date="2025-06-07T15:24:00Z">
        <w:r w:rsidR="00710C03">
          <w:rPr>
            <w:rFonts w:ascii="Times New Roman" w:hAnsi="Times New Roman" w:cs="Times New Roman"/>
            <w:bCs/>
            <w:sz w:val="24"/>
            <w:szCs w:val="24"/>
          </w:rPr>
          <w:t>a</w:t>
        </w:r>
      </w:ins>
      <w:del w:id="285" w:author="user" w:date="2025-06-07T15:24:00Z">
        <w:r w:rsidRPr="004564B3" w:rsidDel="00710C03">
          <w:rPr>
            <w:rFonts w:ascii="Times New Roman" w:hAnsi="Times New Roman" w:cs="Times New Roman"/>
            <w:bCs/>
            <w:sz w:val="24"/>
            <w:szCs w:val="24"/>
          </w:rPr>
          <w:delText xml:space="preserve">. </w:delText>
        </w:r>
        <w:r w:rsidR="001137D6" w:rsidDel="00710C03">
          <w:rPr>
            <w:rFonts w:ascii="Times New Roman" w:hAnsi="Times New Roman" w:cs="Times New Roman"/>
            <w:bCs/>
            <w:sz w:val="24"/>
            <w:szCs w:val="24"/>
          </w:rPr>
          <w:delText>A</w:delText>
        </w:r>
      </w:del>
      <w:r w:rsidR="001137D6">
        <w:rPr>
          <w:rFonts w:ascii="Times New Roman" w:hAnsi="Times New Roman" w:cs="Times New Roman"/>
          <w:bCs/>
          <w:sz w:val="24"/>
          <w:szCs w:val="24"/>
        </w:rPr>
        <w:t>lthough t</w:t>
      </w:r>
      <w:r w:rsidRPr="004564B3">
        <w:rPr>
          <w:rFonts w:ascii="Times New Roman" w:hAnsi="Times New Roman" w:cs="Times New Roman"/>
          <w:bCs/>
          <w:sz w:val="24"/>
          <w:szCs w:val="24"/>
        </w:rPr>
        <w:t>heir presence in the soups suggests that the plants used may</w:t>
      </w:r>
      <w:r w:rsidR="001137D6">
        <w:rPr>
          <w:rFonts w:ascii="Times New Roman" w:hAnsi="Times New Roman" w:cs="Times New Roman"/>
          <w:bCs/>
          <w:sz w:val="24"/>
          <w:szCs w:val="24"/>
        </w:rPr>
        <w:t xml:space="preserve"> possess cytotoxic effects, </w:t>
      </w:r>
      <w:r w:rsidRPr="004564B3">
        <w:rPr>
          <w:rFonts w:ascii="Times New Roman" w:hAnsi="Times New Roman" w:cs="Times New Roman"/>
          <w:bCs/>
          <w:sz w:val="24"/>
          <w:szCs w:val="24"/>
        </w:rPr>
        <w:t>(</w:t>
      </w:r>
      <w:r w:rsidR="00D549EF" w:rsidRPr="00415347">
        <w:rPr>
          <w:rFonts w:ascii="Times New Roman" w:hAnsi="Times New Roman" w:cs="Times New Roman"/>
          <w:color w:val="000000"/>
          <w:sz w:val="24"/>
          <w:szCs w:val="24"/>
        </w:rPr>
        <w:t>Mensah</w:t>
      </w:r>
      <w:r w:rsidR="00D549EF">
        <w:rPr>
          <w:rFonts w:ascii="Times New Roman" w:hAnsi="Times New Roman" w:cs="Times New Roman"/>
          <w:color w:val="000000"/>
          <w:sz w:val="24"/>
          <w:szCs w:val="24"/>
        </w:rPr>
        <w:t xml:space="preserve"> </w:t>
      </w:r>
      <w:r w:rsidR="00D549EF" w:rsidRPr="00B178A1">
        <w:rPr>
          <w:rFonts w:ascii="Times New Roman" w:hAnsi="Times New Roman" w:cs="Times New Roman"/>
          <w:i/>
          <w:color w:val="000000"/>
          <w:sz w:val="24"/>
          <w:szCs w:val="24"/>
        </w:rPr>
        <w:t>et al,</w:t>
      </w:r>
      <w:r w:rsidR="00D549EF">
        <w:rPr>
          <w:rFonts w:ascii="Times New Roman" w:hAnsi="Times New Roman" w:cs="Times New Roman"/>
          <w:color w:val="000000"/>
          <w:sz w:val="24"/>
          <w:szCs w:val="24"/>
        </w:rPr>
        <w:t xml:space="preserve"> 2019</w:t>
      </w:r>
      <w:r w:rsidR="00D549EF">
        <w:rPr>
          <w:rFonts w:ascii="Times New Roman" w:hAnsi="Times New Roman" w:cs="Times New Roman"/>
          <w:bCs/>
          <w:sz w:val="24"/>
          <w:szCs w:val="24"/>
        </w:rPr>
        <w:t>). S</w:t>
      </w:r>
      <w:r w:rsidRPr="004564B3">
        <w:rPr>
          <w:rFonts w:ascii="Times New Roman" w:hAnsi="Times New Roman" w:cs="Times New Roman"/>
          <w:bCs/>
          <w:sz w:val="24"/>
          <w:szCs w:val="24"/>
        </w:rPr>
        <w:t>aponins enhance the absorption of substances from the gastrointestinal tract by increasing the permeability of intestinal mucosal cells. However, saponins are generally well-absorbed by the body and do not cause harmful</w:t>
      </w:r>
      <w:r w:rsidR="00D549EF">
        <w:rPr>
          <w:rFonts w:ascii="Times New Roman" w:hAnsi="Times New Roman" w:cs="Times New Roman"/>
          <w:bCs/>
          <w:sz w:val="24"/>
          <w:szCs w:val="24"/>
        </w:rPr>
        <w:t xml:space="preserve"> effects (</w:t>
      </w:r>
      <w:r w:rsidR="00D549EF" w:rsidRPr="00415347">
        <w:rPr>
          <w:rFonts w:ascii="Times New Roman" w:hAnsi="Times New Roman" w:cs="Times New Roman"/>
          <w:color w:val="000000"/>
          <w:sz w:val="24"/>
          <w:szCs w:val="24"/>
        </w:rPr>
        <w:t>Mensah</w:t>
      </w:r>
      <w:r w:rsidR="00D549EF">
        <w:rPr>
          <w:rFonts w:ascii="Times New Roman" w:hAnsi="Times New Roman" w:cs="Times New Roman"/>
          <w:color w:val="000000"/>
          <w:sz w:val="24"/>
          <w:szCs w:val="24"/>
        </w:rPr>
        <w:t xml:space="preserve"> </w:t>
      </w:r>
      <w:r w:rsidR="00D549EF" w:rsidRPr="00B178A1">
        <w:rPr>
          <w:rFonts w:ascii="Times New Roman" w:hAnsi="Times New Roman" w:cs="Times New Roman"/>
          <w:i/>
          <w:color w:val="000000"/>
          <w:sz w:val="24"/>
          <w:szCs w:val="24"/>
        </w:rPr>
        <w:t>et</w:t>
      </w:r>
      <w:r w:rsidR="00D549EF">
        <w:rPr>
          <w:rFonts w:ascii="Times New Roman" w:hAnsi="Times New Roman" w:cs="Times New Roman"/>
          <w:color w:val="000000"/>
          <w:sz w:val="24"/>
          <w:szCs w:val="24"/>
        </w:rPr>
        <w:t xml:space="preserve"> </w:t>
      </w:r>
      <w:r w:rsidR="00D549EF" w:rsidRPr="00B178A1">
        <w:rPr>
          <w:rFonts w:ascii="Times New Roman" w:hAnsi="Times New Roman" w:cs="Times New Roman"/>
          <w:i/>
          <w:color w:val="000000"/>
          <w:sz w:val="24"/>
          <w:szCs w:val="24"/>
        </w:rPr>
        <w:t>al</w:t>
      </w:r>
      <w:r w:rsidR="00D549EF">
        <w:rPr>
          <w:rFonts w:ascii="Times New Roman" w:hAnsi="Times New Roman" w:cs="Times New Roman"/>
          <w:color w:val="000000"/>
          <w:sz w:val="24"/>
          <w:szCs w:val="24"/>
        </w:rPr>
        <w:t>, 2019</w:t>
      </w:r>
      <w:r w:rsidRPr="004564B3">
        <w:rPr>
          <w:rFonts w:ascii="Times New Roman" w:hAnsi="Times New Roman" w:cs="Times New Roman"/>
          <w:bCs/>
          <w:sz w:val="24"/>
          <w:szCs w:val="24"/>
        </w:rPr>
        <w:t>).</w:t>
      </w:r>
      <w:r w:rsidRPr="008617CA">
        <w:rPr>
          <w:rFonts w:ascii="Times New Roman" w:hAnsi="Times New Roman" w:cs="Times New Roman"/>
          <w:bCs/>
          <w:sz w:val="24"/>
          <w:szCs w:val="24"/>
        </w:rPr>
        <w:t xml:space="preserve"> Studies have shown that the presence of Saponins in plants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ha</w:t>
      </w:r>
      <w:ins w:id="286" w:author="user" w:date="2025-06-07T15:31:00Z">
        <w:r w:rsidR="00434401">
          <w:rPr>
            <w:rFonts w:ascii="Times New Roman" w:hAnsi="Times New Roman" w:cs="Times New Roman"/>
            <w:bCs/>
            <w:sz w:val="24"/>
            <w:szCs w:val="24"/>
          </w:rPr>
          <w:t>ve</w:t>
        </w:r>
      </w:ins>
      <w:del w:id="287" w:author="user" w:date="2025-06-07T15:31:00Z">
        <w:r w:rsidRPr="008617CA" w:rsidDel="00434401">
          <w:rPr>
            <w:rFonts w:ascii="Times New Roman" w:hAnsi="Times New Roman" w:cs="Times New Roman"/>
            <w:bCs/>
            <w:sz w:val="24"/>
            <w:szCs w:val="24"/>
          </w:rPr>
          <w:delText>s</w:delText>
        </w:r>
      </w:del>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important therapeutic activities such as hemolytic properties, anti-inflammatory, anti-fungal, ant-bacterial or anti-microbial, anti-parasitic, anti-tumor, antioxidant, anti-</w:t>
      </w:r>
      <w:proofErr w:type="spellStart"/>
      <w:r w:rsidRPr="008617CA">
        <w:rPr>
          <w:rFonts w:ascii="Times New Roman" w:hAnsi="Times New Roman" w:cs="Times New Roman"/>
          <w:bCs/>
          <w:sz w:val="24"/>
          <w:szCs w:val="24"/>
        </w:rPr>
        <w:t>plasmodiasis</w:t>
      </w:r>
      <w:proofErr w:type="spellEnd"/>
      <w:r w:rsidRPr="008617CA">
        <w:rPr>
          <w:rFonts w:ascii="Times New Roman" w:hAnsi="Times New Roman" w:cs="Times New Roman"/>
          <w:bCs/>
          <w:sz w:val="24"/>
          <w:szCs w:val="24"/>
        </w:rPr>
        <w:t xml:space="preserve">, anti-helminthic, anti-viral, anti-hypercholesterolemic activity, </w:t>
      </w:r>
      <w:ins w:id="288" w:author="user" w:date="2025-06-07T15:31:00Z">
        <w:r w:rsidR="00434401">
          <w:rPr>
            <w:rFonts w:ascii="Times New Roman" w:hAnsi="Times New Roman" w:cs="Times New Roman"/>
            <w:bCs/>
            <w:sz w:val="24"/>
            <w:szCs w:val="24"/>
          </w:rPr>
          <w:t>i</w:t>
        </w:r>
      </w:ins>
      <w:del w:id="289" w:author="user" w:date="2025-06-07T15:31:00Z">
        <w:r w:rsidRPr="008617CA" w:rsidDel="00434401">
          <w:rPr>
            <w:rFonts w:ascii="Times New Roman" w:hAnsi="Times New Roman" w:cs="Times New Roman"/>
            <w:bCs/>
            <w:sz w:val="24"/>
            <w:szCs w:val="24"/>
          </w:rPr>
          <w:delText>I</w:delText>
        </w:r>
      </w:del>
      <w:r w:rsidRPr="008617CA">
        <w:rPr>
          <w:rFonts w:ascii="Times New Roman" w:hAnsi="Times New Roman" w:cs="Times New Roman"/>
          <w:bCs/>
          <w:sz w:val="24"/>
          <w:szCs w:val="24"/>
        </w:rPr>
        <w:t>mmunostimulatory and anti-carcinogenic properties. In addition, they reduce the risk of heart disease</w:t>
      </w:r>
      <w:r>
        <w:rPr>
          <w:rFonts w:ascii="Times New Roman" w:hAnsi="Times New Roman" w:cs="Times New Roman"/>
          <w:bCs/>
          <w:sz w:val="24"/>
          <w:szCs w:val="24"/>
        </w:rPr>
        <w:t xml:space="preserve"> </w:t>
      </w:r>
      <w:r w:rsidRPr="008617CA">
        <w:rPr>
          <w:rFonts w:ascii="Times New Roman" w:hAnsi="Times New Roman" w:cs="Times New Roman"/>
          <w:bCs/>
          <w:sz w:val="24"/>
          <w:szCs w:val="24"/>
        </w:rPr>
        <w:t>in humans</w:t>
      </w:r>
      <w:r>
        <w:rPr>
          <w:rFonts w:ascii="Times New Roman" w:hAnsi="Times New Roman" w:cs="Times New Roman"/>
          <w:bCs/>
          <w:sz w:val="24"/>
          <w:szCs w:val="24"/>
        </w:rPr>
        <w:t xml:space="preserve"> </w:t>
      </w:r>
      <w:r w:rsidRPr="008617CA">
        <w:rPr>
          <w:rFonts w:ascii="Times New Roman" w:hAnsi="Times New Roman" w:cs="Times New Roman"/>
          <w:bCs/>
          <w:sz w:val="24"/>
          <w:szCs w:val="24"/>
        </w:rPr>
        <w:t>(</w:t>
      </w:r>
      <w:r w:rsidR="00172AF4" w:rsidRPr="00415347">
        <w:rPr>
          <w:rFonts w:ascii="Times New Roman" w:hAnsi="Times New Roman" w:cs="Times New Roman"/>
          <w:color w:val="000000"/>
          <w:sz w:val="24"/>
          <w:szCs w:val="24"/>
        </w:rPr>
        <w:t>Mensah</w:t>
      </w:r>
      <w:r w:rsidR="00172AF4">
        <w:rPr>
          <w:rFonts w:ascii="Times New Roman" w:hAnsi="Times New Roman" w:cs="Times New Roman"/>
          <w:color w:val="000000"/>
          <w:sz w:val="24"/>
          <w:szCs w:val="24"/>
        </w:rPr>
        <w:t xml:space="preserve"> </w:t>
      </w:r>
      <w:r w:rsidR="00172AF4" w:rsidRPr="00B178A1">
        <w:rPr>
          <w:rFonts w:ascii="Times New Roman" w:hAnsi="Times New Roman" w:cs="Times New Roman"/>
          <w:i/>
          <w:color w:val="000000"/>
          <w:sz w:val="24"/>
          <w:szCs w:val="24"/>
        </w:rPr>
        <w:t>et al</w:t>
      </w:r>
      <w:r w:rsidR="00172AF4">
        <w:rPr>
          <w:rFonts w:ascii="Times New Roman" w:hAnsi="Times New Roman" w:cs="Times New Roman"/>
          <w:color w:val="000000"/>
          <w:sz w:val="24"/>
          <w:szCs w:val="24"/>
        </w:rPr>
        <w:t>, 2019</w:t>
      </w:r>
      <w:r w:rsidRPr="008617CA">
        <w:rPr>
          <w:rFonts w:ascii="Times New Roman" w:hAnsi="Times New Roman" w:cs="Times New Roman"/>
          <w:bCs/>
          <w:sz w:val="24"/>
          <w:szCs w:val="24"/>
        </w:rPr>
        <w:t>). This study recorded low levels of Saponins which is within the WHO permissible limit</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of 48.50mg/100g.</w:t>
      </w:r>
      <w:r w:rsidR="00C8569C">
        <w:rPr>
          <w:rFonts w:ascii="Times New Roman" w:hAnsi="Times New Roman" w:cs="Times New Roman"/>
          <w:bCs/>
          <w:sz w:val="24"/>
          <w:szCs w:val="24"/>
        </w:rPr>
        <w:t xml:space="preserve"> </w:t>
      </w:r>
      <w:r w:rsidRPr="008617CA">
        <w:rPr>
          <w:rFonts w:ascii="Times New Roman" w:hAnsi="Times New Roman" w:cs="Times New Roman"/>
          <w:bCs/>
          <w:sz w:val="24"/>
          <w:szCs w:val="24"/>
        </w:rPr>
        <w:t>Therefore</w:t>
      </w:r>
      <w:ins w:id="290" w:author="user" w:date="2025-06-07T15:38:00Z">
        <w:r w:rsidR="00434401">
          <w:rPr>
            <w:rFonts w:ascii="Times New Roman" w:hAnsi="Times New Roman" w:cs="Times New Roman"/>
            <w:bCs/>
            <w:sz w:val="24"/>
            <w:szCs w:val="24"/>
          </w:rPr>
          <w:t>,</w:t>
        </w:r>
      </w:ins>
      <w:r w:rsidRPr="008617CA">
        <w:rPr>
          <w:rFonts w:ascii="Times New Roman" w:hAnsi="Times New Roman" w:cs="Times New Roman"/>
          <w:bCs/>
          <w:sz w:val="24"/>
          <w:szCs w:val="24"/>
        </w:rPr>
        <w:t xml:space="preserve"> suggesting the safety of consumption of all the postpartum soups</w:t>
      </w:r>
      <w:del w:id="291" w:author="user" w:date="2025-06-07T15:38:00Z">
        <w:r w:rsidRPr="008617CA" w:rsidDel="00434401">
          <w:rPr>
            <w:rFonts w:ascii="Times New Roman" w:hAnsi="Times New Roman" w:cs="Times New Roman"/>
            <w:bCs/>
            <w:sz w:val="24"/>
            <w:szCs w:val="24"/>
          </w:rPr>
          <w:delText>.</w:delText>
        </w:r>
      </w:del>
      <w:r w:rsidRPr="008617CA">
        <w:rPr>
          <w:rFonts w:ascii="Times New Roman" w:hAnsi="Times New Roman" w:cs="Times New Roman"/>
          <w:bCs/>
          <w:sz w:val="24"/>
          <w:szCs w:val="24"/>
        </w:rPr>
        <w:t xml:space="preserve"> </w:t>
      </w:r>
      <w:r w:rsidR="00172AF4">
        <w:rPr>
          <w:rFonts w:ascii="Times New Roman" w:hAnsi="Times New Roman" w:cs="Times New Roman"/>
          <w:bCs/>
          <w:sz w:val="24"/>
          <w:szCs w:val="24"/>
        </w:rPr>
        <w:t>(</w:t>
      </w:r>
      <w:r w:rsidR="00172AF4" w:rsidRPr="00637F31">
        <w:rPr>
          <w:rFonts w:ascii="Times New Roman" w:hAnsi="Times New Roman" w:cs="Times New Roman"/>
          <w:color w:val="000000"/>
          <w:sz w:val="24"/>
          <w:szCs w:val="24"/>
        </w:rPr>
        <w:t>WHO, 2004</w:t>
      </w:r>
      <w:r w:rsidR="00172AF4">
        <w:rPr>
          <w:rFonts w:ascii="Times New Roman" w:hAnsi="Times New Roman" w:cs="Times New Roman"/>
          <w:color w:val="000000"/>
          <w:sz w:val="24"/>
          <w:szCs w:val="24"/>
        </w:rPr>
        <w:t>)</w:t>
      </w:r>
      <w:ins w:id="292" w:author="user" w:date="2025-06-07T15:38:00Z">
        <w:r w:rsidR="00434401">
          <w:rPr>
            <w:rFonts w:ascii="Times New Roman" w:hAnsi="Times New Roman" w:cs="Times New Roman"/>
            <w:color w:val="000000"/>
            <w:sz w:val="24"/>
            <w:szCs w:val="24"/>
          </w:rPr>
          <w:t>.</w:t>
        </w:r>
      </w:ins>
    </w:p>
    <w:p w14:paraId="0192D8EB" w14:textId="77777777"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 xml:space="preserve">The hydrocyanide content of the soups ranged between 0.460 – and 0.930mg with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having the highest value. There was no significant difference in the cyanide content of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w:t>
      </w:r>
      <w:r w:rsidRPr="008617CA">
        <w:rPr>
          <w:rFonts w:ascii="Times New Roman" w:hAnsi="Times New Roman" w:cs="Times New Roman"/>
          <w:bCs/>
          <w:i/>
          <w:sz w:val="24"/>
          <w:szCs w:val="24"/>
        </w:rPr>
        <w:t>Ifibe</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Ubo soup</w:t>
      </w:r>
      <w:r w:rsidRPr="008617CA">
        <w:rPr>
          <w:rFonts w:ascii="Times New Roman" w:hAnsi="Times New Roman" w:cs="Times New Roman"/>
          <w:bCs/>
          <w:sz w:val="24"/>
          <w:szCs w:val="24"/>
        </w:rPr>
        <w:t xml:space="preserve">. Also, no significant difference in the values was recorded for </w:t>
      </w:r>
      <w:r w:rsidRPr="008617CA">
        <w:rPr>
          <w:rFonts w:ascii="Times New Roman" w:hAnsi="Times New Roman" w:cs="Times New Roman"/>
          <w:bCs/>
          <w:i/>
          <w:sz w:val="24"/>
          <w:szCs w:val="24"/>
        </w:rPr>
        <w:t>Marugbo</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Amunuya soup</w:t>
      </w:r>
      <w:r w:rsidRPr="008617CA">
        <w:rPr>
          <w:rFonts w:ascii="Times New Roman" w:hAnsi="Times New Roman" w:cs="Times New Roman"/>
          <w:bCs/>
          <w:sz w:val="24"/>
          <w:szCs w:val="24"/>
        </w:rPr>
        <w:t xml:space="preserve">. This could probably be due to the similarity in some of the active ingredients used. The Hydrogen Cyanide (HCN) content of the soups was high in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w:t>
      </w:r>
      <w:r w:rsidRPr="008617CA">
        <w:rPr>
          <w:rFonts w:ascii="Times New Roman" w:hAnsi="Times New Roman" w:cs="Times New Roman"/>
          <w:bCs/>
          <w:i/>
          <w:sz w:val="24"/>
          <w:szCs w:val="24"/>
        </w:rPr>
        <w:t>Ifibe</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with no significant differences but low in </w:t>
      </w:r>
      <w:proofErr w:type="spellStart"/>
      <w:r w:rsidRPr="008617CA">
        <w:rPr>
          <w:rFonts w:ascii="Times New Roman" w:hAnsi="Times New Roman" w:cs="Times New Roman"/>
          <w:bCs/>
          <w:i/>
          <w:sz w:val="24"/>
          <w:szCs w:val="24"/>
        </w:rPr>
        <w:t>Aaru</w:t>
      </w:r>
      <w:proofErr w:type="spellEnd"/>
      <w:r w:rsidRPr="008617CA">
        <w:rPr>
          <w:rFonts w:ascii="Times New Roman" w:hAnsi="Times New Roman" w:cs="Times New Roman"/>
          <w:bCs/>
          <w:sz w:val="24"/>
          <w:szCs w:val="24"/>
        </w:rPr>
        <w:t xml:space="preserve"> and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The values obtained in this </w:t>
      </w:r>
      <w:r w:rsidR="00172AF4">
        <w:rPr>
          <w:rFonts w:ascii="Times New Roman" w:hAnsi="Times New Roman" w:cs="Times New Roman"/>
          <w:bCs/>
          <w:sz w:val="24"/>
          <w:szCs w:val="24"/>
        </w:rPr>
        <w:t>study were lower than the value of</w:t>
      </w:r>
      <w:r w:rsidRPr="008617CA">
        <w:rPr>
          <w:rFonts w:ascii="Times New Roman" w:hAnsi="Times New Roman" w:cs="Times New Roman"/>
          <w:bCs/>
          <w:sz w:val="24"/>
          <w:szCs w:val="24"/>
        </w:rPr>
        <w:t xml:space="preserve"> 0.87 – 1.6</w:t>
      </w:r>
      <w:r w:rsidR="00172AF4">
        <w:rPr>
          <w:rFonts w:ascii="Times New Roman" w:hAnsi="Times New Roman" w:cs="Times New Roman"/>
          <w:bCs/>
          <w:sz w:val="24"/>
          <w:szCs w:val="24"/>
        </w:rPr>
        <w:t xml:space="preserve">2 reported by </w:t>
      </w:r>
      <w:r w:rsidRPr="008617CA">
        <w:rPr>
          <w:rFonts w:ascii="Times New Roman" w:hAnsi="Times New Roman" w:cs="Times New Roman"/>
          <w:bCs/>
          <w:sz w:val="24"/>
          <w:szCs w:val="24"/>
        </w:rPr>
        <w:t xml:space="preserve">Amadi </w:t>
      </w:r>
      <w:r w:rsidRPr="00E5619A">
        <w:rPr>
          <w:rFonts w:ascii="Times New Roman" w:hAnsi="Times New Roman" w:cs="Times New Roman"/>
          <w:bCs/>
          <w:i/>
          <w:sz w:val="24"/>
          <w:szCs w:val="24"/>
        </w:rPr>
        <w:t>et al.,</w:t>
      </w:r>
      <w:r w:rsidR="00172AF4">
        <w:rPr>
          <w:rFonts w:ascii="Times New Roman" w:hAnsi="Times New Roman" w:cs="Times New Roman"/>
          <w:bCs/>
          <w:sz w:val="24"/>
          <w:szCs w:val="24"/>
        </w:rPr>
        <w:t xml:space="preserve"> (2015</w:t>
      </w:r>
      <w:r w:rsidRPr="008617CA">
        <w:rPr>
          <w:rFonts w:ascii="Times New Roman" w:hAnsi="Times New Roman" w:cs="Times New Roman"/>
          <w:bCs/>
          <w:sz w:val="24"/>
          <w:szCs w:val="24"/>
        </w:rPr>
        <w:t xml:space="preserve">) in their respective study. </w:t>
      </w:r>
    </w:p>
    <w:p w14:paraId="79986BE9" w14:textId="43D8EEE1" w:rsidR="00D147C3" w:rsidRPr="00A63CF0" w:rsidRDefault="00346D6E" w:rsidP="003C6F4A">
      <w:pPr>
        <w:jc w:val="both"/>
        <w:rPr>
          <w:rFonts w:ascii="Times New Roman" w:hAnsi="Times New Roman" w:cs="Times New Roman"/>
          <w:bCs/>
          <w:sz w:val="24"/>
          <w:szCs w:val="24"/>
        </w:rPr>
      </w:pP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soup has the highest glycoside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content</w:t>
      </w:r>
      <w:r w:rsidR="006B2E17">
        <w:rPr>
          <w:rFonts w:ascii="Times New Roman" w:hAnsi="Times New Roman" w:cs="Times New Roman"/>
          <w:bCs/>
          <w:sz w:val="24"/>
          <w:szCs w:val="24"/>
        </w:rPr>
        <w:t xml:space="preserve"> (4.68mg)</w:t>
      </w:r>
      <w:r w:rsidRPr="008617CA">
        <w:rPr>
          <w:rFonts w:ascii="Times New Roman" w:hAnsi="Times New Roman" w:cs="Times New Roman"/>
          <w:bCs/>
          <w:sz w:val="24"/>
          <w:szCs w:val="24"/>
        </w:rPr>
        <w:t xml:space="preserve"> followed by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soup</w:t>
      </w:r>
      <w:r w:rsidR="006B2E17">
        <w:rPr>
          <w:rFonts w:ascii="Times New Roman" w:hAnsi="Times New Roman" w:cs="Times New Roman"/>
          <w:bCs/>
          <w:sz w:val="24"/>
          <w:szCs w:val="24"/>
        </w:rPr>
        <w:t xml:space="preserve"> (4.40mg)</w:t>
      </w:r>
      <w:r w:rsidRPr="008617CA">
        <w:rPr>
          <w:rFonts w:ascii="Times New Roman" w:hAnsi="Times New Roman" w:cs="Times New Roman"/>
          <w:bCs/>
          <w:sz w:val="24"/>
          <w:szCs w:val="24"/>
        </w:rPr>
        <w:t xml:space="preserve">. The high content of glycosides found in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soup could be attributed to one of the active basic ingredients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like Cassava and the bark of the Ackee apple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tree used in their preparation. These confirm reports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from other studies that cassava leaf and Ackee tree are high in anti-nutrient compound</w:t>
      </w:r>
      <w:r w:rsidR="00172AF4">
        <w:rPr>
          <w:rFonts w:ascii="Times New Roman" w:hAnsi="Times New Roman" w:cs="Times New Roman"/>
          <w:bCs/>
          <w:sz w:val="24"/>
          <w:szCs w:val="24"/>
        </w:rPr>
        <w:t>s like cyanide glycosides.</w:t>
      </w:r>
      <w:r w:rsidRPr="008617CA">
        <w:rPr>
          <w:rFonts w:ascii="Times New Roman" w:hAnsi="Times New Roman" w:cs="Times New Roman"/>
          <w:bCs/>
          <w:sz w:val="24"/>
          <w:szCs w:val="24"/>
        </w:rPr>
        <w:t xml:space="preserve"> It is worth</w:t>
      </w:r>
      <w:r w:rsidR="00971118">
        <w:rPr>
          <w:rFonts w:ascii="Times New Roman" w:hAnsi="Times New Roman" w:cs="Times New Roman"/>
          <w:bCs/>
          <w:sz w:val="24"/>
          <w:szCs w:val="24"/>
        </w:rPr>
        <w:t xml:space="preserve"> </w:t>
      </w:r>
      <w:r w:rsidR="00533309">
        <w:rPr>
          <w:rFonts w:ascii="Times New Roman" w:hAnsi="Times New Roman" w:cs="Times New Roman"/>
          <w:bCs/>
          <w:sz w:val="24"/>
          <w:szCs w:val="24"/>
        </w:rPr>
        <w:t>noting that the glycosides</w:t>
      </w:r>
      <w:r w:rsidRPr="008617CA">
        <w:rPr>
          <w:rFonts w:ascii="Times New Roman" w:hAnsi="Times New Roman" w:cs="Times New Roman"/>
          <w:bCs/>
          <w:sz w:val="24"/>
          <w:szCs w:val="24"/>
        </w:rPr>
        <w:t xml:space="preserve"> level obtained among the soups in this study was</w:t>
      </w:r>
      <w:r w:rsidR="0024371C">
        <w:rPr>
          <w:rFonts w:ascii="Times New Roman" w:hAnsi="Times New Roman" w:cs="Times New Roman"/>
          <w:bCs/>
          <w:sz w:val="24"/>
          <w:szCs w:val="24"/>
        </w:rPr>
        <w:t xml:space="preserve"> fairly</w:t>
      </w:r>
      <w:r w:rsidR="00F622CE">
        <w:rPr>
          <w:rFonts w:ascii="Times New Roman" w:hAnsi="Times New Roman" w:cs="Times New Roman"/>
          <w:bCs/>
          <w:sz w:val="24"/>
          <w:szCs w:val="24"/>
        </w:rPr>
        <w:t xml:space="preserve"> high. T</w:t>
      </w:r>
      <w:r w:rsidR="0024371C">
        <w:rPr>
          <w:rFonts w:ascii="Times New Roman" w:hAnsi="Times New Roman" w:cs="Times New Roman"/>
          <w:bCs/>
          <w:sz w:val="24"/>
          <w:szCs w:val="24"/>
        </w:rPr>
        <w:t>he recommended level</w:t>
      </w:r>
      <w:r w:rsidRPr="008617CA">
        <w:rPr>
          <w:rFonts w:ascii="Times New Roman" w:hAnsi="Times New Roman" w:cs="Times New Roman"/>
          <w:bCs/>
          <w:sz w:val="24"/>
          <w:szCs w:val="24"/>
        </w:rPr>
        <w:t xml:space="preserve"> for human consumption</w:t>
      </w:r>
      <w:r w:rsidR="0024371C">
        <w:rPr>
          <w:rFonts w:ascii="Times New Roman" w:hAnsi="Times New Roman" w:cs="Times New Roman"/>
          <w:bCs/>
          <w:sz w:val="24"/>
          <w:szCs w:val="24"/>
        </w:rPr>
        <w:t xml:space="preserve"> according to </w:t>
      </w:r>
      <w:proofErr w:type="spellStart"/>
      <w:r w:rsidR="0024371C" w:rsidRPr="008617CA">
        <w:rPr>
          <w:rFonts w:ascii="Times New Roman" w:hAnsi="Times New Roman" w:cs="Times New Roman"/>
          <w:sz w:val="24"/>
          <w:szCs w:val="24"/>
        </w:rPr>
        <w:t>Urogo</w:t>
      </w:r>
      <w:proofErr w:type="spellEnd"/>
      <w:r w:rsidR="0024371C" w:rsidRPr="008617CA">
        <w:rPr>
          <w:rFonts w:ascii="Times New Roman" w:hAnsi="Times New Roman" w:cs="Times New Roman"/>
          <w:sz w:val="24"/>
          <w:szCs w:val="24"/>
        </w:rPr>
        <w:t xml:space="preserve"> </w:t>
      </w:r>
      <w:r w:rsidR="0024371C" w:rsidRPr="00E5619A">
        <w:rPr>
          <w:rFonts w:ascii="Times New Roman" w:hAnsi="Times New Roman" w:cs="Times New Roman"/>
          <w:i/>
          <w:sz w:val="24"/>
          <w:szCs w:val="24"/>
        </w:rPr>
        <w:t>et al.,</w:t>
      </w:r>
      <w:r w:rsidR="0024371C">
        <w:rPr>
          <w:rFonts w:ascii="Times New Roman" w:hAnsi="Times New Roman" w:cs="Times New Roman"/>
          <w:sz w:val="24"/>
          <w:szCs w:val="24"/>
        </w:rPr>
        <w:t xml:space="preserve"> </w:t>
      </w:r>
      <w:r w:rsidR="00F622CE">
        <w:rPr>
          <w:rFonts w:ascii="Times New Roman" w:hAnsi="Times New Roman" w:cs="Times New Roman"/>
          <w:sz w:val="24"/>
          <w:szCs w:val="24"/>
        </w:rPr>
        <w:t>(</w:t>
      </w:r>
      <w:r w:rsidR="0024371C">
        <w:rPr>
          <w:rFonts w:ascii="Times New Roman" w:hAnsi="Times New Roman" w:cs="Times New Roman"/>
          <w:sz w:val="24"/>
          <w:szCs w:val="24"/>
        </w:rPr>
        <w:t>2023</w:t>
      </w:r>
      <w:r w:rsidR="00F622CE">
        <w:rPr>
          <w:rFonts w:ascii="Times New Roman" w:hAnsi="Times New Roman" w:cs="Times New Roman"/>
          <w:sz w:val="24"/>
          <w:szCs w:val="24"/>
        </w:rPr>
        <w:t xml:space="preserve">) was </w:t>
      </w:r>
      <w:r w:rsidR="00F622CE">
        <w:rPr>
          <w:rFonts w:ascii="Times New Roman" w:hAnsi="Times New Roman" w:cs="Times New Roman"/>
          <w:bCs/>
          <w:sz w:val="24"/>
          <w:szCs w:val="24"/>
        </w:rPr>
        <w:t>10mg/Kg</w:t>
      </w:r>
      <w:r w:rsidR="0024371C">
        <w:rPr>
          <w:rFonts w:ascii="Times New Roman" w:hAnsi="Times New Roman" w:cs="Times New Roman"/>
          <w:sz w:val="24"/>
          <w:szCs w:val="24"/>
        </w:rPr>
        <w:t>.</w:t>
      </w:r>
      <w:r w:rsidR="00A01FE6">
        <w:rPr>
          <w:rFonts w:ascii="Times New Roman" w:hAnsi="Times New Roman" w:cs="Times New Roman"/>
          <w:sz w:val="24"/>
          <w:szCs w:val="24"/>
        </w:rPr>
        <w:t xml:space="preserve"> Most postpartum mothers assessed during the FGD said they consumed between 200-250g portion size of soups once or twice daily. </w:t>
      </w:r>
      <w:del w:id="293" w:author="user" w:date="2025-06-07T15:40:00Z">
        <w:r w:rsidR="00A01FE6" w:rsidDel="00434401">
          <w:rPr>
            <w:rFonts w:ascii="Times New Roman" w:hAnsi="Times New Roman" w:cs="Times New Roman"/>
            <w:sz w:val="24"/>
            <w:szCs w:val="24"/>
          </w:rPr>
          <w:delText xml:space="preserve">It will be impossible </w:delText>
        </w:r>
        <w:r w:rsidR="00F622CE" w:rsidDel="00434401">
          <w:rPr>
            <w:rFonts w:ascii="Times New Roman" w:hAnsi="Times New Roman" w:cs="Times New Roman"/>
            <w:sz w:val="24"/>
            <w:szCs w:val="24"/>
          </w:rPr>
          <w:delText>to consumed up to 10mg daily by the mothers.</w:delText>
        </w:r>
      </w:del>
      <w:r w:rsidR="0024371C">
        <w:rPr>
          <w:rFonts w:ascii="Times New Roman" w:hAnsi="Times New Roman" w:cs="Times New Roman"/>
          <w:sz w:val="24"/>
          <w:szCs w:val="24"/>
        </w:rPr>
        <w:t xml:space="preserve"> High</w:t>
      </w:r>
      <w:r w:rsidR="0024371C" w:rsidRPr="008617CA">
        <w:rPr>
          <w:rFonts w:ascii="Times New Roman" w:hAnsi="Times New Roman" w:cs="Times New Roman"/>
          <w:sz w:val="24"/>
          <w:szCs w:val="24"/>
        </w:rPr>
        <w:t xml:space="preserve"> </w:t>
      </w:r>
      <w:r w:rsidRPr="008617CA">
        <w:rPr>
          <w:rFonts w:ascii="Times New Roman" w:hAnsi="Times New Roman" w:cs="Times New Roman"/>
          <w:bCs/>
          <w:sz w:val="24"/>
          <w:szCs w:val="24"/>
        </w:rPr>
        <w:t>dose can pose a serious inhibitory effect on the respiratory cytochrome oxi</w:t>
      </w:r>
      <w:r w:rsidR="00717D71">
        <w:rPr>
          <w:rFonts w:ascii="Times New Roman" w:hAnsi="Times New Roman" w:cs="Times New Roman"/>
          <w:bCs/>
          <w:sz w:val="24"/>
          <w:szCs w:val="24"/>
        </w:rPr>
        <w:t>dase activity (</w:t>
      </w:r>
      <w:proofErr w:type="spellStart"/>
      <w:r w:rsidR="00717D71">
        <w:rPr>
          <w:rFonts w:ascii="Times New Roman" w:hAnsi="Times New Roman" w:cs="Times New Roman"/>
          <w:color w:val="231F20"/>
          <w:sz w:val="24"/>
          <w:szCs w:val="24"/>
        </w:rPr>
        <w:t>Urugo</w:t>
      </w:r>
      <w:proofErr w:type="spellEnd"/>
      <w:r w:rsidR="00717D71">
        <w:rPr>
          <w:rFonts w:ascii="Times New Roman" w:hAnsi="Times New Roman" w:cs="Times New Roman"/>
          <w:color w:val="231F20"/>
          <w:sz w:val="24"/>
          <w:szCs w:val="24"/>
        </w:rPr>
        <w:t xml:space="preserve"> </w:t>
      </w:r>
      <w:r w:rsidR="00717D71" w:rsidRPr="00A86DF6">
        <w:rPr>
          <w:rFonts w:ascii="Times New Roman" w:hAnsi="Times New Roman" w:cs="Times New Roman"/>
          <w:i/>
          <w:color w:val="231F20"/>
          <w:sz w:val="24"/>
          <w:szCs w:val="24"/>
        </w:rPr>
        <w:t>et al</w:t>
      </w:r>
      <w:r w:rsidR="00717D71">
        <w:rPr>
          <w:rFonts w:ascii="Times New Roman" w:hAnsi="Times New Roman" w:cs="Times New Roman"/>
          <w:color w:val="231F20"/>
          <w:sz w:val="24"/>
          <w:szCs w:val="24"/>
        </w:rPr>
        <w:t xml:space="preserve"> 2023</w:t>
      </w:r>
      <w:r w:rsidRPr="008617CA">
        <w:rPr>
          <w:rFonts w:ascii="Times New Roman" w:hAnsi="Times New Roman" w:cs="Times New Roman"/>
          <w:bCs/>
          <w:sz w:val="24"/>
          <w:szCs w:val="24"/>
        </w:rPr>
        <w:t xml:space="preserve">, Amadi </w:t>
      </w:r>
      <w:r w:rsidRPr="00E5619A">
        <w:rPr>
          <w:rFonts w:ascii="Times New Roman" w:hAnsi="Times New Roman" w:cs="Times New Roman"/>
          <w:bCs/>
          <w:i/>
          <w:sz w:val="24"/>
          <w:szCs w:val="24"/>
        </w:rPr>
        <w:t>et al.,</w:t>
      </w:r>
      <w:r w:rsidR="00717D71">
        <w:rPr>
          <w:rFonts w:ascii="Times New Roman" w:hAnsi="Times New Roman" w:cs="Times New Roman"/>
          <w:bCs/>
          <w:sz w:val="24"/>
          <w:szCs w:val="24"/>
        </w:rPr>
        <w:t xml:space="preserve"> 2015</w:t>
      </w:r>
      <w:r w:rsidRPr="008617CA">
        <w:rPr>
          <w:rFonts w:ascii="Times New Roman" w:hAnsi="Times New Roman" w:cs="Times New Roman"/>
          <w:bCs/>
          <w:sz w:val="24"/>
          <w:szCs w:val="24"/>
        </w:rPr>
        <w:t xml:space="preserve">). The low level of HCN and glycosides reported in this study is </w:t>
      </w:r>
      <w:proofErr w:type="spellStart"/>
      <w:ins w:id="294" w:author="user" w:date="2025-06-07T15:42:00Z">
        <w:r w:rsidR="00EE458E">
          <w:rPr>
            <w:rFonts w:ascii="Times New Roman" w:hAnsi="Times New Roman" w:cs="Times New Roman"/>
            <w:bCs/>
            <w:sz w:val="24"/>
            <w:szCs w:val="24"/>
          </w:rPr>
          <w:t>favourable</w:t>
        </w:r>
        <w:proofErr w:type="spellEnd"/>
        <w:r w:rsidR="00EE458E">
          <w:rPr>
            <w:rFonts w:ascii="Times New Roman" w:hAnsi="Times New Roman" w:cs="Times New Roman"/>
            <w:bCs/>
            <w:sz w:val="24"/>
            <w:szCs w:val="24"/>
          </w:rPr>
          <w:t xml:space="preserve"> for </w:t>
        </w:r>
      </w:ins>
      <w:del w:id="295" w:author="user" w:date="2025-06-07T15:42:00Z">
        <w:r w:rsidRPr="008617CA" w:rsidDel="00EE458E">
          <w:rPr>
            <w:rFonts w:ascii="Times New Roman" w:hAnsi="Times New Roman" w:cs="Times New Roman"/>
            <w:bCs/>
            <w:sz w:val="24"/>
            <w:szCs w:val="24"/>
          </w:rPr>
          <w:delText>an advan</w:delText>
        </w:r>
      </w:del>
      <w:del w:id="296" w:author="user" w:date="2025-06-07T15:43:00Z">
        <w:r w:rsidRPr="008617CA" w:rsidDel="00EE458E">
          <w:rPr>
            <w:rFonts w:ascii="Times New Roman" w:hAnsi="Times New Roman" w:cs="Times New Roman"/>
            <w:bCs/>
            <w:sz w:val="24"/>
            <w:szCs w:val="24"/>
          </w:rPr>
          <w:delText>tage in the</w:delText>
        </w:r>
      </w:del>
      <w:r w:rsidRPr="008617CA">
        <w:rPr>
          <w:rFonts w:ascii="Times New Roman" w:hAnsi="Times New Roman" w:cs="Times New Roman"/>
          <w:bCs/>
          <w:sz w:val="24"/>
          <w:szCs w:val="24"/>
        </w:rPr>
        <w:t xml:space="preserve"> c</w:t>
      </w:r>
      <w:r w:rsidR="00717D71">
        <w:rPr>
          <w:rFonts w:ascii="Times New Roman" w:hAnsi="Times New Roman" w:cs="Times New Roman"/>
          <w:bCs/>
          <w:sz w:val="24"/>
          <w:szCs w:val="24"/>
        </w:rPr>
        <w:t xml:space="preserve">onsumption </w:t>
      </w:r>
      <w:ins w:id="297" w:author="user" w:date="2025-06-07T15:43:00Z">
        <w:r w:rsidR="00EE458E">
          <w:rPr>
            <w:rFonts w:ascii="Times New Roman" w:hAnsi="Times New Roman" w:cs="Times New Roman"/>
            <w:bCs/>
            <w:sz w:val="24"/>
            <w:szCs w:val="24"/>
          </w:rPr>
          <w:t xml:space="preserve">in a </w:t>
        </w:r>
      </w:ins>
      <w:ins w:id="298" w:author="user" w:date="2025-06-07T15:44:00Z">
        <w:r w:rsidR="00EE458E">
          <w:rPr>
            <w:rFonts w:ascii="Times New Roman" w:hAnsi="Times New Roman" w:cs="Times New Roman"/>
            <w:bCs/>
            <w:sz w:val="24"/>
            <w:szCs w:val="24"/>
          </w:rPr>
          <w:t xml:space="preserve">nutritious </w:t>
        </w:r>
      </w:ins>
      <w:ins w:id="299" w:author="user" w:date="2025-06-07T15:43:00Z">
        <w:r w:rsidR="00EE458E">
          <w:rPr>
            <w:rFonts w:ascii="Times New Roman" w:hAnsi="Times New Roman" w:cs="Times New Roman"/>
            <w:bCs/>
            <w:sz w:val="24"/>
            <w:szCs w:val="24"/>
          </w:rPr>
          <w:t>diet a</w:t>
        </w:r>
      </w:ins>
      <w:ins w:id="300" w:author="user" w:date="2025-06-07T15:44:00Z">
        <w:r w:rsidR="00EE458E">
          <w:rPr>
            <w:rFonts w:ascii="Times New Roman" w:hAnsi="Times New Roman" w:cs="Times New Roman"/>
            <w:bCs/>
            <w:sz w:val="24"/>
            <w:szCs w:val="24"/>
          </w:rPr>
          <w:t>s well as therapeutic soup</w:t>
        </w:r>
      </w:ins>
      <w:ins w:id="301" w:author="user" w:date="2025-06-07T15:45:00Z">
        <w:r w:rsidR="00EE458E">
          <w:rPr>
            <w:rFonts w:ascii="Times New Roman" w:hAnsi="Times New Roman" w:cs="Times New Roman"/>
            <w:bCs/>
            <w:sz w:val="24"/>
            <w:szCs w:val="24"/>
          </w:rPr>
          <w:t xml:space="preserve">. </w:t>
        </w:r>
      </w:ins>
      <w:del w:id="302" w:author="user" w:date="2025-06-07T15:44:00Z">
        <w:r w:rsidR="00717D71" w:rsidDel="00EE458E">
          <w:rPr>
            <w:rFonts w:ascii="Times New Roman" w:hAnsi="Times New Roman" w:cs="Times New Roman"/>
            <w:bCs/>
            <w:sz w:val="24"/>
            <w:szCs w:val="24"/>
          </w:rPr>
          <w:delText>of the soups as food</w:delText>
        </w:r>
      </w:del>
      <w:del w:id="303" w:author="user" w:date="2025-06-07T15:45:00Z">
        <w:r w:rsidR="00717D71" w:rsidDel="00EE458E">
          <w:rPr>
            <w:rFonts w:ascii="Times New Roman" w:hAnsi="Times New Roman" w:cs="Times New Roman"/>
            <w:bCs/>
            <w:sz w:val="24"/>
            <w:szCs w:val="24"/>
          </w:rPr>
          <w:delText>.</w:delText>
        </w:r>
      </w:del>
    </w:p>
    <w:p w14:paraId="6770C0DB" w14:textId="379375A7" w:rsidR="00820DBF" w:rsidRDefault="00D147C3"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lastRenderedPageBreak/>
        <w:t>The consumption of medicinal plant materials for their perceived health benefits predates early ci</w:t>
      </w:r>
      <w:r w:rsidR="00845F30">
        <w:rPr>
          <w:rFonts w:ascii="Times New Roman" w:hAnsi="Times New Roman" w:cs="Times New Roman"/>
          <w:bCs/>
          <w:sz w:val="24"/>
          <w:szCs w:val="24"/>
        </w:rPr>
        <w:t>vilization (</w:t>
      </w:r>
      <w:r w:rsidR="00845F30" w:rsidRPr="008617CA">
        <w:rPr>
          <w:rFonts w:ascii="Times New Roman" w:hAnsi="Times New Roman" w:cs="Times New Roman"/>
          <w:bCs/>
          <w:i/>
          <w:sz w:val="24"/>
          <w:szCs w:val="24"/>
        </w:rPr>
        <w:t xml:space="preserve">Mensah </w:t>
      </w:r>
      <w:r w:rsidR="00845F30" w:rsidRPr="00E5619A">
        <w:rPr>
          <w:rFonts w:ascii="Times New Roman" w:hAnsi="Times New Roman" w:cs="Times New Roman"/>
          <w:bCs/>
          <w:i/>
          <w:sz w:val="24"/>
          <w:szCs w:val="24"/>
        </w:rPr>
        <w:t>et al.,</w:t>
      </w:r>
      <w:r w:rsidR="00845F30" w:rsidRPr="008617CA">
        <w:rPr>
          <w:rFonts w:ascii="Times New Roman" w:hAnsi="Times New Roman" w:cs="Times New Roman"/>
          <w:bCs/>
          <w:sz w:val="24"/>
          <w:szCs w:val="24"/>
        </w:rPr>
        <w:t xml:space="preserve"> 2019</w:t>
      </w:r>
      <w:r w:rsidRPr="008617CA">
        <w:rPr>
          <w:rFonts w:ascii="Times New Roman" w:hAnsi="Times New Roman" w:cs="Times New Roman"/>
          <w:bCs/>
          <w:sz w:val="24"/>
          <w:szCs w:val="24"/>
        </w:rPr>
        <w:t>). It is generally assumed that natural plant food</w:t>
      </w:r>
      <w:r w:rsidR="00A2609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materials are wholesome, safe and rich in bioactive phytochemicals perceived to heal different types of diseases. However, </w:t>
      </w:r>
      <w:del w:id="304" w:author="user" w:date="2025-06-07T15:46:00Z">
        <w:r w:rsidRPr="008617CA" w:rsidDel="00EE458E">
          <w:rPr>
            <w:rFonts w:ascii="Times New Roman" w:hAnsi="Times New Roman" w:cs="Times New Roman"/>
            <w:bCs/>
            <w:sz w:val="24"/>
            <w:szCs w:val="24"/>
          </w:rPr>
          <w:delText>it has been known that</w:delText>
        </w:r>
      </w:del>
      <w:r w:rsidRPr="008617CA">
        <w:rPr>
          <w:rFonts w:ascii="Times New Roman" w:hAnsi="Times New Roman" w:cs="Times New Roman"/>
          <w:bCs/>
          <w:sz w:val="24"/>
          <w:szCs w:val="24"/>
        </w:rPr>
        <w:t xml:space="preserve"> some of the bioactive compounds were either toxic to the system or ca</w:t>
      </w:r>
      <w:r w:rsidR="00845F30">
        <w:rPr>
          <w:rFonts w:ascii="Times New Roman" w:hAnsi="Times New Roman" w:cs="Times New Roman"/>
          <w:bCs/>
          <w:sz w:val="24"/>
          <w:szCs w:val="24"/>
        </w:rPr>
        <w:t xml:space="preserve">rcinogenic </w:t>
      </w:r>
      <w:ins w:id="305" w:author="user" w:date="2025-06-07T15:46:00Z">
        <w:r w:rsidR="00EE458E">
          <w:rPr>
            <w:rFonts w:ascii="Times New Roman" w:hAnsi="Times New Roman" w:cs="Times New Roman"/>
            <w:bCs/>
            <w:sz w:val="24"/>
            <w:szCs w:val="24"/>
          </w:rPr>
          <w:t xml:space="preserve">as </w:t>
        </w:r>
      </w:ins>
      <w:ins w:id="306" w:author="user" w:date="2025-06-07T15:47:00Z">
        <w:r w:rsidR="00EE458E">
          <w:rPr>
            <w:rFonts w:ascii="Times New Roman" w:hAnsi="Times New Roman" w:cs="Times New Roman"/>
            <w:bCs/>
            <w:sz w:val="24"/>
            <w:szCs w:val="24"/>
          </w:rPr>
          <w:t xml:space="preserve">noted by </w:t>
        </w:r>
      </w:ins>
      <w:del w:id="307" w:author="user" w:date="2025-06-07T15:47:00Z">
        <w:r w:rsidR="00845F30" w:rsidDel="00EE458E">
          <w:rPr>
            <w:rFonts w:ascii="Times New Roman" w:hAnsi="Times New Roman" w:cs="Times New Roman"/>
            <w:bCs/>
            <w:sz w:val="24"/>
            <w:szCs w:val="24"/>
          </w:rPr>
          <w:delText>(</w:delText>
        </w:r>
        <w:r w:rsidRPr="008617CA" w:rsidDel="00EE458E">
          <w:rPr>
            <w:rFonts w:ascii="Times New Roman" w:hAnsi="Times New Roman" w:cs="Times New Roman"/>
            <w:bCs/>
            <w:sz w:val="24"/>
            <w:szCs w:val="24"/>
          </w:rPr>
          <w:delText xml:space="preserve"> </w:delText>
        </w:r>
      </w:del>
      <w:r w:rsidRPr="008617CA">
        <w:rPr>
          <w:rFonts w:ascii="Times New Roman" w:hAnsi="Times New Roman" w:cs="Times New Roman"/>
          <w:bCs/>
          <w:i/>
          <w:sz w:val="24"/>
          <w:szCs w:val="24"/>
        </w:rPr>
        <w:t xml:space="preserve">Mensah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2019</w:t>
      </w:r>
      <w:del w:id="308" w:author="user" w:date="2025-06-07T15:47:00Z">
        <w:r w:rsidRPr="008617CA" w:rsidDel="00EE458E">
          <w:rPr>
            <w:rFonts w:ascii="Times New Roman" w:hAnsi="Times New Roman" w:cs="Times New Roman"/>
            <w:bCs/>
            <w:sz w:val="24"/>
            <w:szCs w:val="24"/>
          </w:rPr>
          <w:delText>)</w:delText>
        </w:r>
      </w:del>
      <w:r w:rsidRPr="008617CA">
        <w:rPr>
          <w:rFonts w:ascii="Times New Roman" w:hAnsi="Times New Roman" w:cs="Times New Roman"/>
          <w:bCs/>
          <w:sz w:val="24"/>
          <w:szCs w:val="24"/>
        </w:rPr>
        <w:t xml:space="preserve">.  </w:t>
      </w:r>
      <w:del w:id="309" w:author="user" w:date="2025-06-07T15:47:00Z">
        <w:r w:rsidRPr="008617CA" w:rsidDel="00EE458E">
          <w:rPr>
            <w:rFonts w:ascii="Times New Roman" w:hAnsi="Times New Roman" w:cs="Times New Roman"/>
            <w:bCs/>
            <w:sz w:val="24"/>
            <w:szCs w:val="24"/>
          </w:rPr>
          <w:delText>Found in t</w:delText>
        </w:r>
      </w:del>
      <w:ins w:id="310" w:author="user" w:date="2025-06-07T15:47:00Z">
        <w:r w:rsidR="00EE458E">
          <w:rPr>
            <w:rFonts w:ascii="Times New Roman" w:hAnsi="Times New Roman" w:cs="Times New Roman"/>
            <w:bCs/>
            <w:sz w:val="24"/>
            <w:szCs w:val="24"/>
          </w:rPr>
          <w:t>T</w:t>
        </w:r>
      </w:ins>
      <w:r w:rsidRPr="008617CA">
        <w:rPr>
          <w:rFonts w:ascii="Times New Roman" w:hAnsi="Times New Roman" w:cs="Times New Roman"/>
          <w:bCs/>
          <w:sz w:val="24"/>
          <w:szCs w:val="24"/>
        </w:rPr>
        <w:t xml:space="preserve">his study </w:t>
      </w:r>
      <w:ins w:id="311" w:author="user" w:date="2025-06-07T15:47:00Z">
        <w:r w:rsidR="00EE458E">
          <w:rPr>
            <w:rFonts w:ascii="Times New Roman" w:hAnsi="Times New Roman" w:cs="Times New Roman"/>
            <w:bCs/>
            <w:sz w:val="24"/>
            <w:szCs w:val="24"/>
          </w:rPr>
          <w:t xml:space="preserve">found </w:t>
        </w:r>
      </w:ins>
      <w:del w:id="312" w:author="user" w:date="2025-06-07T15:47:00Z">
        <w:r w:rsidRPr="008617CA" w:rsidDel="00EE458E">
          <w:rPr>
            <w:rFonts w:ascii="Times New Roman" w:hAnsi="Times New Roman" w:cs="Times New Roman"/>
            <w:bCs/>
            <w:sz w:val="24"/>
            <w:szCs w:val="24"/>
          </w:rPr>
          <w:delText>were</w:delText>
        </w:r>
      </w:del>
      <w:r w:rsidRPr="008617CA">
        <w:rPr>
          <w:rFonts w:ascii="Times New Roman" w:hAnsi="Times New Roman" w:cs="Times New Roman"/>
          <w:bCs/>
          <w:sz w:val="24"/>
          <w:szCs w:val="24"/>
        </w:rPr>
        <w:t xml:space="preserve"> five carcinogenic and toxic bioactive chemical compounds. Among these carcinogenic compounds found in the soups were Furan, 2-methyl in Marugbo, Gbanunu, Aaru and Amunuya soup, Hydrazine, 1,2 dimethyl in </w:t>
      </w:r>
      <w:proofErr w:type="spellStart"/>
      <w:r w:rsidRPr="008617CA">
        <w:rPr>
          <w:rFonts w:ascii="Times New Roman" w:hAnsi="Times New Roman" w:cs="Times New Roman"/>
          <w:bCs/>
          <w:sz w:val="24"/>
          <w:szCs w:val="24"/>
        </w:rPr>
        <w:t>Ubo</w:t>
      </w:r>
      <w:proofErr w:type="spellEnd"/>
      <w:r w:rsidRPr="008617CA">
        <w:rPr>
          <w:rFonts w:ascii="Times New Roman" w:hAnsi="Times New Roman" w:cs="Times New Roman"/>
          <w:bCs/>
          <w:sz w:val="24"/>
          <w:szCs w:val="24"/>
        </w:rPr>
        <w:t xml:space="preserve">, </w:t>
      </w:r>
      <w:proofErr w:type="spellStart"/>
      <w:r w:rsidRPr="008617CA">
        <w:rPr>
          <w:rFonts w:ascii="Times New Roman" w:hAnsi="Times New Roman" w:cs="Times New Roman"/>
          <w:bCs/>
          <w:sz w:val="24"/>
          <w:szCs w:val="24"/>
        </w:rPr>
        <w:t>Amunututu</w:t>
      </w:r>
      <w:proofErr w:type="spellEnd"/>
      <w:r w:rsidRPr="008617CA">
        <w:rPr>
          <w:rFonts w:ascii="Times New Roman" w:hAnsi="Times New Roman" w:cs="Times New Roman"/>
          <w:bCs/>
          <w:sz w:val="24"/>
          <w:szCs w:val="24"/>
        </w:rPr>
        <w:t xml:space="preserve"> and </w:t>
      </w:r>
      <w:proofErr w:type="spellStart"/>
      <w:r w:rsidRPr="008617CA">
        <w:rPr>
          <w:rFonts w:ascii="Times New Roman" w:hAnsi="Times New Roman" w:cs="Times New Roman"/>
          <w:bCs/>
          <w:sz w:val="24"/>
          <w:szCs w:val="24"/>
        </w:rPr>
        <w:t>Ifibe</w:t>
      </w:r>
      <w:proofErr w:type="spellEnd"/>
      <w:r w:rsidRPr="008617CA">
        <w:rPr>
          <w:rFonts w:ascii="Times New Roman" w:hAnsi="Times New Roman" w:cs="Times New Roman"/>
          <w:bCs/>
          <w:sz w:val="24"/>
          <w:szCs w:val="24"/>
        </w:rPr>
        <w:t xml:space="preserve"> soup and trichloroacetic acid </w:t>
      </w:r>
      <w:proofErr w:type="spellStart"/>
      <w:r w:rsidRPr="008617CA">
        <w:rPr>
          <w:rFonts w:ascii="Times New Roman" w:hAnsi="Times New Roman" w:cs="Times New Roman"/>
          <w:bCs/>
          <w:sz w:val="24"/>
          <w:szCs w:val="24"/>
        </w:rPr>
        <w:t>decylester</w:t>
      </w:r>
      <w:proofErr w:type="spellEnd"/>
      <w:r w:rsidRPr="008617CA">
        <w:rPr>
          <w:rFonts w:ascii="Times New Roman" w:hAnsi="Times New Roman" w:cs="Times New Roman"/>
          <w:bCs/>
          <w:sz w:val="24"/>
          <w:szCs w:val="24"/>
        </w:rPr>
        <w:t xml:space="preserve"> found in </w:t>
      </w:r>
      <w:proofErr w:type="spellStart"/>
      <w:r w:rsidRPr="008617CA">
        <w:rPr>
          <w:rFonts w:ascii="Times New Roman" w:hAnsi="Times New Roman" w:cs="Times New Roman"/>
          <w:bCs/>
          <w:sz w:val="24"/>
          <w:szCs w:val="24"/>
        </w:rPr>
        <w:t>Ubo</w:t>
      </w:r>
      <w:proofErr w:type="spellEnd"/>
      <w:r w:rsidRPr="008617CA">
        <w:rPr>
          <w:rFonts w:ascii="Times New Roman" w:hAnsi="Times New Roman" w:cs="Times New Roman"/>
          <w:bCs/>
          <w:sz w:val="24"/>
          <w:szCs w:val="24"/>
        </w:rPr>
        <w:t xml:space="preserve"> soup. </w:t>
      </w:r>
      <w:del w:id="313" w:author="user" w:date="2025-06-07T15:49:00Z">
        <w:r w:rsidRPr="008617CA" w:rsidDel="00EE458E">
          <w:rPr>
            <w:rFonts w:ascii="Times New Roman" w:hAnsi="Times New Roman" w:cs="Times New Roman"/>
            <w:bCs/>
            <w:sz w:val="24"/>
            <w:szCs w:val="24"/>
          </w:rPr>
          <w:delText>It was reported that f</w:delText>
        </w:r>
      </w:del>
      <w:ins w:id="314" w:author="user" w:date="2025-06-07T15:49:00Z">
        <w:r w:rsidR="00EE458E">
          <w:rPr>
            <w:rFonts w:ascii="Times New Roman" w:hAnsi="Times New Roman" w:cs="Times New Roman"/>
            <w:bCs/>
            <w:sz w:val="24"/>
            <w:szCs w:val="24"/>
          </w:rPr>
          <w:t>F</w:t>
        </w:r>
      </w:ins>
      <w:r w:rsidRPr="008617CA">
        <w:rPr>
          <w:rFonts w:ascii="Times New Roman" w:hAnsi="Times New Roman" w:cs="Times New Roman"/>
          <w:bCs/>
          <w:sz w:val="24"/>
          <w:szCs w:val="24"/>
        </w:rPr>
        <w:t xml:space="preserve">uran has been found in foods such as soups, sauces, beans, pasta meals and baby foods (FDA, 2018). Furan </w:t>
      </w:r>
      <w:ins w:id="315" w:author="user" w:date="2025-06-07T15:50:00Z">
        <w:r w:rsidR="00EE458E">
          <w:rPr>
            <w:rFonts w:ascii="Times New Roman" w:hAnsi="Times New Roman" w:cs="Times New Roman"/>
            <w:bCs/>
            <w:sz w:val="24"/>
            <w:szCs w:val="24"/>
          </w:rPr>
          <w:t>f</w:t>
        </w:r>
      </w:ins>
      <w:ins w:id="316" w:author="user" w:date="2025-06-07T15:49:00Z">
        <w:r w:rsidR="00EE458E">
          <w:rPr>
            <w:rFonts w:ascii="Times New Roman" w:hAnsi="Times New Roman" w:cs="Times New Roman"/>
            <w:bCs/>
            <w:sz w:val="24"/>
            <w:szCs w:val="24"/>
          </w:rPr>
          <w:t xml:space="preserve">ormation came about </w:t>
        </w:r>
      </w:ins>
      <w:del w:id="317" w:author="user" w:date="2025-06-07T15:49:00Z">
        <w:r w:rsidRPr="008617CA" w:rsidDel="00EE458E">
          <w:rPr>
            <w:rFonts w:ascii="Times New Roman" w:hAnsi="Times New Roman" w:cs="Times New Roman"/>
            <w:bCs/>
            <w:sz w:val="24"/>
            <w:szCs w:val="24"/>
          </w:rPr>
          <w:delText>formed</w:delText>
        </w:r>
      </w:del>
      <w:r w:rsidRPr="008617CA">
        <w:rPr>
          <w:rFonts w:ascii="Times New Roman" w:hAnsi="Times New Roman" w:cs="Times New Roman"/>
          <w:bCs/>
          <w:sz w:val="24"/>
          <w:szCs w:val="24"/>
        </w:rPr>
        <w:t xml:space="preserve"> as a result of heat treatment on foods and is produced through thermal degradation. Effects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of fur</w:t>
      </w:r>
      <w:r w:rsidR="00971118">
        <w:rPr>
          <w:rFonts w:ascii="Times New Roman" w:hAnsi="Times New Roman" w:cs="Times New Roman"/>
          <w:bCs/>
          <w:sz w:val="24"/>
          <w:szCs w:val="24"/>
        </w:rPr>
        <w:t>an on health include skin toxi</w:t>
      </w:r>
      <w:r w:rsidRPr="008617CA">
        <w:rPr>
          <w:rFonts w:ascii="Times New Roman" w:hAnsi="Times New Roman" w:cs="Times New Roman"/>
          <w:bCs/>
          <w:sz w:val="24"/>
          <w:szCs w:val="24"/>
        </w:rPr>
        <w:t xml:space="preserve">city, </w:t>
      </w:r>
      <w:r w:rsidR="00971118">
        <w:rPr>
          <w:rFonts w:ascii="Times New Roman" w:hAnsi="Times New Roman" w:cs="Times New Roman"/>
          <w:bCs/>
          <w:sz w:val="24"/>
          <w:szCs w:val="24"/>
        </w:rPr>
        <w:t xml:space="preserve">immune </w:t>
      </w:r>
      <w:r w:rsidRPr="008617CA">
        <w:rPr>
          <w:rFonts w:ascii="Times New Roman" w:hAnsi="Times New Roman" w:cs="Times New Roman"/>
          <w:bCs/>
          <w:sz w:val="24"/>
          <w:szCs w:val="24"/>
        </w:rPr>
        <w:t>toxicity, endocrine disruption, and predisposition to cancer. Hydrazine is another carcinogen found in the soups. Hydrazine exposure has been reported to have a toxic effect on multiple organ systems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in the body including neurological, </w:t>
      </w:r>
      <w:proofErr w:type="spellStart"/>
      <w:r w:rsidRPr="008617CA">
        <w:rPr>
          <w:rFonts w:ascii="Times New Roman" w:hAnsi="Times New Roman" w:cs="Times New Roman"/>
          <w:bCs/>
          <w:sz w:val="24"/>
          <w:szCs w:val="24"/>
        </w:rPr>
        <w:t>haematological</w:t>
      </w:r>
      <w:proofErr w:type="spellEnd"/>
      <w:r w:rsidRPr="008617CA">
        <w:rPr>
          <w:rFonts w:ascii="Times New Roman" w:hAnsi="Times New Roman" w:cs="Times New Roman"/>
          <w:bCs/>
          <w:sz w:val="24"/>
          <w:szCs w:val="24"/>
        </w:rPr>
        <w:t>, pulmonary and hepatic systems</w:t>
      </w:r>
      <w:r w:rsidR="007464D9">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(Ivanov and Lee, 2023). </w:t>
      </w:r>
      <w:del w:id="318" w:author="user" w:date="2025-06-07T15:51:00Z">
        <w:r w:rsidRPr="008617CA" w:rsidDel="00EE458E">
          <w:rPr>
            <w:rFonts w:ascii="Times New Roman" w:hAnsi="Times New Roman" w:cs="Times New Roman"/>
            <w:bCs/>
            <w:sz w:val="24"/>
            <w:szCs w:val="24"/>
          </w:rPr>
          <w:delText>Also, it has been repo</w:delText>
        </w:r>
      </w:del>
      <w:del w:id="319" w:author="user" w:date="2025-06-07T15:50:00Z">
        <w:r w:rsidRPr="008617CA" w:rsidDel="00EE458E">
          <w:rPr>
            <w:rFonts w:ascii="Times New Roman" w:hAnsi="Times New Roman" w:cs="Times New Roman"/>
            <w:bCs/>
            <w:sz w:val="24"/>
            <w:szCs w:val="24"/>
          </w:rPr>
          <w:delText>rted by</w:delText>
        </w:r>
      </w:del>
      <w:r w:rsidRPr="008617CA">
        <w:rPr>
          <w:rFonts w:ascii="Times New Roman" w:hAnsi="Times New Roman" w:cs="Times New Roman"/>
          <w:bCs/>
          <w:sz w:val="24"/>
          <w:szCs w:val="24"/>
        </w:rPr>
        <w:t xml:space="preserve"> Black, (2017) </w:t>
      </w:r>
      <w:ins w:id="320" w:author="user" w:date="2025-06-07T15:51:00Z">
        <w:r w:rsidR="00540648">
          <w:rPr>
            <w:rFonts w:ascii="Times New Roman" w:hAnsi="Times New Roman" w:cs="Times New Roman"/>
            <w:bCs/>
            <w:sz w:val="24"/>
            <w:szCs w:val="24"/>
          </w:rPr>
          <w:t xml:space="preserve">adds </w:t>
        </w:r>
      </w:ins>
      <w:r w:rsidRPr="008617CA">
        <w:rPr>
          <w:rFonts w:ascii="Times New Roman" w:hAnsi="Times New Roman" w:cs="Times New Roman"/>
          <w:bCs/>
          <w:sz w:val="24"/>
          <w:szCs w:val="24"/>
        </w:rPr>
        <w:t>that trichloro</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acetic acid </w:t>
      </w:r>
      <w:del w:id="321" w:author="user" w:date="2025-06-07T15:51:00Z">
        <w:r w:rsidRPr="008617CA" w:rsidDel="00540648">
          <w:rPr>
            <w:rFonts w:ascii="Times New Roman" w:hAnsi="Times New Roman" w:cs="Times New Roman"/>
            <w:bCs/>
            <w:sz w:val="24"/>
            <w:szCs w:val="24"/>
          </w:rPr>
          <w:delText>when ingested</w:delText>
        </w:r>
      </w:del>
      <w:r w:rsidRPr="008617CA">
        <w:rPr>
          <w:rFonts w:ascii="Times New Roman" w:hAnsi="Times New Roman" w:cs="Times New Roman"/>
          <w:bCs/>
          <w:sz w:val="24"/>
          <w:szCs w:val="24"/>
        </w:rPr>
        <w:t xml:space="preserve"> can cause gastric irritation with symptoms including vomiting and </w:t>
      </w:r>
      <w:proofErr w:type="spellStart"/>
      <w:r w:rsidRPr="008617CA">
        <w:rPr>
          <w:rFonts w:ascii="Times New Roman" w:hAnsi="Times New Roman" w:cs="Times New Roman"/>
          <w:bCs/>
          <w:sz w:val="24"/>
          <w:szCs w:val="24"/>
        </w:rPr>
        <w:t>diarrhoea</w:t>
      </w:r>
      <w:proofErr w:type="spellEnd"/>
      <w:ins w:id="322" w:author="user" w:date="2025-06-07T15:51:00Z">
        <w:r w:rsidR="00540648">
          <w:rPr>
            <w:rFonts w:ascii="Times New Roman" w:hAnsi="Times New Roman" w:cs="Times New Roman"/>
            <w:bCs/>
            <w:sz w:val="24"/>
            <w:szCs w:val="24"/>
          </w:rPr>
          <w:t xml:space="preserve"> when ingested</w:t>
        </w:r>
      </w:ins>
      <w:r w:rsidRPr="008617CA">
        <w:rPr>
          <w:rFonts w:ascii="Times New Roman" w:hAnsi="Times New Roman" w:cs="Times New Roman"/>
          <w:bCs/>
          <w:sz w:val="24"/>
          <w:szCs w:val="24"/>
        </w:rPr>
        <w:t xml:space="preserve">. This particular toxic bioactive compound is only found in Ubo soup. Another toxicant found in Gbanunu soup is 2-chloroethyl sulfide. This compound has been reported to cause systemic toxicity when ingested in high doses </w:t>
      </w:r>
      <w:ins w:id="323" w:author="user" w:date="2025-06-07T15:52:00Z">
        <w:r w:rsidR="00540648">
          <w:rPr>
            <w:rFonts w:ascii="Times New Roman" w:hAnsi="Times New Roman" w:cs="Times New Roman"/>
            <w:bCs/>
            <w:sz w:val="24"/>
            <w:szCs w:val="24"/>
          </w:rPr>
          <w:t xml:space="preserve">which </w:t>
        </w:r>
      </w:ins>
      <w:del w:id="324" w:author="user" w:date="2025-06-07T15:52:00Z">
        <w:r w:rsidRPr="008617CA" w:rsidDel="00540648">
          <w:rPr>
            <w:rFonts w:ascii="Times New Roman" w:hAnsi="Times New Roman" w:cs="Times New Roman"/>
            <w:bCs/>
            <w:sz w:val="24"/>
            <w:szCs w:val="24"/>
          </w:rPr>
          <w:delText>and this</w:delText>
        </w:r>
      </w:del>
      <w:r w:rsidRPr="008617CA">
        <w:rPr>
          <w:rFonts w:ascii="Times New Roman" w:hAnsi="Times New Roman" w:cs="Times New Roman"/>
          <w:bCs/>
          <w:sz w:val="24"/>
          <w:szCs w:val="24"/>
        </w:rPr>
        <w:t xml:space="preserve"> can damage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the bone marrow, renal system and gastrointestinal</w:t>
      </w:r>
      <w:r w:rsidR="007464D9">
        <w:rPr>
          <w:rFonts w:ascii="Times New Roman" w:hAnsi="Times New Roman" w:cs="Times New Roman"/>
          <w:bCs/>
          <w:sz w:val="24"/>
          <w:szCs w:val="24"/>
        </w:rPr>
        <w:t xml:space="preserve"> </w:t>
      </w:r>
      <w:r w:rsidRPr="008617CA">
        <w:rPr>
          <w:rFonts w:ascii="Times New Roman" w:hAnsi="Times New Roman" w:cs="Times New Roman"/>
          <w:bCs/>
          <w:sz w:val="24"/>
          <w:szCs w:val="24"/>
        </w:rPr>
        <w:t>tract</w:t>
      </w:r>
      <w:ins w:id="325" w:author="user" w:date="2025-06-07T15:52:00Z">
        <w:r w:rsidR="00540648">
          <w:rPr>
            <w:rFonts w:ascii="Times New Roman" w:hAnsi="Times New Roman" w:cs="Times New Roman"/>
            <w:bCs/>
            <w:sz w:val="24"/>
            <w:szCs w:val="24"/>
          </w:rPr>
          <w:t xml:space="preserve">. Symptoms include, </w:t>
        </w:r>
      </w:ins>
      <w:del w:id="326" w:author="user" w:date="2025-06-07T15:52:00Z">
        <w:r w:rsidRPr="008617CA" w:rsidDel="00540648">
          <w:rPr>
            <w:rFonts w:ascii="Times New Roman" w:hAnsi="Times New Roman" w:cs="Times New Roman"/>
            <w:bCs/>
            <w:sz w:val="24"/>
            <w:szCs w:val="24"/>
          </w:rPr>
          <w:delText xml:space="preserve"> leading to</w:delText>
        </w:r>
      </w:del>
      <w:r w:rsidRPr="008617CA">
        <w:rPr>
          <w:rFonts w:ascii="Times New Roman" w:hAnsi="Times New Roman" w:cs="Times New Roman"/>
          <w:bCs/>
          <w:sz w:val="24"/>
          <w:szCs w:val="24"/>
        </w:rPr>
        <w:t xml:space="preserve"> nausea, vomiting and diarrhea (Ye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2021). Aaru is another soup found to have 2, 4-pentadien-1-ol as a toxicant in the soup. This toxicant has been shown to irritate the lungs and cause systemic toxicity and </w:t>
      </w:r>
      <w:proofErr w:type="spellStart"/>
      <w:r w:rsidRPr="008617CA">
        <w:rPr>
          <w:rFonts w:ascii="Times New Roman" w:hAnsi="Times New Roman" w:cs="Times New Roman"/>
          <w:bCs/>
          <w:sz w:val="24"/>
          <w:szCs w:val="24"/>
        </w:rPr>
        <w:t>haemorrhage</w:t>
      </w:r>
      <w:proofErr w:type="spellEnd"/>
      <w:r w:rsidR="00580F6C">
        <w:rPr>
          <w:rFonts w:ascii="Times New Roman" w:hAnsi="Times New Roman" w:cs="Times New Roman"/>
          <w:bCs/>
          <w:sz w:val="24"/>
          <w:szCs w:val="24"/>
        </w:rPr>
        <w:t xml:space="preserve"> </w:t>
      </w:r>
      <w:r w:rsidRPr="008617CA">
        <w:rPr>
          <w:rFonts w:ascii="Times New Roman" w:hAnsi="Times New Roman" w:cs="Times New Roman"/>
          <w:bCs/>
          <w:sz w:val="24"/>
          <w:szCs w:val="24"/>
        </w:rPr>
        <w:t>in the alveolar (</w:t>
      </w:r>
      <w:proofErr w:type="spellStart"/>
      <w:r w:rsidRPr="008617CA">
        <w:rPr>
          <w:rFonts w:ascii="Times New Roman" w:hAnsi="Times New Roman" w:cs="Times New Roman"/>
          <w:bCs/>
          <w:sz w:val="24"/>
          <w:szCs w:val="24"/>
        </w:rPr>
        <w:t>Benesova</w:t>
      </w:r>
      <w:proofErr w:type="spellEnd"/>
      <w:r w:rsidR="007464D9">
        <w:rPr>
          <w:rFonts w:ascii="Times New Roman" w:hAnsi="Times New Roman" w:cs="Times New Roman"/>
          <w:bCs/>
          <w:sz w:val="24"/>
          <w:szCs w:val="24"/>
        </w:rPr>
        <w:t xml:space="preserve">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1977).</w:t>
      </w:r>
    </w:p>
    <w:p w14:paraId="6BA376A2" w14:textId="77777777" w:rsidR="006B2E17" w:rsidRPr="00580F6C" w:rsidRDefault="00580F6C" w:rsidP="00580F6C">
      <w:pPr>
        <w:jc w:val="both"/>
        <w:rPr>
          <w:rFonts w:ascii="Times New Roman" w:hAnsi="Times New Roman" w:cs="Times New Roman"/>
          <w:b/>
          <w:bCs/>
          <w:sz w:val="24"/>
          <w:szCs w:val="24"/>
        </w:rPr>
      </w:pPr>
      <w:r w:rsidRPr="00580F6C">
        <w:rPr>
          <w:rFonts w:ascii="Times New Roman" w:hAnsi="Times New Roman" w:cs="Times New Roman"/>
          <w:b/>
          <w:bCs/>
          <w:sz w:val="24"/>
          <w:szCs w:val="24"/>
        </w:rPr>
        <w:t>Conclusion</w:t>
      </w:r>
    </w:p>
    <w:p w14:paraId="790B2653" w14:textId="6A976C8B" w:rsidR="00580F6C" w:rsidRPr="008617CA" w:rsidRDefault="00F622CE" w:rsidP="00580F6C">
      <w:pPr>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9A51F7">
        <w:rPr>
          <w:rFonts w:ascii="Times New Roman" w:hAnsi="Times New Roman" w:cs="Times New Roman"/>
          <w:bCs/>
          <w:sz w:val="24"/>
          <w:szCs w:val="24"/>
        </w:rPr>
        <w:t>postpartum soups contain appreciable amount</w:t>
      </w:r>
      <w:r w:rsidR="009138BF">
        <w:rPr>
          <w:rFonts w:ascii="Times New Roman" w:hAnsi="Times New Roman" w:cs="Times New Roman"/>
          <w:bCs/>
          <w:sz w:val="24"/>
          <w:szCs w:val="24"/>
        </w:rPr>
        <w:t xml:space="preserve"> of anti-nutritional factors such as Tannins, Phytate, Oxalate, Alkaloids, Saponins, Hy</w:t>
      </w:r>
      <w:r w:rsidR="009446B3">
        <w:rPr>
          <w:rFonts w:ascii="Times New Roman" w:hAnsi="Times New Roman" w:cs="Times New Roman"/>
          <w:bCs/>
          <w:sz w:val="24"/>
          <w:szCs w:val="24"/>
        </w:rPr>
        <w:t>drocyanides and Glycosides. Some of these antinutritional phytochemical</w:t>
      </w:r>
      <w:r w:rsidR="009138BF">
        <w:rPr>
          <w:rFonts w:ascii="Times New Roman" w:hAnsi="Times New Roman" w:cs="Times New Roman"/>
          <w:bCs/>
          <w:sz w:val="24"/>
          <w:szCs w:val="24"/>
        </w:rPr>
        <w:t xml:space="preserve"> may have contributed significant health benefits during postpartum period</w:t>
      </w:r>
      <w:r w:rsidR="009446B3">
        <w:rPr>
          <w:rFonts w:ascii="Times New Roman" w:hAnsi="Times New Roman" w:cs="Times New Roman"/>
          <w:bCs/>
          <w:sz w:val="24"/>
          <w:szCs w:val="24"/>
        </w:rPr>
        <w:t xml:space="preserve"> for</w:t>
      </w:r>
      <w:r w:rsidR="00580F6C">
        <w:rPr>
          <w:rFonts w:ascii="Times New Roman" w:hAnsi="Times New Roman" w:cs="Times New Roman"/>
          <w:bCs/>
          <w:sz w:val="24"/>
          <w:szCs w:val="24"/>
        </w:rPr>
        <w:t xml:space="preserve"> the</w:t>
      </w:r>
      <w:r w:rsidR="009446B3">
        <w:rPr>
          <w:rFonts w:ascii="Times New Roman" w:hAnsi="Times New Roman" w:cs="Times New Roman"/>
          <w:bCs/>
          <w:sz w:val="24"/>
          <w:szCs w:val="24"/>
        </w:rPr>
        <w:t xml:space="preserve"> mothers overall health status</w:t>
      </w:r>
      <w:r w:rsidR="000C1626">
        <w:rPr>
          <w:rFonts w:ascii="Times New Roman" w:hAnsi="Times New Roman" w:cs="Times New Roman"/>
          <w:bCs/>
          <w:sz w:val="24"/>
          <w:szCs w:val="24"/>
        </w:rPr>
        <w:t>. The amount of anti-nutritional facto</w:t>
      </w:r>
      <w:r w:rsidR="009446B3">
        <w:rPr>
          <w:rFonts w:ascii="Times New Roman" w:hAnsi="Times New Roman" w:cs="Times New Roman"/>
          <w:bCs/>
          <w:sz w:val="24"/>
          <w:szCs w:val="24"/>
        </w:rPr>
        <w:t>rs found in all the soups</w:t>
      </w:r>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were within the acceptable safe limit as to constitute any health hazard fo</w:t>
      </w:r>
      <w:r w:rsidR="00E71414">
        <w:rPr>
          <w:rFonts w:ascii="Times New Roman" w:hAnsi="Times New Roman" w:cs="Times New Roman"/>
          <w:bCs/>
          <w:sz w:val="24"/>
          <w:szCs w:val="24"/>
        </w:rPr>
        <w:t>r the postpartum</w:t>
      </w:r>
      <w:del w:id="327" w:author="user" w:date="2025-06-07T15:53:00Z">
        <w:r w:rsidR="00E71414" w:rsidDel="00540648">
          <w:rPr>
            <w:rFonts w:ascii="Times New Roman" w:hAnsi="Times New Roman" w:cs="Times New Roman"/>
            <w:bCs/>
            <w:sz w:val="24"/>
            <w:szCs w:val="24"/>
          </w:rPr>
          <w:delText xml:space="preserve"> </w:delText>
        </w:r>
      </w:del>
      <w:r w:rsidR="00E71414">
        <w:rPr>
          <w:rFonts w:ascii="Times New Roman" w:hAnsi="Times New Roman" w:cs="Times New Roman"/>
          <w:bCs/>
          <w:sz w:val="24"/>
          <w:szCs w:val="24"/>
        </w:rPr>
        <w:t xml:space="preserve"> mothers</w:t>
      </w:r>
      <w:r w:rsidR="00580F6C" w:rsidRPr="008617CA">
        <w:rPr>
          <w:rFonts w:ascii="Times New Roman" w:hAnsi="Times New Roman" w:cs="Times New Roman"/>
          <w:bCs/>
          <w:sz w:val="24"/>
          <w:szCs w:val="24"/>
        </w:rPr>
        <w:t xml:space="preserve">. However, </w:t>
      </w:r>
      <w:proofErr w:type="gramStart"/>
      <w:r w:rsidR="00580F6C" w:rsidRPr="008617CA">
        <w:rPr>
          <w:rFonts w:ascii="Times New Roman" w:hAnsi="Times New Roman" w:cs="Times New Roman"/>
          <w:bCs/>
          <w:sz w:val="24"/>
          <w:szCs w:val="24"/>
        </w:rPr>
        <w:t>Some</w:t>
      </w:r>
      <w:proofErr w:type="gramEnd"/>
      <w:r w:rsidR="00580F6C" w:rsidRPr="008617CA">
        <w:rPr>
          <w:rFonts w:ascii="Times New Roman" w:hAnsi="Times New Roman" w:cs="Times New Roman"/>
          <w:bCs/>
          <w:sz w:val="24"/>
          <w:szCs w:val="24"/>
        </w:rPr>
        <w:t xml:space="preserve"> bioactive carcinogen</w:t>
      </w:r>
      <w:r w:rsidR="00150E03">
        <w:rPr>
          <w:rFonts w:ascii="Times New Roman" w:hAnsi="Times New Roman" w:cs="Times New Roman"/>
          <w:bCs/>
          <w:sz w:val="24"/>
          <w:szCs w:val="24"/>
        </w:rPr>
        <w:t>s</w:t>
      </w:r>
      <w:r w:rsidR="00580F6C">
        <w:rPr>
          <w:rFonts w:ascii="Times New Roman" w:hAnsi="Times New Roman" w:cs="Times New Roman"/>
          <w:bCs/>
          <w:sz w:val="24"/>
          <w:szCs w:val="24"/>
        </w:rPr>
        <w:t xml:space="preserve"> and toxic compounds were </w:t>
      </w:r>
      <w:r w:rsidR="00580F6C" w:rsidRPr="008617CA">
        <w:rPr>
          <w:rFonts w:ascii="Times New Roman" w:hAnsi="Times New Roman" w:cs="Times New Roman"/>
          <w:bCs/>
          <w:sz w:val="24"/>
          <w:szCs w:val="24"/>
        </w:rPr>
        <w:t>found in some of the soups which include Hydrazine,1,</w:t>
      </w:r>
      <w:r w:rsidR="0091147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2-dimethyl, Furan,2-methyl,</w:t>
      </w:r>
      <w:del w:id="328" w:author="user" w:date="2025-06-07T15:53:00Z">
        <w:r w:rsidR="00580F6C" w:rsidRPr="008617CA" w:rsidDel="00540648">
          <w:rPr>
            <w:rFonts w:ascii="Times New Roman" w:hAnsi="Times New Roman" w:cs="Times New Roman"/>
            <w:bCs/>
            <w:sz w:val="24"/>
            <w:szCs w:val="24"/>
          </w:rPr>
          <w:delText xml:space="preserve"> </w:delText>
        </w:r>
      </w:del>
      <w:r w:rsidR="00580F6C" w:rsidRPr="008617CA">
        <w:rPr>
          <w:rFonts w:ascii="Times New Roman" w:hAnsi="Times New Roman" w:cs="Times New Roman"/>
          <w:bCs/>
          <w:sz w:val="24"/>
          <w:szCs w:val="24"/>
        </w:rPr>
        <w:t xml:space="preserve"> Trichloroacetic</w:t>
      </w:r>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acid</w:t>
      </w:r>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 xml:space="preserve">decyl ester, </w:t>
      </w:r>
      <w:del w:id="329" w:author="user" w:date="2025-06-07T15:53:00Z">
        <w:r w:rsidR="00580F6C" w:rsidRPr="008617CA" w:rsidDel="00540648">
          <w:rPr>
            <w:rFonts w:ascii="Times New Roman" w:hAnsi="Times New Roman" w:cs="Times New Roman"/>
            <w:bCs/>
            <w:sz w:val="24"/>
            <w:szCs w:val="24"/>
          </w:rPr>
          <w:delText xml:space="preserve"> </w:delText>
        </w:r>
      </w:del>
      <w:r w:rsidR="00580F6C" w:rsidRPr="008617CA">
        <w:rPr>
          <w:rFonts w:ascii="Times New Roman" w:hAnsi="Times New Roman" w:cs="Times New Roman"/>
          <w:bCs/>
          <w:sz w:val="24"/>
          <w:szCs w:val="24"/>
        </w:rPr>
        <w:t xml:space="preserve">2-chloroethyl sulfoxide, and Pentadien-1-ol, 3-ethyl. </w:t>
      </w:r>
      <w:r w:rsidR="00A321EB">
        <w:rPr>
          <w:rFonts w:ascii="Times New Roman" w:hAnsi="Times New Roman" w:cs="Times New Roman"/>
          <w:bCs/>
          <w:sz w:val="24"/>
          <w:szCs w:val="24"/>
        </w:rPr>
        <w:t>The amount of these compounds</w:t>
      </w:r>
      <w:r w:rsidR="00937241">
        <w:rPr>
          <w:rFonts w:ascii="Times New Roman" w:hAnsi="Times New Roman" w:cs="Times New Roman"/>
          <w:bCs/>
          <w:sz w:val="24"/>
          <w:szCs w:val="24"/>
        </w:rPr>
        <w:t xml:space="preserve"> in the soups</w:t>
      </w:r>
      <w:r w:rsidR="00A321EB">
        <w:rPr>
          <w:rFonts w:ascii="Times New Roman" w:hAnsi="Times New Roman" w:cs="Times New Roman"/>
          <w:bCs/>
          <w:sz w:val="24"/>
          <w:szCs w:val="24"/>
        </w:rPr>
        <w:t xml:space="preserve"> that may pose </w:t>
      </w:r>
      <w:r w:rsidR="00937241">
        <w:rPr>
          <w:rFonts w:ascii="Times New Roman" w:hAnsi="Times New Roman" w:cs="Times New Roman"/>
          <w:bCs/>
          <w:sz w:val="24"/>
          <w:szCs w:val="24"/>
        </w:rPr>
        <w:t xml:space="preserve">serious negative health problems </w:t>
      </w:r>
      <w:ins w:id="330" w:author="user" w:date="2025-06-07T15:54:00Z">
        <w:r w:rsidR="00540648">
          <w:rPr>
            <w:rFonts w:ascii="Times New Roman" w:hAnsi="Times New Roman" w:cs="Times New Roman"/>
            <w:bCs/>
            <w:sz w:val="24"/>
            <w:szCs w:val="24"/>
          </w:rPr>
          <w:t xml:space="preserve">is a basis for another study. </w:t>
        </w:r>
      </w:ins>
      <w:del w:id="331" w:author="user" w:date="2025-06-07T15:54:00Z">
        <w:r w:rsidR="00937241" w:rsidDel="00540648">
          <w:rPr>
            <w:rFonts w:ascii="Times New Roman" w:hAnsi="Times New Roman" w:cs="Times New Roman"/>
            <w:bCs/>
            <w:sz w:val="24"/>
            <w:szCs w:val="24"/>
          </w:rPr>
          <w:delText>need to be investigated.</w:delText>
        </w:r>
      </w:del>
    </w:p>
    <w:p w14:paraId="3BCA398F" w14:textId="77777777" w:rsidR="00346D6E" w:rsidRPr="0091147C" w:rsidRDefault="009138BF" w:rsidP="0091147C">
      <w:pPr>
        <w:spacing w:line="240" w:lineRule="auto"/>
        <w:jc w:val="both"/>
        <w:rPr>
          <w:rFonts w:ascii="Times New Roman" w:hAnsi="Times New Roman" w:cs="Times New Roman"/>
          <w:bCs/>
          <w:sz w:val="24"/>
          <w:szCs w:val="24"/>
        </w:rPr>
      </w:pPr>
      <w:r w:rsidRPr="0091147C">
        <w:rPr>
          <w:rFonts w:ascii="Times New Roman" w:hAnsi="Times New Roman" w:cs="Times New Roman"/>
          <w:bCs/>
          <w:sz w:val="24"/>
          <w:szCs w:val="24"/>
        </w:rPr>
        <w:t xml:space="preserve"> </w:t>
      </w:r>
      <w:r w:rsidR="007235E0" w:rsidRPr="0091147C">
        <w:rPr>
          <w:rFonts w:ascii="Times New Roman" w:hAnsi="Times New Roman" w:cs="Times New Roman"/>
          <w:b/>
          <w:sz w:val="24"/>
          <w:szCs w:val="24"/>
        </w:rPr>
        <w:t>References</w:t>
      </w:r>
    </w:p>
    <w:p w14:paraId="580F0315" w14:textId="77777777" w:rsidR="002B78DC" w:rsidRPr="00430205" w:rsidRDefault="002B78DC" w:rsidP="004938CD">
      <w:pPr>
        <w:rPr>
          <w:rFonts w:ascii="Times New Roman" w:hAnsi="Times New Roman" w:cs="Times New Roman"/>
          <w:sz w:val="24"/>
          <w:szCs w:val="24"/>
        </w:rPr>
      </w:pPr>
      <w:r w:rsidRPr="00430205">
        <w:rPr>
          <w:rFonts w:ascii="Times New Roman" w:hAnsi="Times New Roman" w:cs="Times New Roman"/>
          <w:sz w:val="24"/>
          <w:szCs w:val="24"/>
        </w:rPr>
        <w:t xml:space="preserve">Singh J and Arora S K (2023). </w:t>
      </w:r>
      <w:proofErr w:type="gramStart"/>
      <w:r w:rsidRPr="00430205">
        <w:rPr>
          <w:rFonts w:ascii="Times New Roman" w:hAnsi="Times New Roman" w:cs="Times New Roman"/>
          <w:sz w:val="24"/>
          <w:szCs w:val="24"/>
        </w:rPr>
        <w:t>Antinutritional  factors</w:t>
      </w:r>
      <w:proofErr w:type="gramEnd"/>
      <w:r w:rsidRPr="00430205">
        <w:rPr>
          <w:rFonts w:ascii="Times New Roman" w:hAnsi="Times New Roman" w:cs="Times New Roman"/>
          <w:sz w:val="24"/>
          <w:szCs w:val="24"/>
        </w:rPr>
        <w:t xml:space="preserve"> in plant based foods. International Journal of Agricultural Sciences</w:t>
      </w:r>
      <w:r w:rsidR="00592162" w:rsidRPr="00430205">
        <w:rPr>
          <w:rFonts w:ascii="Times New Roman" w:hAnsi="Times New Roman" w:cs="Times New Roman"/>
          <w:sz w:val="24"/>
          <w:szCs w:val="24"/>
        </w:rPr>
        <w:t xml:space="preserve"> 19 (1): 366-375</w:t>
      </w:r>
    </w:p>
    <w:p w14:paraId="52F61831" w14:textId="77777777" w:rsidR="00757054" w:rsidRDefault="006E2CC1" w:rsidP="006E2CC1">
      <w:pPr>
        <w:spacing w:after="0" w:line="240" w:lineRule="auto"/>
        <w:ind w:left="540" w:hanging="540"/>
        <w:jc w:val="both"/>
        <w:rPr>
          <w:rFonts w:ascii="Times New Roman" w:hAnsi="Times New Roman" w:cs="Times New Roman"/>
          <w:color w:val="000000"/>
          <w:sz w:val="24"/>
          <w:szCs w:val="24"/>
        </w:rPr>
      </w:pPr>
      <w:r w:rsidRPr="00415347">
        <w:rPr>
          <w:rFonts w:ascii="Times New Roman" w:hAnsi="Times New Roman" w:cs="Times New Roman"/>
          <w:color w:val="000000"/>
          <w:sz w:val="24"/>
          <w:szCs w:val="24"/>
        </w:rPr>
        <w:t xml:space="preserve">Mensah, L.K., M., </w:t>
      </w:r>
      <w:proofErr w:type="spellStart"/>
      <w:r w:rsidRPr="00415347">
        <w:rPr>
          <w:rFonts w:ascii="Times New Roman" w:hAnsi="Times New Roman" w:cs="Times New Roman"/>
          <w:color w:val="000000"/>
          <w:sz w:val="24"/>
          <w:szCs w:val="24"/>
        </w:rPr>
        <w:t>Komlaga</w:t>
      </w:r>
      <w:proofErr w:type="spellEnd"/>
      <w:r w:rsidRPr="00415347">
        <w:rPr>
          <w:rFonts w:ascii="Times New Roman" w:hAnsi="Times New Roman" w:cs="Times New Roman"/>
          <w:color w:val="000000"/>
          <w:sz w:val="24"/>
          <w:szCs w:val="24"/>
        </w:rPr>
        <w:t xml:space="preserve">, G., D. </w:t>
      </w:r>
      <w:proofErr w:type="spellStart"/>
      <w:r w:rsidRPr="00415347">
        <w:rPr>
          <w:rFonts w:ascii="Times New Roman" w:hAnsi="Times New Roman" w:cs="Times New Roman"/>
          <w:color w:val="000000"/>
          <w:sz w:val="24"/>
          <w:szCs w:val="24"/>
        </w:rPr>
        <w:t>Forkuo</w:t>
      </w:r>
      <w:proofErr w:type="spellEnd"/>
      <w:r w:rsidRPr="00415347">
        <w:rPr>
          <w:rFonts w:ascii="Times New Roman" w:hAnsi="Times New Roman" w:cs="Times New Roman"/>
          <w:color w:val="000000"/>
          <w:sz w:val="24"/>
          <w:szCs w:val="24"/>
        </w:rPr>
        <w:t xml:space="preserve">, A., </w:t>
      </w:r>
      <w:proofErr w:type="spellStart"/>
      <w:r w:rsidRPr="00415347">
        <w:rPr>
          <w:rFonts w:ascii="Times New Roman" w:hAnsi="Times New Roman" w:cs="Times New Roman"/>
          <w:color w:val="000000"/>
          <w:sz w:val="24"/>
          <w:szCs w:val="24"/>
        </w:rPr>
        <w:t>Firempong</w:t>
      </w:r>
      <w:proofErr w:type="spellEnd"/>
      <w:r w:rsidRPr="00415347">
        <w:rPr>
          <w:rFonts w:ascii="Times New Roman" w:hAnsi="Times New Roman" w:cs="Times New Roman"/>
          <w:color w:val="000000"/>
          <w:sz w:val="24"/>
          <w:szCs w:val="24"/>
        </w:rPr>
        <w:t xml:space="preserve">, C., K. Anning, A., &amp; A. Dickson, R. (2019). Toxicity and Safety Implications of Herbal Medicines Used in Africa. </w:t>
      </w:r>
      <w:proofErr w:type="spellStart"/>
      <w:r w:rsidRPr="00415347">
        <w:rPr>
          <w:rFonts w:ascii="Times New Roman" w:hAnsi="Times New Roman" w:cs="Times New Roman"/>
          <w:i/>
          <w:iCs/>
          <w:color w:val="000000"/>
          <w:sz w:val="24"/>
          <w:szCs w:val="24"/>
        </w:rPr>
        <w:t>IntechOpen</w:t>
      </w:r>
      <w:proofErr w:type="spellEnd"/>
      <w:r w:rsidRPr="00415347">
        <w:rPr>
          <w:rFonts w:ascii="Times New Roman" w:hAnsi="Times New Roman" w:cs="Times New Roman"/>
          <w:color w:val="000000"/>
          <w:sz w:val="24"/>
          <w:szCs w:val="24"/>
        </w:rPr>
        <w:t>.</w:t>
      </w:r>
    </w:p>
    <w:p w14:paraId="460AE84B" w14:textId="77777777" w:rsidR="00757054" w:rsidRDefault="00757054" w:rsidP="006E2CC1">
      <w:pPr>
        <w:spacing w:after="0" w:line="240" w:lineRule="auto"/>
        <w:ind w:left="540" w:hanging="540"/>
        <w:jc w:val="both"/>
        <w:rPr>
          <w:rFonts w:ascii="Times New Roman" w:hAnsi="Times New Roman" w:cs="Times New Roman"/>
          <w:color w:val="000000"/>
          <w:sz w:val="24"/>
          <w:szCs w:val="24"/>
        </w:rPr>
      </w:pPr>
    </w:p>
    <w:p w14:paraId="2B7E4C94" w14:textId="77777777" w:rsidR="006E2CC1" w:rsidRDefault="00757054" w:rsidP="006E2CC1">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Amadi, B. A., </w:t>
      </w:r>
      <w:proofErr w:type="spellStart"/>
      <w:r>
        <w:rPr>
          <w:rFonts w:ascii="Times New Roman" w:hAnsi="Times New Roman" w:cs="Times New Roman"/>
          <w:color w:val="000000"/>
          <w:sz w:val="24"/>
          <w:szCs w:val="24"/>
          <w:shd w:val="clear" w:color="auto" w:fill="FFFFFF"/>
        </w:rPr>
        <w:t>Ayalogu</w:t>
      </w:r>
      <w:proofErr w:type="spellEnd"/>
      <w:r>
        <w:rPr>
          <w:rFonts w:ascii="Times New Roman" w:hAnsi="Times New Roman" w:cs="Times New Roman"/>
          <w:color w:val="000000"/>
          <w:sz w:val="24"/>
          <w:szCs w:val="24"/>
          <w:shd w:val="clear" w:color="auto" w:fill="FFFFFF"/>
        </w:rPr>
        <w:t xml:space="preserve">, E. O., &amp; </w:t>
      </w:r>
      <w:proofErr w:type="spellStart"/>
      <w:r>
        <w:rPr>
          <w:rFonts w:ascii="Times New Roman" w:hAnsi="Times New Roman" w:cs="Times New Roman"/>
          <w:color w:val="000000"/>
          <w:sz w:val="24"/>
          <w:szCs w:val="24"/>
          <w:shd w:val="clear" w:color="auto" w:fill="FFFFFF"/>
        </w:rPr>
        <w:t>Onyeike</w:t>
      </w:r>
      <w:proofErr w:type="spellEnd"/>
      <w:r>
        <w:rPr>
          <w:rFonts w:ascii="Times New Roman" w:hAnsi="Times New Roman" w:cs="Times New Roman"/>
          <w:color w:val="000000"/>
          <w:sz w:val="24"/>
          <w:szCs w:val="24"/>
          <w:shd w:val="clear" w:color="auto" w:fill="FFFFFF"/>
        </w:rPr>
        <w:t xml:space="preserve">, E. N. 2015. Nutrient and antinutrient composition of" </w:t>
      </w:r>
      <w:proofErr w:type="spellStart"/>
      <w:r>
        <w:rPr>
          <w:rFonts w:ascii="Times New Roman" w:hAnsi="Times New Roman" w:cs="Times New Roman"/>
          <w:color w:val="000000"/>
          <w:sz w:val="24"/>
          <w:szCs w:val="24"/>
          <w:shd w:val="clear" w:color="auto" w:fill="FFFFFF"/>
        </w:rPr>
        <w:t>onunu</w:t>
      </w:r>
      <w:proofErr w:type="spellEnd"/>
      <w:r>
        <w:rPr>
          <w:rFonts w:ascii="Times New Roman" w:hAnsi="Times New Roman" w:cs="Times New Roman"/>
          <w:color w:val="000000"/>
          <w:sz w:val="24"/>
          <w:szCs w:val="24"/>
          <w:shd w:val="clear" w:color="auto" w:fill="FFFFFF"/>
        </w:rPr>
        <w:t xml:space="preserve">" and" </w:t>
      </w:r>
      <w:proofErr w:type="spellStart"/>
      <w:r>
        <w:rPr>
          <w:rFonts w:ascii="Times New Roman" w:hAnsi="Times New Roman" w:cs="Times New Roman"/>
          <w:color w:val="000000"/>
          <w:sz w:val="24"/>
          <w:szCs w:val="24"/>
          <w:shd w:val="clear" w:color="auto" w:fill="FFFFFF"/>
        </w:rPr>
        <w:t>mgbam</w:t>
      </w:r>
      <w:proofErr w:type="spellEnd"/>
      <w:r>
        <w:rPr>
          <w:rFonts w:ascii="Times New Roman" w:hAnsi="Times New Roman" w:cs="Times New Roman"/>
          <w:color w:val="000000"/>
          <w:sz w:val="24"/>
          <w:szCs w:val="24"/>
          <w:shd w:val="clear" w:color="auto" w:fill="FFFFFF"/>
        </w:rPr>
        <w:t xml:space="preserve">", traditional foods of </w:t>
      </w:r>
      <w:proofErr w:type="spellStart"/>
      <w:r>
        <w:rPr>
          <w:rFonts w:ascii="Times New Roman" w:hAnsi="Times New Roman" w:cs="Times New Roman"/>
          <w:color w:val="000000"/>
          <w:sz w:val="24"/>
          <w:szCs w:val="24"/>
          <w:shd w:val="clear" w:color="auto" w:fill="FFFFFF"/>
        </w:rPr>
        <w:t>Ikwerre</w:t>
      </w:r>
      <w:proofErr w:type="spellEnd"/>
      <w:r>
        <w:rPr>
          <w:rFonts w:ascii="Times New Roman" w:hAnsi="Times New Roman" w:cs="Times New Roman"/>
          <w:color w:val="000000"/>
          <w:sz w:val="24"/>
          <w:szCs w:val="24"/>
          <w:shd w:val="clear" w:color="auto" w:fill="FFFFFF"/>
        </w:rPr>
        <w:t xml:space="preserve"> ethnic nationality in South-Southern Nigeria. </w:t>
      </w:r>
      <w:r>
        <w:rPr>
          <w:rFonts w:ascii="Times New Roman" w:hAnsi="Times New Roman" w:cs="Times New Roman"/>
          <w:i/>
          <w:iCs/>
          <w:color w:val="000000"/>
          <w:sz w:val="24"/>
          <w:szCs w:val="24"/>
          <w:shd w:val="clear" w:color="auto" w:fill="FFFFFF"/>
        </w:rPr>
        <w:t xml:space="preserve">Journal of Emerging Trends in Engineering and </w:t>
      </w:r>
      <w:proofErr w:type="spellStart"/>
      <w:r>
        <w:rPr>
          <w:rFonts w:ascii="Times New Roman" w:hAnsi="Times New Roman" w:cs="Times New Roman"/>
          <w:i/>
          <w:iCs/>
          <w:color w:val="000000"/>
          <w:sz w:val="24"/>
          <w:szCs w:val="24"/>
          <w:shd w:val="clear" w:color="auto" w:fill="FFFFFF"/>
        </w:rPr>
        <w:t>AppliedSciences</w:t>
      </w:r>
      <w:proofErr w:type="spellEnd"/>
      <w:r>
        <w:rPr>
          <w:rFonts w:ascii="Times New Roman" w:hAnsi="Times New Roman" w:cs="Times New Roman"/>
          <w:color w:val="000000"/>
          <w:sz w:val="24"/>
          <w:szCs w:val="24"/>
          <w:shd w:val="clear" w:color="auto" w:fill="FFFFFF"/>
        </w:rPr>
        <w:t>, 2(3), 551-555</w:t>
      </w:r>
      <w:r w:rsidR="006E2CC1" w:rsidRPr="00415347">
        <w:rPr>
          <w:rFonts w:ascii="Times New Roman" w:hAnsi="Times New Roman" w:cs="Times New Roman"/>
          <w:color w:val="000000"/>
          <w:sz w:val="24"/>
          <w:szCs w:val="24"/>
        </w:rPr>
        <w:t xml:space="preserve"> </w:t>
      </w:r>
    </w:p>
    <w:p w14:paraId="274CA09C" w14:textId="77777777" w:rsidR="00757054" w:rsidRDefault="00757054" w:rsidP="006E2CC1">
      <w:pPr>
        <w:spacing w:after="0" w:line="240" w:lineRule="auto"/>
        <w:ind w:left="540" w:hanging="540"/>
        <w:jc w:val="both"/>
        <w:rPr>
          <w:rFonts w:ascii="Times New Roman" w:hAnsi="Times New Roman" w:cs="Times New Roman"/>
          <w:color w:val="000000"/>
          <w:sz w:val="24"/>
          <w:szCs w:val="24"/>
        </w:rPr>
      </w:pPr>
    </w:p>
    <w:p w14:paraId="41BA4827" w14:textId="77777777" w:rsidR="00757054" w:rsidRDefault="00757054" w:rsidP="00757054">
      <w:pPr>
        <w:spacing w:after="0" w:line="240" w:lineRule="auto"/>
        <w:ind w:left="540" w:hanging="540"/>
        <w:jc w:val="both"/>
        <w:rPr>
          <w:rFonts w:ascii="Times New Roman" w:hAnsi="Times New Roman" w:cs="Times New Roman"/>
          <w:sz w:val="24"/>
          <w:szCs w:val="24"/>
        </w:rPr>
      </w:pPr>
      <w:proofErr w:type="spellStart"/>
      <w:r w:rsidRPr="00D53CC8">
        <w:rPr>
          <w:rFonts w:ascii="Times New Roman" w:hAnsi="Times New Roman" w:cs="Times New Roman"/>
          <w:sz w:val="24"/>
          <w:szCs w:val="24"/>
        </w:rPr>
        <w:t>Awogbenja</w:t>
      </w:r>
      <w:proofErr w:type="spellEnd"/>
      <w:r w:rsidRPr="00D53CC8">
        <w:rPr>
          <w:rFonts w:ascii="Times New Roman" w:hAnsi="Times New Roman" w:cs="Times New Roman"/>
          <w:sz w:val="24"/>
          <w:szCs w:val="24"/>
        </w:rPr>
        <w:t xml:space="preserve">, M.D. and </w:t>
      </w:r>
      <w:proofErr w:type="spellStart"/>
      <w:r w:rsidRPr="00D53CC8">
        <w:rPr>
          <w:rFonts w:ascii="Times New Roman" w:hAnsi="Times New Roman" w:cs="Times New Roman"/>
          <w:sz w:val="24"/>
          <w:szCs w:val="24"/>
        </w:rPr>
        <w:t>Ugwuona</w:t>
      </w:r>
      <w:proofErr w:type="spellEnd"/>
      <w:r w:rsidRPr="00D53CC8">
        <w:rPr>
          <w:rFonts w:ascii="Times New Roman" w:hAnsi="Times New Roman" w:cs="Times New Roman"/>
          <w:sz w:val="24"/>
          <w:szCs w:val="24"/>
        </w:rPr>
        <w:t xml:space="preserve">, F.U. 2012. Nutrient and phytochemical composition of some selected commonly consumed traditional dishes in Nasarawa state, Nigeria. </w:t>
      </w:r>
      <w:r w:rsidRPr="00D53CC8">
        <w:rPr>
          <w:rFonts w:ascii="Times New Roman" w:hAnsi="Times New Roman" w:cs="Times New Roman"/>
          <w:i/>
          <w:sz w:val="24"/>
          <w:szCs w:val="24"/>
        </w:rPr>
        <w:t>Production, Agriculture and Technology Journal</w:t>
      </w:r>
      <w:r w:rsidRPr="00D53CC8">
        <w:rPr>
          <w:rFonts w:ascii="Times New Roman" w:hAnsi="Times New Roman" w:cs="Times New Roman"/>
          <w:sz w:val="24"/>
          <w:szCs w:val="24"/>
        </w:rPr>
        <w:t>, 8(1):30-39.</w:t>
      </w:r>
    </w:p>
    <w:p w14:paraId="226EE4F3" w14:textId="77777777" w:rsidR="0044507C" w:rsidRDefault="0044507C" w:rsidP="00757054">
      <w:pPr>
        <w:spacing w:after="0" w:line="240" w:lineRule="auto"/>
        <w:ind w:left="540" w:hanging="540"/>
        <w:jc w:val="both"/>
        <w:rPr>
          <w:rFonts w:ascii="Times New Roman" w:hAnsi="Times New Roman" w:cs="Times New Roman"/>
          <w:sz w:val="24"/>
          <w:szCs w:val="24"/>
        </w:rPr>
      </w:pPr>
    </w:p>
    <w:p w14:paraId="1351FD85" w14:textId="77777777" w:rsidR="00820DBF" w:rsidRPr="0044507C" w:rsidRDefault="00820DBF" w:rsidP="00757054">
      <w:pPr>
        <w:spacing w:after="0" w:line="240" w:lineRule="auto"/>
        <w:ind w:left="540" w:hanging="540"/>
        <w:jc w:val="both"/>
        <w:rPr>
          <w:rFonts w:ascii="Times New Roman" w:hAnsi="Times New Roman" w:cs="Times New Roman"/>
          <w:i/>
          <w:sz w:val="24"/>
          <w:szCs w:val="24"/>
        </w:rPr>
      </w:pPr>
      <w:r>
        <w:rPr>
          <w:rFonts w:ascii="Times New Roman" w:hAnsi="Times New Roman" w:cs="Times New Roman"/>
          <w:sz w:val="24"/>
          <w:szCs w:val="24"/>
        </w:rPr>
        <w:t xml:space="preserve">Nath H, </w:t>
      </w:r>
      <w:proofErr w:type="spellStart"/>
      <w:r w:rsidR="0044507C">
        <w:rPr>
          <w:rFonts w:ascii="Times New Roman" w:hAnsi="Times New Roman" w:cs="Times New Roman"/>
          <w:sz w:val="24"/>
          <w:szCs w:val="24"/>
        </w:rPr>
        <w:t>Samtiya</w:t>
      </w:r>
      <w:proofErr w:type="spellEnd"/>
      <w:r w:rsidR="0044507C">
        <w:rPr>
          <w:rFonts w:ascii="Times New Roman" w:hAnsi="Times New Roman" w:cs="Times New Roman"/>
          <w:sz w:val="24"/>
          <w:szCs w:val="24"/>
        </w:rPr>
        <w:t xml:space="preserve"> M, </w:t>
      </w:r>
      <w:proofErr w:type="spellStart"/>
      <w:r w:rsidR="0044507C">
        <w:rPr>
          <w:rFonts w:ascii="Times New Roman" w:hAnsi="Times New Roman" w:cs="Times New Roman"/>
          <w:sz w:val="24"/>
          <w:szCs w:val="24"/>
        </w:rPr>
        <w:t>Dhewa</w:t>
      </w:r>
      <w:proofErr w:type="spellEnd"/>
      <w:r w:rsidR="0044507C">
        <w:rPr>
          <w:rFonts w:ascii="Times New Roman" w:hAnsi="Times New Roman" w:cs="Times New Roman"/>
          <w:sz w:val="24"/>
          <w:szCs w:val="24"/>
        </w:rPr>
        <w:t xml:space="preserve"> T (2022): Beneficial attributes and adverse effects of major plant based foods anti-nutrients on health; A review. </w:t>
      </w:r>
      <w:r w:rsidR="0044507C" w:rsidRPr="0044507C">
        <w:rPr>
          <w:rFonts w:ascii="Times New Roman" w:hAnsi="Times New Roman" w:cs="Times New Roman"/>
          <w:i/>
          <w:sz w:val="24"/>
          <w:szCs w:val="24"/>
        </w:rPr>
        <w:t>Elsevier: Human Nutrition and Metabolism 28: 200147</w:t>
      </w:r>
    </w:p>
    <w:p w14:paraId="4B77967B" w14:textId="77777777" w:rsidR="002607F3" w:rsidRDefault="002607F3" w:rsidP="00757054">
      <w:pPr>
        <w:spacing w:after="0" w:line="240" w:lineRule="auto"/>
        <w:ind w:left="540" w:hanging="540"/>
        <w:jc w:val="both"/>
        <w:rPr>
          <w:rFonts w:ascii="Times New Roman" w:hAnsi="Times New Roman" w:cs="Times New Roman"/>
          <w:sz w:val="24"/>
          <w:szCs w:val="24"/>
        </w:rPr>
      </w:pPr>
    </w:p>
    <w:p w14:paraId="45D4CB3E" w14:textId="77777777" w:rsidR="002607F3" w:rsidRDefault="002607F3" w:rsidP="002607F3">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Mustapha, R.A 2013. Nutrients Composition of some Traditional soups Consumed by postpartum Mothers in Nigeria. </w:t>
      </w:r>
      <w:r>
        <w:rPr>
          <w:rFonts w:ascii="Times New Roman" w:hAnsi="Times New Roman" w:cs="Times New Roman"/>
          <w:i/>
          <w:iCs/>
          <w:color w:val="000000"/>
          <w:sz w:val="24"/>
          <w:szCs w:val="24"/>
        </w:rPr>
        <w:t xml:space="preserve">Journal of Pharmacy and Biological Sciences. </w:t>
      </w:r>
      <w:r>
        <w:rPr>
          <w:rFonts w:ascii="Times New Roman" w:hAnsi="Times New Roman" w:cs="Times New Roman"/>
          <w:color w:val="000000"/>
          <w:sz w:val="24"/>
          <w:szCs w:val="24"/>
        </w:rPr>
        <w:t>Volume 5, Issue 3 pp. 40-44</w:t>
      </w:r>
    </w:p>
    <w:p w14:paraId="0F85EC35" w14:textId="77777777" w:rsidR="00013730" w:rsidRPr="00013730" w:rsidRDefault="00013730" w:rsidP="004938CD">
      <w:pPr>
        <w:spacing w:after="0" w:line="240" w:lineRule="auto"/>
        <w:jc w:val="both"/>
        <w:rPr>
          <w:rFonts w:ascii="Times New Roman" w:hAnsi="Times New Roman" w:cs="Times New Roman"/>
          <w:color w:val="000000"/>
          <w:sz w:val="24"/>
          <w:szCs w:val="24"/>
          <w:lang w:bidi="en-US"/>
        </w:rPr>
      </w:pPr>
      <w:r w:rsidRPr="00013730">
        <w:rPr>
          <w:rFonts w:ascii="Times New Roman" w:hAnsi="Times New Roman" w:cs="Times New Roman"/>
          <w:color w:val="000000"/>
          <w:sz w:val="24"/>
          <w:szCs w:val="24"/>
          <w:lang w:bidi="en-US"/>
        </w:rPr>
        <w:t xml:space="preserve">Rianga, RM., Nangulu, AK., </w:t>
      </w:r>
      <w:proofErr w:type="spellStart"/>
      <w:r w:rsidRPr="00013730">
        <w:rPr>
          <w:rFonts w:ascii="Times New Roman" w:hAnsi="Times New Roman" w:cs="Times New Roman"/>
          <w:color w:val="000000"/>
          <w:sz w:val="24"/>
          <w:szCs w:val="24"/>
          <w:lang w:bidi="en-US"/>
        </w:rPr>
        <w:t>Broerse</w:t>
      </w:r>
      <w:proofErr w:type="spellEnd"/>
      <w:r w:rsidRPr="00013730">
        <w:rPr>
          <w:rFonts w:ascii="Times New Roman" w:hAnsi="Times New Roman" w:cs="Times New Roman"/>
          <w:color w:val="000000"/>
          <w:sz w:val="24"/>
          <w:szCs w:val="24"/>
          <w:lang w:bidi="en-US"/>
        </w:rPr>
        <w:t xml:space="preserve">, JW. 2018. Perceived causes of adverse pregnancy </w:t>
      </w:r>
      <w:r w:rsidR="004938CD">
        <w:rPr>
          <w:rFonts w:ascii="Times New Roman" w:hAnsi="Times New Roman" w:cs="Times New Roman"/>
          <w:color w:val="000000"/>
          <w:sz w:val="24"/>
          <w:szCs w:val="24"/>
          <w:lang w:bidi="en-US"/>
        </w:rPr>
        <w:t xml:space="preserve">     </w:t>
      </w:r>
      <w:r w:rsidRPr="00013730">
        <w:rPr>
          <w:rFonts w:ascii="Times New Roman" w:hAnsi="Times New Roman" w:cs="Times New Roman"/>
          <w:color w:val="000000"/>
          <w:sz w:val="24"/>
          <w:szCs w:val="24"/>
          <w:lang w:bidi="en-US"/>
        </w:rPr>
        <w:t xml:space="preserve">outcomes and remedies adopted by Kalenjin women in rural Kenya. </w:t>
      </w:r>
      <w:r w:rsidRPr="00013730">
        <w:rPr>
          <w:rFonts w:ascii="Times New Roman" w:hAnsi="Times New Roman" w:cs="Times New Roman"/>
          <w:i/>
          <w:color w:val="000000"/>
          <w:sz w:val="24"/>
          <w:szCs w:val="24"/>
          <w:lang w:bidi="en-US"/>
        </w:rPr>
        <w:t xml:space="preserve">BMC Pregnancy and </w:t>
      </w:r>
      <w:proofErr w:type="gramStart"/>
      <w:r w:rsidRPr="00013730">
        <w:rPr>
          <w:rFonts w:ascii="Times New Roman" w:hAnsi="Times New Roman" w:cs="Times New Roman"/>
          <w:i/>
          <w:color w:val="000000"/>
          <w:sz w:val="24"/>
          <w:szCs w:val="24"/>
          <w:lang w:bidi="en-US"/>
        </w:rPr>
        <w:t>Childbirth..</w:t>
      </w:r>
      <w:proofErr w:type="gramEnd"/>
      <w:r w:rsidRPr="00013730">
        <w:rPr>
          <w:rFonts w:ascii="Times New Roman" w:hAnsi="Times New Roman" w:cs="Times New Roman"/>
          <w:color w:val="000000"/>
          <w:sz w:val="24"/>
          <w:szCs w:val="24"/>
          <w:lang w:bidi="en-US"/>
        </w:rPr>
        <w:t xml:space="preserve"> 18(1).</w:t>
      </w:r>
    </w:p>
    <w:p w14:paraId="1FC36933" w14:textId="77777777" w:rsidR="00013730" w:rsidRDefault="00013730" w:rsidP="002607F3">
      <w:pPr>
        <w:spacing w:after="0" w:line="240" w:lineRule="auto"/>
        <w:jc w:val="both"/>
        <w:rPr>
          <w:rFonts w:ascii="Times New Roman" w:hAnsi="Times New Roman" w:cs="Times New Roman"/>
          <w:color w:val="000000"/>
          <w:sz w:val="24"/>
          <w:szCs w:val="24"/>
        </w:rPr>
      </w:pPr>
    </w:p>
    <w:p w14:paraId="26A788FE" w14:textId="77777777" w:rsidR="002607F3" w:rsidRPr="00BA15F2" w:rsidRDefault="002607F3" w:rsidP="002607F3">
      <w:pPr>
        <w:spacing w:after="0" w:line="240" w:lineRule="auto"/>
        <w:ind w:left="540" w:hanging="540"/>
        <w:jc w:val="both"/>
        <w:rPr>
          <w:rFonts w:ascii="Times New Roman" w:hAnsi="Times New Roman" w:cs="Times New Roman"/>
          <w:color w:val="000000"/>
          <w:sz w:val="24"/>
          <w:szCs w:val="24"/>
        </w:rPr>
      </w:pPr>
      <w:r w:rsidRPr="00BA15F2">
        <w:rPr>
          <w:rFonts w:ascii="Times New Roman" w:hAnsi="Times New Roman" w:cs="Times New Roman"/>
          <w:color w:val="000000"/>
          <w:sz w:val="24"/>
          <w:szCs w:val="24"/>
        </w:rPr>
        <w:t xml:space="preserve">Banu, KK., </w:t>
      </w:r>
      <w:proofErr w:type="spellStart"/>
      <w:r w:rsidRPr="00BA15F2">
        <w:rPr>
          <w:rFonts w:ascii="Times New Roman" w:hAnsi="Times New Roman" w:cs="Times New Roman"/>
          <w:color w:val="000000"/>
          <w:sz w:val="24"/>
          <w:szCs w:val="24"/>
        </w:rPr>
        <w:t>Prathipa</w:t>
      </w:r>
      <w:proofErr w:type="spellEnd"/>
      <w:r w:rsidRPr="00BA15F2">
        <w:rPr>
          <w:rFonts w:ascii="Times New Roman" w:hAnsi="Times New Roman" w:cs="Times New Roman"/>
          <w:color w:val="000000"/>
          <w:sz w:val="24"/>
          <w:szCs w:val="24"/>
        </w:rPr>
        <w:t xml:space="preserve">, A., Anandarajan, B., Sheriff, MA., </w:t>
      </w:r>
      <w:proofErr w:type="spellStart"/>
      <w:r w:rsidRPr="00BA15F2">
        <w:rPr>
          <w:rFonts w:ascii="Times New Roman" w:hAnsi="Times New Roman" w:cs="Times New Roman"/>
          <w:color w:val="000000"/>
          <w:sz w:val="24"/>
          <w:szCs w:val="24"/>
        </w:rPr>
        <w:t>Muthukuma</w:t>
      </w:r>
      <w:proofErr w:type="spellEnd"/>
      <w:r w:rsidRPr="00BA15F2">
        <w:rPr>
          <w:rFonts w:ascii="Times New Roman" w:hAnsi="Times New Roman" w:cs="Times New Roman"/>
          <w:color w:val="000000"/>
          <w:sz w:val="24"/>
          <w:szCs w:val="24"/>
        </w:rPr>
        <w:t xml:space="preserve">, S. and Selvakumar, J. 2016. </w:t>
      </w:r>
      <w:r w:rsidRPr="00BA15F2">
        <w:rPr>
          <w:rFonts w:ascii="Times New Roman" w:hAnsi="Times New Roman" w:cs="Times New Roman"/>
          <w:i/>
          <w:color w:val="000000"/>
          <w:sz w:val="24"/>
          <w:szCs w:val="24"/>
        </w:rPr>
        <w:t>International Journal of Biomedical and Advance Research</w:t>
      </w:r>
      <w:r w:rsidRPr="00BA15F2">
        <w:rPr>
          <w:rFonts w:ascii="Times New Roman" w:hAnsi="Times New Roman" w:cs="Times New Roman"/>
          <w:color w:val="000000"/>
          <w:sz w:val="24"/>
          <w:szCs w:val="24"/>
        </w:rPr>
        <w:t xml:space="preserve">.7(8): 393-396. </w:t>
      </w:r>
    </w:p>
    <w:p w14:paraId="043F4C59" w14:textId="77777777" w:rsidR="002607F3" w:rsidRPr="002607F3" w:rsidRDefault="002607F3" w:rsidP="002607F3">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609E2B" w14:textId="77777777" w:rsidR="002607F3" w:rsidRDefault="002607F3" w:rsidP="002607F3">
      <w:pPr>
        <w:spacing w:after="0" w:line="240" w:lineRule="auto"/>
        <w:ind w:left="540" w:hanging="540"/>
        <w:jc w:val="both"/>
        <w:rPr>
          <w:rFonts w:ascii="Times New Roman" w:hAnsi="Times New Roman" w:cs="Times New Roman"/>
          <w:sz w:val="24"/>
          <w:szCs w:val="24"/>
        </w:rPr>
      </w:pPr>
      <w:r w:rsidRPr="006136D4">
        <w:rPr>
          <w:rFonts w:ascii="Times New Roman" w:hAnsi="Times New Roman" w:cs="Times New Roman"/>
          <w:sz w:val="24"/>
          <w:szCs w:val="24"/>
        </w:rPr>
        <w:t xml:space="preserve">Mustapha, R.A., Oladapo, A.A., Olanrewaju, I.O., </w:t>
      </w:r>
      <w:proofErr w:type="spellStart"/>
      <w:r w:rsidRPr="006136D4">
        <w:rPr>
          <w:rFonts w:ascii="Times New Roman" w:hAnsi="Times New Roman" w:cs="Times New Roman"/>
          <w:sz w:val="24"/>
          <w:szCs w:val="24"/>
        </w:rPr>
        <w:t>Oluwagunwa</w:t>
      </w:r>
      <w:proofErr w:type="spellEnd"/>
      <w:r w:rsidRPr="006136D4">
        <w:rPr>
          <w:rFonts w:ascii="Times New Roman" w:hAnsi="Times New Roman" w:cs="Times New Roman"/>
          <w:sz w:val="24"/>
          <w:szCs w:val="24"/>
        </w:rPr>
        <w:t xml:space="preserve">, A.P., Roland-Ayodele, M.A., </w:t>
      </w:r>
      <w:proofErr w:type="spellStart"/>
      <w:r w:rsidRPr="006136D4">
        <w:rPr>
          <w:rFonts w:ascii="Times New Roman" w:hAnsi="Times New Roman" w:cs="Times New Roman"/>
          <w:sz w:val="24"/>
          <w:szCs w:val="24"/>
        </w:rPr>
        <w:t>Ogunmuyide</w:t>
      </w:r>
      <w:proofErr w:type="spellEnd"/>
      <w:r w:rsidRPr="006136D4">
        <w:rPr>
          <w:rFonts w:ascii="Times New Roman" w:hAnsi="Times New Roman" w:cs="Times New Roman"/>
          <w:sz w:val="24"/>
          <w:szCs w:val="24"/>
        </w:rPr>
        <w:t>, D.B. and Anthony, O.T.</w:t>
      </w:r>
      <w:proofErr w:type="gramStart"/>
      <w:r w:rsidRPr="006136D4">
        <w:rPr>
          <w:rFonts w:ascii="Times New Roman" w:hAnsi="Times New Roman" w:cs="Times New Roman"/>
          <w:sz w:val="24"/>
          <w:szCs w:val="24"/>
        </w:rPr>
        <w:t>,  2019</w:t>
      </w:r>
      <w:proofErr w:type="gramEnd"/>
      <w:r w:rsidRPr="006136D4">
        <w:rPr>
          <w:rFonts w:ascii="Times New Roman" w:hAnsi="Times New Roman" w:cs="Times New Roman"/>
          <w:sz w:val="24"/>
          <w:szCs w:val="24"/>
        </w:rPr>
        <w:t xml:space="preserve">. Nutrient and phytochemical composition of two traditional soups used by malaria patients and postpartum mothers in Owo, Ondo State. </w:t>
      </w:r>
      <w:r w:rsidRPr="006136D4">
        <w:rPr>
          <w:rFonts w:ascii="Times New Roman" w:hAnsi="Times New Roman" w:cs="Times New Roman"/>
          <w:i/>
          <w:sz w:val="24"/>
          <w:szCs w:val="24"/>
        </w:rPr>
        <w:t>Nigerian Journal of Nutritional Sciences</w:t>
      </w:r>
      <w:r w:rsidRPr="006136D4">
        <w:rPr>
          <w:rFonts w:ascii="Times New Roman" w:hAnsi="Times New Roman" w:cs="Times New Roman"/>
          <w:sz w:val="24"/>
          <w:szCs w:val="24"/>
        </w:rPr>
        <w:t>. Vol. 40 No. 2. 135-141.</w:t>
      </w:r>
    </w:p>
    <w:p w14:paraId="14A09511" w14:textId="77777777" w:rsidR="00750C2D" w:rsidRDefault="00750C2D" w:rsidP="002607F3">
      <w:pPr>
        <w:spacing w:after="0" w:line="240" w:lineRule="auto"/>
        <w:ind w:left="540" w:hanging="540"/>
        <w:jc w:val="both"/>
        <w:rPr>
          <w:rFonts w:ascii="Times New Roman" w:hAnsi="Times New Roman" w:cs="Times New Roman"/>
          <w:sz w:val="24"/>
          <w:szCs w:val="24"/>
        </w:rPr>
      </w:pPr>
    </w:p>
    <w:p w14:paraId="6F835E8D" w14:textId="77777777" w:rsidR="00750C2D" w:rsidRPr="006136D4" w:rsidRDefault="00750C2D" w:rsidP="002607F3">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Balkrishna A, Sharma N, Srivastava D, Kukreti</w:t>
      </w:r>
      <w:r w:rsidR="00FC5F68">
        <w:rPr>
          <w:rFonts w:ascii="Times New Roman" w:hAnsi="Times New Roman" w:cs="Times New Roman"/>
          <w:sz w:val="24"/>
          <w:szCs w:val="24"/>
        </w:rPr>
        <w:t xml:space="preserve"> A, Srivastava S, Arya V (2024): Exploring the safety, efficacy, and bioactivity of herbal medicines: Bridging traditional wisdom and modern sci</w:t>
      </w:r>
      <w:r w:rsidR="006954BF">
        <w:rPr>
          <w:rFonts w:ascii="Times New Roman" w:hAnsi="Times New Roman" w:cs="Times New Roman"/>
          <w:sz w:val="24"/>
          <w:szCs w:val="24"/>
        </w:rPr>
        <w:t>ence in healthcare</w:t>
      </w:r>
      <w:r w:rsidR="006954BF" w:rsidRPr="006954BF">
        <w:rPr>
          <w:rFonts w:ascii="Times New Roman" w:hAnsi="Times New Roman" w:cs="Times New Roman"/>
          <w:i/>
          <w:sz w:val="24"/>
          <w:szCs w:val="24"/>
        </w:rPr>
        <w:t>. Future Inte</w:t>
      </w:r>
      <w:r w:rsidR="00FC5F68" w:rsidRPr="006954BF">
        <w:rPr>
          <w:rFonts w:ascii="Times New Roman" w:hAnsi="Times New Roman" w:cs="Times New Roman"/>
          <w:i/>
          <w:sz w:val="24"/>
          <w:szCs w:val="24"/>
        </w:rPr>
        <w:t>grative Medicine</w:t>
      </w:r>
      <w:r w:rsidR="006954BF">
        <w:rPr>
          <w:rFonts w:ascii="Times New Roman" w:hAnsi="Times New Roman" w:cs="Times New Roman"/>
          <w:i/>
          <w:sz w:val="24"/>
          <w:szCs w:val="24"/>
        </w:rPr>
        <w:t>. Vol 3(1): 35-49</w:t>
      </w:r>
    </w:p>
    <w:p w14:paraId="1DCF3BF7" w14:textId="77777777" w:rsidR="006954BF" w:rsidRDefault="006954BF"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323C2635" w14:textId="77777777" w:rsidR="00FC5F68" w:rsidRDefault="00FC5F68" w:rsidP="00FC5F68">
      <w:pPr>
        <w:spacing w:after="0" w:line="240" w:lineRule="auto"/>
        <w:ind w:left="540" w:hanging="540"/>
        <w:jc w:val="both"/>
        <w:rPr>
          <w:rFonts w:ascii="Times New Roman" w:hAnsi="Times New Roman" w:cs="Times New Roman"/>
          <w:color w:val="000000"/>
          <w:sz w:val="24"/>
          <w:szCs w:val="24"/>
          <w:shd w:val="clear" w:color="auto" w:fill="FFFFFF"/>
        </w:rPr>
      </w:pPr>
      <w:r w:rsidRPr="00B40F4C">
        <w:rPr>
          <w:rFonts w:ascii="Times New Roman" w:hAnsi="Times New Roman" w:cs="Times New Roman"/>
          <w:color w:val="000000"/>
          <w:sz w:val="24"/>
          <w:szCs w:val="24"/>
          <w:shd w:val="clear" w:color="auto" w:fill="FFFFFF"/>
        </w:rPr>
        <w:t>Sibeko L, Johns T, Cordeiro LS. 2021. Traditional plant use during lactation and postpartum recovery: Infant development and maternal health roles.</w:t>
      </w:r>
      <w:r w:rsidR="008C4F5A">
        <w:rPr>
          <w:rFonts w:ascii="Times New Roman" w:hAnsi="Times New Roman" w:cs="Times New Roman"/>
          <w:color w:val="000000"/>
          <w:sz w:val="24"/>
          <w:szCs w:val="24"/>
          <w:shd w:val="clear" w:color="auto" w:fill="FFFFFF"/>
        </w:rPr>
        <w:t xml:space="preserve"> </w:t>
      </w:r>
      <w:r w:rsidRPr="00B40F4C">
        <w:rPr>
          <w:rFonts w:ascii="Times New Roman" w:hAnsi="Times New Roman" w:cs="Times New Roman"/>
          <w:i/>
          <w:iCs/>
          <w:color w:val="000000"/>
          <w:sz w:val="24"/>
          <w:szCs w:val="24"/>
          <w:shd w:val="clear" w:color="auto" w:fill="FFFFFF"/>
        </w:rPr>
        <w:t>Journal of Ethnopharmacology.</w:t>
      </w:r>
      <w:r w:rsidRPr="00B40F4C">
        <w:rPr>
          <w:rFonts w:ascii="Times New Roman" w:hAnsi="Times New Roman" w:cs="Times New Roman"/>
          <w:color w:val="000000"/>
          <w:sz w:val="24"/>
          <w:szCs w:val="24"/>
          <w:shd w:val="clear" w:color="auto" w:fill="FFFFFF"/>
        </w:rPr>
        <w:t>279:114377.</w:t>
      </w:r>
    </w:p>
    <w:p w14:paraId="489290ED" w14:textId="77777777" w:rsidR="00242FBB" w:rsidRDefault="00242FBB"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39CEAD7D" w14:textId="77777777" w:rsidR="00242FBB" w:rsidRDefault="00242FBB" w:rsidP="00FC5F68">
      <w:pPr>
        <w:spacing w:after="0" w:line="240" w:lineRule="auto"/>
        <w:ind w:left="540" w:hanging="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Salim R, </w:t>
      </w:r>
      <w:proofErr w:type="spellStart"/>
      <w:r>
        <w:rPr>
          <w:rFonts w:ascii="Times New Roman" w:hAnsi="Times New Roman" w:cs="Times New Roman"/>
          <w:color w:val="000000"/>
          <w:sz w:val="24"/>
          <w:szCs w:val="24"/>
          <w:shd w:val="clear" w:color="auto" w:fill="FFFFFF"/>
        </w:rPr>
        <w:t>Nehvi</w:t>
      </w:r>
      <w:proofErr w:type="spellEnd"/>
      <w:r>
        <w:rPr>
          <w:rFonts w:ascii="Times New Roman" w:hAnsi="Times New Roman" w:cs="Times New Roman"/>
          <w:color w:val="000000"/>
          <w:sz w:val="24"/>
          <w:szCs w:val="24"/>
          <w:shd w:val="clear" w:color="auto" w:fill="FFFFFF"/>
        </w:rPr>
        <w:t xml:space="preserve"> I B, Mir R A, Tyagi A, Ali S, Bhat O M (2023): A review on Antinutritional factors: unraveling the natural gateways to human health. </w:t>
      </w:r>
      <w:r w:rsidRPr="00242FBB">
        <w:rPr>
          <w:rFonts w:ascii="Times New Roman" w:hAnsi="Times New Roman" w:cs="Times New Roman"/>
          <w:i/>
          <w:color w:val="000000"/>
          <w:sz w:val="24"/>
          <w:szCs w:val="24"/>
          <w:shd w:val="clear" w:color="auto" w:fill="FFFFFF"/>
        </w:rPr>
        <w:t>Frontiers in Nutrition</w:t>
      </w:r>
      <w:r>
        <w:rPr>
          <w:rFonts w:ascii="Times New Roman" w:hAnsi="Times New Roman" w:cs="Times New Roman"/>
          <w:color w:val="000000"/>
          <w:sz w:val="24"/>
          <w:szCs w:val="24"/>
          <w:shd w:val="clear" w:color="auto" w:fill="FFFFFF"/>
        </w:rPr>
        <w:t xml:space="preserve"> 10: 1215873</w:t>
      </w:r>
    </w:p>
    <w:p w14:paraId="48E262A3" w14:textId="77777777" w:rsidR="00430205" w:rsidRDefault="00430205" w:rsidP="00FC5F68">
      <w:pPr>
        <w:spacing w:after="0" w:line="240" w:lineRule="auto"/>
        <w:ind w:left="540" w:hanging="540"/>
        <w:jc w:val="both"/>
        <w:rPr>
          <w:rFonts w:ascii="Times New Roman" w:hAnsi="Times New Roman" w:cs="Times New Roman"/>
          <w:color w:val="000000"/>
          <w:sz w:val="24"/>
          <w:szCs w:val="24"/>
          <w:shd w:val="clear" w:color="auto" w:fill="FFFFFF"/>
        </w:rPr>
      </w:pPr>
      <w:r w:rsidRPr="00BF0DBC">
        <w:rPr>
          <w:rFonts w:ascii="Times New Roman" w:hAnsi="Times New Roman" w:cs="Times New Roman"/>
          <w:color w:val="000000"/>
          <w:sz w:val="24"/>
          <w:szCs w:val="24"/>
          <w:shd w:val="clear" w:color="auto" w:fill="FFFFFF"/>
        </w:rPr>
        <w:t>Ondo State Bureau of Statistics, Ondo state Nigeria 2021</w:t>
      </w:r>
    </w:p>
    <w:p w14:paraId="2FEED2F8" w14:textId="77777777" w:rsidR="00690349" w:rsidRDefault="00690349"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78204011" w14:textId="77777777" w:rsidR="00690349" w:rsidRPr="00F9344B" w:rsidRDefault="00690349" w:rsidP="00690349">
      <w:pPr>
        <w:autoSpaceDE w:val="0"/>
        <w:autoSpaceDN w:val="0"/>
        <w:adjustRightInd w:val="0"/>
        <w:spacing w:after="0" w:line="240" w:lineRule="auto"/>
        <w:ind w:left="567" w:hanging="567"/>
        <w:jc w:val="both"/>
        <w:rPr>
          <w:rFonts w:ascii="Times New Roman" w:hAnsi="Times New Roman" w:cs="Times New Roman"/>
          <w:i/>
          <w:color w:val="231F20"/>
          <w:sz w:val="24"/>
          <w:szCs w:val="24"/>
        </w:rPr>
      </w:pPr>
      <w:proofErr w:type="spellStart"/>
      <w:r w:rsidRPr="00F9344B">
        <w:rPr>
          <w:rFonts w:ascii="Times New Roman" w:hAnsi="Times New Roman" w:cs="Times New Roman"/>
          <w:color w:val="231F20"/>
          <w:sz w:val="24"/>
          <w:szCs w:val="24"/>
        </w:rPr>
        <w:t>Nyumba</w:t>
      </w:r>
      <w:proofErr w:type="spellEnd"/>
      <w:r w:rsidRPr="00F9344B">
        <w:rPr>
          <w:rFonts w:ascii="Times New Roman" w:hAnsi="Times New Roman" w:cs="Times New Roman"/>
          <w:color w:val="231F20"/>
          <w:sz w:val="24"/>
          <w:szCs w:val="24"/>
        </w:rPr>
        <w:t xml:space="preserve"> T.O., Wilson K., Derrick CJ. 2018</w:t>
      </w:r>
      <w:r>
        <w:rPr>
          <w:rFonts w:ascii="Times New Roman" w:hAnsi="Times New Roman" w:cs="Times New Roman"/>
          <w:color w:val="231F20"/>
          <w:sz w:val="24"/>
          <w:szCs w:val="24"/>
        </w:rPr>
        <w:t>.</w:t>
      </w:r>
      <w:r w:rsidRPr="00F9344B">
        <w:rPr>
          <w:rFonts w:ascii="Times New Roman" w:hAnsi="Times New Roman" w:cs="Times New Roman"/>
          <w:color w:val="231F20"/>
          <w:sz w:val="24"/>
          <w:szCs w:val="24"/>
        </w:rPr>
        <w:t xml:space="preserve"> The use of focus group discussion methodology: Insights from two decades of application in conservation</w:t>
      </w:r>
      <w:r w:rsidRPr="00F9344B">
        <w:rPr>
          <w:rFonts w:ascii="Times New Roman" w:hAnsi="Times New Roman" w:cs="Times New Roman"/>
          <w:i/>
          <w:color w:val="231F20"/>
          <w:sz w:val="24"/>
          <w:szCs w:val="24"/>
        </w:rPr>
        <w:t xml:space="preserve">: British Ecological society. 9(1) </w:t>
      </w:r>
    </w:p>
    <w:p w14:paraId="0846D36D" w14:textId="77777777" w:rsidR="00690349" w:rsidRDefault="00690349"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2029AAD5" w14:textId="77777777" w:rsidR="00690349" w:rsidRDefault="00690349" w:rsidP="00690349">
      <w:pPr>
        <w:autoSpaceDE w:val="0"/>
        <w:autoSpaceDN w:val="0"/>
        <w:adjustRightInd w:val="0"/>
        <w:spacing w:after="0" w:line="240" w:lineRule="auto"/>
        <w:ind w:left="567" w:hanging="567"/>
        <w:jc w:val="both"/>
        <w:rPr>
          <w:rFonts w:ascii="Times New Roman" w:hAnsi="Times New Roman" w:cs="Times New Roman"/>
          <w:sz w:val="24"/>
          <w:szCs w:val="24"/>
        </w:rPr>
      </w:pPr>
      <w:r w:rsidRPr="00871D08">
        <w:rPr>
          <w:rFonts w:ascii="Times New Roman" w:hAnsi="Times New Roman" w:cs="Times New Roman"/>
          <w:sz w:val="24"/>
          <w:szCs w:val="24"/>
        </w:rPr>
        <w:t xml:space="preserve">Bassey, S.O., </w:t>
      </w:r>
      <w:proofErr w:type="spellStart"/>
      <w:r w:rsidRPr="00871D08">
        <w:rPr>
          <w:rFonts w:ascii="Times New Roman" w:hAnsi="Times New Roman" w:cs="Times New Roman"/>
          <w:sz w:val="24"/>
          <w:szCs w:val="24"/>
        </w:rPr>
        <w:t>Aburime</w:t>
      </w:r>
      <w:proofErr w:type="spellEnd"/>
      <w:r w:rsidRPr="00871D08">
        <w:rPr>
          <w:rFonts w:ascii="Times New Roman" w:hAnsi="Times New Roman" w:cs="Times New Roman"/>
          <w:sz w:val="24"/>
          <w:szCs w:val="24"/>
        </w:rPr>
        <w:t xml:space="preserve">, L.C., </w:t>
      </w:r>
      <w:proofErr w:type="spellStart"/>
      <w:r w:rsidRPr="00871D08">
        <w:rPr>
          <w:rFonts w:ascii="Times New Roman" w:hAnsi="Times New Roman" w:cs="Times New Roman"/>
          <w:sz w:val="24"/>
          <w:szCs w:val="24"/>
        </w:rPr>
        <w:t>Ijokgwung</w:t>
      </w:r>
      <w:proofErr w:type="spellEnd"/>
      <w:r w:rsidRPr="00871D08">
        <w:rPr>
          <w:rFonts w:ascii="Times New Roman" w:hAnsi="Times New Roman" w:cs="Times New Roman"/>
          <w:sz w:val="24"/>
          <w:szCs w:val="24"/>
        </w:rPr>
        <w:t xml:space="preserve">, G.E., </w:t>
      </w:r>
      <w:proofErr w:type="spellStart"/>
      <w:r w:rsidRPr="00871D08">
        <w:rPr>
          <w:rFonts w:ascii="Times New Roman" w:hAnsi="Times New Roman" w:cs="Times New Roman"/>
          <w:sz w:val="24"/>
          <w:szCs w:val="24"/>
        </w:rPr>
        <w:t>Onabe</w:t>
      </w:r>
      <w:proofErr w:type="spellEnd"/>
      <w:r w:rsidRPr="00871D08">
        <w:rPr>
          <w:rFonts w:ascii="Times New Roman" w:hAnsi="Times New Roman" w:cs="Times New Roman"/>
          <w:sz w:val="24"/>
          <w:szCs w:val="24"/>
        </w:rPr>
        <w:t xml:space="preserve">, V. and </w:t>
      </w:r>
      <w:proofErr w:type="spellStart"/>
      <w:r w:rsidRPr="00871D08">
        <w:rPr>
          <w:rFonts w:ascii="Times New Roman" w:hAnsi="Times New Roman" w:cs="Times New Roman"/>
          <w:sz w:val="24"/>
          <w:szCs w:val="24"/>
        </w:rPr>
        <w:t>Agiang</w:t>
      </w:r>
      <w:proofErr w:type="spellEnd"/>
      <w:r w:rsidRPr="00871D08">
        <w:rPr>
          <w:rFonts w:ascii="Times New Roman" w:hAnsi="Times New Roman" w:cs="Times New Roman"/>
          <w:sz w:val="24"/>
          <w:szCs w:val="24"/>
        </w:rPr>
        <w:t xml:space="preserve">, M.A., 2020. Standardization and Nutrient Composition of Melon and Groundnut Soups as Consumed in Cross River State, Nigeria. </w:t>
      </w:r>
      <w:r w:rsidRPr="00871D08">
        <w:rPr>
          <w:rFonts w:ascii="Times New Roman" w:hAnsi="Times New Roman" w:cs="Times New Roman"/>
          <w:i/>
          <w:sz w:val="24"/>
          <w:szCs w:val="24"/>
        </w:rPr>
        <w:t>Asian Food Science Journal</w:t>
      </w:r>
      <w:r w:rsidRPr="00871D08">
        <w:rPr>
          <w:rFonts w:ascii="Times New Roman" w:hAnsi="Times New Roman" w:cs="Times New Roman"/>
          <w:sz w:val="24"/>
          <w:szCs w:val="24"/>
        </w:rPr>
        <w:t>. 17(3):34-43.</w:t>
      </w:r>
    </w:p>
    <w:p w14:paraId="798B63A0" w14:textId="77777777" w:rsidR="009D1B60" w:rsidRDefault="009D1B60" w:rsidP="00690349">
      <w:pPr>
        <w:autoSpaceDE w:val="0"/>
        <w:autoSpaceDN w:val="0"/>
        <w:adjustRightInd w:val="0"/>
        <w:spacing w:after="0" w:line="240" w:lineRule="auto"/>
        <w:ind w:left="567" w:hanging="567"/>
        <w:jc w:val="both"/>
        <w:rPr>
          <w:rFonts w:ascii="Times New Roman" w:hAnsi="Times New Roman" w:cs="Times New Roman"/>
          <w:sz w:val="24"/>
          <w:szCs w:val="24"/>
        </w:rPr>
      </w:pPr>
    </w:p>
    <w:p w14:paraId="7379DE71" w14:textId="77777777" w:rsidR="009D1B60" w:rsidRDefault="009D1B60" w:rsidP="009D1B60">
      <w:pPr>
        <w:spacing w:after="0" w:line="240" w:lineRule="auto"/>
        <w:ind w:left="540" w:hanging="540"/>
        <w:jc w:val="both"/>
        <w:rPr>
          <w:rFonts w:ascii="Times New Roman" w:eastAsia="Times New Roman" w:hAnsi="Times New Roman" w:cs="Times New Roman"/>
          <w:sz w:val="24"/>
          <w:szCs w:val="24"/>
        </w:rPr>
      </w:pPr>
      <w:r w:rsidRPr="009F2393">
        <w:rPr>
          <w:rFonts w:ascii="Times New Roman" w:eastAsia="Times New Roman" w:hAnsi="Times New Roman" w:cs="Times New Roman"/>
          <w:sz w:val="24"/>
          <w:szCs w:val="24"/>
        </w:rPr>
        <w:t xml:space="preserve">Pearson, D. 1976. Chemical Analysis of Foods. 7th Edition, </w:t>
      </w:r>
      <w:proofErr w:type="spellStart"/>
      <w:r w:rsidRPr="009F2393">
        <w:rPr>
          <w:rFonts w:ascii="Times New Roman" w:eastAsia="Times New Roman" w:hAnsi="Times New Roman" w:cs="Times New Roman"/>
          <w:sz w:val="24"/>
          <w:szCs w:val="24"/>
        </w:rPr>
        <w:t>Churchhill</w:t>
      </w:r>
      <w:proofErr w:type="spellEnd"/>
      <w:r w:rsidRPr="009F2393">
        <w:rPr>
          <w:rFonts w:ascii="Times New Roman" w:eastAsia="Times New Roman" w:hAnsi="Times New Roman" w:cs="Times New Roman"/>
          <w:sz w:val="24"/>
          <w:szCs w:val="24"/>
        </w:rPr>
        <w:t xml:space="preserve"> Livingstone, London.</w:t>
      </w:r>
    </w:p>
    <w:p w14:paraId="255795DB" w14:textId="77777777" w:rsidR="009D1B60" w:rsidRDefault="009D1B60" w:rsidP="009D1B60">
      <w:pPr>
        <w:spacing w:after="0" w:line="240" w:lineRule="auto"/>
        <w:ind w:left="540" w:hanging="540"/>
        <w:jc w:val="both"/>
        <w:rPr>
          <w:rFonts w:ascii="Times New Roman" w:eastAsia="Times New Roman" w:hAnsi="Times New Roman" w:cs="Times New Roman"/>
          <w:sz w:val="24"/>
          <w:szCs w:val="24"/>
        </w:rPr>
      </w:pPr>
    </w:p>
    <w:p w14:paraId="2C1CAF54" w14:textId="77777777" w:rsidR="009D1B60" w:rsidRDefault="009D1B60" w:rsidP="009D1B60">
      <w:pPr>
        <w:autoSpaceDE w:val="0"/>
        <w:autoSpaceDN w:val="0"/>
        <w:adjustRightInd w:val="0"/>
        <w:spacing w:after="0" w:line="240" w:lineRule="auto"/>
        <w:ind w:left="567" w:hanging="567"/>
        <w:jc w:val="both"/>
        <w:rPr>
          <w:rFonts w:ascii="Times New Roman" w:hAnsi="Times New Roman" w:cs="Times New Roman"/>
          <w:sz w:val="24"/>
          <w:szCs w:val="24"/>
        </w:rPr>
      </w:pPr>
      <w:r w:rsidRPr="00FA2C6C">
        <w:rPr>
          <w:rFonts w:ascii="Times New Roman" w:hAnsi="Times New Roman" w:cs="Times New Roman"/>
          <w:sz w:val="24"/>
          <w:szCs w:val="24"/>
        </w:rPr>
        <w:t xml:space="preserve">Wheeler, E.L. and Ferrel, R.E. 1971. A Method for Phytic Acid Determination in Wheat and Wheat Fractions. </w:t>
      </w:r>
      <w:r w:rsidRPr="00FA2C6C">
        <w:rPr>
          <w:rFonts w:ascii="Times New Roman" w:hAnsi="Times New Roman" w:cs="Times New Roman"/>
          <w:i/>
          <w:iCs/>
          <w:sz w:val="24"/>
          <w:szCs w:val="24"/>
        </w:rPr>
        <w:t>Cereal Chemistry</w:t>
      </w:r>
      <w:r w:rsidRPr="00FA2C6C">
        <w:rPr>
          <w:rFonts w:ascii="Times New Roman" w:hAnsi="Times New Roman" w:cs="Times New Roman"/>
          <w:sz w:val="24"/>
          <w:szCs w:val="24"/>
        </w:rPr>
        <w:t>, 48, 312-320.</w:t>
      </w:r>
    </w:p>
    <w:p w14:paraId="637EE8E7" w14:textId="77777777" w:rsidR="009D1B60" w:rsidRDefault="009D1B60" w:rsidP="009D1B60">
      <w:pPr>
        <w:autoSpaceDE w:val="0"/>
        <w:autoSpaceDN w:val="0"/>
        <w:adjustRightInd w:val="0"/>
        <w:spacing w:after="0" w:line="240" w:lineRule="auto"/>
        <w:ind w:left="567" w:hanging="567"/>
        <w:jc w:val="both"/>
        <w:rPr>
          <w:rFonts w:ascii="Times New Roman" w:hAnsi="Times New Roman" w:cs="Times New Roman"/>
          <w:sz w:val="24"/>
          <w:szCs w:val="24"/>
        </w:rPr>
      </w:pPr>
    </w:p>
    <w:p w14:paraId="16B9D963" w14:textId="77777777" w:rsidR="00AB723E" w:rsidRDefault="009D1B60" w:rsidP="009D1B60">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Day R A and Underwood A L (1986). Quantitative Analysis. 5</w:t>
      </w:r>
      <w:r w:rsidRPr="009D1B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editon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Printice</w:t>
      </w:r>
      <w:proofErr w:type="spellEnd"/>
      <w:r>
        <w:rPr>
          <w:rFonts w:ascii="Times New Roman" w:hAnsi="Times New Roman" w:cs="Times New Roman"/>
          <w:sz w:val="24"/>
          <w:szCs w:val="24"/>
        </w:rPr>
        <w:t xml:space="preserve"> Hall publication.</w:t>
      </w:r>
    </w:p>
    <w:p w14:paraId="72D55AEB" w14:textId="77777777" w:rsidR="009D1B60" w:rsidRDefault="00603AAD" w:rsidP="009D1B60">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9D1B60">
        <w:rPr>
          <w:rFonts w:ascii="Times New Roman" w:hAnsi="Times New Roman" w:cs="Times New Roman"/>
          <w:sz w:val="24"/>
          <w:szCs w:val="24"/>
        </w:rPr>
        <w:t xml:space="preserve"> P. 701</w:t>
      </w:r>
    </w:p>
    <w:p w14:paraId="7E0DCCCC"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sz w:val="24"/>
          <w:szCs w:val="24"/>
        </w:rPr>
      </w:pPr>
    </w:p>
    <w:p w14:paraId="7276AFCF"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FA2C6C">
        <w:rPr>
          <w:rFonts w:ascii="Times New Roman" w:hAnsi="Times New Roman" w:cs="Times New Roman"/>
          <w:color w:val="000000"/>
          <w:sz w:val="24"/>
          <w:szCs w:val="24"/>
        </w:rPr>
        <w:t>Harborne, I.B. 1973. Phytochemical methods: A guide to modern techniques of plant analysis. 2nd Edition, Chapman and Hall, New York, 88-185.</w:t>
      </w:r>
    </w:p>
    <w:p w14:paraId="4E438239"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EE79F73"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Ezhilan E, Neelamegan R (2011): </w:t>
      </w:r>
      <w:r w:rsidR="00C9368C">
        <w:rPr>
          <w:rFonts w:ascii="Times New Roman" w:hAnsi="Times New Roman" w:cs="Times New Roman"/>
          <w:color w:val="000000"/>
          <w:sz w:val="24"/>
          <w:szCs w:val="24"/>
        </w:rPr>
        <w:t xml:space="preserve">GC-MS Determination of bioactive compounds of Polygonum </w:t>
      </w:r>
      <w:proofErr w:type="spellStart"/>
      <w:r w:rsidR="00C9368C">
        <w:rPr>
          <w:rFonts w:ascii="Times New Roman" w:hAnsi="Times New Roman" w:cs="Times New Roman"/>
          <w:color w:val="000000"/>
          <w:sz w:val="24"/>
          <w:szCs w:val="24"/>
        </w:rPr>
        <w:t>glabrum</w:t>
      </w:r>
      <w:proofErr w:type="spellEnd"/>
      <w:r w:rsidR="00C9368C">
        <w:rPr>
          <w:rFonts w:ascii="Times New Roman" w:hAnsi="Times New Roman" w:cs="Times New Roman"/>
          <w:color w:val="000000"/>
          <w:sz w:val="24"/>
          <w:szCs w:val="24"/>
        </w:rPr>
        <w:t xml:space="preserve"> (Wild). Journal of Phytology 3(9): 23-25</w:t>
      </w:r>
    </w:p>
    <w:p w14:paraId="66DCB0FA" w14:textId="77777777" w:rsidR="007D03DE" w:rsidRDefault="007D03D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3B7E5B7C" w14:textId="77777777" w:rsidR="007D03DE" w:rsidRDefault="007D03DE" w:rsidP="007D03DE">
      <w:pPr>
        <w:spacing w:after="0" w:line="240" w:lineRule="auto"/>
        <w:ind w:left="540" w:hanging="54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Asthey</w:t>
      </w:r>
      <w:proofErr w:type="spellEnd"/>
      <w:r>
        <w:rPr>
          <w:rFonts w:ascii="Times New Roman" w:hAnsi="Times New Roman" w:cs="Times New Roman"/>
          <w:color w:val="000000"/>
          <w:sz w:val="24"/>
          <w:szCs w:val="24"/>
        </w:rPr>
        <w:t xml:space="preserve"> S, Finglas, P. 2016. Nutrition and Health; Antinutrient. </w:t>
      </w:r>
      <w:r>
        <w:rPr>
          <w:rFonts w:ascii="Times New Roman" w:hAnsi="Times New Roman" w:cs="Times New Roman"/>
          <w:i/>
          <w:color w:val="000000"/>
          <w:sz w:val="24"/>
          <w:szCs w:val="24"/>
        </w:rPr>
        <w:t>Science Direct</w:t>
      </w:r>
      <w:r>
        <w:rPr>
          <w:rFonts w:ascii="Times New Roman" w:hAnsi="Times New Roman" w:cs="Times New Roman"/>
          <w:color w:val="000000"/>
          <w:sz w:val="24"/>
          <w:szCs w:val="24"/>
        </w:rPr>
        <w:t>.</w:t>
      </w:r>
    </w:p>
    <w:p w14:paraId="798876C4" w14:textId="77777777" w:rsidR="007D03DE" w:rsidRDefault="007D03DE" w:rsidP="007D03DE">
      <w:pPr>
        <w:spacing w:after="0" w:line="240" w:lineRule="auto"/>
        <w:ind w:left="540" w:hanging="540"/>
        <w:jc w:val="both"/>
        <w:rPr>
          <w:rFonts w:ascii="Times New Roman" w:hAnsi="Times New Roman" w:cs="Times New Roman"/>
          <w:color w:val="000000"/>
          <w:sz w:val="24"/>
          <w:szCs w:val="24"/>
        </w:rPr>
      </w:pPr>
    </w:p>
    <w:p w14:paraId="03412B6D" w14:textId="77777777" w:rsidR="007D03DE" w:rsidRDefault="007D03DE" w:rsidP="007D03D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Spritzier F. 2023. Oxalate; good or bad. Medicinally. Healthline</w:t>
      </w:r>
    </w:p>
    <w:p w14:paraId="762BAF90" w14:textId="77777777" w:rsidR="005C6C45" w:rsidRDefault="005C6C45" w:rsidP="007D03DE">
      <w:pPr>
        <w:spacing w:after="0" w:line="240" w:lineRule="auto"/>
        <w:ind w:left="540" w:hanging="540"/>
        <w:jc w:val="both"/>
        <w:rPr>
          <w:rFonts w:ascii="Times New Roman" w:hAnsi="Times New Roman" w:cs="Times New Roman"/>
          <w:sz w:val="24"/>
          <w:szCs w:val="24"/>
        </w:rPr>
      </w:pPr>
    </w:p>
    <w:p w14:paraId="04FB25A6" w14:textId="77777777" w:rsidR="005C6C45" w:rsidRDefault="005C6C45" w:rsidP="007D03DE">
      <w:pPr>
        <w:spacing w:after="0" w:line="240" w:lineRule="auto"/>
        <w:ind w:left="540" w:hanging="540"/>
        <w:jc w:val="both"/>
        <w:rPr>
          <w:rStyle w:val="element-citation"/>
          <w:rFonts w:ascii="Times New Roman" w:hAnsi="Times New Roman" w:cs="Times New Roman"/>
          <w:sz w:val="24"/>
          <w:szCs w:val="24"/>
        </w:rPr>
      </w:pPr>
      <w:r>
        <w:rPr>
          <w:rStyle w:val="element-citation"/>
          <w:rFonts w:ascii="Times New Roman" w:hAnsi="Times New Roman" w:cs="Times New Roman"/>
          <w:sz w:val="24"/>
          <w:szCs w:val="24"/>
        </w:rPr>
        <w:t xml:space="preserve">Sharma, K., Kaur, S., Kumar, S., Saini, RK., Sharma, S., </w:t>
      </w:r>
      <w:proofErr w:type="spellStart"/>
      <w:r>
        <w:rPr>
          <w:rStyle w:val="element-citation"/>
          <w:rFonts w:ascii="Times New Roman" w:hAnsi="Times New Roman" w:cs="Times New Roman"/>
          <w:sz w:val="24"/>
          <w:szCs w:val="24"/>
        </w:rPr>
        <w:t>Pawde</w:t>
      </w:r>
      <w:proofErr w:type="spellEnd"/>
      <w:r>
        <w:rPr>
          <w:rStyle w:val="element-citation"/>
          <w:rFonts w:ascii="Times New Roman" w:hAnsi="Times New Roman" w:cs="Times New Roman"/>
          <w:sz w:val="24"/>
          <w:szCs w:val="24"/>
        </w:rPr>
        <w:t xml:space="preserve">, SV., Kumar, V. 2023. Saponins: A concise review on food related aspects, applications and health implications. </w:t>
      </w:r>
      <w:r>
        <w:rPr>
          <w:rStyle w:val="element-citation"/>
          <w:rFonts w:ascii="Times New Roman" w:hAnsi="Times New Roman" w:cs="Times New Roman"/>
          <w:i/>
          <w:sz w:val="24"/>
          <w:szCs w:val="24"/>
        </w:rPr>
        <w:t>Food Chemistry Advances</w:t>
      </w:r>
      <w:r>
        <w:rPr>
          <w:rStyle w:val="element-citation"/>
          <w:rFonts w:ascii="Times New Roman" w:hAnsi="Times New Roman" w:cs="Times New Roman"/>
          <w:sz w:val="24"/>
          <w:szCs w:val="24"/>
        </w:rPr>
        <w:t>. Vol. 2. 100191</w:t>
      </w:r>
    </w:p>
    <w:p w14:paraId="31DFFEF0" w14:textId="77777777" w:rsidR="005C6C45" w:rsidRDefault="005C6C45" w:rsidP="007D03DE">
      <w:pPr>
        <w:spacing w:after="0" w:line="240" w:lineRule="auto"/>
        <w:ind w:left="540" w:hanging="540"/>
        <w:jc w:val="both"/>
        <w:rPr>
          <w:rStyle w:val="element-citation"/>
          <w:rFonts w:ascii="Times New Roman" w:hAnsi="Times New Roman" w:cs="Times New Roman"/>
          <w:sz w:val="24"/>
          <w:szCs w:val="24"/>
        </w:rPr>
      </w:pPr>
    </w:p>
    <w:p w14:paraId="7944086A" w14:textId="77777777" w:rsidR="005C6C45" w:rsidRDefault="005C6C45" w:rsidP="005C6C45">
      <w:pPr>
        <w:spacing w:after="0" w:line="240" w:lineRule="auto"/>
        <w:ind w:left="540" w:hanging="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Bhosale, YK., Varghese, SM., Thivya, P., Hema, V., Sinja, VR. 2021. Studies on assessment of safety and nutritional quality of shallot waste fractions. </w:t>
      </w:r>
      <w:r>
        <w:rPr>
          <w:rFonts w:ascii="Times New Roman" w:hAnsi="Times New Roman" w:cs="Times New Roman"/>
          <w:i/>
          <w:color w:val="000000"/>
          <w:sz w:val="24"/>
          <w:szCs w:val="24"/>
          <w:shd w:val="clear" w:color="auto" w:fill="FFFFFF"/>
        </w:rPr>
        <w:t>Journal of Food Processing and Preservation</w:t>
      </w:r>
      <w:r>
        <w:rPr>
          <w:rFonts w:ascii="Times New Roman" w:hAnsi="Times New Roman" w:cs="Times New Roman"/>
          <w:color w:val="000000"/>
          <w:sz w:val="24"/>
          <w:szCs w:val="24"/>
          <w:shd w:val="clear" w:color="auto" w:fill="FFFFFF"/>
        </w:rPr>
        <w:t>. 45(2). p. e15147.</w:t>
      </w:r>
    </w:p>
    <w:p w14:paraId="4203B26F" w14:textId="77777777" w:rsidR="005C6C45" w:rsidRPr="00637F31" w:rsidRDefault="005C6C45" w:rsidP="005C6C45">
      <w:pPr>
        <w:spacing w:after="0" w:line="240" w:lineRule="auto"/>
        <w:ind w:left="540" w:hanging="540"/>
        <w:jc w:val="both"/>
        <w:rPr>
          <w:rFonts w:ascii="Times New Roman" w:hAnsi="Times New Roman" w:cs="Times New Roman"/>
          <w:color w:val="000000"/>
          <w:sz w:val="24"/>
          <w:szCs w:val="24"/>
        </w:rPr>
      </w:pPr>
      <w:r w:rsidRPr="00637F31">
        <w:rPr>
          <w:rFonts w:ascii="Times New Roman" w:hAnsi="Times New Roman" w:cs="Times New Roman"/>
          <w:color w:val="000000"/>
          <w:sz w:val="24"/>
          <w:szCs w:val="24"/>
        </w:rPr>
        <w:t>WHO, 2004. Hydrogen Cyanide and Cyanides: Human Health Aspects. World Health Organization. Geneva, 2004.</w:t>
      </w:r>
    </w:p>
    <w:p w14:paraId="22E123C5" w14:textId="77777777" w:rsidR="005C6C45" w:rsidRDefault="005C6C45" w:rsidP="005C6C45">
      <w:pPr>
        <w:spacing w:after="0" w:line="240" w:lineRule="auto"/>
        <w:ind w:left="540" w:hanging="540"/>
        <w:jc w:val="both"/>
        <w:rPr>
          <w:rFonts w:ascii="Times New Roman" w:hAnsi="Times New Roman" w:cs="Times New Roman"/>
          <w:color w:val="000000"/>
          <w:sz w:val="24"/>
          <w:szCs w:val="24"/>
          <w:shd w:val="clear" w:color="auto" w:fill="FFFFFF"/>
        </w:rPr>
      </w:pPr>
    </w:p>
    <w:p w14:paraId="3225EF12" w14:textId="77777777" w:rsidR="005C6C45" w:rsidRDefault="005C6C45" w:rsidP="005C6C45">
      <w:pPr>
        <w:spacing w:after="0" w:line="240" w:lineRule="auto"/>
        <w:ind w:left="540" w:hanging="540"/>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Urugo</w:t>
      </w:r>
      <w:proofErr w:type="spellEnd"/>
      <w:r>
        <w:rPr>
          <w:rFonts w:ascii="Times New Roman" w:hAnsi="Times New Roman" w:cs="Times New Roman"/>
          <w:color w:val="231F20"/>
          <w:sz w:val="24"/>
          <w:szCs w:val="24"/>
        </w:rPr>
        <w:t xml:space="preserve">, MM., </w:t>
      </w:r>
      <w:proofErr w:type="spellStart"/>
      <w:r>
        <w:rPr>
          <w:rFonts w:ascii="Times New Roman" w:hAnsi="Times New Roman" w:cs="Times New Roman"/>
          <w:color w:val="231F20"/>
          <w:sz w:val="24"/>
          <w:szCs w:val="24"/>
        </w:rPr>
        <w:t>Tringo</w:t>
      </w:r>
      <w:proofErr w:type="spellEnd"/>
      <w:r>
        <w:rPr>
          <w:rFonts w:ascii="Times New Roman" w:hAnsi="Times New Roman" w:cs="Times New Roman"/>
          <w:color w:val="231F20"/>
          <w:sz w:val="24"/>
          <w:szCs w:val="24"/>
        </w:rPr>
        <w:t xml:space="preserve">, TT., 2023. Naturally occurring plant food toxicants and the role of food processing methods in their detoxification. </w:t>
      </w:r>
      <w:r>
        <w:rPr>
          <w:rFonts w:ascii="Times New Roman" w:hAnsi="Times New Roman" w:cs="Times New Roman"/>
          <w:i/>
          <w:color w:val="231F20"/>
          <w:sz w:val="24"/>
          <w:szCs w:val="24"/>
        </w:rPr>
        <w:t>International Journal of Food Science.</w:t>
      </w:r>
      <w:r>
        <w:rPr>
          <w:rFonts w:ascii="Times New Roman" w:hAnsi="Times New Roman" w:cs="Times New Roman"/>
          <w:color w:val="231F20"/>
          <w:sz w:val="24"/>
          <w:szCs w:val="24"/>
        </w:rPr>
        <w:t xml:space="preserve"> 27;9947841.</w:t>
      </w:r>
    </w:p>
    <w:p w14:paraId="74514959" w14:textId="77777777" w:rsidR="00B57E95" w:rsidRDefault="00B57E95" w:rsidP="00B57E95">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EU, </w:t>
      </w:r>
      <w:r w:rsidRPr="00637F31">
        <w:rPr>
          <w:rFonts w:ascii="Times New Roman" w:hAnsi="Times New Roman" w:cs="Times New Roman"/>
          <w:color w:val="000000"/>
          <w:sz w:val="24"/>
          <w:szCs w:val="24"/>
        </w:rPr>
        <w:t>2022. Commission Regulation (EU) 2022/1364 of 4 August 2022 amending Regulation (EC) No 1881/2006 as regards maximum levels of hydrocyanic acid in certain foodstuffs</w:t>
      </w:r>
    </w:p>
    <w:p w14:paraId="6D77C3EE" w14:textId="77777777" w:rsidR="00B57E95" w:rsidRDefault="00B57E95" w:rsidP="00B57E95">
      <w:pPr>
        <w:spacing w:after="0" w:line="240" w:lineRule="auto"/>
        <w:ind w:left="540" w:hanging="540"/>
        <w:jc w:val="both"/>
        <w:rPr>
          <w:rFonts w:ascii="Times New Roman" w:hAnsi="Times New Roman" w:cs="Times New Roman"/>
          <w:color w:val="000000"/>
          <w:sz w:val="24"/>
          <w:szCs w:val="24"/>
        </w:rPr>
      </w:pPr>
    </w:p>
    <w:p w14:paraId="26A4712E" w14:textId="77777777" w:rsidR="00B57E95" w:rsidRPr="00C65313" w:rsidRDefault="00B57E95" w:rsidP="00B57E95">
      <w:pPr>
        <w:spacing w:after="0" w:line="240" w:lineRule="auto"/>
        <w:ind w:left="540" w:hanging="540"/>
        <w:jc w:val="both"/>
        <w:rPr>
          <w:rFonts w:ascii="Times New Roman" w:hAnsi="Times New Roman" w:cs="Times New Roman"/>
          <w:color w:val="000000"/>
          <w:sz w:val="24"/>
          <w:szCs w:val="24"/>
        </w:rPr>
      </w:pPr>
      <w:r w:rsidRPr="00C65313">
        <w:rPr>
          <w:rFonts w:ascii="Times New Roman" w:hAnsi="Times New Roman" w:cs="Times New Roman"/>
          <w:color w:val="000000"/>
          <w:sz w:val="24"/>
          <w:szCs w:val="24"/>
        </w:rPr>
        <w:t>NCBI, 2023. National Center for Biotechnology Information. PubChem Compound Summary for CID 1322, 1,2-Dimethylhydrazine.</w:t>
      </w:r>
    </w:p>
    <w:p w14:paraId="0D96C4F6" w14:textId="77777777" w:rsidR="003D356B" w:rsidRDefault="003D356B" w:rsidP="00B57E95">
      <w:pPr>
        <w:spacing w:after="0" w:line="240" w:lineRule="auto"/>
        <w:ind w:left="540" w:hanging="540"/>
        <w:jc w:val="both"/>
        <w:rPr>
          <w:rFonts w:ascii="Times New Roman" w:hAnsi="Times New Roman" w:cs="Times New Roman"/>
          <w:color w:val="000000"/>
          <w:sz w:val="24"/>
          <w:szCs w:val="24"/>
        </w:rPr>
      </w:pPr>
    </w:p>
    <w:p w14:paraId="6C0EBD46" w14:textId="77777777" w:rsidR="00B57E95" w:rsidRDefault="002B7FF3" w:rsidP="00B57E95">
      <w:pPr>
        <w:spacing w:after="0" w:line="240" w:lineRule="auto"/>
        <w:ind w:left="540" w:hanging="540"/>
        <w:jc w:val="both"/>
        <w:rPr>
          <w:rFonts w:ascii="Times New Roman" w:hAnsi="Times New Roman" w:cs="Times New Roman"/>
          <w:sz w:val="24"/>
          <w:szCs w:val="24"/>
        </w:rPr>
      </w:pPr>
      <w:r w:rsidRPr="00C65313">
        <w:rPr>
          <w:rFonts w:ascii="Times New Roman" w:hAnsi="Times New Roman" w:cs="Times New Roman"/>
          <w:color w:val="000000"/>
          <w:sz w:val="24"/>
          <w:szCs w:val="24"/>
        </w:rPr>
        <w:t>NCBI, 2023. National Center for Biotechnology Information. PubChem Compound Summary</w:t>
      </w:r>
      <w:r w:rsidR="003D356B">
        <w:rPr>
          <w:rFonts w:ascii="Times New Roman" w:hAnsi="Times New Roman" w:cs="Times New Roman"/>
          <w:color w:val="000000"/>
          <w:sz w:val="24"/>
          <w:szCs w:val="24"/>
        </w:rPr>
        <w:t xml:space="preserve"> for CID 1322, </w:t>
      </w:r>
      <w:r w:rsidR="003D356B" w:rsidRPr="008617CA">
        <w:rPr>
          <w:rFonts w:ascii="Times New Roman" w:hAnsi="Times New Roman" w:cs="Times New Roman"/>
          <w:sz w:val="24"/>
          <w:szCs w:val="24"/>
        </w:rPr>
        <w:t>2-Chloroethyl vinyl Sulfide</w:t>
      </w:r>
      <w:r w:rsidR="003D356B">
        <w:rPr>
          <w:rFonts w:ascii="Times New Roman" w:hAnsi="Times New Roman" w:cs="Times New Roman"/>
          <w:sz w:val="24"/>
          <w:szCs w:val="24"/>
        </w:rPr>
        <w:t xml:space="preserve"> </w:t>
      </w:r>
      <w:r w:rsidR="003D356B" w:rsidRPr="008617CA">
        <w:rPr>
          <w:rFonts w:ascii="Times New Roman" w:hAnsi="Times New Roman" w:cs="Times New Roman"/>
          <w:sz w:val="24"/>
          <w:szCs w:val="24"/>
        </w:rPr>
        <w:t>Furan, 2-methyl-</w:t>
      </w:r>
    </w:p>
    <w:p w14:paraId="0C801135" w14:textId="77777777" w:rsidR="003D356B" w:rsidRDefault="003D356B" w:rsidP="00B57E95">
      <w:pPr>
        <w:spacing w:after="0" w:line="240" w:lineRule="auto"/>
        <w:ind w:left="540" w:hanging="540"/>
        <w:jc w:val="both"/>
        <w:rPr>
          <w:rFonts w:ascii="Times New Roman" w:hAnsi="Times New Roman" w:cs="Times New Roman"/>
          <w:sz w:val="24"/>
          <w:szCs w:val="24"/>
        </w:rPr>
      </w:pPr>
    </w:p>
    <w:p w14:paraId="2820CB96" w14:textId="77777777" w:rsidR="003D356B" w:rsidRDefault="003D356B" w:rsidP="003D356B">
      <w:pPr>
        <w:spacing w:after="0" w:line="240" w:lineRule="auto"/>
        <w:ind w:left="540" w:hanging="540"/>
        <w:jc w:val="both"/>
        <w:rPr>
          <w:rFonts w:ascii="Times New Roman" w:hAnsi="Times New Roman" w:cs="Times New Roman"/>
          <w:sz w:val="24"/>
          <w:szCs w:val="24"/>
        </w:rPr>
      </w:pPr>
      <w:r w:rsidRPr="00C65313">
        <w:rPr>
          <w:rFonts w:ascii="Times New Roman" w:hAnsi="Times New Roman" w:cs="Times New Roman"/>
          <w:color w:val="000000"/>
          <w:sz w:val="24"/>
          <w:szCs w:val="24"/>
        </w:rPr>
        <w:t>NCBI, 2023. National Center for Biotechnology Information. PubChem Compound Summary</w:t>
      </w:r>
      <w:r>
        <w:rPr>
          <w:rFonts w:ascii="Times New Roman" w:hAnsi="Times New Roman" w:cs="Times New Roman"/>
          <w:color w:val="000000"/>
          <w:sz w:val="24"/>
          <w:szCs w:val="24"/>
        </w:rPr>
        <w:t xml:space="preserve"> for CID 1322,</w:t>
      </w:r>
      <w:r>
        <w:rPr>
          <w:rFonts w:ascii="Times New Roman" w:hAnsi="Times New Roman" w:cs="Times New Roman"/>
          <w:sz w:val="24"/>
          <w:szCs w:val="24"/>
        </w:rPr>
        <w:t xml:space="preserve"> </w:t>
      </w:r>
      <w:r w:rsidRPr="008617CA">
        <w:rPr>
          <w:rFonts w:ascii="Times New Roman" w:hAnsi="Times New Roman" w:cs="Times New Roman"/>
          <w:sz w:val="24"/>
          <w:szCs w:val="24"/>
        </w:rPr>
        <w:t>Furan, 2-methyl-</w:t>
      </w:r>
    </w:p>
    <w:p w14:paraId="0D2F0F37" w14:textId="77777777" w:rsidR="003D356B" w:rsidRDefault="003D356B" w:rsidP="00B57E95">
      <w:pPr>
        <w:spacing w:after="0" w:line="240" w:lineRule="auto"/>
        <w:ind w:left="540" w:hanging="540"/>
        <w:jc w:val="both"/>
        <w:rPr>
          <w:rFonts w:ascii="Times New Roman" w:hAnsi="Times New Roman" w:cs="Times New Roman"/>
          <w:sz w:val="24"/>
          <w:szCs w:val="24"/>
        </w:rPr>
      </w:pPr>
    </w:p>
    <w:p w14:paraId="61675CA9" w14:textId="77777777" w:rsidR="00D04B57" w:rsidRDefault="00D04B57" w:rsidP="003D356B">
      <w:pPr>
        <w:autoSpaceDE w:val="0"/>
        <w:autoSpaceDN w:val="0"/>
        <w:adjustRightInd w:val="0"/>
        <w:spacing w:after="0" w:line="240" w:lineRule="auto"/>
        <w:jc w:val="both"/>
        <w:rPr>
          <w:rFonts w:ascii="Times New Roman" w:hAnsi="Times New Roman" w:cs="Times New Roman"/>
          <w:sz w:val="24"/>
          <w:szCs w:val="24"/>
        </w:rPr>
      </w:pPr>
      <w:proofErr w:type="spellStart"/>
      <w:r w:rsidRPr="009A572E">
        <w:rPr>
          <w:rFonts w:ascii="Times New Roman" w:hAnsi="Times New Roman" w:cs="Times New Roman"/>
          <w:sz w:val="24"/>
          <w:szCs w:val="24"/>
        </w:rPr>
        <w:t>Benesová</w:t>
      </w:r>
      <w:proofErr w:type="spellEnd"/>
      <w:r w:rsidRPr="009A572E">
        <w:rPr>
          <w:rFonts w:ascii="Times New Roman" w:hAnsi="Times New Roman" w:cs="Times New Roman"/>
          <w:sz w:val="24"/>
          <w:szCs w:val="24"/>
        </w:rPr>
        <w:t xml:space="preserve"> O, </w:t>
      </w:r>
      <w:proofErr w:type="spellStart"/>
      <w:r w:rsidRPr="009A572E">
        <w:rPr>
          <w:rFonts w:ascii="Times New Roman" w:hAnsi="Times New Roman" w:cs="Times New Roman"/>
          <w:sz w:val="24"/>
          <w:szCs w:val="24"/>
        </w:rPr>
        <w:t>Sprincl</w:t>
      </w:r>
      <w:proofErr w:type="spellEnd"/>
      <w:r w:rsidRPr="009A572E">
        <w:rPr>
          <w:rFonts w:ascii="Times New Roman" w:hAnsi="Times New Roman" w:cs="Times New Roman"/>
          <w:sz w:val="24"/>
          <w:szCs w:val="24"/>
        </w:rPr>
        <w:t xml:space="preserve"> L, </w:t>
      </w:r>
      <w:proofErr w:type="spellStart"/>
      <w:r w:rsidRPr="009A572E">
        <w:rPr>
          <w:rFonts w:ascii="Times New Roman" w:hAnsi="Times New Roman" w:cs="Times New Roman"/>
          <w:sz w:val="24"/>
          <w:szCs w:val="24"/>
        </w:rPr>
        <w:t>Ulbrich</w:t>
      </w:r>
      <w:proofErr w:type="spellEnd"/>
      <w:r w:rsidRPr="009A572E">
        <w:rPr>
          <w:rFonts w:ascii="Times New Roman" w:hAnsi="Times New Roman" w:cs="Times New Roman"/>
          <w:sz w:val="24"/>
          <w:szCs w:val="24"/>
        </w:rPr>
        <w:t xml:space="preserve"> K, </w:t>
      </w:r>
      <w:proofErr w:type="spellStart"/>
      <w:r w:rsidRPr="009A572E">
        <w:rPr>
          <w:rFonts w:ascii="Times New Roman" w:hAnsi="Times New Roman" w:cs="Times New Roman"/>
          <w:sz w:val="24"/>
          <w:szCs w:val="24"/>
        </w:rPr>
        <w:t>Obereigner</w:t>
      </w:r>
      <w:proofErr w:type="spellEnd"/>
      <w:r w:rsidRPr="009A572E">
        <w:rPr>
          <w:rFonts w:ascii="Times New Roman" w:hAnsi="Times New Roman" w:cs="Times New Roman"/>
          <w:sz w:val="24"/>
          <w:szCs w:val="24"/>
        </w:rPr>
        <w:t xml:space="preserve"> B, </w:t>
      </w:r>
      <w:proofErr w:type="spellStart"/>
      <w:r w:rsidRPr="009A572E">
        <w:rPr>
          <w:rFonts w:ascii="Times New Roman" w:hAnsi="Times New Roman" w:cs="Times New Roman"/>
          <w:sz w:val="24"/>
          <w:szCs w:val="24"/>
        </w:rPr>
        <w:t>Drobník</w:t>
      </w:r>
      <w:proofErr w:type="spellEnd"/>
      <w:r w:rsidRPr="009A572E">
        <w:rPr>
          <w:rFonts w:ascii="Times New Roman" w:hAnsi="Times New Roman" w:cs="Times New Roman"/>
          <w:sz w:val="24"/>
          <w:szCs w:val="24"/>
        </w:rPr>
        <w:t xml:space="preserve"> J, </w:t>
      </w:r>
      <w:proofErr w:type="spellStart"/>
      <w:r w:rsidRPr="009A572E">
        <w:rPr>
          <w:rFonts w:ascii="Times New Roman" w:hAnsi="Times New Roman" w:cs="Times New Roman"/>
          <w:sz w:val="24"/>
          <w:szCs w:val="24"/>
        </w:rPr>
        <w:t>Kálal</w:t>
      </w:r>
      <w:proofErr w:type="spellEnd"/>
      <w:r w:rsidRPr="009A572E">
        <w:rPr>
          <w:rFonts w:ascii="Times New Roman" w:hAnsi="Times New Roman" w:cs="Times New Roman"/>
          <w:sz w:val="24"/>
          <w:szCs w:val="24"/>
        </w:rPr>
        <w:t xml:space="preserve"> J, </w:t>
      </w:r>
      <w:proofErr w:type="spellStart"/>
      <w:r w:rsidRPr="009A572E">
        <w:rPr>
          <w:rFonts w:ascii="Times New Roman" w:hAnsi="Times New Roman" w:cs="Times New Roman"/>
          <w:sz w:val="24"/>
          <w:szCs w:val="24"/>
        </w:rPr>
        <w:t>Kopecek</w:t>
      </w:r>
      <w:proofErr w:type="spellEnd"/>
      <w:r w:rsidRPr="009A572E">
        <w:rPr>
          <w:rFonts w:ascii="Times New Roman" w:hAnsi="Times New Roman" w:cs="Times New Roman"/>
          <w:sz w:val="24"/>
          <w:szCs w:val="24"/>
        </w:rPr>
        <w:t xml:space="preserve">. 1977. Biological effects of 2,4-pentadiene-1-ol. </w:t>
      </w:r>
      <w:proofErr w:type="spellStart"/>
      <w:r w:rsidRPr="009A572E">
        <w:rPr>
          <w:rFonts w:ascii="Times New Roman" w:hAnsi="Times New Roman" w:cs="Times New Roman"/>
          <w:i/>
          <w:sz w:val="24"/>
          <w:szCs w:val="24"/>
        </w:rPr>
        <w:t>Chemico</w:t>
      </w:r>
      <w:proofErr w:type="spellEnd"/>
      <w:r w:rsidRPr="009A572E">
        <w:rPr>
          <w:rFonts w:ascii="Times New Roman" w:hAnsi="Times New Roman" w:cs="Times New Roman"/>
          <w:i/>
          <w:sz w:val="24"/>
          <w:szCs w:val="24"/>
        </w:rPr>
        <w:t>-Biological Interactions.</w:t>
      </w:r>
      <w:r w:rsidRPr="009A572E">
        <w:rPr>
          <w:rFonts w:ascii="Times New Roman" w:hAnsi="Times New Roman" w:cs="Times New Roman"/>
          <w:sz w:val="24"/>
          <w:szCs w:val="24"/>
        </w:rPr>
        <w:t>18(1):111-7.</w:t>
      </w:r>
    </w:p>
    <w:p w14:paraId="555ABBA0" w14:textId="77777777" w:rsidR="00D04B57" w:rsidRDefault="00D04B57" w:rsidP="00D04B57">
      <w:pPr>
        <w:autoSpaceDE w:val="0"/>
        <w:autoSpaceDN w:val="0"/>
        <w:adjustRightInd w:val="0"/>
        <w:spacing w:after="0" w:line="240" w:lineRule="auto"/>
        <w:ind w:left="567" w:hanging="567"/>
        <w:jc w:val="both"/>
        <w:rPr>
          <w:rFonts w:ascii="Times New Roman" w:hAnsi="Times New Roman" w:cs="Times New Roman"/>
          <w:sz w:val="24"/>
          <w:szCs w:val="24"/>
        </w:rPr>
      </w:pPr>
    </w:p>
    <w:p w14:paraId="14DCC91C" w14:textId="77777777" w:rsidR="00D04B57" w:rsidRDefault="00D04B57" w:rsidP="00D04B57">
      <w:pPr>
        <w:spacing w:after="0" w:line="240" w:lineRule="auto"/>
        <w:ind w:left="540" w:hanging="540"/>
        <w:jc w:val="both"/>
        <w:rPr>
          <w:rFonts w:ascii="Times New Roman" w:hAnsi="Times New Roman" w:cs="Times New Roman"/>
          <w:sz w:val="24"/>
          <w:szCs w:val="24"/>
        </w:rPr>
      </w:pPr>
      <w:proofErr w:type="spellStart"/>
      <w:r w:rsidRPr="00457134">
        <w:rPr>
          <w:rFonts w:ascii="Times New Roman" w:hAnsi="Times New Roman" w:cs="Times New Roman"/>
          <w:sz w:val="24"/>
          <w:szCs w:val="24"/>
        </w:rPr>
        <w:t>Sitohang</w:t>
      </w:r>
      <w:proofErr w:type="spellEnd"/>
      <w:r w:rsidRPr="00457134">
        <w:rPr>
          <w:rFonts w:ascii="Times New Roman" w:hAnsi="Times New Roman" w:cs="Times New Roman"/>
          <w:sz w:val="24"/>
          <w:szCs w:val="24"/>
        </w:rPr>
        <w:t xml:space="preserve"> I </w:t>
      </w:r>
      <w:proofErr w:type="gramStart"/>
      <w:r w:rsidRPr="00457134">
        <w:rPr>
          <w:rFonts w:ascii="Times New Roman" w:hAnsi="Times New Roman" w:cs="Times New Roman"/>
          <w:sz w:val="24"/>
          <w:szCs w:val="24"/>
        </w:rPr>
        <w:t xml:space="preserve">B,  </w:t>
      </w:r>
      <w:proofErr w:type="spellStart"/>
      <w:r w:rsidRPr="00457134">
        <w:rPr>
          <w:rFonts w:ascii="Times New Roman" w:hAnsi="Times New Roman" w:cs="Times New Roman"/>
          <w:sz w:val="24"/>
          <w:szCs w:val="24"/>
        </w:rPr>
        <w:t>Legiawati</w:t>
      </w:r>
      <w:proofErr w:type="spellEnd"/>
      <w:proofErr w:type="gramEnd"/>
      <w:r w:rsidRPr="00457134">
        <w:rPr>
          <w:rFonts w:ascii="Times New Roman" w:hAnsi="Times New Roman" w:cs="Times New Roman"/>
          <w:sz w:val="24"/>
          <w:szCs w:val="24"/>
        </w:rPr>
        <w:t xml:space="preserve"> L,  Suseno LS,  and Safira FD. 2021. Trichloroacetic Acid Peeling for Treating Photo</w:t>
      </w:r>
      <w:r w:rsidR="003D356B">
        <w:rPr>
          <w:rFonts w:ascii="Times New Roman" w:hAnsi="Times New Roman" w:cs="Times New Roman"/>
          <w:sz w:val="24"/>
          <w:szCs w:val="24"/>
        </w:rPr>
        <w:t xml:space="preserve"> </w:t>
      </w:r>
      <w:r w:rsidRPr="00457134">
        <w:rPr>
          <w:rFonts w:ascii="Times New Roman" w:hAnsi="Times New Roman" w:cs="Times New Roman"/>
          <w:sz w:val="24"/>
          <w:szCs w:val="24"/>
        </w:rPr>
        <w:t xml:space="preserve">aging: A Systematic Review. </w:t>
      </w:r>
      <w:r w:rsidRPr="00457134">
        <w:rPr>
          <w:rFonts w:ascii="Times New Roman" w:hAnsi="Times New Roman" w:cs="Times New Roman"/>
          <w:i/>
          <w:iCs/>
          <w:sz w:val="24"/>
          <w:szCs w:val="24"/>
        </w:rPr>
        <w:t xml:space="preserve">Dermatology Research and </w:t>
      </w:r>
      <w:proofErr w:type="gramStart"/>
      <w:r w:rsidRPr="00457134">
        <w:rPr>
          <w:rFonts w:ascii="Times New Roman" w:hAnsi="Times New Roman" w:cs="Times New Roman"/>
          <w:i/>
          <w:iCs/>
          <w:sz w:val="24"/>
          <w:szCs w:val="24"/>
        </w:rPr>
        <w:t xml:space="preserve">Practice  </w:t>
      </w:r>
      <w:r w:rsidRPr="00457134">
        <w:rPr>
          <w:rFonts w:ascii="Times New Roman" w:hAnsi="Times New Roman" w:cs="Times New Roman"/>
          <w:sz w:val="24"/>
          <w:szCs w:val="24"/>
        </w:rPr>
        <w:t>3085670</w:t>
      </w:r>
      <w:proofErr w:type="gramEnd"/>
      <w:r w:rsidRPr="00457134">
        <w:rPr>
          <w:rFonts w:ascii="Times New Roman" w:hAnsi="Times New Roman" w:cs="Times New Roman"/>
          <w:sz w:val="24"/>
          <w:szCs w:val="24"/>
        </w:rPr>
        <w:t>.</w:t>
      </w:r>
    </w:p>
    <w:p w14:paraId="751C04CB" w14:textId="77777777" w:rsidR="00A975D9" w:rsidRDefault="00A975D9" w:rsidP="00D04B57">
      <w:pPr>
        <w:spacing w:after="0" w:line="240" w:lineRule="auto"/>
        <w:ind w:left="540" w:hanging="540"/>
        <w:jc w:val="both"/>
        <w:rPr>
          <w:rFonts w:ascii="Times New Roman" w:hAnsi="Times New Roman" w:cs="Times New Roman"/>
          <w:color w:val="000000"/>
          <w:sz w:val="24"/>
          <w:szCs w:val="24"/>
        </w:rPr>
      </w:pPr>
      <w:proofErr w:type="spellStart"/>
      <w:r w:rsidRPr="00C4316B">
        <w:rPr>
          <w:rFonts w:ascii="Times New Roman" w:hAnsi="Times New Roman" w:cs="Times New Roman"/>
          <w:color w:val="000000"/>
          <w:sz w:val="24"/>
          <w:szCs w:val="24"/>
        </w:rPr>
        <w:t>Ezeja</w:t>
      </w:r>
      <w:proofErr w:type="spellEnd"/>
      <w:r w:rsidRPr="00C4316B">
        <w:rPr>
          <w:rFonts w:ascii="Times New Roman" w:hAnsi="Times New Roman" w:cs="Times New Roman"/>
          <w:color w:val="000000"/>
          <w:sz w:val="24"/>
          <w:szCs w:val="24"/>
        </w:rPr>
        <w:t xml:space="preserve">, E.P, Onuoha, N.O, </w:t>
      </w:r>
      <w:proofErr w:type="spellStart"/>
      <w:r w:rsidRPr="00C4316B">
        <w:rPr>
          <w:rFonts w:ascii="Times New Roman" w:hAnsi="Times New Roman" w:cs="Times New Roman"/>
          <w:color w:val="000000"/>
          <w:sz w:val="24"/>
          <w:szCs w:val="24"/>
        </w:rPr>
        <w:t>Ufere</w:t>
      </w:r>
      <w:proofErr w:type="spellEnd"/>
      <w:r w:rsidRPr="00C4316B">
        <w:rPr>
          <w:rFonts w:ascii="Times New Roman" w:hAnsi="Times New Roman" w:cs="Times New Roman"/>
          <w:color w:val="000000"/>
          <w:sz w:val="24"/>
          <w:szCs w:val="24"/>
        </w:rPr>
        <w:t xml:space="preserve">, E.A and Okoye, O.I., 2022. Comparative analysis of the phytochemical content and antioxidant capacities of five pure green tea brands. </w:t>
      </w:r>
      <w:r w:rsidRPr="00C4316B">
        <w:rPr>
          <w:rFonts w:ascii="Times New Roman" w:hAnsi="Times New Roman" w:cs="Times New Roman"/>
          <w:i/>
          <w:color w:val="000000"/>
          <w:sz w:val="24"/>
          <w:szCs w:val="24"/>
        </w:rPr>
        <w:t>Nigerian Journal of Nutritional Sciences</w:t>
      </w:r>
      <w:r w:rsidRPr="00C4316B">
        <w:rPr>
          <w:rFonts w:ascii="Times New Roman" w:hAnsi="Times New Roman" w:cs="Times New Roman"/>
          <w:color w:val="000000"/>
          <w:sz w:val="24"/>
          <w:szCs w:val="24"/>
        </w:rPr>
        <w:t>. Vol. 44, No 1, pp. 125-133</w:t>
      </w:r>
    </w:p>
    <w:p w14:paraId="4EF0E6D7" w14:textId="77777777" w:rsidR="00EF04FC" w:rsidRDefault="00EF04FC" w:rsidP="00D04B57">
      <w:pPr>
        <w:spacing w:after="0" w:line="240" w:lineRule="auto"/>
        <w:ind w:left="540" w:hanging="540"/>
        <w:jc w:val="both"/>
        <w:rPr>
          <w:rFonts w:ascii="Times New Roman" w:hAnsi="Times New Roman" w:cs="Times New Roman"/>
          <w:color w:val="000000"/>
          <w:sz w:val="24"/>
          <w:szCs w:val="24"/>
        </w:rPr>
      </w:pPr>
    </w:p>
    <w:p w14:paraId="0AD4B321" w14:textId="77777777" w:rsidR="00EF04FC" w:rsidRDefault="00EF04FC" w:rsidP="00D04B57">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Sharma K, Kumar V, Kaur J, Tanwar B, Goyal A, Sharma R, Gat Y, Kumar A (2019): Health </w:t>
      </w:r>
      <w:proofErr w:type="gramStart"/>
      <w:r>
        <w:rPr>
          <w:rFonts w:ascii="Times New Roman" w:hAnsi="Times New Roman" w:cs="Times New Roman"/>
          <w:color w:val="000000"/>
          <w:sz w:val="24"/>
          <w:szCs w:val="24"/>
        </w:rPr>
        <w:t>effects ,</w:t>
      </w:r>
      <w:proofErr w:type="gramEnd"/>
      <w:r>
        <w:rPr>
          <w:rFonts w:ascii="Times New Roman" w:hAnsi="Times New Roman" w:cs="Times New Roman"/>
          <w:color w:val="000000"/>
          <w:sz w:val="24"/>
          <w:szCs w:val="24"/>
        </w:rPr>
        <w:t xml:space="preserve"> sources, utilization and safety of tannins: A critical review. Toxins Reviews 40(3): 1-13</w:t>
      </w:r>
    </w:p>
    <w:p w14:paraId="1CE8B77B" w14:textId="77777777" w:rsidR="00994756" w:rsidRDefault="00994756" w:rsidP="00D04B57">
      <w:pPr>
        <w:spacing w:after="0" w:line="240" w:lineRule="auto"/>
        <w:ind w:left="540" w:hanging="540"/>
        <w:jc w:val="both"/>
        <w:rPr>
          <w:rFonts w:ascii="Times New Roman" w:hAnsi="Times New Roman" w:cs="Times New Roman"/>
          <w:color w:val="000000"/>
          <w:sz w:val="24"/>
          <w:szCs w:val="24"/>
          <w:shd w:val="clear" w:color="auto" w:fill="FFFFFF"/>
        </w:rPr>
      </w:pPr>
      <w:r w:rsidRPr="00171413">
        <w:rPr>
          <w:rFonts w:ascii="Times New Roman" w:hAnsi="Times New Roman" w:cs="Times New Roman"/>
          <w:color w:val="000000"/>
          <w:sz w:val="24"/>
          <w:szCs w:val="24"/>
          <w:shd w:val="clear" w:color="auto" w:fill="FFFFFF"/>
        </w:rPr>
        <w:t xml:space="preserve">Wang, L and We'll, C.L. 2006. Recent advances in extraction of nutraceuticals from plants. </w:t>
      </w:r>
      <w:r w:rsidRPr="00171413">
        <w:rPr>
          <w:rFonts w:ascii="Times New Roman" w:hAnsi="Times New Roman" w:cs="Times New Roman"/>
          <w:i/>
          <w:color w:val="000000"/>
          <w:sz w:val="24"/>
          <w:szCs w:val="24"/>
          <w:shd w:val="clear" w:color="auto" w:fill="FFFFFF"/>
        </w:rPr>
        <w:t>Trends in food Sciences Technology</w:t>
      </w:r>
      <w:r w:rsidRPr="00171413">
        <w:rPr>
          <w:rFonts w:ascii="Times New Roman" w:hAnsi="Times New Roman" w:cs="Times New Roman"/>
          <w:color w:val="000000"/>
          <w:sz w:val="24"/>
          <w:szCs w:val="24"/>
          <w:shd w:val="clear" w:color="auto" w:fill="FFFFFF"/>
        </w:rPr>
        <w:t>, 17:300-312</w:t>
      </w:r>
    </w:p>
    <w:p w14:paraId="26D3AFE5" w14:textId="77777777" w:rsidR="00994756" w:rsidRDefault="00994756" w:rsidP="00D04B57">
      <w:pPr>
        <w:spacing w:after="0" w:line="240" w:lineRule="auto"/>
        <w:ind w:left="540" w:hanging="540"/>
        <w:jc w:val="both"/>
        <w:rPr>
          <w:rFonts w:ascii="Times New Roman" w:hAnsi="Times New Roman" w:cs="Times New Roman"/>
          <w:color w:val="000000"/>
          <w:sz w:val="24"/>
          <w:szCs w:val="24"/>
          <w:shd w:val="clear" w:color="auto" w:fill="FFFFFF"/>
        </w:rPr>
      </w:pPr>
    </w:p>
    <w:p w14:paraId="220F9F3D" w14:textId="77777777" w:rsidR="00994756" w:rsidRDefault="00994756" w:rsidP="00D04B57">
      <w:pPr>
        <w:spacing w:after="0" w:line="240" w:lineRule="auto"/>
        <w:ind w:left="540" w:hanging="540"/>
        <w:jc w:val="both"/>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t>Ndulaka</w:t>
      </w:r>
      <w:proofErr w:type="spellEnd"/>
      <w:r>
        <w:rPr>
          <w:rFonts w:ascii="Times New Roman" w:hAnsi="Times New Roman" w:cs="Times New Roman"/>
          <w:color w:val="000000"/>
          <w:sz w:val="24"/>
          <w:szCs w:val="24"/>
        </w:rPr>
        <w:t xml:space="preserve">, J.C., </w:t>
      </w:r>
      <w:proofErr w:type="spellStart"/>
      <w:r>
        <w:rPr>
          <w:rFonts w:ascii="Times New Roman" w:hAnsi="Times New Roman" w:cs="Times New Roman"/>
          <w:color w:val="000000"/>
          <w:sz w:val="24"/>
          <w:szCs w:val="24"/>
        </w:rPr>
        <w:t>Ekaiko</w:t>
      </w:r>
      <w:proofErr w:type="spellEnd"/>
      <w:r>
        <w:rPr>
          <w:rFonts w:ascii="Times New Roman" w:hAnsi="Times New Roman" w:cs="Times New Roman"/>
          <w:color w:val="000000"/>
          <w:sz w:val="24"/>
          <w:szCs w:val="24"/>
        </w:rPr>
        <w:t xml:space="preserve">, M.U, Onuh, Emeka, F. and Okoro, </w:t>
      </w:r>
      <w:proofErr w:type="spellStart"/>
      <w:r>
        <w:rPr>
          <w:rFonts w:ascii="Times New Roman" w:hAnsi="Times New Roman" w:cs="Times New Roman"/>
          <w:color w:val="000000"/>
          <w:sz w:val="24"/>
          <w:szCs w:val="24"/>
        </w:rPr>
        <w:t>Oriakia</w:t>
      </w:r>
      <w:proofErr w:type="spellEnd"/>
      <w:r>
        <w:rPr>
          <w:rFonts w:ascii="Times New Roman" w:hAnsi="Times New Roman" w:cs="Times New Roman"/>
          <w:color w:val="000000"/>
          <w:sz w:val="24"/>
          <w:szCs w:val="24"/>
        </w:rPr>
        <w:t xml:space="preserve">. A. 2017. Comparative Studies on the Nutritional and anti-nutritional properties of indigenous seeds used as soup. </w:t>
      </w:r>
      <w:r>
        <w:rPr>
          <w:rFonts w:ascii="Times New Roman" w:hAnsi="Times New Roman" w:cs="Times New Roman"/>
          <w:i/>
          <w:iCs/>
          <w:color w:val="000000"/>
          <w:sz w:val="24"/>
          <w:szCs w:val="24"/>
        </w:rPr>
        <w:t xml:space="preserve">Journal of </w:t>
      </w:r>
      <w:proofErr w:type="spellStart"/>
      <w:r>
        <w:rPr>
          <w:rFonts w:ascii="Times New Roman" w:hAnsi="Times New Roman" w:cs="Times New Roman"/>
          <w:i/>
          <w:iCs/>
          <w:color w:val="000000"/>
          <w:sz w:val="24"/>
          <w:szCs w:val="24"/>
        </w:rPr>
        <w:t>Biotechology</w:t>
      </w:r>
      <w:proofErr w:type="spellEnd"/>
      <w:r>
        <w:rPr>
          <w:rFonts w:ascii="Times New Roman" w:hAnsi="Times New Roman" w:cs="Times New Roman"/>
          <w:i/>
          <w:iCs/>
          <w:color w:val="000000"/>
          <w:sz w:val="24"/>
          <w:szCs w:val="24"/>
        </w:rPr>
        <w:t xml:space="preserve"> and Biochemistry</w:t>
      </w:r>
    </w:p>
    <w:p w14:paraId="4C5C9FBB" w14:textId="77777777" w:rsidR="00845F30" w:rsidRDefault="00845F30" w:rsidP="00845F30">
      <w:pPr>
        <w:spacing w:after="0" w:line="240" w:lineRule="auto"/>
        <w:ind w:left="540" w:hanging="540"/>
        <w:jc w:val="both"/>
        <w:rPr>
          <w:rFonts w:ascii="Times New Roman" w:hAnsi="Times New Roman" w:cs="Times New Roman"/>
          <w:color w:val="000000"/>
          <w:sz w:val="24"/>
          <w:szCs w:val="24"/>
        </w:rPr>
      </w:pPr>
      <w:r w:rsidRPr="00704231">
        <w:rPr>
          <w:rFonts w:ascii="Times New Roman" w:hAnsi="Times New Roman" w:cs="Times New Roman"/>
          <w:color w:val="000000"/>
          <w:sz w:val="24"/>
          <w:szCs w:val="24"/>
        </w:rPr>
        <w:t>FDA, 2018. Food and Drug Administration. Question and answer on occurrence of Furan in food</w:t>
      </w:r>
    </w:p>
    <w:p w14:paraId="1868A818" w14:textId="77777777" w:rsidR="00845F30" w:rsidRDefault="00845F30" w:rsidP="00845F30">
      <w:pPr>
        <w:spacing w:after="0" w:line="240" w:lineRule="auto"/>
        <w:ind w:left="540" w:hanging="540"/>
        <w:jc w:val="both"/>
        <w:rPr>
          <w:rFonts w:ascii="Times New Roman" w:hAnsi="Times New Roman" w:cs="Times New Roman"/>
          <w:color w:val="000000"/>
          <w:sz w:val="24"/>
          <w:szCs w:val="24"/>
        </w:rPr>
      </w:pPr>
    </w:p>
    <w:p w14:paraId="02056E6C" w14:textId="77777777" w:rsidR="00845F30" w:rsidRDefault="00845F30" w:rsidP="00845F30">
      <w:pPr>
        <w:spacing w:after="0" w:line="240" w:lineRule="auto"/>
        <w:ind w:left="540" w:hanging="540"/>
        <w:jc w:val="both"/>
        <w:rPr>
          <w:rFonts w:ascii="Times New Roman" w:eastAsia="Times New Roman" w:hAnsi="Times New Roman" w:cs="Times New Roman"/>
          <w:sz w:val="24"/>
          <w:szCs w:val="24"/>
        </w:rPr>
      </w:pPr>
      <w:r w:rsidRPr="000246E7">
        <w:rPr>
          <w:rFonts w:ascii="Times New Roman" w:eastAsia="Times New Roman" w:hAnsi="Times New Roman" w:cs="Times New Roman"/>
          <w:sz w:val="24"/>
          <w:szCs w:val="24"/>
        </w:rPr>
        <w:t xml:space="preserve">Ivanov I, Lee VR. Hydrazine Toxicology. 2023. In: </w:t>
      </w:r>
      <w:proofErr w:type="spellStart"/>
      <w:r w:rsidRPr="000246E7">
        <w:rPr>
          <w:rFonts w:ascii="Times New Roman" w:eastAsia="Times New Roman" w:hAnsi="Times New Roman" w:cs="Times New Roman"/>
          <w:sz w:val="24"/>
          <w:szCs w:val="24"/>
        </w:rPr>
        <w:t>StatPearls</w:t>
      </w:r>
      <w:proofErr w:type="spellEnd"/>
      <w:r w:rsidRPr="000246E7">
        <w:rPr>
          <w:rFonts w:ascii="Times New Roman" w:eastAsia="Times New Roman" w:hAnsi="Times New Roman" w:cs="Times New Roman"/>
          <w:sz w:val="24"/>
          <w:szCs w:val="24"/>
        </w:rPr>
        <w:t xml:space="preserve">. Treasure Island (FL): </w:t>
      </w:r>
      <w:proofErr w:type="spellStart"/>
      <w:r w:rsidRPr="000246E7">
        <w:rPr>
          <w:rFonts w:ascii="Times New Roman" w:eastAsia="Times New Roman" w:hAnsi="Times New Roman" w:cs="Times New Roman"/>
          <w:sz w:val="24"/>
          <w:szCs w:val="24"/>
        </w:rPr>
        <w:t>StatPearls</w:t>
      </w:r>
      <w:proofErr w:type="spellEnd"/>
      <w:r w:rsidRPr="000246E7">
        <w:rPr>
          <w:rFonts w:ascii="Times New Roman" w:eastAsia="Times New Roman" w:hAnsi="Times New Roman" w:cs="Times New Roman"/>
          <w:sz w:val="24"/>
          <w:szCs w:val="24"/>
        </w:rPr>
        <w:t xml:space="preserve"> Publishing; 2024</w:t>
      </w:r>
    </w:p>
    <w:p w14:paraId="2569E693" w14:textId="77777777" w:rsidR="00845F30" w:rsidRDefault="00845F30" w:rsidP="00845F30">
      <w:pPr>
        <w:spacing w:after="0" w:line="240" w:lineRule="auto"/>
        <w:ind w:left="540" w:hanging="540"/>
        <w:jc w:val="both"/>
        <w:rPr>
          <w:rFonts w:ascii="Times New Roman" w:eastAsia="Times New Roman" w:hAnsi="Times New Roman" w:cs="Times New Roman"/>
          <w:sz w:val="24"/>
          <w:szCs w:val="24"/>
        </w:rPr>
      </w:pPr>
    </w:p>
    <w:p w14:paraId="6ABF57DD" w14:textId="77777777" w:rsidR="00845F30" w:rsidRDefault="00845F30" w:rsidP="00845F30">
      <w:pPr>
        <w:spacing w:after="0" w:line="240" w:lineRule="auto"/>
        <w:ind w:left="540" w:hanging="540"/>
        <w:jc w:val="both"/>
        <w:rPr>
          <w:rFonts w:ascii="Times New Roman" w:hAnsi="Times New Roman" w:cs="Times New Roman"/>
          <w:color w:val="000000"/>
          <w:sz w:val="24"/>
          <w:szCs w:val="24"/>
          <w:shd w:val="clear" w:color="auto" w:fill="FFFFFF"/>
        </w:rPr>
      </w:pPr>
      <w:r w:rsidRPr="00161BEF">
        <w:rPr>
          <w:rFonts w:ascii="Times New Roman" w:hAnsi="Times New Roman" w:cs="Times New Roman"/>
          <w:color w:val="000000"/>
          <w:sz w:val="24"/>
          <w:szCs w:val="24"/>
          <w:shd w:val="clear" w:color="auto" w:fill="FFFFFF"/>
        </w:rPr>
        <w:t>Black ER. 2017. Trichloroacetic Acid Ingestion: Self-Harm Attempt. Case Report Psychiatry. 3701012</w:t>
      </w:r>
    </w:p>
    <w:p w14:paraId="499AAE8C" w14:textId="77777777" w:rsidR="00845F30" w:rsidRDefault="00845F30" w:rsidP="00845F30">
      <w:pPr>
        <w:spacing w:after="0" w:line="240" w:lineRule="auto"/>
        <w:ind w:left="540" w:hanging="540"/>
        <w:jc w:val="both"/>
        <w:rPr>
          <w:rFonts w:ascii="Times New Roman" w:hAnsi="Times New Roman" w:cs="Times New Roman"/>
          <w:color w:val="000000"/>
          <w:sz w:val="24"/>
          <w:szCs w:val="24"/>
          <w:shd w:val="clear" w:color="auto" w:fill="FFFFFF"/>
        </w:rPr>
      </w:pPr>
    </w:p>
    <w:p w14:paraId="4E2714F7" w14:textId="77777777" w:rsidR="00845F30" w:rsidRPr="001540CA" w:rsidRDefault="00845F30" w:rsidP="00845F30">
      <w:pPr>
        <w:spacing w:after="0" w:line="240" w:lineRule="auto"/>
        <w:ind w:left="540" w:hanging="540"/>
        <w:jc w:val="both"/>
        <w:rPr>
          <w:rFonts w:ascii="Times New Roman" w:hAnsi="Times New Roman" w:cs="Times New Roman"/>
          <w:sz w:val="24"/>
          <w:szCs w:val="24"/>
        </w:rPr>
      </w:pPr>
      <w:r w:rsidRPr="001540CA">
        <w:rPr>
          <w:rFonts w:ascii="Times New Roman" w:hAnsi="Times New Roman" w:cs="Times New Roman"/>
          <w:sz w:val="24"/>
          <w:szCs w:val="24"/>
        </w:rPr>
        <w:t xml:space="preserve">Ye F, Sai Y, Zou Z. 2021. Chemical Safety Concerns of Sulfur Mustard Analog, 2-Chloroethyl Ethyl Sulfide, in Laboratory Study. </w:t>
      </w:r>
      <w:r w:rsidRPr="001540CA">
        <w:rPr>
          <w:rFonts w:ascii="Times New Roman" w:hAnsi="Times New Roman" w:cs="Times New Roman"/>
          <w:i/>
          <w:iCs/>
          <w:sz w:val="24"/>
          <w:szCs w:val="24"/>
        </w:rPr>
        <w:t>The Annals of Medical and Health Science Research.</w:t>
      </w:r>
      <w:r w:rsidRPr="001540CA">
        <w:rPr>
          <w:rFonts w:ascii="Times New Roman" w:hAnsi="Times New Roman" w:cs="Times New Roman"/>
          <w:sz w:val="24"/>
          <w:szCs w:val="24"/>
        </w:rPr>
        <w:t xml:space="preserve"> 19(4):e121268.</w:t>
      </w:r>
    </w:p>
    <w:p w14:paraId="4C5C14FB" w14:textId="77777777" w:rsidR="00845F30" w:rsidRPr="00704231" w:rsidRDefault="00845F30" w:rsidP="00845F30">
      <w:pPr>
        <w:spacing w:after="0" w:line="240" w:lineRule="auto"/>
        <w:ind w:left="540" w:hanging="540"/>
        <w:jc w:val="both"/>
        <w:rPr>
          <w:rFonts w:ascii="Times New Roman" w:hAnsi="Times New Roman" w:cs="Times New Roman"/>
          <w:color w:val="000000"/>
          <w:sz w:val="24"/>
          <w:szCs w:val="24"/>
        </w:rPr>
      </w:pPr>
      <w:r w:rsidRPr="00704231">
        <w:rPr>
          <w:rFonts w:ascii="Times New Roman" w:hAnsi="Times New Roman" w:cs="Times New Roman"/>
          <w:color w:val="000000"/>
          <w:sz w:val="24"/>
          <w:szCs w:val="24"/>
        </w:rPr>
        <w:t xml:space="preserve">. </w:t>
      </w:r>
    </w:p>
    <w:p w14:paraId="039DC571" w14:textId="77777777" w:rsidR="00845F30" w:rsidRPr="00457134" w:rsidRDefault="00845F30" w:rsidP="00D04B57">
      <w:pPr>
        <w:spacing w:after="0" w:line="240" w:lineRule="auto"/>
        <w:ind w:left="540" w:hanging="540"/>
        <w:jc w:val="both"/>
        <w:rPr>
          <w:rFonts w:ascii="Times New Roman" w:hAnsi="Times New Roman" w:cs="Times New Roman"/>
          <w:sz w:val="24"/>
          <w:szCs w:val="24"/>
        </w:rPr>
      </w:pPr>
    </w:p>
    <w:p w14:paraId="56AC34E0" w14:textId="77777777" w:rsidR="00D04B57" w:rsidRPr="009A572E" w:rsidRDefault="00D04B57" w:rsidP="00D04B57">
      <w:pPr>
        <w:autoSpaceDE w:val="0"/>
        <w:autoSpaceDN w:val="0"/>
        <w:adjustRightInd w:val="0"/>
        <w:spacing w:after="0" w:line="240" w:lineRule="auto"/>
        <w:ind w:left="567" w:hanging="567"/>
        <w:jc w:val="both"/>
        <w:rPr>
          <w:rFonts w:ascii="Times New Roman" w:hAnsi="Times New Roman" w:cs="Times New Roman"/>
          <w:sz w:val="24"/>
          <w:szCs w:val="24"/>
        </w:rPr>
      </w:pPr>
    </w:p>
    <w:p w14:paraId="27755164" w14:textId="77777777" w:rsidR="00D04B57" w:rsidRPr="00637F31" w:rsidRDefault="00D04B57" w:rsidP="00B57E95">
      <w:pPr>
        <w:spacing w:after="0" w:line="240" w:lineRule="auto"/>
        <w:ind w:left="540" w:hanging="540"/>
        <w:jc w:val="both"/>
        <w:rPr>
          <w:rFonts w:ascii="Times New Roman" w:hAnsi="Times New Roman" w:cs="Times New Roman"/>
          <w:color w:val="000000"/>
          <w:sz w:val="24"/>
          <w:szCs w:val="24"/>
        </w:rPr>
      </w:pPr>
    </w:p>
    <w:p w14:paraId="5AC01EE7" w14:textId="77777777" w:rsidR="00B57E95" w:rsidRDefault="00B57E95" w:rsidP="005C6C45">
      <w:pPr>
        <w:spacing w:after="0" w:line="240" w:lineRule="auto"/>
        <w:ind w:left="540" w:hanging="540"/>
        <w:jc w:val="both"/>
        <w:rPr>
          <w:rFonts w:ascii="Times New Roman" w:hAnsi="Times New Roman" w:cs="Times New Roman"/>
          <w:color w:val="000000"/>
          <w:sz w:val="24"/>
          <w:szCs w:val="24"/>
          <w:shd w:val="clear" w:color="auto" w:fill="FFFFFF"/>
        </w:rPr>
      </w:pPr>
    </w:p>
    <w:p w14:paraId="176E58E4" w14:textId="77777777" w:rsidR="006E2CC1" w:rsidRPr="00261491" w:rsidRDefault="006E2CC1">
      <w:pPr>
        <w:rPr>
          <w:b/>
        </w:rPr>
      </w:pPr>
    </w:p>
    <w:sectPr w:rsidR="006E2CC1" w:rsidRPr="00261491" w:rsidSect="00BD6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022A8" w14:textId="77777777" w:rsidR="00A47A8B" w:rsidRDefault="00A47A8B" w:rsidP="005D28F5">
      <w:pPr>
        <w:spacing w:after="0" w:line="240" w:lineRule="auto"/>
      </w:pPr>
      <w:r>
        <w:separator/>
      </w:r>
    </w:p>
  </w:endnote>
  <w:endnote w:type="continuationSeparator" w:id="0">
    <w:p w14:paraId="6951C8D7" w14:textId="77777777" w:rsidR="00A47A8B" w:rsidRDefault="00A47A8B" w:rsidP="005D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A70F" w14:textId="77777777" w:rsidR="005D28F5" w:rsidRDefault="005D2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E36D" w14:textId="77777777" w:rsidR="005D28F5" w:rsidRDefault="005D2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CCC9" w14:textId="77777777" w:rsidR="005D28F5" w:rsidRDefault="005D2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14AC1" w14:textId="77777777" w:rsidR="00A47A8B" w:rsidRDefault="00A47A8B" w:rsidP="005D28F5">
      <w:pPr>
        <w:spacing w:after="0" w:line="240" w:lineRule="auto"/>
      </w:pPr>
      <w:r>
        <w:separator/>
      </w:r>
    </w:p>
  </w:footnote>
  <w:footnote w:type="continuationSeparator" w:id="0">
    <w:p w14:paraId="36A7EB3F" w14:textId="77777777" w:rsidR="00A47A8B" w:rsidRDefault="00A47A8B" w:rsidP="005D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2B8B" w14:textId="4A8562E2" w:rsidR="005D28F5" w:rsidRDefault="00A47A8B">
    <w:pPr>
      <w:pStyle w:val="Header"/>
    </w:pPr>
    <w:r>
      <w:rPr>
        <w:noProof/>
      </w:rPr>
      <w:pict w14:anchorId="3830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89B4" w14:textId="3CF272A0" w:rsidR="005D28F5" w:rsidRDefault="00A47A8B">
    <w:pPr>
      <w:pStyle w:val="Header"/>
    </w:pPr>
    <w:r>
      <w:rPr>
        <w:noProof/>
      </w:rPr>
      <w:pict w14:anchorId="109B9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31EE" w14:textId="077F0FB9" w:rsidR="005D28F5" w:rsidRDefault="00A47A8B">
    <w:pPr>
      <w:pStyle w:val="Header"/>
    </w:pPr>
    <w:r>
      <w:rPr>
        <w:noProof/>
      </w:rPr>
      <w:pict w14:anchorId="78845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706D"/>
    <w:multiLevelType w:val="hybridMultilevel"/>
    <w:tmpl w:val="84D0BD82"/>
    <w:lvl w:ilvl="0" w:tplc="A52AD238">
      <w:start w:val="1"/>
      <w:numFmt w:val="bullet"/>
      <w:lvlText w:val=""/>
      <w:lvlJc w:val="left"/>
      <w:pPr>
        <w:tabs>
          <w:tab w:val="num" w:pos="720"/>
        </w:tabs>
        <w:ind w:left="720" w:hanging="360"/>
      </w:pPr>
      <w:rPr>
        <w:rFonts w:ascii="Wingdings 3" w:hAnsi="Wingdings 3" w:hint="default"/>
      </w:rPr>
    </w:lvl>
    <w:lvl w:ilvl="1" w:tplc="32DEE8BA" w:tentative="1">
      <w:start w:val="1"/>
      <w:numFmt w:val="bullet"/>
      <w:lvlText w:val=""/>
      <w:lvlJc w:val="left"/>
      <w:pPr>
        <w:tabs>
          <w:tab w:val="num" w:pos="1440"/>
        </w:tabs>
        <w:ind w:left="1440" w:hanging="360"/>
      </w:pPr>
      <w:rPr>
        <w:rFonts w:ascii="Wingdings 3" w:hAnsi="Wingdings 3" w:hint="default"/>
      </w:rPr>
    </w:lvl>
    <w:lvl w:ilvl="2" w:tplc="B73E6BD4" w:tentative="1">
      <w:start w:val="1"/>
      <w:numFmt w:val="bullet"/>
      <w:lvlText w:val=""/>
      <w:lvlJc w:val="left"/>
      <w:pPr>
        <w:tabs>
          <w:tab w:val="num" w:pos="2160"/>
        </w:tabs>
        <w:ind w:left="2160" w:hanging="360"/>
      </w:pPr>
      <w:rPr>
        <w:rFonts w:ascii="Wingdings 3" w:hAnsi="Wingdings 3" w:hint="default"/>
      </w:rPr>
    </w:lvl>
    <w:lvl w:ilvl="3" w:tplc="21449EB0" w:tentative="1">
      <w:start w:val="1"/>
      <w:numFmt w:val="bullet"/>
      <w:lvlText w:val=""/>
      <w:lvlJc w:val="left"/>
      <w:pPr>
        <w:tabs>
          <w:tab w:val="num" w:pos="2880"/>
        </w:tabs>
        <w:ind w:left="2880" w:hanging="360"/>
      </w:pPr>
      <w:rPr>
        <w:rFonts w:ascii="Wingdings 3" w:hAnsi="Wingdings 3" w:hint="default"/>
      </w:rPr>
    </w:lvl>
    <w:lvl w:ilvl="4" w:tplc="3768FCA0" w:tentative="1">
      <w:start w:val="1"/>
      <w:numFmt w:val="bullet"/>
      <w:lvlText w:val=""/>
      <w:lvlJc w:val="left"/>
      <w:pPr>
        <w:tabs>
          <w:tab w:val="num" w:pos="3600"/>
        </w:tabs>
        <w:ind w:left="3600" w:hanging="360"/>
      </w:pPr>
      <w:rPr>
        <w:rFonts w:ascii="Wingdings 3" w:hAnsi="Wingdings 3" w:hint="default"/>
      </w:rPr>
    </w:lvl>
    <w:lvl w:ilvl="5" w:tplc="2ABAA4CA" w:tentative="1">
      <w:start w:val="1"/>
      <w:numFmt w:val="bullet"/>
      <w:lvlText w:val=""/>
      <w:lvlJc w:val="left"/>
      <w:pPr>
        <w:tabs>
          <w:tab w:val="num" w:pos="4320"/>
        </w:tabs>
        <w:ind w:left="4320" w:hanging="360"/>
      </w:pPr>
      <w:rPr>
        <w:rFonts w:ascii="Wingdings 3" w:hAnsi="Wingdings 3" w:hint="default"/>
      </w:rPr>
    </w:lvl>
    <w:lvl w:ilvl="6" w:tplc="5E2E90CE" w:tentative="1">
      <w:start w:val="1"/>
      <w:numFmt w:val="bullet"/>
      <w:lvlText w:val=""/>
      <w:lvlJc w:val="left"/>
      <w:pPr>
        <w:tabs>
          <w:tab w:val="num" w:pos="5040"/>
        </w:tabs>
        <w:ind w:left="5040" w:hanging="360"/>
      </w:pPr>
      <w:rPr>
        <w:rFonts w:ascii="Wingdings 3" w:hAnsi="Wingdings 3" w:hint="default"/>
      </w:rPr>
    </w:lvl>
    <w:lvl w:ilvl="7" w:tplc="B0B207E6" w:tentative="1">
      <w:start w:val="1"/>
      <w:numFmt w:val="bullet"/>
      <w:lvlText w:val=""/>
      <w:lvlJc w:val="left"/>
      <w:pPr>
        <w:tabs>
          <w:tab w:val="num" w:pos="5760"/>
        </w:tabs>
        <w:ind w:left="5760" w:hanging="360"/>
      </w:pPr>
      <w:rPr>
        <w:rFonts w:ascii="Wingdings 3" w:hAnsi="Wingdings 3" w:hint="default"/>
      </w:rPr>
    </w:lvl>
    <w:lvl w:ilvl="8" w:tplc="50E6E9A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E073101"/>
    <w:multiLevelType w:val="hybridMultilevel"/>
    <w:tmpl w:val="5562E4B6"/>
    <w:lvl w:ilvl="0" w:tplc="C00ACFD2">
      <w:start w:val="1"/>
      <w:numFmt w:val="bullet"/>
      <w:lvlText w:val=""/>
      <w:lvlJc w:val="left"/>
      <w:pPr>
        <w:tabs>
          <w:tab w:val="num" w:pos="720"/>
        </w:tabs>
        <w:ind w:left="720" w:hanging="360"/>
      </w:pPr>
      <w:rPr>
        <w:rFonts w:ascii="Wingdings 3" w:hAnsi="Wingdings 3" w:hint="default"/>
      </w:rPr>
    </w:lvl>
    <w:lvl w:ilvl="1" w:tplc="3AD0924A" w:tentative="1">
      <w:start w:val="1"/>
      <w:numFmt w:val="bullet"/>
      <w:lvlText w:val=""/>
      <w:lvlJc w:val="left"/>
      <w:pPr>
        <w:tabs>
          <w:tab w:val="num" w:pos="1440"/>
        </w:tabs>
        <w:ind w:left="1440" w:hanging="360"/>
      </w:pPr>
      <w:rPr>
        <w:rFonts w:ascii="Wingdings 3" w:hAnsi="Wingdings 3" w:hint="default"/>
      </w:rPr>
    </w:lvl>
    <w:lvl w:ilvl="2" w:tplc="A808B520" w:tentative="1">
      <w:start w:val="1"/>
      <w:numFmt w:val="bullet"/>
      <w:lvlText w:val=""/>
      <w:lvlJc w:val="left"/>
      <w:pPr>
        <w:tabs>
          <w:tab w:val="num" w:pos="2160"/>
        </w:tabs>
        <w:ind w:left="2160" w:hanging="360"/>
      </w:pPr>
      <w:rPr>
        <w:rFonts w:ascii="Wingdings 3" w:hAnsi="Wingdings 3" w:hint="default"/>
      </w:rPr>
    </w:lvl>
    <w:lvl w:ilvl="3" w:tplc="2118E1D2" w:tentative="1">
      <w:start w:val="1"/>
      <w:numFmt w:val="bullet"/>
      <w:lvlText w:val=""/>
      <w:lvlJc w:val="left"/>
      <w:pPr>
        <w:tabs>
          <w:tab w:val="num" w:pos="2880"/>
        </w:tabs>
        <w:ind w:left="2880" w:hanging="360"/>
      </w:pPr>
      <w:rPr>
        <w:rFonts w:ascii="Wingdings 3" w:hAnsi="Wingdings 3" w:hint="default"/>
      </w:rPr>
    </w:lvl>
    <w:lvl w:ilvl="4" w:tplc="C718982C" w:tentative="1">
      <w:start w:val="1"/>
      <w:numFmt w:val="bullet"/>
      <w:lvlText w:val=""/>
      <w:lvlJc w:val="left"/>
      <w:pPr>
        <w:tabs>
          <w:tab w:val="num" w:pos="3600"/>
        </w:tabs>
        <w:ind w:left="3600" w:hanging="360"/>
      </w:pPr>
      <w:rPr>
        <w:rFonts w:ascii="Wingdings 3" w:hAnsi="Wingdings 3" w:hint="default"/>
      </w:rPr>
    </w:lvl>
    <w:lvl w:ilvl="5" w:tplc="5F4EBC8E" w:tentative="1">
      <w:start w:val="1"/>
      <w:numFmt w:val="bullet"/>
      <w:lvlText w:val=""/>
      <w:lvlJc w:val="left"/>
      <w:pPr>
        <w:tabs>
          <w:tab w:val="num" w:pos="4320"/>
        </w:tabs>
        <w:ind w:left="4320" w:hanging="360"/>
      </w:pPr>
      <w:rPr>
        <w:rFonts w:ascii="Wingdings 3" w:hAnsi="Wingdings 3" w:hint="default"/>
      </w:rPr>
    </w:lvl>
    <w:lvl w:ilvl="6" w:tplc="3CE0D916" w:tentative="1">
      <w:start w:val="1"/>
      <w:numFmt w:val="bullet"/>
      <w:lvlText w:val=""/>
      <w:lvlJc w:val="left"/>
      <w:pPr>
        <w:tabs>
          <w:tab w:val="num" w:pos="5040"/>
        </w:tabs>
        <w:ind w:left="5040" w:hanging="360"/>
      </w:pPr>
      <w:rPr>
        <w:rFonts w:ascii="Wingdings 3" w:hAnsi="Wingdings 3" w:hint="default"/>
      </w:rPr>
    </w:lvl>
    <w:lvl w:ilvl="7" w:tplc="BE6CC518" w:tentative="1">
      <w:start w:val="1"/>
      <w:numFmt w:val="bullet"/>
      <w:lvlText w:val=""/>
      <w:lvlJc w:val="left"/>
      <w:pPr>
        <w:tabs>
          <w:tab w:val="num" w:pos="5760"/>
        </w:tabs>
        <w:ind w:left="5760" w:hanging="360"/>
      </w:pPr>
      <w:rPr>
        <w:rFonts w:ascii="Wingdings 3" w:hAnsi="Wingdings 3" w:hint="default"/>
      </w:rPr>
    </w:lvl>
    <w:lvl w:ilvl="8" w:tplc="E2A0CD6A"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SDI 1067">
    <w15:presenceInfo w15:providerId="None" w15:userId="SDI 1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EE"/>
    <w:rsid w:val="00002D7D"/>
    <w:rsid w:val="00012F3F"/>
    <w:rsid w:val="00013730"/>
    <w:rsid w:val="0003429D"/>
    <w:rsid w:val="00055FC5"/>
    <w:rsid w:val="000627FF"/>
    <w:rsid w:val="00087A5F"/>
    <w:rsid w:val="00093298"/>
    <w:rsid w:val="00094511"/>
    <w:rsid w:val="000A2063"/>
    <w:rsid w:val="000B28CB"/>
    <w:rsid w:val="000C1626"/>
    <w:rsid w:val="000C66A9"/>
    <w:rsid w:val="001137D6"/>
    <w:rsid w:val="001255D0"/>
    <w:rsid w:val="001349A2"/>
    <w:rsid w:val="00150E03"/>
    <w:rsid w:val="00162FB1"/>
    <w:rsid w:val="00172AF4"/>
    <w:rsid w:val="00172CF2"/>
    <w:rsid w:val="00174599"/>
    <w:rsid w:val="0018265C"/>
    <w:rsid w:val="001841ED"/>
    <w:rsid w:val="001A6D05"/>
    <w:rsid w:val="001B71AF"/>
    <w:rsid w:val="001C5F51"/>
    <w:rsid w:val="001C7891"/>
    <w:rsid w:val="001E4122"/>
    <w:rsid w:val="00226B9A"/>
    <w:rsid w:val="002332EE"/>
    <w:rsid w:val="00242FBB"/>
    <w:rsid w:val="0024371C"/>
    <w:rsid w:val="00252D16"/>
    <w:rsid w:val="0025502C"/>
    <w:rsid w:val="002607F3"/>
    <w:rsid w:val="00261491"/>
    <w:rsid w:val="002A4CD2"/>
    <w:rsid w:val="002A5DB5"/>
    <w:rsid w:val="002B32A7"/>
    <w:rsid w:val="002B78DC"/>
    <w:rsid w:val="002B7FF3"/>
    <w:rsid w:val="002C5F99"/>
    <w:rsid w:val="002C696A"/>
    <w:rsid w:val="002F7F4E"/>
    <w:rsid w:val="00317B5F"/>
    <w:rsid w:val="00346D6E"/>
    <w:rsid w:val="00354D64"/>
    <w:rsid w:val="00354FAD"/>
    <w:rsid w:val="003B1D28"/>
    <w:rsid w:val="003B40C1"/>
    <w:rsid w:val="003C1E75"/>
    <w:rsid w:val="003C48E0"/>
    <w:rsid w:val="003C6F4A"/>
    <w:rsid w:val="003D356B"/>
    <w:rsid w:val="003D4607"/>
    <w:rsid w:val="003D4D3B"/>
    <w:rsid w:val="003E1AA9"/>
    <w:rsid w:val="003F5BC4"/>
    <w:rsid w:val="003F7C7E"/>
    <w:rsid w:val="004170BC"/>
    <w:rsid w:val="00430205"/>
    <w:rsid w:val="00433AA3"/>
    <w:rsid w:val="00434401"/>
    <w:rsid w:val="00443455"/>
    <w:rsid w:val="0044507C"/>
    <w:rsid w:val="00451E1C"/>
    <w:rsid w:val="00483D2F"/>
    <w:rsid w:val="004938CD"/>
    <w:rsid w:val="00497A73"/>
    <w:rsid w:val="004A7F74"/>
    <w:rsid w:val="004B1508"/>
    <w:rsid w:val="004B7C6C"/>
    <w:rsid w:val="004C1D36"/>
    <w:rsid w:val="004C6E0D"/>
    <w:rsid w:val="004D1558"/>
    <w:rsid w:val="004D15E8"/>
    <w:rsid w:val="004E7A7A"/>
    <w:rsid w:val="00505F93"/>
    <w:rsid w:val="00533309"/>
    <w:rsid w:val="005375A4"/>
    <w:rsid w:val="00540648"/>
    <w:rsid w:val="00554909"/>
    <w:rsid w:val="00577893"/>
    <w:rsid w:val="00580F6C"/>
    <w:rsid w:val="00592162"/>
    <w:rsid w:val="005A1548"/>
    <w:rsid w:val="005C6C45"/>
    <w:rsid w:val="005D28F5"/>
    <w:rsid w:val="00603AAD"/>
    <w:rsid w:val="00623305"/>
    <w:rsid w:val="006269F6"/>
    <w:rsid w:val="00626C73"/>
    <w:rsid w:val="00674F30"/>
    <w:rsid w:val="00677EB2"/>
    <w:rsid w:val="00690349"/>
    <w:rsid w:val="006954BF"/>
    <w:rsid w:val="006A46B0"/>
    <w:rsid w:val="006B2E17"/>
    <w:rsid w:val="006D01E6"/>
    <w:rsid w:val="006D54FE"/>
    <w:rsid w:val="006D7ED5"/>
    <w:rsid w:val="006E2CC1"/>
    <w:rsid w:val="00710C03"/>
    <w:rsid w:val="0071545E"/>
    <w:rsid w:val="00717D71"/>
    <w:rsid w:val="007235E0"/>
    <w:rsid w:val="00724EF4"/>
    <w:rsid w:val="007464D9"/>
    <w:rsid w:val="00750C2D"/>
    <w:rsid w:val="00757054"/>
    <w:rsid w:val="00760838"/>
    <w:rsid w:val="0078079D"/>
    <w:rsid w:val="007C3278"/>
    <w:rsid w:val="007D03DE"/>
    <w:rsid w:val="007D2EEE"/>
    <w:rsid w:val="007F2CEC"/>
    <w:rsid w:val="00820DBF"/>
    <w:rsid w:val="00834CC7"/>
    <w:rsid w:val="0084582C"/>
    <w:rsid w:val="00845F30"/>
    <w:rsid w:val="00846542"/>
    <w:rsid w:val="00853DFF"/>
    <w:rsid w:val="008709A0"/>
    <w:rsid w:val="008732B2"/>
    <w:rsid w:val="00886433"/>
    <w:rsid w:val="008B29C4"/>
    <w:rsid w:val="008B4804"/>
    <w:rsid w:val="008C4F5A"/>
    <w:rsid w:val="008E2BE2"/>
    <w:rsid w:val="008E6B35"/>
    <w:rsid w:val="0091147C"/>
    <w:rsid w:val="00911769"/>
    <w:rsid w:val="009138BF"/>
    <w:rsid w:val="009152C5"/>
    <w:rsid w:val="0093601E"/>
    <w:rsid w:val="00937241"/>
    <w:rsid w:val="009446B3"/>
    <w:rsid w:val="00971118"/>
    <w:rsid w:val="00994756"/>
    <w:rsid w:val="009A51F7"/>
    <w:rsid w:val="009B1FA5"/>
    <w:rsid w:val="009B5B07"/>
    <w:rsid w:val="009D1B60"/>
    <w:rsid w:val="009D36C1"/>
    <w:rsid w:val="009E3B3B"/>
    <w:rsid w:val="009F752D"/>
    <w:rsid w:val="00A00E87"/>
    <w:rsid w:val="00A01FE6"/>
    <w:rsid w:val="00A073BD"/>
    <w:rsid w:val="00A22CD8"/>
    <w:rsid w:val="00A26097"/>
    <w:rsid w:val="00A321EB"/>
    <w:rsid w:val="00A32714"/>
    <w:rsid w:val="00A47A8B"/>
    <w:rsid w:val="00A5434B"/>
    <w:rsid w:val="00A56587"/>
    <w:rsid w:val="00A63CF0"/>
    <w:rsid w:val="00A73F84"/>
    <w:rsid w:val="00A86DF6"/>
    <w:rsid w:val="00A9190D"/>
    <w:rsid w:val="00A975D9"/>
    <w:rsid w:val="00AA182B"/>
    <w:rsid w:val="00AB723E"/>
    <w:rsid w:val="00AC2887"/>
    <w:rsid w:val="00AC7214"/>
    <w:rsid w:val="00AE20C7"/>
    <w:rsid w:val="00AF0B25"/>
    <w:rsid w:val="00B000B7"/>
    <w:rsid w:val="00B178A1"/>
    <w:rsid w:val="00B42410"/>
    <w:rsid w:val="00B5484C"/>
    <w:rsid w:val="00B57E95"/>
    <w:rsid w:val="00B60CE4"/>
    <w:rsid w:val="00B84684"/>
    <w:rsid w:val="00BB706E"/>
    <w:rsid w:val="00BC7114"/>
    <w:rsid w:val="00BD67DF"/>
    <w:rsid w:val="00BE6A17"/>
    <w:rsid w:val="00BF6A8B"/>
    <w:rsid w:val="00C44BC4"/>
    <w:rsid w:val="00C67652"/>
    <w:rsid w:val="00C7130E"/>
    <w:rsid w:val="00C72859"/>
    <w:rsid w:val="00C8569C"/>
    <w:rsid w:val="00C9368C"/>
    <w:rsid w:val="00CA204D"/>
    <w:rsid w:val="00CD3406"/>
    <w:rsid w:val="00CE2C42"/>
    <w:rsid w:val="00CE2F7C"/>
    <w:rsid w:val="00D04B57"/>
    <w:rsid w:val="00D12B1C"/>
    <w:rsid w:val="00D147C3"/>
    <w:rsid w:val="00D43FC1"/>
    <w:rsid w:val="00D46A75"/>
    <w:rsid w:val="00D50233"/>
    <w:rsid w:val="00D50C6F"/>
    <w:rsid w:val="00D549EF"/>
    <w:rsid w:val="00D62479"/>
    <w:rsid w:val="00D74CB4"/>
    <w:rsid w:val="00D814E9"/>
    <w:rsid w:val="00D87A03"/>
    <w:rsid w:val="00DA0BEA"/>
    <w:rsid w:val="00DB026B"/>
    <w:rsid w:val="00DB755B"/>
    <w:rsid w:val="00DF1E31"/>
    <w:rsid w:val="00E06D6E"/>
    <w:rsid w:val="00E353BF"/>
    <w:rsid w:val="00E71414"/>
    <w:rsid w:val="00EC0DFC"/>
    <w:rsid w:val="00EE3F49"/>
    <w:rsid w:val="00EE4482"/>
    <w:rsid w:val="00EE458E"/>
    <w:rsid w:val="00EF04FC"/>
    <w:rsid w:val="00F01B3C"/>
    <w:rsid w:val="00F05BDE"/>
    <w:rsid w:val="00F13422"/>
    <w:rsid w:val="00F17E00"/>
    <w:rsid w:val="00F354BD"/>
    <w:rsid w:val="00F622CE"/>
    <w:rsid w:val="00F73E5F"/>
    <w:rsid w:val="00F75ABA"/>
    <w:rsid w:val="00FA3347"/>
    <w:rsid w:val="00FA7C51"/>
    <w:rsid w:val="00FB127E"/>
    <w:rsid w:val="00FB1A75"/>
    <w:rsid w:val="00FC5F68"/>
    <w:rsid w:val="00FD524A"/>
    <w:rsid w:val="00FD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A4336"/>
  <w15:docId w15:val="{E844E5AA-06A7-42E6-B872-537C4860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2B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qFormat/>
    <w:rsid w:val="006D54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lement-citation">
    <w:name w:val="element-citation"/>
    <w:basedOn w:val="DefaultParagraphFont"/>
    <w:rsid w:val="005C6C45"/>
  </w:style>
  <w:style w:type="character" w:styleId="Hyperlink">
    <w:name w:val="Hyperlink"/>
    <w:basedOn w:val="DefaultParagraphFont"/>
    <w:uiPriority w:val="99"/>
    <w:unhideWhenUsed/>
    <w:rsid w:val="006D01E6"/>
    <w:rPr>
      <w:color w:val="0000FF" w:themeColor="hyperlink"/>
      <w:u w:val="single"/>
    </w:rPr>
  </w:style>
  <w:style w:type="character" w:styleId="UnresolvedMention">
    <w:name w:val="Unresolved Mention"/>
    <w:basedOn w:val="DefaultParagraphFont"/>
    <w:uiPriority w:val="99"/>
    <w:semiHidden/>
    <w:unhideWhenUsed/>
    <w:rsid w:val="00F17E00"/>
    <w:rPr>
      <w:color w:val="605E5C"/>
      <w:shd w:val="clear" w:color="auto" w:fill="E1DFDD"/>
    </w:rPr>
  </w:style>
  <w:style w:type="paragraph" w:styleId="Header">
    <w:name w:val="header"/>
    <w:basedOn w:val="Normal"/>
    <w:link w:val="HeaderChar"/>
    <w:uiPriority w:val="99"/>
    <w:unhideWhenUsed/>
    <w:rsid w:val="005D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F5"/>
  </w:style>
  <w:style w:type="paragraph" w:styleId="Footer">
    <w:name w:val="footer"/>
    <w:basedOn w:val="Normal"/>
    <w:link w:val="FooterChar"/>
    <w:uiPriority w:val="99"/>
    <w:unhideWhenUsed/>
    <w:rsid w:val="005D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8F5"/>
  </w:style>
  <w:style w:type="paragraph" w:styleId="Revision">
    <w:name w:val="Revision"/>
    <w:hidden/>
    <w:uiPriority w:val="99"/>
    <w:semiHidden/>
    <w:rsid w:val="000C66A9"/>
    <w:pPr>
      <w:spacing w:after="0" w:line="240" w:lineRule="auto"/>
    </w:pPr>
  </w:style>
  <w:style w:type="paragraph" w:styleId="BalloonText">
    <w:name w:val="Balloon Text"/>
    <w:basedOn w:val="Normal"/>
    <w:link w:val="BalloonTextChar"/>
    <w:uiPriority w:val="99"/>
    <w:semiHidden/>
    <w:unhideWhenUsed/>
    <w:rsid w:val="001B7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3437">
      <w:bodyDiv w:val="1"/>
      <w:marLeft w:val="0"/>
      <w:marRight w:val="0"/>
      <w:marTop w:val="0"/>
      <w:marBottom w:val="0"/>
      <w:divBdr>
        <w:top w:val="none" w:sz="0" w:space="0" w:color="auto"/>
        <w:left w:val="none" w:sz="0" w:space="0" w:color="auto"/>
        <w:bottom w:val="none" w:sz="0" w:space="0" w:color="auto"/>
        <w:right w:val="none" w:sz="0" w:space="0" w:color="auto"/>
      </w:divBdr>
      <w:divsChild>
        <w:div w:id="1830906797">
          <w:marLeft w:val="547"/>
          <w:marRight w:val="0"/>
          <w:marTop w:val="0"/>
          <w:marBottom w:val="0"/>
          <w:divBdr>
            <w:top w:val="none" w:sz="0" w:space="0" w:color="auto"/>
            <w:left w:val="none" w:sz="0" w:space="0" w:color="auto"/>
            <w:bottom w:val="none" w:sz="0" w:space="0" w:color="auto"/>
            <w:right w:val="none" w:sz="0" w:space="0" w:color="auto"/>
          </w:divBdr>
        </w:div>
      </w:divsChild>
    </w:div>
    <w:div w:id="2044674712">
      <w:bodyDiv w:val="1"/>
      <w:marLeft w:val="0"/>
      <w:marRight w:val="0"/>
      <w:marTop w:val="0"/>
      <w:marBottom w:val="0"/>
      <w:divBdr>
        <w:top w:val="none" w:sz="0" w:space="0" w:color="auto"/>
        <w:left w:val="none" w:sz="0" w:space="0" w:color="auto"/>
        <w:bottom w:val="none" w:sz="0" w:space="0" w:color="auto"/>
        <w:right w:val="none" w:sz="0" w:space="0" w:color="auto"/>
      </w:divBdr>
      <w:divsChild>
        <w:div w:id="12404828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6214</Words>
  <Characters>35425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SDI 1067</cp:lastModifiedBy>
  <cp:revision>3</cp:revision>
  <dcterms:created xsi:type="dcterms:W3CDTF">2025-06-07T13:58:00Z</dcterms:created>
  <dcterms:modified xsi:type="dcterms:W3CDTF">2025-06-09T08:15:00Z</dcterms:modified>
</cp:coreProperties>
</file>