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F96B" w14:textId="77777777" w:rsidR="00754C9A" w:rsidRPr="00023070" w:rsidRDefault="00754C9A" w:rsidP="00441B6F">
      <w:pPr>
        <w:pStyle w:val="KonuBal"/>
        <w:spacing w:after="0"/>
        <w:jc w:val="both"/>
        <w:rPr>
          <w:rFonts w:ascii="Arial" w:hAnsi="Arial" w:cs="Arial"/>
          <w:b w:val="0"/>
          <w:bCs/>
          <w:color w:val="000000" w:themeColor="text1"/>
        </w:rPr>
      </w:pPr>
    </w:p>
    <w:p w14:paraId="5ED43722" w14:textId="7B0DB2C9" w:rsidR="00970678" w:rsidRDefault="00A233DC" w:rsidP="00970678">
      <w:pPr>
        <w:pStyle w:val="Author"/>
        <w:spacing w:line="240" w:lineRule="auto"/>
        <w:jc w:val="center"/>
        <w:rPr>
          <w:rFonts w:ascii="Arial" w:hAnsi="Arial" w:cs="Arial"/>
          <w:b w:val="0"/>
          <w:bCs/>
          <w:iCs/>
          <w:color w:val="000000" w:themeColor="text1"/>
          <w:kern w:val="28"/>
          <w:sz w:val="36"/>
        </w:rPr>
      </w:pPr>
      <w:r w:rsidRPr="00580889">
        <w:rPr>
          <w:rFonts w:ascii="Arial" w:hAnsi="Arial" w:cs="Arial"/>
          <w:b w:val="0"/>
          <w:bCs/>
          <w:iCs/>
          <w:color w:val="000000" w:themeColor="text1"/>
          <w:kern w:val="28"/>
          <w:sz w:val="36"/>
        </w:rPr>
        <w:t>Effect of Different Rates of Lime and Split Phosphorus Application on Phosphorus Availability and Yield Performance of Soybean (</w:t>
      </w:r>
      <w:r w:rsidRPr="00580889">
        <w:rPr>
          <w:rFonts w:ascii="Arial" w:hAnsi="Arial" w:cs="Arial"/>
          <w:b w:val="0"/>
          <w:bCs/>
          <w:i/>
          <w:color w:val="000000" w:themeColor="text1"/>
          <w:kern w:val="28"/>
          <w:sz w:val="36"/>
        </w:rPr>
        <w:t>Glycine</w:t>
      </w:r>
      <w:r w:rsidRPr="00580889">
        <w:rPr>
          <w:rFonts w:ascii="Arial" w:hAnsi="Arial" w:cs="Arial"/>
          <w:b w:val="0"/>
          <w:bCs/>
          <w:iCs/>
          <w:color w:val="000000" w:themeColor="text1"/>
          <w:kern w:val="28"/>
          <w:sz w:val="36"/>
        </w:rPr>
        <w:t xml:space="preserve"> max)    </w:t>
      </w:r>
    </w:p>
    <w:p w14:paraId="5790C46D" w14:textId="77777777" w:rsidR="00970678" w:rsidRPr="00855520" w:rsidRDefault="00970678" w:rsidP="00970678">
      <w:pPr>
        <w:pStyle w:val="Author"/>
        <w:spacing w:line="240" w:lineRule="auto"/>
        <w:jc w:val="center"/>
        <w:rPr>
          <w:rFonts w:ascii="Arial" w:hAnsi="Arial" w:cs="Arial"/>
          <w:bCs/>
          <w:color w:val="000000" w:themeColor="text1"/>
        </w:rPr>
      </w:pPr>
    </w:p>
    <w:p w14:paraId="5C053F1A" w14:textId="65881F19" w:rsidR="00AA34D3" w:rsidRPr="00855520" w:rsidRDefault="00AA34D3" w:rsidP="00855520">
      <w:pPr>
        <w:pStyle w:val="Affiliation"/>
        <w:rPr>
          <w:rFonts w:ascii="Arial" w:hAnsi="Arial" w:cs="Arial"/>
          <w:bCs/>
          <w:color w:val="000000" w:themeColor="text1"/>
        </w:rPr>
      </w:pPr>
    </w:p>
    <w:p w14:paraId="40270C2B" w14:textId="77777777" w:rsidR="00855520" w:rsidRPr="00580889" w:rsidRDefault="00855520" w:rsidP="009953C9">
      <w:pPr>
        <w:pStyle w:val="Affiliation"/>
        <w:spacing w:after="0" w:line="240" w:lineRule="auto"/>
        <w:rPr>
          <w:rFonts w:ascii="Arial" w:hAnsi="Arial" w:cs="Arial"/>
          <w:bCs/>
          <w:color w:val="000000" w:themeColor="text1"/>
        </w:rPr>
      </w:pPr>
    </w:p>
    <w:p w14:paraId="190F1D1D" w14:textId="77777777" w:rsidR="002C57D2" w:rsidRPr="00580889" w:rsidRDefault="002C57D2" w:rsidP="00441B6F">
      <w:pPr>
        <w:pStyle w:val="Affiliation"/>
        <w:spacing w:after="0" w:line="240" w:lineRule="auto"/>
        <w:jc w:val="both"/>
        <w:rPr>
          <w:rFonts w:ascii="Arial" w:hAnsi="Arial" w:cs="Arial"/>
          <w:bCs/>
          <w:color w:val="000000" w:themeColor="text1"/>
        </w:rPr>
      </w:pPr>
    </w:p>
    <w:p w14:paraId="73DC9B4D" w14:textId="4B9B4685" w:rsidR="00B01FCD" w:rsidRPr="00580889" w:rsidRDefault="00FB3A86" w:rsidP="00441B6F">
      <w:pPr>
        <w:pStyle w:val="Copyright"/>
        <w:spacing w:after="0" w:line="240" w:lineRule="auto"/>
        <w:jc w:val="both"/>
        <w:rPr>
          <w:rFonts w:ascii="Arial" w:hAnsi="Arial" w:cs="Arial"/>
          <w:bCs/>
          <w:color w:val="000000" w:themeColor="text1"/>
        </w:rPr>
        <w:sectPr w:rsidR="00B01FCD" w:rsidRPr="00580889" w:rsidSect="009706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80889">
        <w:rPr>
          <w:rFonts w:ascii="Arial" w:hAnsi="Arial" w:cs="Arial"/>
          <w:bCs/>
          <w:color w:val="000000" w:themeColor="text1"/>
        </w:rPr>
        <w:t>.</w:t>
      </w:r>
    </w:p>
    <w:p w14:paraId="713EDAE5" w14:textId="1B89476D" w:rsidR="00B01FCD" w:rsidRPr="00580889" w:rsidRDefault="00B01FCD" w:rsidP="00441B6F">
      <w:pPr>
        <w:pStyle w:val="AbstHead"/>
        <w:spacing w:after="0"/>
        <w:jc w:val="both"/>
        <w:rPr>
          <w:rFonts w:ascii="Arial" w:hAnsi="Arial" w:cs="Arial"/>
          <w:color w:val="000000" w:themeColor="text1"/>
        </w:rPr>
      </w:pPr>
      <w:r w:rsidRPr="00580889">
        <w:rPr>
          <w:rFonts w:ascii="Arial" w:hAnsi="Arial" w:cs="Arial"/>
          <w:color w:val="000000" w:themeColor="text1"/>
        </w:rPr>
        <w:t>ABSTRACT</w:t>
      </w:r>
      <w:r w:rsidR="0066510A" w:rsidRPr="00580889">
        <w:rPr>
          <w:rFonts w:ascii="Arial" w:hAnsi="Arial" w:cs="Arial"/>
          <w:color w:val="000000" w:themeColor="text1"/>
        </w:rPr>
        <w:t xml:space="preserve"> </w:t>
      </w:r>
    </w:p>
    <w:p w14:paraId="13608233" w14:textId="77777777" w:rsidR="00790ADA" w:rsidRPr="00580889" w:rsidRDefault="00790ADA" w:rsidP="00441B6F">
      <w:pPr>
        <w:pStyle w:val="AbstHead"/>
        <w:spacing w:after="0"/>
        <w:jc w:val="both"/>
        <w:rPr>
          <w:rFonts w:ascii="Arial" w:hAnsi="Arial" w:cs="Arial"/>
          <w:b w:val="0"/>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74"/>
      </w:tblGrid>
      <w:tr w:rsidR="00023070" w:rsidRPr="00580889" w14:paraId="19A832B0" w14:textId="77777777" w:rsidTr="001E44FE">
        <w:tc>
          <w:tcPr>
            <w:tcW w:w="9576" w:type="dxa"/>
            <w:shd w:val="clear" w:color="auto" w:fill="F2F2F2"/>
          </w:tcPr>
          <w:p w14:paraId="68477D8B" w14:textId="1852CE3D" w:rsidR="00505F06" w:rsidRPr="00580889" w:rsidRDefault="00CA1274" w:rsidP="00CA1274">
            <w:pPr>
              <w:pStyle w:val="Body"/>
              <w:rPr>
                <w:rFonts w:ascii="Arial" w:eastAsia="Calibri" w:hAnsi="Arial" w:cs="Arial"/>
                <w:bCs/>
                <w:color w:val="000000" w:themeColor="text1"/>
                <w:szCs w:val="22"/>
              </w:rPr>
            </w:pPr>
            <w:r w:rsidRPr="00580889">
              <w:rPr>
                <w:rFonts w:ascii="Arial" w:eastAsia="Calibri" w:hAnsi="Arial" w:cs="Arial"/>
                <w:bCs/>
                <w:color w:val="000000" w:themeColor="text1"/>
                <w:szCs w:val="22"/>
              </w:rPr>
              <w:t>Soybean (</w:t>
            </w:r>
            <w:r w:rsidRPr="00580889">
              <w:rPr>
                <w:rFonts w:ascii="Arial" w:eastAsia="Calibri" w:hAnsi="Arial" w:cs="Arial"/>
                <w:bCs/>
                <w:i/>
                <w:iCs/>
                <w:color w:val="000000" w:themeColor="text1"/>
                <w:szCs w:val="22"/>
              </w:rPr>
              <w:t>Glycine</w:t>
            </w:r>
            <w:r w:rsidRPr="00580889">
              <w:rPr>
                <w:rFonts w:ascii="Arial" w:eastAsia="Calibri" w:hAnsi="Arial" w:cs="Arial"/>
                <w:bCs/>
                <w:color w:val="000000" w:themeColor="text1"/>
                <w:szCs w:val="22"/>
              </w:rPr>
              <w:t xml:space="preserve"> max) is a globally significant crop, valued for its high protein and oil content. Under acid soils, amending with lime and split phosphorus fertilizer application can improve the yield of soybean due to an increase in soil phosphorus availability. This study aimed to evaluate the effect of lime rates and split phosphorus (P) application on phosphorus availability and soybean yield, to determine the optimal lime and P levels for soybean cultivation in the study area.</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 xml:space="preserve">Two-season field experiments (monsoon and post-monsoon 2024) were conducted at the Department of Soil and Water Science, </w:t>
            </w:r>
            <w:proofErr w:type="spellStart"/>
            <w:r w:rsidRPr="00580889">
              <w:rPr>
                <w:rFonts w:ascii="Arial" w:eastAsia="Calibri" w:hAnsi="Arial" w:cs="Arial"/>
                <w:bCs/>
                <w:color w:val="000000" w:themeColor="text1"/>
                <w:szCs w:val="22"/>
              </w:rPr>
              <w:t>Yezin</w:t>
            </w:r>
            <w:proofErr w:type="spellEnd"/>
            <w:r w:rsidRPr="00580889">
              <w:rPr>
                <w:rFonts w:ascii="Arial" w:eastAsia="Calibri" w:hAnsi="Arial" w:cs="Arial"/>
                <w:bCs/>
                <w:color w:val="000000" w:themeColor="text1"/>
                <w:szCs w:val="22"/>
              </w:rPr>
              <w:t xml:space="preserve"> Agricultural University (YAU), using a 4 × 3 factorial RCBD design with three replications. Treatments included four lime levels (0, 1.5, 3.0, </w:t>
            </w:r>
            <w:proofErr w:type="gramStart"/>
            <w:r w:rsidRPr="00580889">
              <w:rPr>
                <w:rFonts w:ascii="Arial" w:eastAsia="Calibri" w:hAnsi="Arial" w:cs="Arial"/>
                <w:bCs/>
                <w:color w:val="000000" w:themeColor="text1"/>
                <w:szCs w:val="22"/>
              </w:rPr>
              <w:t>4.5</w:t>
            </w:r>
            <w:ins w:id="0" w:author="Tuğba Hasibe UYSAL" w:date="2025-08-08T15:32:00Z">
              <w:r w:rsidR="005D68B4">
                <w:rPr>
                  <w:rFonts w:ascii="Arial" w:eastAsia="Calibri" w:hAnsi="Arial" w:cs="Arial"/>
                  <w:bCs/>
                  <w:color w:val="000000" w:themeColor="text1"/>
                  <w:szCs w:val="22"/>
                </w:rPr>
                <w:t xml:space="preserve"> </w:t>
              </w:r>
            </w:ins>
            <w:r w:rsidRPr="00580889">
              <w:rPr>
                <w:rFonts w:ascii="Arial" w:eastAsia="Calibri" w:hAnsi="Arial" w:cs="Arial"/>
                <w:bCs/>
                <w:color w:val="000000" w:themeColor="text1"/>
                <w:szCs w:val="22"/>
              </w:rPr>
              <w:t>ton</w:t>
            </w:r>
            <w:proofErr w:type="gramEnd"/>
            <w:r w:rsidRPr="00580889">
              <w:rPr>
                <w:rFonts w:ascii="Arial" w:eastAsia="Calibri" w:hAnsi="Arial" w:cs="Arial"/>
                <w:bCs/>
                <w:color w:val="000000" w:themeColor="text1"/>
                <w:szCs w:val="22"/>
              </w:rPr>
              <w:t xml:space="preserve">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 and three split phosphorus application timings (100% basal, 50% basal + 50% V2, and 50% basal + 25% V2 + 25% R1) at a constant rate of 20 kg P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The soybean variety, Yezin-15 was used. Results indicated that both the independent and combined applications of lime and split phosphorus significantly improved the yield attributes and overall yield of soybean, as well as the availability of phosphorus in the selected soil. After two seasons, the individual application of lime, L2 (</w:t>
            </w:r>
            <w:proofErr w:type="gramStart"/>
            <w:r w:rsidRPr="00580889">
              <w:rPr>
                <w:rFonts w:ascii="Arial" w:eastAsia="Calibri" w:hAnsi="Arial" w:cs="Arial"/>
                <w:bCs/>
                <w:color w:val="000000" w:themeColor="text1"/>
                <w:szCs w:val="22"/>
              </w:rPr>
              <w:t>3.0</w:t>
            </w:r>
            <w:ins w:id="1" w:author="Tuğba Hasibe UYSAL" w:date="2025-08-08T15:33:00Z">
              <w:r w:rsidR="005D68B4">
                <w:rPr>
                  <w:rFonts w:ascii="Arial" w:eastAsia="Calibri" w:hAnsi="Arial" w:cs="Arial"/>
                  <w:bCs/>
                  <w:color w:val="000000" w:themeColor="text1"/>
                  <w:szCs w:val="22"/>
                </w:rPr>
                <w:t xml:space="preserve"> </w:t>
              </w:r>
            </w:ins>
            <w:r w:rsidRPr="00580889">
              <w:rPr>
                <w:rFonts w:ascii="Arial" w:eastAsia="Calibri" w:hAnsi="Arial" w:cs="Arial"/>
                <w:bCs/>
                <w:color w:val="000000" w:themeColor="text1"/>
                <w:szCs w:val="22"/>
              </w:rPr>
              <w:t>ton</w:t>
            </w:r>
            <w:proofErr w:type="gramEnd"/>
            <w:r w:rsidRPr="00580889">
              <w:rPr>
                <w:rFonts w:ascii="Arial" w:eastAsia="Calibri" w:hAnsi="Arial" w:cs="Arial"/>
                <w:bCs/>
                <w:color w:val="000000" w:themeColor="text1"/>
                <w:szCs w:val="22"/>
              </w:rPr>
              <w:t xml:space="preserve">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 rate showed better performance for all parameters. In split P application, P2 (50% basal + 50% V2) outperformed with the number of pods plan</w:t>
            </w:r>
            <w:r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 the number of seeds per pod</w:t>
            </w:r>
            <w:r w:rsidR="008357ED"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 xml:space="preserve"> and seed yield.</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Also, L2P2 (</w:t>
            </w:r>
            <w:proofErr w:type="gramStart"/>
            <w:r w:rsidRPr="00580889">
              <w:rPr>
                <w:rFonts w:ascii="Arial" w:eastAsia="Calibri" w:hAnsi="Arial" w:cs="Arial"/>
                <w:bCs/>
                <w:color w:val="000000" w:themeColor="text1"/>
                <w:szCs w:val="22"/>
              </w:rPr>
              <w:t>3.0</w:t>
            </w:r>
            <w:ins w:id="2" w:author="Tuğba Hasibe UYSAL" w:date="2025-08-08T15:33:00Z">
              <w:r w:rsidR="005D68B4">
                <w:rPr>
                  <w:rFonts w:ascii="Arial" w:eastAsia="Calibri" w:hAnsi="Arial" w:cs="Arial"/>
                  <w:bCs/>
                  <w:color w:val="000000" w:themeColor="text1"/>
                  <w:szCs w:val="22"/>
                </w:rPr>
                <w:t xml:space="preserve"> </w:t>
              </w:r>
            </w:ins>
            <w:r w:rsidRPr="00580889">
              <w:rPr>
                <w:rFonts w:ascii="Arial" w:eastAsia="Calibri" w:hAnsi="Arial" w:cs="Arial"/>
                <w:bCs/>
                <w:color w:val="000000" w:themeColor="text1"/>
                <w:szCs w:val="22"/>
              </w:rPr>
              <w:t>ton</w:t>
            </w:r>
            <w:proofErr w:type="gramEnd"/>
            <w:r w:rsidRPr="00580889">
              <w:rPr>
                <w:rFonts w:ascii="Arial" w:eastAsia="Calibri" w:hAnsi="Arial" w:cs="Arial"/>
                <w:bCs/>
                <w:color w:val="000000" w:themeColor="text1"/>
                <w:szCs w:val="22"/>
              </w:rPr>
              <w:t xml:space="preserve"> lime ha</w:t>
            </w:r>
            <w:r w:rsidRPr="00580889">
              <w:rPr>
                <w:rFonts w:ascii="Cambria Math" w:eastAsia="Calibri" w:hAnsi="Cambria Math" w:cs="Cambria Math"/>
                <w:bCs/>
                <w:color w:val="000000" w:themeColor="text1"/>
                <w:szCs w:val="22"/>
              </w:rPr>
              <w:t>⁻</w:t>
            </w:r>
            <w:r w:rsidRPr="00580889">
              <w:rPr>
                <w:rFonts w:ascii="Arial" w:eastAsia="Calibri" w:hAnsi="Arial" w:cs="Arial"/>
                <w:bCs/>
                <w:color w:val="000000" w:themeColor="text1"/>
                <w:szCs w:val="22"/>
              </w:rPr>
              <w:t>¹ and 50% basal + 50% V2) treatment provided the maximum P availability and seed yield, the maximum number of pods plant</w:t>
            </w:r>
            <w:r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w:t>
            </w:r>
            <w:r w:rsidR="00025988" w:rsidRPr="00580889">
              <w:rPr>
                <w:rFonts w:ascii="Arial" w:eastAsia="Calibri" w:hAnsi="Arial" w:cs="Arial"/>
                <w:bCs/>
                <w:color w:val="000000" w:themeColor="text1"/>
                <w:szCs w:val="22"/>
              </w:rPr>
              <w:t xml:space="preserve"> </w:t>
            </w:r>
            <w:r w:rsidRPr="00580889">
              <w:rPr>
                <w:rFonts w:ascii="Arial" w:eastAsia="Calibri" w:hAnsi="Arial" w:cs="Arial"/>
                <w:bCs/>
                <w:color w:val="000000" w:themeColor="text1"/>
                <w:szCs w:val="22"/>
              </w:rPr>
              <w:t>the greatest number of seeds pod</w:t>
            </w:r>
            <w:r w:rsidRPr="00580889">
              <w:rPr>
                <w:rFonts w:ascii="Arial" w:eastAsia="Calibri" w:hAnsi="Arial" w:cs="Arial"/>
                <w:bCs/>
                <w:color w:val="000000" w:themeColor="text1"/>
                <w:szCs w:val="22"/>
                <w:vertAlign w:val="superscript"/>
              </w:rPr>
              <w:t>-1</w:t>
            </w:r>
            <w:r w:rsidRPr="00580889">
              <w:rPr>
                <w:rFonts w:ascii="Arial" w:eastAsia="Calibri" w:hAnsi="Arial" w:cs="Arial"/>
                <w:bCs/>
                <w:color w:val="000000" w:themeColor="text1"/>
                <w:szCs w:val="22"/>
              </w:rPr>
              <w:t xml:space="preserve"> in both seasons. This study suggested that further investigations with lime and split-P applications for the long term were necessary.</w:t>
            </w:r>
          </w:p>
        </w:tc>
      </w:tr>
    </w:tbl>
    <w:p w14:paraId="64AD40B5" w14:textId="77777777" w:rsidR="00636EB2" w:rsidRPr="00580889" w:rsidRDefault="00636EB2" w:rsidP="00441B6F">
      <w:pPr>
        <w:pStyle w:val="Body"/>
        <w:spacing w:after="0"/>
        <w:rPr>
          <w:rFonts w:ascii="Arial" w:hAnsi="Arial" w:cs="Arial"/>
          <w:bCs/>
          <w:i/>
          <w:color w:val="000000" w:themeColor="text1"/>
        </w:rPr>
      </w:pPr>
    </w:p>
    <w:p w14:paraId="2A637E06" w14:textId="1CB3B5D8" w:rsidR="00881D40" w:rsidRPr="00580889" w:rsidRDefault="00A24E7E" w:rsidP="00441B6F">
      <w:pPr>
        <w:pStyle w:val="Body"/>
        <w:spacing w:after="0"/>
        <w:rPr>
          <w:rFonts w:ascii="Arial" w:hAnsi="Arial" w:cs="Arial"/>
          <w:bCs/>
          <w:i/>
          <w:color w:val="000000" w:themeColor="text1"/>
        </w:rPr>
      </w:pPr>
      <w:r w:rsidRPr="00580889">
        <w:rPr>
          <w:rFonts w:ascii="Arial" w:hAnsi="Arial" w:cs="Arial"/>
          <w:bCs/>
          <w:i/>
          <w:color w:val="000000" w:themeColor="text1"/>
        </w:rPr>
        <w:t xml:space="preserve">Keywords: </w:t>
      </w:r>
      <w:r w:rsidR="0063462A" w:rsidRPr="00580889">
        <w:rPr>
          <w:rFonts w:ascii="Arial" w:hAnsi="Arial" w:cs="Arial"/>
          <w:bCs/>
          <w:i/>
          <w:color w:val="000000" w:themeColor="text1"/>
        </w:rPr>
        <w:t>s</w:t>
      </w:r>
      <w:r w:rsidR="00881D40" w:rsidRPr="00580889">
        <w:rPr>
          <w:rFonts w:ascii="Arial" w:hAnsi="Arial" w:cs="Arial"/>
          <w:bCs/>
          <w:i/>
          <w:color w:val="000000" w:themeColor="text1"/>
        </w:rPr>
        <w:t xml:space="preserve">oybean, </w:t>
      </w:r>
      <w:r w:rsidR="0063462A" w:rsidRPr="00580889">
        <w:rPr>
          <w:rFonts w:ascii="Arial" w:hAnsi="Arial" w:cs="Arial"/>
          <w:bCs/>
          <w:i/>
          <w:color w:val="000000" w:themeColor="text1"/>
        </w:rPr>
        <w:t>l</w:t>
      </w:r>
      <w:r w:rsidR="00881D40" w:rsidRPr="00580889">
        <w:rPr>
          <w:rFonts w:ascii="Arial" w:hAnsi="Arial" w:cs="Arial"/>
          <w:bCs/>
          <w:i/>
          <w:color w:val="000000" w:themeColor="text1"/>
        </w:rPr>
        <w:t xml:space="preserve">ime, </w:t>
      </w:r>
      <w:r w:rsidR="0063462A" w:rsidRPr="00580889">
        <w:rPr>
          <w:rFonts w:ascii="Arial" w:hAnsi="Arial" w:cs="Arial"/>
          <w:bCs/>
          <w:i/>
          <w:color w:val="000000" w:themeColor="text1"/>
        </w:rPr>
        <w:t>s</w:t>
      </w:r>
      <w:r w:rsidR="00881D40" w:rsidRPr="00580889">
        <w:rPr>
          <w:rFonts w:ascii="Arial" w:hAnsi="Arial" w:cs="Arial"/>
          <w:bCs/>
          <w:i/>
          <w:color w:val="000000" w:themeColor="text1"/>
        </w:rPr>
        <w:t>plit</w:t>
      </w:r>
      <w:r w:rsidR="00737BBE" w:rsidRPr="00580889">
        <w:rPr>
          <w:rFonts w:ascii="Arial" w:hAnsi="Arial" w:cs="Arial"/>
          <w:bCs/>
          <w:i/>
          <w:color w:val="000000" w:themeColor="text1"/>
        </w:rPr>
        <w:t xml:space="preserve"> P</w:t>
      </w:r>
      <w:r w:rsidR="00881D40" w:rsidRPr="00580889">
        <w:rPr>
          <w:rFonts w:ascii="Arial" w:hAnsi="Arial" w:cs="Arial"/>
          <w:bCs/>
          <w:i/>
          <w:color w:val="000000" w:themeColor="text1"/>
        </w:rPr>
        <w:t xml:space="preserve"> application</w:t>
      </w:r>
      <w:r w:rsidR="00737BBE" w:rsidRPr="00580889">
        <w:rPr>
          <w:rFonts w:ascii="Arial" w:hAnsi="Arial" w:cs="Arial"/>
          <w:bCs/>
          <w:i/>
          <w:color w:val="000000" w:themeColor="text1"/>
        </w:rPr>
        <w:t xml:space="preserve">, </w:t>
      </w:r>
      <w:r w:rsidR="0063462A" w:rsidRPr="00580889">
        <w:rPr>
          <w:rFonts w:ascii="Arial" w:hAnsi="Arial" w:cs="Arial"/>
          <w:bCs/>
          <w:i/>
          <w:color w:val="000000" w:themeColor="text1"/>
        </w:rPr>
        <w:t>p</w:t>
      </w:r>
      <w:r w:rsidR="00737BBE" w:rsidRPr="00580889">
        <w:rPr>
          <w:rFonts w:ascii="Arial" w:hAnsi="Arial" w:cs="Arial"/>
          <w:bCs/>
          <w:i/>
          <w:color w:val="000000" w:themeColor="text1"/>
        </w:rPr>
        <w:t xml:space="preserve">hosphorus </w:t>
      </w:r>
      <w:r w:rsidR="0063462A" w:rsidRPr="00580889">
        <w:rPr>
          <w:rFonts w:ascii="Arial" w:hAnsi="Arial" w:cs="Arial"/>
          <w:bCs/>
          <w:i/>
          <w:color w:val="000000" w:themeColor="text1"/>
        </w:rPr>
        <w:t>a</w:t>
      </w:r>
      <w:r w:rsidR="00737BBE" w:rsidRPr="00580889">
        <w:rPr>
          <w:rFonts w:ascii="Arial" w:hAnsi="Arial" w:cs="Arial"/>
          <w:bCs/>
          <w:i/>
          <w:color w:val="000000" w:themeColor="text1"/>
        </w:rPr>
        <w:t xml:space="preserve">vailability, </w:t>
      </w:r>
      <w:r w:rsidR="0063462A" w:rsidRPr="00580889">
        <w:rPr>
          <w:rFonts w:ascii="Arial" w:hAnsi="Arial" w:cs="Arial"/>
          <w:bCs/>
          <w:i/>
          <w:color w:val="000000" w:themeColor="text1"/>
        </w:rPr>
        <w:t>y</w:t>
      </w:r>
      <w:r w:rsidR="00737BBE" w:rsidRPr="00580889">
        <w:rPr>
          <w:rFonts w:ascii="Arial" w:hAnsi="Arial" w:cs="Arial"/>
          <w:bCs/>
          <w:i/>
          <w:color w:val="000000" w:themeColor="text1"/>
        </w:rPr>
        <w:t xml:space="preserve">ield </w:t>
      </w:r>
      <w:r w:rsidR="0063462A" w:rsidRPr="00580889">
        <w:rPr>
          <w:rFonts w:ascii="Arial" w:hAnsi="Arial" w:cs="Arial"/>
          <w:bCs/>
          <w:i/>
          <w:color w:val="000000" w:themeColor="text1"/>
        </w:rPr>
        <w:t>p</w:t>
      </w:r>
      <w:r w:rsidR="00737BBE" w:rsidRPr="00580889">
        <w:rPr>
          <w:rFonts w:ascii="Arial" w:hAnsi="Arial" w:cs="Arial"/>
          <w:bCs/>
          <w:i/>
          <w:color w:val="000000" w:themeColor="text1"/>
        </w:rPr>
        <w:t>erformance</w:t>
      </w:r>
      <w:r w:rsidR="00881D40" w:rsidRPr="00580889">
        <w:rPr>
          <w:rFonts w:ascii="Arial" w:hAnsi="Arial" w:cs="Arial"/>
          <w:bCs/>
          <w:i/>
          <w:color w:val="000000" w:themeColor="text1"/>
        </w:rPr>
        <w:t xml:space="preserve"> </w:t>
      </w:r>
    </w:p>
    <w:p w14:paraId="1F251B15" w14:textId="77777777" w:rsidR="007207B7" w:rsidRPr="00580889" w:rsidRDefault="007207B7" w:rsidP="007207B7">
      <w:pPr>
        <w:pStyle w:val="AbstHead"/>
        <w:spacing w:after="0"/>
        <w:jc w:val="both"/>
        <w:rPr>
          <w:rFonts w:ascii="Arial" w:hAnsi="Arial" w:cs="Arial"/>
          <w:color w:val="000000" w:themeColor="text1"/>
        </w:rPr>
      </w:pPr>
      <w:r w:rsidRPr="00580889">
        <w:rPr>
          <w:rFonts w:ascii="Arial" w:hAnsi="Arial" w:cs="Arial"/>
          <w:color w:val="000000" w:themeColor="text1"/>
        </w:rPr>
        <w:t xml:space="preserve">1. INTRODUCTION </w:t>
      </w:r>
    </w:p>
    <w:p w14:paraId="02E5BC10" w14:textId="1F387481"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Soybean (</w:t>
      </w:r>
      <w:r w:rsidRPr="00580889">
        <w:rPr>
          <w:rFonts w:ascii="Arial" w:hAnsi="Arial" w:cs="Arial"/>
          <w:bCs/>
          <w:i/>
          <w:iCs/>
          <w:color w:val="000000" w:themeColor="text1"/>
        </w:rPr>
        <w:t>Glycine</w:t>
      </w:r>
      <w:r w:rsidRPr="00580889">
        <w:rPr>
          <w:rFonts w:ascii="Arial" w:hAnsi="Arial" w:cs="Arial"/>
          <w:bCs/>
          <w:color w:val="000000" w:themeColor="text1"/>
        </w:rPr>
        <w:t xml:space="preserve"> max) is a major grain legume cultivated across tropical, subtropical, and temperate regions worldwide (</w:t>
      </w:r>
      <w:commentRangeStart w:id="3"/>
      <w:r w:rsidRPr="00580889">
        <w:rPr>
          <w:rFonts w:ascii="Arial" w:hAnsi="Arial" w:cs="Arial"/>
          <w:bCs/>
          <w:color w:val="000000" w:themeColor="text1"/>
        </w:rPr>
        <w:t>Masuda &amp; Goldsmith</w:t>
      </w:r>
      <w:r w:rsidR="008B526A" w:rsidRPr="00580889">
        <w:rPr>
          <w:rFonts w:ascii="Arial" w:hAnsi="Arial" w:cs="Arial"/>
          <w:bCs/>
          <w:color w:val="000000" w:themeColor="text1"/>
        </w:rPr>
        <w:t>,</w:t>
      </w:r>
      <w:r w:rsidRPr="00580889">
        <w:rPr>
          <w:rFonts w:ascii="Arial" w:hAnsi="Arial" w:cs="Arial"/>
          <w:bCs/>
          <w:color w:val="000000" w:themeColor="text1"/>
        </w:rPr>
        <w:t xml:space="preserve"> 2009</w:t>
      </w:r>
      <w:commentRangeEnd w:id="3"/>
      <w:r w:rsidR="005D68B4">
        <w:rPr>
          <w:rStyle w:val="AklamaBavurusu"/>
          <w:rFonts w:ascii="Times New Roman" w:hAnsi="Times New Roman"/>
          <w:lang w:val="nb-NO" w:eastAsia="nb-NO"/>
        </w:rPr>
        <w:commentReference w:id="3"/>
      </w:r>
      <w:r w:rsidRPr="00580889">
        <w:rPr>
          <w:rFonts w:ascii="Arial" w:hAnsi="Arial" w:cs="Arial"/>
          <w:bCs/>
          <w:color w:val="000000" w:themeColor="text1"/>
        </w:rPr>
        <w:t>). Globally, soybeans are cultivated on approximately 120.30 million hectares, with an annual production of 333.67 million tons (FAO, 2021). Soybean seed contain</w:t>
      </w:r>
      <w:r w:rsidR="008B526A" w:rsidRPr="00580889">
        <w:rPr>
          <w:rFonts w:ascii="Arial" w:hAnsi="Arial" w:cs="Arial"/>
          <w:bCs/>
          <w:color w:val="000000" w:themeColor="text1"/>
        </w:rPr>
        <w:t>s</w:t>
      </w:r>
      <w:r w:rsidRPr="00580889">
        <w:rPr>
          <w:rFonts w:ascii="Arial" w:hAnsi="Arial" w:cs="Arial"/>
          <w:bCs/>
          <w:color w:val="000000" w:themeColor="text1"/>
        </w:rPr>
        <w:t xml:space="preserve"> approximately 20–22% oil, 42–45% protein, 30–35% carbohydrates, and 10–12% total sugars. They are also rich in essential amino acids, thiamine, vitamins, niacin, riboflavin, phosphorus, calcium, and iron (Das et al., 2022).</w:t>
      </w:r>
      <w:r w:rsidRPr="00580889">
        <w:rPr>
          <w:color w:val="000000" w:themeColor="text1"/>
        </w:rPr>
        <w:t xml:space="preserve"> It contributes approximately 25% to the global production of edible oils (Barman et al.,2023).</w:t>
      </w:r>
      <w:r w:rsidRPr="00580889">
        <w:rPr>
          <w:bCs/>
          <w:color w:val="000000" w:themeColor="text1"/>
        </w:rPr>
        <w:t xml:space="preserve"> </w:t>
      </w:r>
      <w:r w:rsidRPr="00580889">
        <w:rPr>
          <w:rFonts w:ascii="Arial" w:hAnsi="Arial" w:cs="Arial"/>
          <w:bCs/>
          <w:color w:val="000000" w:themeColor="text1"/>
        </w:rPr>
        <w:t>However, soil acidity has long been recognized as one of the major constraints to global agricultural production (Sumner &amp; Noble, 2003)</w:t>
      </w:r>
      <w:r w:rsidR="008B526A" w:rsidRPr="00580889">
        <w:rPr>
          <w:rFonts w:ascii="Arial" w:hAnsi="Arial" w:cs="Arial"/>
          <w:bCs/>
          <w:color w:val="000000" w:themeColor="text1"/>
        </w:rPr>
        <w:t>.  Under acidic soil condition, p</w:t>
      </w:r>
      <w:r w:rsidRPr="00580889">
        <w:rPr>
          <w:rFonts w:ascii="Arial" w:hAnsi="Arial" w:cs="Arial"/>
          <w:bCs/>
          <w:color w:val="000000" w:themeColor="text1"/>
        </w:rPr>
        <w:t xml:space="preserve">oor </w:t>
      </w:r>
      <w:r w:rsidR="00025988" w:rsidRPr="00580889">
        <w:rPr>
          <w:rFonts w:ascii="Arial" w:hAnsi="Arial" w:cs="Arial"/>
          <w:bCs/>
          <w:color w:val="000000" w:themeColor="text1"/>
        </w:rPr>
        <w:t>growth</w:t>
      </w:r>
      <w:r w:rsidRPr="00580889">
        <w:rPr>
          <w:rFonts w:ascii="Arial" w:hAnsi="Arial" w:cs="Arial"/>
          <w:bCs/>
          <w:color w:val="000000" w:themeColor="text1"/>
        </w:rPr>
        <w:t xml:space="preserve"> and </w:t>
      </w:r>
      <w:r w:rsidR="00576085" w:rsidRPr="00580889">
        <w:rPr>
          <w:rFonts w:ascii="Arial" w:hAnsi="Arial" w:cs="Arial"/>
          <w:bCs/>
          <w:color w:val="000000" w:themeColor="text1"/>
        </w:rPr>
        <w:t>low productivity of soybeans are</w:t>
      </w:r>
      <w:r w:rsidRPr="00580889">
        <w:rPr>
          <w:rFonts w:ascii="Arial" w:hAnsi="Arial" w:cs="Arial"/>
          <w:bCs/>
          <w:color w:val="000000" w:themeColor="text1"/>
        </w:rPr>
        <w:t xml:space="preserve"> </w:t>
      </w:r>
      <w:r w:rsidR="00576085" w:rsidRPr="00580889">
        <w:rPr>
          <w:rFonts w:ascii="Arial" w:hAnsi="Arial" w:cs="Arial"/>
          <w:bCs/>
          <w:color w:val="000000" w:themeColor="text1"/>
        </w:rPr>
        <w:t>already documented</w:t>
      </w:r>
      <w:r w:rsidRPr="00580889">
        <w:rPr>
          <w:rFonts w:ascii="Arial" w:hAnsi="Arial" w:cs="Arial"/>
          <w:bCs/>
          <w:color w:val="000000" w:themeColor="text1"/>
        </w:rPr>
        <w:t xml:space="preserve"> (Maddox &amp; </w:t>
      </w:r>
      <w:proofErr w:type="spellStart"/>
      <w:r w:rsidRPr="00580889">
        <w:rPr>
          <w:rFonts w:ascii="Arial" w:hAnsi="Arial" w:cs="Arial"/>
          <w:bCs/>
          <w:color w:val="000000" w:themeColor="text1"/>
        </w:rPr>
        <w:t>Soileux</w:t>
      </w:r>
      <w:proofErr w:type="spellEnd"/>
      <w:r w:rsidRPr="00580889">
        <w:rPr>
          <w:rFonts w:ascii="Arial" w:hAnsi="Arial" w:cs="Arial"/>
          <w:bCs/>
          <w:color w:val="000000" w:themeColor="text1"/>
        </w:rPr>
        <w:t>, 1991).</w:t>
      </w:r>
    </w:p>
    <w:p w14:paraId="0BB9AD3E" w14:textId="77777777"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 xml:space="preserve">In Myanmar, soybean cultivation has been steadily expanding, particularly in regions such as the Naypyitaw Union Territory, where favorable climatic conditions support both monsoon and post-monsoon cropping systems (Thein, 2019). However, soybean productivity in this region is frequently limited by low soil fertility, especially in low pH soils that are prevalent in upland farming systems. Soil acidity presents a major constraint to crop production, primarily due to the reduced </w:t>
      </w:r>
      <w:r w:rsidRPr="00580889">
        <w:rPr>
          <w:rFonts w:ascii="Arial" w:hAnsi="Arial" w:cs="Arial"/>
          <w:bCs/>
          <w:color w:val="000000" w:themeColor="text1"/>
        </w:rPr>
        <w:lastRenderedPageBreak/>
        <w:t>availability of essential nutrients, particularly phosphorus (P), and the increased solubility of toxic elements such as aluminum (Al) and manganese (Mn) (</w:t>
      </w: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xml:space="preserve"> et al., 2010).</w:t>
      </w:r>
    </w:p>
    <w:p w14:paraId="53767CE7" w14:textId="2C607BAA" w:rsidR="007207B7" w:rsidRPr="00580889" w:rsidRDefault="00E96116" w:rsidP="00547D3B">
      <w:pPr>
        <w:pStyle w:val="Body"/>
        <w:spacing w:after="0"/>
        <w:ind w:firstLine="720"/>
        <w:rPr>
          <w:rFonts w:ascii="Arial" w:hAnsi="Arial" w:cs="Arial"/>
          <w:bCs/>
          <w:color w:val="000000" w:themeColor="text1"/>
        </w:rPr>
      </w:pPr>
      <w:r w:rsidRPr="00580889">
        <w:rPr>
          <w:rFonts w:ascii="Arial" w:hAnsi="Arial" w:cs="Arial"/>
          <w:bCs/>
          <w:color w:val="000000" w:themeColor="text1"/>
        </w:rPr>
        <w:t>Soil acidity is one of the most critical soil-related factors affecting plant growth, ultimately limiting crop production and profitability (</w:t>
      </w: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2016).</w:t>
      </w:r>
      <w:r w:rsidRPr="00580889">
        <w:rPr>
          <w:color w:val="000000" w:themeColor="text1"/>
        </w:rPr>
        <w:t xml:space="preserve"> </w:t>
      </w:r>
      <w:r w:rsidRPr="00580889">
        <w:rPr>
          <w:rFonts w:ascii="Arial" w:hAnsi="Arial" w:cs="Arial"/>
          <w:bCs/>
          <w:color w:val="000000" w:themeColor="text1"/>
        </w:rPr>
        <w:t>Acidic soils contain toxic levels of Al³</w:t>
      </w:r>
      <w:r w:rsidRPr="00580889">
        <w:rPr>
          <w:rFonts w:ascii="Cambria Math" w:hAnsi="Cambria Math" w:cs="Cambria Math"/>
          <w:bCs/>
          <w:color w:val="000000" w:themeColor="text1"/>
        </w:rPr>
        <w:t>⁺</w:t>
      </w:r>
      <w:r w:rsidRPr="00580889">
        <w:rPr>
          <w:rFonts w:ascii="Arial" w:hAnsi="Arial" w:cs="Arial"/>
          <w:bCs/>
          <w:color w:val="000000" w:themeColor="text1"/>
        </w:rPr>
        <w:t>, Fe³</w:t>
      </w:r>
      <w:r w:rsidRPr="00580889">
        <w:rPr>
          <w:rFonts w:ascii="Cambria Math" w:hAnsi="Cambria Math" w:cs="Cambria Math"/>
          <w:bCs/>
          <w:color w:val="000000" w:themeColor="text1"/>
        </w:rPr>
        <w:t>⁺</w:t>
      </w:r>
      <w:r w:rsidRPr="00580889">
        <w:rPr>
          <w:rFonts w:ascii="Arial" w:hAnsi="Arial" w:cs="Arial"/>
          <w:bCs/>
          <w:color w:val="000000" w:themeColor="text1"/>
        </w:rPr>
        <w:t>, and Mn²</w:t>
      </w:r>
      <w:r w:rsidRPr="00580889">
        <w:rPr>
          <w:rFonts w:ascii="Cambria Math" w:hAnsi="Cambria Math" w:cs="Cambria Math"/>
          <w:bCs/>
          <w:color w:val="000000" w:themeColor="text1"/>
        </w:rPr>
        <w:t>⁺</w:t>
      </w:r>
      <w:r w:rsidRPr="00580889">
        <w:rPr>
          <w:rFonts w:ascii="Arial" w:hAnsi="Arial" w:cs="Arial"/>
          <w:bCs/>
          <w:color w:val="000000" w:themeColor="text1"/>
        </w:rPr>
        <w:t>, along with phosphorus deficiency and reduced base cation availability, ultimately leading to decreased crop yields</w:t>
      </w:r>
      <w:r w:rsidRPr="00580889">
        <w:rPr>
          <w:color w:val="000000" w:themeColor="text1"/>
        </w:rPr>
        <w:t xml:space="preserve"> (</w:t>
      </w:r>
      <w:r w:rsidRPr="00580889">
        <w:rPr>
          <w:rFonts w:ascii="Arial" w:hAnsi="Arial" w:cs="Arial"/>
          <w:bCs/>
          <w:color w:val="000000" w:themeColor="text1"/>
        </w:rPr>
        <w:t>Sultana et al., 2019). To address the challenges posed by soil acidity, liming has emerged as a widely adopted soil management strategy. Liming not only neutralizes soil pH but also enhances the availability of essential nutrients while reducing the toxicity of Al and Mn (Brady &amp; Weil, 2008). Application of lime (CaCO</w:t>
      </w:r>
      <w:r w:rsidRPr="00580889">
        <w:rPr>
          <w:rFonts w:ascii="Arial" w:hAnsi="Arial" w:cs="Arial"/>
          <w:bCs/>
          <w:color w:val="000000" w:themeColor="text1"/>
          <w:vertAlign w:val="subscript"/>
        </w:rPr>
        <w:t>3</w:t>
      </w:r>
      <w:r w:rsidRPr="00580889">
        <w:rPr>
          <w:rFonts w:ascii="Arial" w:hAnsi="Arial" w:cs="Arial"/>
          <w:bCs/>
          <w:color w:val="000000" w:themeColor="text1"/>
        </w:rPr>
        <w:t>) to acid soil neutralizes the toxicity effects of H</w:t>
      </w:r>
      <w:r w:rsidRPr="00580889">
        <w:rPr>
          <w:rFonts w:ascii="Arial" w:hAnsi="Arial" w:cs="Arial"/>
          <w:bCs/>
          <w:color w:val="000000" w:themeColor="text1"/>
          <w:vertAlign w:val="superscript"/>
        </w:rPr>
        <w:t>+</w:t>
      </w:r>
      <w:r w:rsidRPr="00580889">
        <w:rPr>
          <w:rFonts w:ascii="Arial" w:hAnsi="Arial" w:cs="Arial"/>
          <w:bCs/>
          <w:color w:val="000000" w:themeColor="text1"/>
        </w:rPr>
        <w:t>, Al</w:t>
      </w:r>
      <w:r w:rsidRPr="00580889">
        <w:rPr>
          <w:rFonts w:ascii="Arial" w:hAnsi="Arial" w:cs="Arial"/>
          <w:bCs/>
          <w:color w:val="000000" w:themeColor="text1"/>
          <w:vertAlign w:val="superscript"/>
        </w:rPr>
        <w:t>3+,</w:t>
      </w:r>
      <w:r w:rsidRPr="00580889">
        <w:rPr>
          <w:rFonts w:ascii="Arial" w:hAnsi="Arial" w:cs="Arial"/>
          <w:bCs/>
          <w:color w:val="000000" w:themeColor="text1"/>
        </w:rPr>
        <w:t xml:space="preserve"> and Mn</w:t>
      </w:r>
      <w:r w:rsidRPr="00580889">
        <w:rPr>
          <w:rFonts w:ascii="Arial" w:hAnsi="Arial" w:cs="Arial"/>
          <w:bCs/>
          <w:color w:val="000000" w:themeColor="text1"/>
          <w:vertAlign w:val="superscript"/>
        </w:rPr>
        <w:t>2+</w:t>
      </w:r>
      <w:r w:rsidRPr="00580889">
        <w:rPr>
          <w:rFonts w:ascii="Arial" w:hAnsi="Arial" w:cs="Arial"/>
          <w:bCs/>
          <w:color w:val="000000" w:themeColor="text1"/>
        </w:rPr>
        <w:t>, supplies Ca</w:t>
      </w:r>
      <w:r w:rsidRPr="00580889">
        <w:rPr>
          <w:rFonts w:ascii="Arial" w:hAnsi="Arial" w:cs="Arial"/>
          <w:bCs/>
          <w:color w:val="000000" w:themeColor="text1"/>
          <w:vertAlign w:val="superscript"/>
        </w:rPr>
        <w:t>2+,</w:t>
      </w:r>
      <w:r w:rsidRPr="00580889">
        <w:rPr>
          <w:rFonts w:ascii="Arial" w:hAnsi="Arial" w:cs="Arial"/>
          <w:bCs/>
          <w:color w:val="000000" w:themeColor="text1"/>
        </w:rPr>
        <w:t xml:space="preserve"> and unlocks other available plant nutrients such as phosphorus, potassium, boron, and molybdenum, which are essential to soybean growth (</w:t>
      </w:r>
      <w:proofErr w:type="spellStart"/>
      <w:r w:rsidRPr="00580889">
        <w:rPr>
          <w:rFonts w:ascii="Arial" w:hAnsi="Arial" w:cs="Arial"/>
          <w:bCs/>
          <w:color w:val="000000" w:themeColor="text1"/>
        </w:rPr>
        <w:t>Athanase</w:t>
      </w:r>
      <w:proofErr w:type="spellEnd"/>
      <w:r w:rsidRPr="00580889">
        <w:rPr>
          <w:rFonts w:ascii="Arial" w:hAnsi="Arial" w:cs="Arial"/>
          <w:bCs/>
          <w:color w:val="000000" w:themeColor="text1"/>
        </w:rPr>
        <w:t xml:space="preserve"> et al., 2013). </w:t>
      </w:r>
      <w:r w:rsidRPr="00580889">
        <w:rPr>
          <w:rFonts w:ascii="Arial" w:hAnsi="Arial" w:cs="Arial"/>
          <w:color w:val="000000" w:themeColor="text1"/>
        </w:rPr>
        <w:t>Extensive research has demonstrated that lime application enhances soybean yield and nutrient uptake in acidic soils</w:t>
      </w:r>
      <w:r w:rsidRPr="00580889">
        <w:rPr>
          <w:rFonts w:ascii="Arial" w:hAnsi="Arial" w:cs="Arial"/>
          <w:bCs/>
          <w:color w:val="000000" w:themeColor="text1"/>
        </w:rPr>
        <w:t xml:space="preserve"> (</w:t>
      </w:r>
      <w:proofErr w:type="spellStart"/>
      <w:r w:rsidRPr="00580889">
        <w:rPr>
          <w:rFonts w:ascii="Arial" w:hAnsi="Arial" w:cs="Arial"/>
          <w:bCs/>
          <w:color w:val="000000" w:themeColor="text1"/>
        </w:rPr>
        <w:t>Margenot</w:t>
      </w:r>
      <w:proofErr w:type="spellEnd"/>
      <w:r w:rsidRPr="00580889">
        <w:rPr>
          <w:rFonts w:ascii="Arial" w:hAnsi="Arial" w:cs="Arial"/>
          <w:bCs/>
          <w:color w:val="000000" w:themeColor="text1"/>
        </w:rPr>
        <w:t xml:space="preserve"> et al., 2016). Simultaneously, optimizing phosphorus fertilizer </w:t>
      </w:r>
      <w:r w:rsidR="007207B7" w:rsidRPr="00580889">
        <w:rPr>
          <w:rFonts w:ascii="Arial" w:hAnsi="Arial" w:cs="Arial"/>
          <w:bCs/>
          <w:color w:val="000000" w:themeColor="text1"/>
        </w:rPr>
        <w:t>application methods has gained increasing attention as a means to enhance nutrient use efficiency. Traditional practices involving full basal application of phosphorus often result in inefficient nutrient utilization due to rapid fixation in the soil and poor synchronization with plant demand (</w:t>
      </w:r>
      <w:proofErr w:type="spellStart"/>
      <w:r w:rsidR="007207B7" w:rsidRPr="00580889">
        <w:rPr>
          <w:rFonts w:ascii="Arial" w:hAnsi="Arial" w:cs="Arial"/>
          <w:bCs/>
          <w:color w:val="000000" w:themeColor="text1"/>
        </w:rPr>
        <w:t>Buresh</w:t>
      </w:r>
      <w:proofErr w:type="spellEnd"/>
      <w:r w:rsidR="007207B7" w:rsidRPr="00580889">
        <w:rPr>
          <w:rFonts w:ascii="Arial" w:hAnsi="Arial" w:cs="Arial"/>
          <w:bCs/>
          <w:color w:val="000000" w:themeColor="text1"/>
        </w:rPr>
        <w:t xml:space="preserve"> et al., 1997). Recent evidence suggests that split applications of phosphorus, particularly during key growth stages such as the vegetative (V2) and reproductive (R1) phases, can improve nutrient uptake efficiency, reduce losses from fixation or leaching, and ultimately increase yield (Zhang et al., 2021).</w:t>
      </w:r>
    </w:p>
    <w:p w14:paraId="6543FBF0" w14:textId="4BA313E9" w:rsidR="00576085" w:rsidRPr="00580889" w:rsidRDefault="00FE630E" w:rsidP="00576085">
      <w:pPr>
        <w:pStyle w:val="Body"/>
        <w:ind w:firstLine="720"/>
        <w:rPr>
          <w:rFonts w:ascii="Arial" w:hAnsi="Arial" w:cs="Arial"/>
          <w:bCs/>
          <w:color w:val="000000" w:themeColor="text1"/>
        </w:rPr>
      </w:pPr>
      <w:r w:rsidRPr="00580889">
        <w:rPr>
          <w:rFonts w:ascii="Arial" w:hAnsi="Arial" w:cs="Arial"/>
          <w:color w:val="000000" w:themeColor="text1"/>
        </w:rPr>
        <w:t>While liming and P fertilization are well-studied independently, integrated strateg</w:t>
      </w:r>
      <w:r w:rsidR="00576085" w:rsidRPr="00580889">
        <w:rPr>
          <w:rFonts w:ascii="Arial" w:hAnsi="Arial" w:cs="Arial"/>
          <w:color w:val="000000" w:themeColor="text1"/>
        </w:rPr>
        <w:t xml:space="preserve">ies addressing soil-specific pH with </w:t>
      </w:r>
      <w:r w:rsidRPr="00580889">
        <w:rPr>
          <w:rFonts w:ascii="Arial" w:hAnsi="Arial" w:cs="Arial"/>
          <w:color w:val="000000" w:themeColor="text1"/>
        </w:rPr>
        <w:t>P sorption dynamics are lacking, particularly in variable charge soils (Sanchez, 2019).</w:t>
      </w:r>
      <w:r w:rsidR="007207B7" w:rsidRPr="00580889">
        <w:rPr>
          <w:rFonts w:ascii="Arial" w:hAnsi="Arial" w:cs="Arial"/>
          <w:bCs/>
          <w:color w:val="000000" w:themeColor="text1"/>
        </w:rPr>
        <w:t xml:space="preserve"> The interactive effects of lime and phosphorus under different application regimes, particularly in tropical monsoon climates like that of central Myanmar, are poorly understood. Moreover, most existing studies have focused on individual treatments rather than exploring potential synergistic interactions between lime and phosphorus management strategies.</w:t>
      </w:r>
      <w:r w:rsidR="007207B7" w:rsidRPr="00580889">
        <w:rPr>
          <w:bCs/>
          <w:color w:val="000000" w:themeColor="text1"/>
        </w:rPr>
        <w:t xml:space="preserve"> </w:t>
      </w:r>
      <w:r w:rsidR="007207B7" w:rsidRPr="00580889">
        <w:rPr>
          <w:rFonts w:ascii="Arial" w:hAnsi="Arial" w:cs="Arial"/>
          <w:bCs/>
          <w:color w:val="000000" w:themeColor="text1"/>
        </w:rPr>
        <w:t xml:space="preserve">The appropriate combination of lime and P fertilizer application is therefore an important strategy for improving crop growth and yield. There is, however, a scarcity of information on the interactive effects of lime and P fertilizer application on soybean growth and yield attributes. Therefore, this study was conducted with two objectives: </w:t>
      </w:r>
      <w:r w:rsidR="004922CF" w:rsidRPr="00580889">
        <w:rPr>
          <w:rFonts w:ascii="Arial" w:hAnsi="Arial" w:cs="Arial"/>
          <w:bCs/>
          <w:color w:val="000000" w:themeColor="text1"/>
        </w:rPr>
        <w:t>to investigate the effect of lime and split phosphorus application on soil available phosphorus and yield performance of soybean</w:t>
      </w:r>
      <w:r w:rsidR="00490BEB" w:rsidRPr="00580889">
        <w:rPr>
          <w:rFonts w:ascii="Arial" w:hAnsi="Arial" w:cs="Arial"/>
          <w:bCs/>
          <w:color w:val="000000" w:themeColor="text1"/>
        </w:rPr>
        <w:t>,</w:t>
      </w:r>
      <w:r w:rsidR="004922CF" w:rsidRPr="00580889">
        <w:rPr>
          <w:rFonts w:ascii="Arial" w:hAnsi="Arial" w:cs="Arial"/>
          <w:bCs/>
          <w:color w:val="000000" w:themeColor="text1"/>
        </w:rPr>
        <w:t xml:space="preserve"> and to determine the optimum level of lime and phosphorus </w:t>
      </w:r>
      <w:r w:rsidR="00490BEB" w:rsidRPr="00580889">
        <w:rPr>
          <w:rFonts w:ascii="Arial" w:hAnsi="Arial" w:cs="Arial"/>
          <w:bCs/>
          <w:color w:val="000000" w:themeColor="text1"/>
        </w:rPr>
        <w:t>for</w:t>
      </w:r>
      <w:r w:rsidR="004922CF" w:rsidRPr="00580889">
        <w:rPr>
          <w:rFonts w:ascii="Arial" w:hAnsi="Arial" w:cs="Arial"/>
          <w:bCs/>
          <w:color w:val="000000" w:themeColor="text1"/>
        </w:rPr>
        <w:t xml:space="preserve"> soybean for the selected area </w:t>
      </w:r>
      <w:r w:rsidR="007207B7" w:rsidRPr="00580889">
        <w:rPr>
          <w:rFonts w:ascii="Arial" w:hAnsi="Arial" w:cs="Arial"/>
          <w:bCs/>
          <w:color w:val="000000" w:themeColor="text1"/>
        </w:rPr>
        <w:t>under two seasons.</w:t>
      </w:r>
    </w:p>
    <w:p w14:paraId="5D24B7E1" w14:textId="77777777" w:rsidR="007207B7" w:rsidRPr="00580889" w:rsidRDefault="007207B7" w:rsidP="007207B7">
      <w:pPr>
        <w:pStyle w:val="AbstHead"/>
        <w:spacing w:after="0"/>
        <w:jc w:val="both"/>
        <w:rPr>
          <w:rFonts w:ascii="Arial" w:hAnsi="Arial" w:cs="Arial"/>
          <w:color w:val="000000" w:themeColor="text1"/>
        </w:rPr>
      </w:pPr>
      <w:r w:rsidRPr="00580889">
        <w:rPr>
          <w:rFonts w:ascii="Arial" w:hAnsi="Arial" w:cs="Arial"/>
          <w:color w:val="000000" w:themeColor="text1"/>
        </w:rPr>
        <w:t xml:space="preserve">2. Materials and methods </w:t>
      </w:r>
    </w:p>
    <w:p w14:paraId="64AF13D8" w14:textId="77777777" w:rsidR="007207B7" w:rsidRPr="00580889" w:rsidRDefault="007207B7" w:rsidP="007207B7">
      <w:pPr>
        <w:pStyle w:val="Body"/>
        <w:spacing w:after="0"/>
        <w:rPr>
          <w:rFonts w:ascii="Arial" w:hAnsi="Arial" w:cs="Arial"/>
          <w:b/>
          <w:color w:val="000000" w:themeColor="text1"/>
          <w:sz w:val="22"/>
          <w:szCs w:val="22"/>
        </w:rPr>
      </w:pPr>
      <w:r w:rsidRPr="00580889">
        <w:rPr>
          <w:rFonts w:ascii="Arial" w:hAnsi="Arial" w:cs="Arial"/>
          <w:b/>
          <w:color w:val="000000" w:themeColor="text1"/>
          <w:sz w:val="22"/>
          <w:szCs w:val="22"/>
        </w:rPr>
        <w:t>2.1 Experimental Site</w:t>
      </w:r>
    </w:p>
    <w:p w14:paraId="2ED5C001" w14:textId="196B0DE7"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 xml:space="preserve">The field experiments were conducted during the monsoon season and post-monsoon season from June to October and October to January 2024 at the Department of Soil and Water Science, </w:t>
      </w:r>
      <w:proofErr w:type="spellStart"/>
      <w:r w:rsidRPr="00580889">
        <w:rPr>
          <w:rFonts w:ascii="Arial" w:hAnsi="Arial" w:cs="Arial"/>
          <w:bCs/>
          <w:color w:val="000000" w:themeColor="text1"/>
        </w:rPr>
        <w:t>Yezin</w:t>
      </w:r>
      <w:proofErr w:type="spellEnd"/>
      <w:r w:rsidRPr="00580889">
        <w:rPr>
          <w:rFonts w:ascii="Arial" w:hAnsi="Arial" w:cs="Arial"/>
          <w:bCs/>
          <w:color w:val="000000" w:themeColor="text1"/>
        </w:rPr>
        <w:t xml:space="preserve"> Agricultural University, </w:t>
      </w:r>
      <w:proofErr w:type="spellStart"/>
      <w:r w:rsidRPr="00580889">
        <w:rPr>
          <w:rFonts w:ascii="Arial" w:hAnsi="Arial" w:cs="Arial"/>
          <w:bCs/>
          <w:color w:val="000000" w:themeColor="text1"/>
        </w:rPr>
        <w:t>Zeyarthiri</w:t>
      </w:r>
      <w:proofErr w:type="spellEnd"/>
      <w:r w:rsidRPr="00580889">
        <w:rPr>
          <w:rFonts w:ascii="Arial" w:hAnsi="Arial" w:cs="Arial"/>
          <w:bCs/>
          <w:color w:val="000000" w:themeColor="text1"/>
        </w:rPr>
        <w:t xml:space="preserve"> Township, Naypyita</w:t>
      </w:r>
      <w:r w:rsidR="00576085" w:rsidRPr="00580889">
        <w:rPr>
          <w:rFonts w:ascii="Arial" w:hAnsi="Arial" w:cs="Arial"/>
          <w:bCs/>
          <w:color w:val="000000" w:themeColor="text1"/>
        </w:rPr>
        <w:t xml:space="preserve">w Union Territory, Myanmar. </w:t>
      </w:r>
      <w:proofErr w:type="spellStart"/>
      <w:r w:rsidRPr="00580889">
        <w:rPr>
          <w:rFonts w:ascii="Arial" w:hAnsi="Arial" w:cs="Arial"/>
          <w:bCs/>
          <w:color w:val="000000" w:themeColor="text1"/>
        </w:rPr>
        <w:t>Met</w:t>
      </w:r>
      <w:r w:rsidR="00576085" w:rsidRPr="00580889">
        <w:rPr>
          <w:rFonts w:ascii="Arial" w:hAnsi="Arial" w:cs="Arial"/>
          <w:bCs/>
          <w:color w:val="000000" w:themeColor="text1"/>
        </w:rPr>
        <w:t>e</w:t>
      </w:r>
      <w:r w:rsidRPr="00580889">
        <w:rPr>
          <w:rFonts w:ascii="Arial" w:hAnsi="Arial" w:cs="Arial"/>
          <w:bCs/>
          <w:color w:val="000000" w:themeColor="text1"/>
        </w:rPr>
        <w:t>r</w:t>
      </w:r>
      <w:r w:rsidR="00576085" w:rsidRPr="00580889">
        <w:rPr>
          <w:rFonts w:ascii="Arial" w:hAnsi="Arial" w:cs="Arial"/>
          <w:bCs/>
          <w:color w:val="000000" w:themeColor="text1"/>
        </w:rPr>
        <w:t>e</w:t>
      </w:r>
      <w:r w:rsidRPr="00580889">
        <w:rPr>
          <w:rFonts w:ascii="Arial" w:hAnsi="Arial" w:cs="Arial"/>
          <w:bCs/>
          <w:color w:val="000000" w:themeColor="text1"/>
        </w:rPr>
        <w:t>ologically</w:t>
      </w:r>
      <w:proofErr w:type="spellEnd"/>
      <w:r w:rsidRPr="00580889">
        <w:rPr>
          <w:rFonts w:ascii="Arial" w:hAnsi="Arial" w:cs="Arial"/>
          <w:bCs/>
          <w:color w:val="000000" w:themeColor="text1"/>
        </w:rPr>
        <w:t>, the monthly rainfall and maximum and minimum mean temperature during the experimental period in the</w:t>
      </w:r>
      <w:r w:rsidR="00576085" w:rsidRPr="00580889">
        <w:rPr>
          <w:rFonts w:ascii="Arial" w:hAnsi="Arial" w:cs="Arial"/>
          <w:bCs/>
          <w:color w:val="000000" w:themeColor="text1"/>
        </w:rPr>
        <w:t xml:space="preserve"> </w:t>
      </w:r>
      <w:proofErr w:type="spellStart"/>
      <w:r w:rsidR="00576085" w:rsidRPr="00580889">
        <w:rPr>
          <w:rFonts w:ascii="Arial" w:hAnsi="Arial" w:cs="Arial"/>
          <w:bCs/>
          <w:color w:val="000000" w:themeColor="text1"/>
        </w:rPr>
        <w:t>Yezin</w:t>
      </w:r>
      <w:proofErr w:type="spellEnd"/>
      <w:r w:rsidR="00576085" w:rsidRPr="00580889">
        <w:rPr>
          <w:rFonts w:ascii="Arial" w:hAnsi="Arial" w:cs="Arial"/>
          <w:bCs/>
          <w:color w:val="000000" w:themeColor="text1"/>
        </w:rPr>
        <w:t xml:space="preserve"> area are shown in Figure</w:t>
      </w:r>
      <w:r w:rsidRPr="00580889">
        <w:rPr>
          <w:rFonts w:ascii="Arial" w:hAnsi="Arial" w:cs="Arial"/>
          <w:bCs/>
          <w:color w:val="000000" w:themeColor="text1"/>
        </w:rPr>
        <w:t xml:space="preserve"> 1.</w:t>
      </w:r>
    </w:p>
    <w:p w14:paraId="2EA8D079" w14:textId="77777777" w:rsidR="007207B7" w:rsidRPr="00580889" w:rsidRDefault="007207B7" w:rsidP="007207B7">
      <w:pPr>
        <w:spacing w:before="360" w:line="360" w:lineRule="auto"/>
        <w:ind w:left="900" w:hanging="900"/>
        <w:jc w:val="both"/>
        <w:rPr>
          <w:rFonts w:ascii="Arial" w:hAnsi="Arial" w:cs="Arial"/>
          <w:bCs/>
          <w:color w:val="000000" w:themeColor="text1"/>
        </w:rPr>
      </w:pPr>
      <w:r w:rsidRPr="00580889">
        <w:rPr>
          <w:noProof/>
          <w:color w:val="000000" w:themeColor="text1"/>
        </w:rPr>
        <w:lastRenderedPageBreak/>
        <w:drawing>
          <wp:inline distT="0" distB="0" distL="0" distR="0" wp14:anchorId="1ADDA521" wp14:editId="4414A84C">
            <wp:extent cx="4572000" cy="2862072"/>
            <wp:effectExtent l="0" t="0" r="0" b="14605"/>
            <wp:docPr id="1186771536" name="Chart 1">
              <a:extLst xmlns:a="http://schemas.openxmlformats.org/drawingml/2006/main">
                <a:ext uri="{FF2B5EF4-FFF2-40B4-BE49-F238E27FC236}">
                  <a16:creationId xmlns:a16="http://schemas.microsoft.com/office/drawing/2014/main" id="{4F0A2DD6-F86F-D25F-8BF3-F8DAB7D43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527E29" w14:textId="77777777" w:rsidR="007207B7" w:rsidRPr="00580889" w:rsidRDefault="007207B7" w:rsidP="0055213B">
      <w:pPr>
        <w:pStyle w:val="NormalWeb"/>
        <w:ind w:left="810" w:hanging="900"/>
        <w:rPr>
          <w:rFonts w:ascii="Arial" w:hAnsi="Arial" w:cs="Arial"/>
          <w:b/>
          <w:color w:val="000000" w:themeColor="text1"/>
          <w:sz w:val="20"/>
          <w:szCs w:val="20"/>
        </w:rPr>
      </w:pPr>
      <w:r w:rsidRPr="00580889">
        <w:rPr>
          <w:rFonts w:ascii="Arial" w:hAnsi="Arial" w:cs="Arial"/>
          <w:b/>
          <w:color w:val="000000" w:themeColor="text1"/>
          <w:sz w:val="20"/>
          <w:szCs w:val="20"/>
        </w:rPr>
        <w:t xml:space="preserve">Figure 1. Monthly rainfall, maximum and minimum temperature during the experimental period in </w:t>
      </w:r>
      <w:proofErr w:type="spellStart"/>
      <w:r w:rsidRPr="00580889">
        <w:rPr>
          <w:rFonts w:ascii="Arial" w:hAnsi="Arial" w:cs="Arial"/>
          <w:b/>
          <w:color w:val="000000" w:themeColor="text1"/>
          <w:sz w:val="20"/>
          <w:szCs w:val="20"/>
        </w:rPr>
        <w:t>Yezin</w:t>
      </w:r>
      <w:proofErr w:type="spellEnd"/>
      <w:r w:rsidRPr="00580889">
        <w:rPr>
          <w:rFonts w:ascii="Arial" w:hAnsi="Arial" w:cs="Arial"/>
          <w:b/>
          <w:color w:val="000000" w:themeColor="text1"/>
          <w:sz w:val="20"/>
          <w:szCs w:val="20"/>
        </w:rPr>
        <w:t xml:space="preserve"> area</w:t>
      </w:r>
    </w:p>
    <w:p w14:paraId="00BEBA53" w14:textId="631DC984" w:rsidR="007207B7" w:rsidRPr="00580889" w:rsidRDefault="007207B7" w:rsidP="007207B7">
      <w:pPr>
        <w:pStyle w:val="Body"/>
        <w:spacing w:after="0"/>
        <w:rPr>
          <w:rFonts w:ascii="Arial" w:hAnsi="Arial" w:cs="Arial"/>
          <w:b/>
          <w:color w:val="000000" w:themeColor="text1"/>
          <w:sz w:val="22"/>
          <w:szCs w:val="22"/>
        </w:rPr>
      </w:pPr>
      <w:r w:rsidRPr="00580889">
        <w:rPr>
          <w:rFonts w:ascii="Arial" w:hAnsi="Arial" w:cs="Arial"/>
          <w:b/>
          <w:color w:val="000000" w:themeColor="text1"/>
          <w:sz w:val="22"/>
          <w:szCs w:val="22"/>
        </w:rPr>
        <w:t xml:space="preserve">2.2 Experimental </w:t>
      </w:r>
      <w:r w:rsidR="00790A14" w:rsidRPr="00580889">
        <w:rPr>
          <w:rFonts w:ascii="Arial" w:hAnsi="Arial" w:cs="Arial"/>
          <w:b/>
          <w:color w:val="000000" w:themeColor="text1"/>
          <w:sz w:val="22"/>
          <w:szCs w:val="22"/>
        </w:rPr>
        <w:t xml:space="preserve">Design and </w:t>
      </w:r>
      <w:r w:rsidRPr="00580889">
        <w:rPr>
          <w:rFonts w:ascii="Arial" w:hAnsi="Arial" w:cs="Arial"/>
          <w:b/>
          <w:color w:val="000000" w:themeColor="text1"/>
          <w:sz w:val="22"/>
          <w:szCs w:val="22"/>
        </w:rPr>
        <w:t>Procedure</w:t>
      </w:r>
    </w:p>
    <w:p w14:paraId="1A61DD50" w14:textId="6CF02FD4"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Factorial experiment was laid out in randomized complete block design (RCBD) with four levels of lime (L</w:t>
      </w:r>
      <w:r w:rsidRPr="00580889">
        <w:rPr>
          <w:rFonts w:ascii="Cambria Math" w:hAnsi="Cambria Math" w:cs="Cambria Math"/>
          <w:bCs/>
          <w:color w:val="000000" w:themeColor="text1"/>
        </w:rPr>
        <w:t>0:</w:t>
      </w:r>
      <w:r w:rsidRPr="00580889">
        <w:rPr>
          <w:rFonts w:ascii="Arial" w:hAnsi="Arial" w:cs="Arial"/>
          <w:bCs/>
          <w:color w:val="000000" w:themeColor="text1"/>
        </w:rPr>
        <w:t>0 ton</w:t>
      </w:r>
      <w:ins w:id="4" w:author="Tuğba Hasibe UYSAL" w:date="2025-08-08T15:39:00Z">
        <w:r w:rsidR="00110143">
          <w:rPr>
            <w:rFonts w:ascii="Arial" w:hAnsi="Arial" w:cs="Arial"/>
            <w:bCs/>
            <w:color w:val="000000" w:themeColor="text1"/>
          </w:rPr>
          <w:t xml:space="preserve"> </w:t>
        </w:r>
      </w:ins>
      <w:r w:rsidRPr="00580889">
        <w:rPr>
          <w:rFonts w:ascii="Arial" w:hAnsi="Arial" w:cs="Arial"/>
          <w:bCs/>
          <w:color w:val="000000" w:themeColor="text1"/>
        </w:rPr>
        <w:t>ha</w:t>
      </w:r>
      <w:r w:rsidRPr="00580889">
        <w:rPr>
          <w:rFonts w:ascii="Arial" w:hAnsi="Arial" w:cs="Arial"/>
          <w:bCs/>
          <w:color w:val="000000" w:themeColor="text1"/>
          <w:vertAlign w:val="superscript"/>
        </w:rPr>
        <w:t>-1</w:t>
      </w:r>
      <w:r w:rsidRPr="00580889">
        <w:rPr>
          <w:rFonts w:ascii="Arial" w:hAnsi="Arial" w:cs="Arial"/>
          <w:bCs/>
          <w:color w:val="000000" w:themeColor="text1"/>
        </w:rPr>
        <w:t>, L</w:t>
      </w:r>
      <w:r w:rsidRPr="00580889">
        <w:rPr>
          <w:rFonts w:ascii="Cambria Math" w:hAnsi="Cambria Math" w:cs="Cambria Math"/>
          <w:bCs/>
          <w:color w:val="000000" w:themeColor="text1"/>
        </w:rPr>
        <w:t>1</w:t>
      </w:r>
      <w:r w:rsidRPr="00580889">
        <w:rPr>
          <w:rFonts w:ascii="Arial" w:hAnsi="Arial" w:cs="Arial"/>
          <w:bCs/>
          <w:color w:val="000000" w:themeColor="text1"/>
        </w:rPr>
        <w:t>: 1.5 ton</w:t>
      </w:r>
      <w:ins w:id="5" w:author="Tuğba Hasibe UYSAL" w:date="2025-08-08T15:39:00Z">
        <w:r w:rsidR="00110143">
          <w:rPr>
            <w:rFonts w:ascii="Arial" w:hAnsi="Arial" w:cs="Arial"/>
            <w:bCs/>
            <w:color w:val="000000" w:themeColor="text1"/>
          </w:rPr>
          <w:t xml:space="preserve"> </w:t>
        </w:r>
      </w:ins>
      <w:r w:rsidRPr="00580889">
        <w:rPr>
          <w:rFonts w:ascii="Arial" w:hAnsi="Arial" w:cs="Arial"/>
          <w:bCs/>
          <w:color w:val="000000" w:themeColor="text1"/>
        </w:rPr>
        <w:t>ha</w:t>
      </w:r>
      <w:r w:rsidRPr="00580889">
        <w:rPr>
          <w:rFonts w:ascii="Arial" w:hAnsi="Arial" w:cs="Arial"/>
          <w:bCs/>
          <w:color w:val="000000" w:themeColor="text1"/>
          <w:vertAlign w:val="superscript"/>
        </w:rPr>
        <w:t>-1</w:t>
      </w:r>
      <w:r w:rsidRPr="00580889">
        <w:rPr>
          <w:rFonts w:ascii="Arial" w:hAnsi="Arial" w:cs="Arial"/>
          <w:bCs/>
          <w:color w:val="000000" w:themeColor="text1"/>
        </w:rPr>
        <w:t>, L2:3 ton</w:t>
      </w:r>
      <w:ins w:id="6" w:author="Tuğba Hasibe UYSAL" w:date="2025-08-08T15:39:00Z">
        <w:r w:rsidR="00110143">
          <w:rPr>
            <w:rFonts w:ascii="Arial" w:hAnsi="Arial" w:cs="Arial"/>
            <w:bCs/>
            <w:color w:val="000000" w:themeColor="text1"/>
          </w:rPr>
          <w:t xml:space="preserve"> </w:t>
        </w:r>
      </w:ins>
      <w:r w:rsidRPr="00580889">
        <w:rPr>
          <w:rFonts w:ascii="Arial" w:hAnsi="Arial" w:cs="Arial"/>
          <w:bCs/>
          <w:color w:val="000000" w:themeColor="text1"/>
        </w:rPr>
        <w:t>ha</w:t>
      </w:r>
      <w:r w:rsidRPr="00580889">
        <w:rPr>
          <w:rFonts w:ascii="Arial" w:hAnsi="Arial" w:cs="Arial"/>
          <w:bCs/>
          <w:color w:val="000000" w:themeColor="text1"/>
          <w:vertAlign w:val="superscript"/>
        </w:rPr>
        <w:t>-1</w:t>
      </w:r>
      <w:r w:rsidRPr="00580889">
        <w:rPr>
          <w:rFonts w:ascii="Arial" w:hAnsi="Arial" w:cs="Arial"/>
          <w:bCs/>
          <w:color w:val="000000" w:themeColor="text1"/>
        </w:rPr>
        <w:t>, L</w:t>
      </w:r>
      <w:r w:rsidRPr="00580889">
        <w:rPr>
          <w:rFonts w:ascii="Cambria Math" w:hAnsi="Cambria Math" w:cs="Cambria Math"/>
          <w:bCs/>
          <w:color w:val="000000" w:themeColor="text1"/>
        </w:rPr>
        <w:t>3</w:t>
      </w:r>
      <w:r w:rsidRPr="00580889">
        <w:rPr>
          <w:rFonts w:ascii="Arial" w:hAnsi="Arial" w:cs="Arial"/>
          <w:bCs/>
          <w:color w:val="000000" w:themeColor="text1"/>
        </w:rPr>
        <w:t>: 4.5 ton</w:t>
      </w:r>
      <w:ins w:id="7" w:author="Tuğba Hasibe UYSAL" w:date="2025-08-08T15:39:00Z">
        <w:r w:rsidR="00110143">
          <w:rPr>
            <w:rFonts w:ascii="Arial" w:hAnsi="Arial" w:cs="Arial"/>
            <w:bCs/>
            <w:color w:val="000000" w:themeColor="text1"/>
          </w:rPr>
          <w:t xml:space="preserve"> </w:t>
        </w:r>
      </w:ins>
      <w:r w:rsidRPr="00580889">
        <w:rPr>
          <w:rFonts w:ascii="Arial" w:hAnsi="Arial" w:cs="Arial"/>
          <w:bCs/>
          <w:color w:val="000000" w:themeColor="text1"/>
        </w:rPr>
        <w:t>ha</w:t>
      </w:r>
      <w:r w:rsidRPr="00580889">
        <w:rPr>
          <w:rFonts w:ascii="Arial" w:hAnsi="Arial" w:cs="Arial"/>
          <w:bCs/>
          <w:color w:val="000000" w:themeColor="text1"/>
          <w:vertAlign w:val="superscript"/>
        </w:rPr>
        <w:t>-1</w:t>
      </w:r>
      <w:r w:rsidRPr="00580889">
        <w:rPr>
          <w:rFonts w:ascii="Arial" w:hAnsi="Arial" w:cs="Arial"/>
          <w:bCs/>
          <w:color w:val="000000" w:themeColor="text1"/>
        </w:rPr>
        <w:t xml:space="preserve">) and three levels of P </w:t>
      </w:r>
      <w:proofErr w:type="gramStart"/>
      <w:r w:rsidRPr="00580889">
        <w:rPr>
          <w:rFonts w:ascii="Arial" w:hAnsi="Arial" w:cs="Arial"/>
          <w:bCs/>
          <w:color w:val="000000" w:themeColor="text1"/>
        </w:rPr>
        <w:t>split  (</w:t>
      </w:r>
      <w:proofErr w:type="gramEnd"/>
      <w:r w:rsidRPr="00580889">
        <w:rPr>
          <w:rFonts w:ascii="Arial" w:hAnsi="Arial" w:cs="Arial"/>
          <w:bCs/>
          <w:color w:val="000000" w:themeColor="text1"/>
        </w:rPr>
        <w:t>P</w:t>
      </w:r>
      <w:r w:rsidRPr="00580889">
        <w:rPr>
          <w:rFonts w:ascii="Cambria Math" w:hAnsi="Cambria Math" w:cs="Cambria Math"/>
          <w:bCs/>
          <w:color w:val="000000" w:themeColor="text1"/>
        </w:rPr>
        <w:t>1</w:t>
      </w:r>
      <w:r w:rsidRPr="00580889">
        <w:rPr>
          <w:rFonts w:ascii="Arial" w:hAnsi="Arial" w:cs="Arial"/>
          <w:bCs/>
          <w:color w:val="000000" w:themeColor="text1"/>
        </w:rPr>
        <w:t>: 100% basal, P</w:t>
      </w:r>
      <w:r w:rsidRPr="00580889">
        <w:rPr>
          <w:rFonts w:ascii="Cambria Math" w:hAnsi="Cambria Math" w:cs="Cambria Math"/>
          <w:bCs/>
          <w:color w:val="000000" w:themeColor="text1"/>
        </w:rPr>
        <w:t>2</w:t>
      </w:r>
      <w:r w:rsidRPr="00580889">
        <w:rPr>
          <w:rFonts w:ascii="Arial" w:hAnsi="Arial" w:cs="Arial"/>
          <w:bCs/>
          <w:color w:val="000000" w:themeColor="text1"/>
        </w:rPr>
        <w:t>: 50% basal + 50% at vegetative</w:t>
      </w:r>
      <w:ins w:id="8" w:author="Tuğba Hasibe UYSAL" w:date="2025-08-08T15:39:00Z">
        <w:r w:rsidR="00110143">
          <w:rPr>
            <w:rFonts w:ascii="Arial" w:hAnsi="Arial" w:cs="Arial"/>
            <w:bCs/>
            <w:color w:val="000000" w:themeColor="text1"/>
          </w:rPr>
          <w:t xml:space="preserve"> </w:t>
        </w:r>
      </w:ins>
      <w:r w:rsidRPr="00580889">
        <w:rPr>
          <w:rFonts w:ascii="Arial" w:hAnsi="Arial" w:cs="Arial"/>
          <w:bCs/>
          <w:color w:val="000000" w:themeColor="text1"/>
        </w:rPr>
        <w:t>(V2) growth stage, P</w:t>
      </w:r>
      <w:r w:rsidRPr="00580889">
        <w:rPr>
          <w:rFonts w:ascii="Cambria Math" w:hAnsi="Cambria Math" w:cs="Cambria Math"/>
          <w:bCs/>
          <w:color w:val="000000" w:themeColor="text1"/>
        </w:rPr>
        <w:t>3</w:t>
      </w:r>
      <w:r w:rsidRPr="00580889">
        <w:rPr>
          <w:rFonts w:ascii="Arial" w:hAnsi="Arial" w:cs="Arial"/>
          <w:bCs/>
          <w:color w:val="000000" w:themeColor="text1"/>
        </w:rPr>
        <w:t>: 50% basal + 25% at vegetative</w:t>
      </w:r>
      <w:ins w:id="9" w:author="Tuğba Hasibe UYSAL" w:date="2025-08-08T15:40:00Z">
        <w:r w:rsidR="00110143">
          <w:rPr>
            <w:rFonts w:ascii="Arial" w:hAnsi="Arial" w:cs="Arial"/>
            <w:bCs/>
            <w:color w:val="000000" w:themeColor="text1"/>
          </w:rPr>
          <w:t xml:space="preserve"> </w:t>
        </w:r>
      </w:ins>
      <w:r w:rsidRPr="00580889">
        <w:rPr>
          <w:rFonts w:ascii="Arial" w:hAnsi="Arial" w:cs="Arial"/>
          <w:bCs/>
          <w:color w:val="000000" w:themeColor="text1"/>
        </w:rPr>
        <w:t>(V2) stage + 25% at reproductive</w:t>
      </w:r>
      <w:ins w:id="10" w:author="Tuğba Hasibe UYSAL" w:date="2025-08-08T15:40:00Z">
        <w:r w:rsidR="00110143">
          <w:rPr>
            <w:rFonts w:ascii="Arial" w:hAnsi="Arial" w:cs="Arial"/>
            <w:bCs/>
            <w:color w:val="000000" w:themeColor="text1"/>
          </w:rPr>
          <w:t xml:space="preserve"> </w:t>
        </w:r>
      </w:ins>
      <w:r w:rsidRPr="00580889">
        <w:rPr>
          <w:rFonts w:ascii="Arial" w:hAnsi="Arial" w:cs="Arial"/>
          <w:bCs/>
          <w:color w:val="000000" w:themeColor="text1"/>
        </w:rPr>
        <w:t>(R1) stage) applications replicated three times. The soybean cultivar Yezin-15 (110-115 days) was sown at a rate of 40 kg ha</w:t>
      </w:r>
      <w:r w:rsidRPr="00580889">
        <w:rPr>
          <w:rFonts w:ascii="Cambria Math" w:hAnsi="Cambria Math" w:cs="Cambria Math"/>
          <w:bCs/>
          <w:color w:val="000000" w:themeColor="text1"/>
        </w:rPr>
        <w:t>⁻</w:t>
      </w:r>
      <w:r w:rsidRPr="00580889">
        <w:rPr>
          <w:rFonts w:ascii="Arial" w:hAnsi="Arial" w:cs="Arial"/>
          <w:bCs/>
          <w:color w:val="000000" w:themeColor="text1"/>
        </w:rPr>
        <w:t xml:space="preserve">¹ in rows. The sowing was done at an inter and intra-row spacing of 45 cm and 15 cm.  The total experimental area was 726 m² (66 m × 11 m), with individual plots measuring 12 m² (4 m × 3 m). A spacing of 1 meter was maintained between plots and blocks to </w:t>
      </w:r>
      <w:r w:rsidR="00576085" w:rsidRPr="00580889">
        <w:rPr>
          <w:rFonts w:ascii="Arial" w:hAnsi="Arial" w:cs="Arial"/>
          <w:bCs/>
          <w:color w:val="000000" w:themeColor="text1"/>
        </w:rPr>
        <w:t>minimiz</w:t>
      </w:r>
      <w:r w:rsidRPr="00580889">
        <w:rPr>
          <w:rFonts w:ascii="Arial" w:hAnsi="Arial" w:cs="Arial"/>
          <w:bCs/>
          <w:color w:val="000000" w:themeColor="text1"/>
        </w:rPr>
        <w:t xml:space="preserve">e </w:t>
      </w:r>
      <w:r w:rsidR="00576085" w:rsidRPr="00580889">
        <w:rPr>
          <w:rFonts w:ascii="Arial" w:hAnsi="Arial" w:cs="Arial"/>
          <w:bCs/>
          <w:color w:val="000000" w:themeColor="text1"/>
        </w:rPr>
        <w:t xml:space="preserve">the </w:t>
      </w:r>
      <w:r w:rsidRPr="00580889">
        <w:rPr>
          <w:rFonts w:ascii="Arial" w:hAnsi="Arial" w:cs="Arial"/>
          <w:bCs/>
          <w:color w:val="000000" w:themeColor="text1"/>
        </w:rPr>
        <w:t>inter</w:t>
      </w:r>
      <w:r w:rsidR="00576085" w:rsidRPr="00580889">
        <w:rPr>
          <w:rFonts w:ascii="Arial" w:hAnsi="Arial" w:cs="Arial"/>
          <w:bCs/>
          <w:color w:val="000000" w:themeColor="text1"/>
        </w:rPr>
        <w:t>-plot interference.</w:t>
      </w:r>
    </w:p>
    <w:p w14:paraId="377418DC" w14:textId="11346BF9" w:rsidR="00E96116" w:rsidRPr="00580889" w:rsidRDefault="00E96116" w:rsidP="00E96116">
      <w:pPr>
        <w:pStyle w:val="Body"/>
        <w:ind w:firstLine="720"/>
        <w:rPr>
          <w:rFonts w:ascii="Arial" w:hAnsi="Arial" w:cs="Arial"/>
          <w:bCs/>
          <w:color w:val="000000" w:themeColor="text1"/>
        </w:rPr>
      </w:pPr>
      <w:r w:rsidRPr="00580889">
        <w:rPr>
          <w:rFonts w:ascii="Arial" w:hAnsi="Arial" w:cs="Arial"/>
          <w:bCs/>
          <w:color w:val="000000" w:themeColor="text1"/>
        </w:rPr>
        <w:t xml:space="preserve">Before the initiation of the experiments, soil samples were collected </w:t>
      </w:r>
      <w:r w:rsidR="00576085" w:rsidRPr="00580889">
        <w:rPr>
          <w:rFonts w:ascii="Arial" w:hAnsi="Arial" w:cs="Arial"/>
          <w:bCs/>
          <w:color w:val="000000" w:themeColor="text1"/>
        </w:rPr>
        <w:t xml:space="preserve">to analyze some </w:t>
      </w:r>
      <w:proofErr w:type="spellStart"/>
      <w:r w:rsidRPr="00580889">
        <w:rPr>
          <w:rFonts w:ascii="Arial" w:hAnsi="Arial" w:cs="Arial"/>
          <w:bCs/>
          <w:color w:val="000000" w:themeColor="text1"/>
        </w:rPr>
        <w:t>physico</w:t>
      </w:r>
      <w:proofErr w:type="spellEnd"/>
      <w:r w:rsidRPr="00580889">
        <w:rPr>
          <w:rFonts w:ascii="Arial" w:hAnsi="Arial" w:cs="Arial"/>
          <w:bCs/>
          <w:color w:val="000000" w:themeColor="text1"/>
        </w:rPr>
        <w:t xml:space="preserve">-chemical properties. The results are presented in </w:t>
      </w:r>
      <w:commentRangeStart w:id="11"/>
      <w:r w:rsidRPr="00580889">
        <w:rPr>
          <w:rFonts w:ascii="Arial" w:hAnsi="Arial" w:cs="Arial"/>
          <w:bCs/>
          <w:color w:val="000000" w:themeColor="text1"/>
        </w:rPr>
        <w:t xml:space="preserve">Table 1. </w:t>
      </w:r>
      <w:commentRangeEnd w:id="11"/>
      <w:r w:rsidR="007E6C90">
        <w:rPr>
          <w:rStyle w:val="AklamaBavurusu"/>
          <w:rFonts w:ascii="Times New Roman" w:hAnsi="Times New Roman"/>
          <w:lang w:val="nb-NO" w:eastAsia="nb-NO"/>
        </w:rPr>
        <w:commentReference w:id="11"/>
      </w:r>
      <w:r w:rsidRPr="00580889">
        <w:rPr>
          <w:rFonts w:ascii="Arial" w:hAnsi="Arial" w:cs="Arial"/>
          <w:bCs/>
          <w:color w:val="000000" w:themeColor="text1"/>
        </w:rPr>
        <w:t>Calcium carbonate (</w:t>
      </w:r>
      <w:proofErr w:type="spellStart"/>
      <w:r w:rsidRPr="00580889">
        <w:rPr>
          <w:rFonts w:ascii="Arial" w:hAnsi="Arial" w:cs="Arial"/>
          <w:bCs/>
          <w:color w:val="000000" w:themeColor="text1"/>
        </w:rPr>
        <w:t>CaCO</w:t>
      </w:r>
      <w:proofErr w:type="spellEnd"/>
      <w:r w:rsidRPr="00580889">
        <w:rPr>
          <w:rFonts w:ascii="Cambria Math" w:hAnsi="Cambria Math" w:cs="Cambria Math"/>
          <w:bCs/>
          <w:color w:val="000000" w:themeColor="text1"/>
        </w:rPr>
        <w:t>₃</w:t>
      </w:r>
      <w:r w:rsidRPr="00580889">
        <w:rPr>
          <w:rFonts w:ascii="Arial" w:hAnsi="Arial" w:cs="Arial"/>
          <w:bCs/>
          <w:color w:val="000000" w:themeColor="text1"/>
        </w:rPr>
        <w:t>) (40.52% Ca) was used as the source of lime</w:t>
      </w:r>
      <w:r w:rsidR="00576085" w:rsidRPr="00580889">
        <w:rPr>
          <w:rFonts w:ascii="Arial" w:hAnsi="Arial" w:cs="Arial"/>
          <w:bCs/>
          <w:color w:val="000000" w:themeColor="text1"/>
        </w:rPr>
        <w:t xml:space="preserve"> to amend the soil </w:t>
      </w:r>
      <w:proofErr w:type="spellStart"/>
      <w:r w:rsidR="00576085" w:rsidRPr="00580889">
        <w:rPr>
          <w:rFonts w:ascii="Arial" w:hAnsi="Arial" w:cs="Arial"/>
          <w:bCs/>
          <w:color w:val="000000" w:themeColor="text1"/>
        </w:rPr>
        <w:t>pH</w:t>
      </w:r>
      <w:r w:rsidRPr="00580889">
        <w:rPr>
          <w:rFonts w:ascii="Arial" w:hAnsi="Arial" w:cs="Arial"/>
          <w:bCs/>
          <w:color w:val="000000" w:themeColor="text1"/>
        </w:rPr>
        <w:t>.</w:t>
      </w:r>
      <w:proofErr w:type="spellEnd"/>
      <w:r w:rsidRPr="00580889">
        <w:rPr>
          <w:rFonts w:ascii="Arial" w:hAnsi="Arial" w:cs="Arial"/>
          <w:bCs/>
          <w:color w:val="000000" w:themeColor="text1"/>
        </w:rPr>
        <w:t xml:space="preserve"> The entire dose of lime for the respective treatment was added to the plot before planting, one month prior. Triple-superphosphate (46% P</w:t>
      </w:r>
      <w:r w:rsidRPr="00580889">
        <w:rPr>
          <w:rFonts w:ascii="Cambria Math" w:hAnsi="Cambria Math" w:cs="Cambria Math"/>
          <w:bCs/>
          <w:color w:val="000000" w:themeColor="text1"/>
        </w:rPr>
        <w:t>₂</w:t>
      </w:r>
      <w:r w:rsidRPr="00580889">
        <w:rPr>
          <w:rFonts w:ascii="Arial" w:hAnsi="Arial" w:cs="Arial"/>
          <w:bCs/>
          <w:color w:val="000000" w:themeColor="text1"/>
        </w:rPr>
        <w:t>O</w:t>
      </w:r>
      <w:r w:rsidRPr="00580889">
        <w:rPr>
          <w:rFonts w:ascii="Cambria Math" w:hAnsi="Cambria Math" w:cs="Cambria Math"/>
          <w:bCs/>
          <w:color w:val="000000" w:themeColor="text1"/>
        </w:rPr>
        <w:t>₅</w:t>
      </w:r>
      <w:r w:rsidRPr="00580889">
        <w:rPr>
          <w:rFonts w:ascii="Arial" w:hAnsi="Arial" w:cs="Arial"/>
          <w:bCs/>
          <w:color w:val="000000" w:themeColor="text1"/>
        </w:rPr>
        <w:t>) was used as the source of phosphorus fertilizer. The recommended P rate (20 kg P ha</w:t>
      </w:r>
      <w:r w:rsidRPr="00580889">
        <w:rPr>
          <w:rFonts w:ascii="Cambria Math" w:hAnsi="Cambria Math" w:cs="Cambria Math"/>
          <w:bCs/>
          <w:color w:val="000000" w:themeColor="text1"/>
        </w:rPr>
        <w:t>⁻</w:t>
      </w:r>
      <w:r w:rsidRPr="00580889">
        <w:rPr>
          <w:rFonts w:ascii="Arial" w:hAnsi="Arial" w:cs="Arial"/>
          <w:bCs/>
          <w:color w:val="000000" w:themeColor="text1"/>
        </w:rPr>
        <w:t>¹) was applied to each plot based on treatment application. A blanket dose of 15 kg N and 35 kg K ha</w:t>
      </w:r>
      <w:r w:rsidRPr="00580889">
        <w:rPr>
          <w:rFonts w:ascii="Cambria Math" w:hAnsi="Cambria Math" w:cs="Cambria Math"/>
          <w:bCs/>
          <w:color w:val="000000" w:themeColor="text1"/>
        </w:rPr>
        <w:t>⁻</w:t>
      </w:r>
      <w:r w:rsidRPr="00580889">
        <w:rPr>
          <w:rFonts w:ascii="Arial" w:hAnsi="Arial" w:cs="Arial"/>
          <w:bCs/>
          <w:color w:val="000000" w:themeColor="text1"/>
        </w:rPr>
        <w:t>¹ in the form of urea and muriate of potash (MOP) was applied in all the plots. Half of the dose of N and the full dose of K were a</w:t>
      </w:r>
      <w:r w:rsidR="00576085" w:rsidRPr="00580889">
        <w:rPr>
          <w:rFonts w:ascii="Arial" w:hAnsi="Arial" w:cs="Arial"/>
          <w:bCs/>
          <w:color w:val="000000" w:themeColor="text1"/>
        </w:rPr>
        <w:t>pplied before sowing of soybean</w:t>
      </w:r>
      <w:r w:rsidRPr="00580889">
        <w:rPr>
          <w:rFonts w:ascii="Arial" w:hAnsi="Arial" w:cs="Arial"/>
          <w:bCs/>
          <w:color w:val="000000" w:themeColor="text1"/>
        </w:rPr>
        <w:t>, while the rest of the N was applied at the V2 stage. Cultural practices, including irrigation, weed control, and pest and disease management, were conducted throughout the growing season.</w:t>
      </w:r>
    </w:p>
    <w:p w14:paraId="7401CE88" w14:textId="77777777" w:rsidR="00E96116" w:rsidRPr="00580889" w:rsidRDefault="00E96116" w:rsidP="00E96116">
      <w:pPr>
        <w:pStyle w:val="Body"/>
        <w:spacing w:before="240" w:after="0"/>
        <w:rPr>
          <w:rFonts w:ascii="Arial" w:hAnsi="Arial" w:cs="Arial"/>
          <w:b/>
          <w:color w:val="000000" w:themeColor="text1"/>
          <w:sz w:val="22"/>
          <w:szCs w:val="22"/>
        </w:rPr>
      </w:pPr>
      <w:r w:rsidRPr="00580889">
        <w:rPr>
          <w:rFonts w:ascii="Arial" w:hAnsi="Arial" w:cs="Arial"/>
          <w:b/>
          <w:color w:val="000000" w:themeColor="text1"/>
          <w:sz w:val="22"/>
          <w:szCs w:val="22"/>
        </w:rPr>
        <w:t>2.3 Data Collection</w:t>
      </w:r>
    </w:p>
    <w:p w14:paraId="045D2C00" w14:textId="77777777" w:rsidR="00E96116" w:rsidRPr="00580889" w:rsidRDefault="00E96116" w:rsidP="00E96116">
      <w:pPr>
        <w:pStyle w:val="Body"/>
        <w:spacing w:after="0"/>
        <w:rPr>
          <w:rFonts w:ascii="Arial" w:hAnsi="Arial" w:cs="Arial"/>
          <w:b/>
          <w:color w:val="000000" w:themeColor="text1"/>
          <w:u w:val="single"/>
        </w:rPr>
      </w:pPr>
      <w:r w:rsidRPr="00580889">
        <w:rPr>
          <w:rFonts w:ascii="Arial" w:hAnsi="Arial" w:cs="Arial"/>
          <w:b/>
          <w:color w:val="000000" w:themeColor="text1"/>
          <w:u w:val="single"/>
        </w:rPr>
        <w:t>2.3.1 Yield Parameters</w:t>
      </w:r>
    </w:p>
    <w:p w14:paraId="056DA165" w14:textId="59250E44"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The observations were recorded on five randomly selected samples. After harvest, the number of pods per plant was recorded from five randomly selected plants in</w:t>
      </w:r>
      <w:r w:rsidR="00AF58E6" w:rsidRPr="00580889">
        <w:rPr>
          <w:rFonts w:ascii="Arial" w:hAnsi="Arial" w:cs="Arial"/>
          <w:bCs/>
          <w:color w:val="000000" w:themeColor="text1"/>
        </w:rPr>
        <w:t xml:space="preserve"> each </w:t>
      </w:r>
      <w:r w:rsidRPr="00580889">
        <w:rPr>
          <w:rFonts w:ascii="Arial" w:hAnsi="Arial" w:cs="Arial"/>
          <w:bCs/>
          <w:color w:val="000000" w:themeColor="text1"/>
        </w:rPr>
        <w:t>plot and recorded as the number of pods per plant</w:t>
      </w:r>
      <w:r w:rsidRPr="00580889">
        <w:rPr>
          <w:rFonts w:ascii="Arial" w:hAnsi="Arial" w:cs="Arial"/>
          <w:bCs/>
          <w:color w:val="000000" w:themeColor="text1"/>
          <w:vertAlign w:val="superscript"/>
        </w:rPr>
        <w:t>-1</w:t>
      </w:r>
      <w:r w:rsidRPr="00580889">
        <w:rPr>
          <w:rFonts w:ascii="Arial" w:hAnsi="Arial" w:cs="Arial"/>
          <w:bCs/>
          <w:color w:val="000000" w:themeColor="text1"/>
        </w:rPr>
        <w:t>. The number of seeds was recorded from 10 randomly selected pods, which were collected from 5 randomly selected plants in each plot at the harvested time, and the mean number was expressed on a per-pod basis. One hundred seeds and seed yield were calculated in kilograms per hectare (kg ha</w:t>
      </w:r>
      <w:r w:rsidRPr="00580889">
        <w:rPr>
          <w:rFonts w:ascii="Cambria Math" w:hAnsi="Cambria Math" w:cs="Cambria Math"/>
          <w:bCs/>
          <w:color w:val="000000" w:themeColor="text1"/>
        </w:rPr>
        <w:t>⁻</w:t>
      </w:r>
      <w:r w:rsidRPr="00580889">
        <w:rPr>
          <w:rFonts w:ascii="Arial" w:hAnsi="Arial" w:cs="Arial"/>
          <w:bCs/>
          <w:color w:val="000000" w:themeColor="text1"/>
        </w:rPr>
        <w:t>¹) based on the total yield from each experimental plot.</w:t>
      </w:r>
      <w:r w:rsidRPr="00580889">
        <w:rPr>
          <w:rFonts w:ascii="Arial" w:hAnsi="Arial" w:cs="Arial"/>
          <w:b/>
          <w:color w:val="000000" w:themeColor="text1"/>
          <w:u w:val="single"/>
        </w:rPr>
        <w:t xml:space="preserve"> </w:t>
      </w:r>
    </w:p>
    <w:p w14:paraId="59D5454E" w14:textId="77777777" w:rsidR="00E96116" w:rsidRPr="00580889" w:rsidRDefault="00E96116" w:rsidP="00E96116">
      <w:pPr>
        <w:pStyle w:val="Body"/>
        <w:spacing w:after="0"/>
        <w:rPr>
          <w:rFonts w:ascii="Arial" w:hAnsi="Arial" w:cs="Arial"/>
          <w:b/>
          <w:color w:val="000000" w:themeColor="text1"/>
          <w:u w:val="single"/>
        </w:rPr>
      </w:pPr>
      <w:r w:rsidRPr="00580889">
        <w:rPr>
          <w:rFonts w:ascii="Arial" w:hAnsi="Arial" w:cs="Arial"/>
          <w:b/>
          <w:color w:val="000000" w:themeColor="text1"/>
          <w:u w:val="single"/>
        </w:rPr>
        <w:lastRenderedPageBreak/>
        <w:t>2.3.2 Soil Sampling and Analysis</w:t>
      </w:r>
    </w:p>
    <w:p w14:paraId="65D0A237" w14:textId="04FD10F0" w:rsidR="00E96116" w:rsidRPr="00580889" w:rsidRDefault="00E96116" w:rsidP="00E96116">
      <w:pPr>
        <w:pStyle w:val="Body"/>
        <w:spacing w:after="0"/>
        <w:ind w:firstLine="720"/>
        <w:rPr>
          <w:rFonts w:ascii="Arial" w:hAnsi="Arial" w:cs="Arial"/>
          <w:bCs/>
          <w:color w:val="000000" w:themeColor="text1"/>
        </w:rPr>
      </w:pPr>
      <w:r w:rsidRPr="00580889">
        <w:rPr>
          <w:rFonts w:ascii="Arial" w:hAnsi="Arial" w:cs="Arial"/>
          <w:bCs/>
          <w:color w:val="000000" w:themeColor="text1"/>
        </w:rPr>
        <w:t>Composite surface soil samples (0–20 cm depth) were collected from each experimental plot during the initial year and every alternate year thereafter to assess chemical soil properties. A 5 cm diameter auger was used to collect soil from five randomly selected points within each plot. The sub-samples were thoroughly mixed to form a composite sample, which was then air-dried in the shade, ground, and sieved through a 2 mm mesh. The processed samples were an</w:t>
      </w:r>
      <w:r w:rsidR="00AF58E6" w:rsidRPr="00580889">
        <w:rPr>
          <w:rFonts w:ascii="Arial" w:hAnsi="Arial" w:cs="Arial"/>
          <w:bCs/>
          <w:color w:val="000000" w:themeColor="text1"/>
        </w:rPr>
        <w:t>alyz</w:t>
      </w:r>
      <w:r w:rsidRPr="00580889">
        <w:rPr>
          <w:rFonts w:ascii="Arial" w:hAnsi="Arial" w:cs="Arial"/>
          <w:bCs/>
          <w:color w:val="000000" w:themeColor="text1"/>
        </w:rPr>
        <w:t xml:space="preserve">ed for available phosphorus (P) following standard procedures described by using standard procedures with 0.5 M </w:t>
      </w:r>
      <w:proofErr w:type="spellStart"/>
      <w:r w:rsidRPr="00580889">
        <w:rPr>
          <w:rFonts w:ascii="Arial" w:hAnsi="Arial" w:cs="Arial"/>
          <w:bCs/>
          <w:color w:val="000000" w:themeColor="text1"/>
        </w:rPr>
        <w:t>NaHCO</w:t>
      </w:r>
      <w:proofErr w:type="spellEnd"/>
      <w:r w:rsidRPr="00580889">
        <w:rPr>
          <w:rFonts w:ascii="Cambria Math" w:hAnsi="Cambria Math" w:cs="Cambria Math"/>
          <w:bCs/>
          <w:color w:val="000000" w:themeColor="text1"/>
        </w:rPr>
        <w:t>₃</w:t>
      </w:r>
      <w:r w:rsidRPr="00580889">
        <w:rPr>
          <w:rFonts w:ascii="Arial" w:hAnsi="Arial" w:cs="Arial"/>
          <w:bCs/>
          <w:color w:val="000000" w:themeColor="text1"/>
        </w:rPr>
        <w:t xml:space="preserve"> (pH 8.5), the Olsen method, at the laboratory of the Department of Soil and Water Science, </w:t>
      </w:r>
      <w:proofErr w:type="spellStart"/>
      <w:r w:rsidRPr="00580889">
        <w:rPr>
          <w:rFonts w:ascii="Arial" w:hAnsi="Arial" w:cs="Arial"/>
          <w:bCs/>
          <w:color w:val="000000" w:themeColor="text1"/>
        </w:rPr>
        <w:t>Yezin</w:t>
      </w:r>
      <w:proofErr w:type="spellEnd"/>
      <w:r w:rsidRPr="00580889">
        <w:rPr>
          <w:rFonts w:ascii="Arial" w:hAnsi="Arial" w:cs="Arial"/>
          <w:bCs/>
          <w:color w:val="000000" w:themeColor="text1"/>
        </w:rPr>
        <w:t xml:space="preserve"> Agricultural University (YAU).</w:t>
      </w:r>
    </w:p>
    <w:p w14:paraId="0FEC12DE" w14:textId="77777777" w:rsidR="00E96116" w:rsidRPr="00580889" w:rsidRDefault="00E96116" w:rsidP="00E96116">
      <w:pPr>
        <w:pStyle w:val="Body"/>
        <w:spacing w:after="0"/>
        <w:rPr>
          <w:rFonts w:ascii="Arial" w:hAnsi="Arial" w:cs="Arial"/>
          <w:b/>
          <w:color w:val="000000" w:themeColor="text1"/>
          <w:sz w:val="22"/>
          <w:szCs w:val="22"/>
        </w:rPr>
      </w:pPr>
      <w:r w:rsidRPr="00580889">
        <w:rPr>
          <w:rFonts w:ascii="Arial" w:hAnsi="Arial" w:cs="Arial"/>
          <w:b/>
          <w:color w:val="000000" w:themeColor="text1"/>
          <w:sz w:val="22"/>
          <w:szCs w:val="22"/>
        </w:rPr>
        <w:t>2.4 Statistical Analysis</w:t>
      </w:r>
    </w:p>
    <w:p w14:paraId="6E9C7DED" w14:textId="77777777" w:rsidR="00E96116" w:rsidRPr="00580889" w:rsidRDefault="00E96116" w:rsidP="00E96116">
      <w:pPr>
        <w:pStyle w:val="Body"/>
        <w:spacing w:after="0"/>
        <w:rPr>
          <w:rFonts w:ascii="Arial" w:hAnsi="Arial" w:cs="Arial"/>
          <w:bCs/>
          <w:color w:val="000000" w:themeColor="text1"/>
        </w:rPr>
      </w:pPr>
      <w:r w:rsidRPr="00580889">
        <w:rPr>
          <w:rFonts w:ascii="Arial" w:hAnsi="Arial" w:cs="Arial"/>
          <w:bCs/>
          <w:color w:val="000000" w:themeColor="text1"/>
        </w:rPr>
        <w:t xml:space="preserve">                All the collected data were statistically analyzed by using ANOVA </w:t>
      </w:r>
      <w:proofErr w:type="spellStart"/>
      <w:r w:rsidRPr="00580889">
        <w:rPr>
          <w:rFonts w:ascii="Arial" w:hAnsi="Arial" w:cs="Arial"/>
          <w:bCs/>
          <w:color w:val="000000" w:themeColor="text1"/>
        </w:rPr>
        <w:t>statistix</w:t>
      </w:r>
      <w:proofErr w:type="spellEnd"/>
      <w:r w:rsidRPr="00580889">
        <w:rPr>
          <w:rFonts w:ascii="Arial" w:hAnsi="Arial" w:cs="Arial"/>
          <w:bCs/>
          <w:color w:val="000000" w:themeColor="text1"/>
        </w:rPr>
        <w:t xml:space="preserve"> software version 8.0. The differences among treatment means were compared by least significant difference (LSD) at 5% probability level by Gomez and Gomez 1984. </w:t>
      </w:r>
    </w:p>
    <w:p w14:paraId="246AA88B" w14:textId="77777777" w:rsidR="00612F5D" w:rsidRPr="00580889" w:rsidRDefault="00612F5D" w:rsidP="00612F5D">
      <w:pPr>
        <w:pStyle w:val="Body"/>
        <w:spacing w:after="0"/>
        <w:rPr>
          <w:rFonts w:ascii="Arial" w:hAnsi="Arial" w:cs="Arial"/>
          <w:bCs/>
          <w:color w:val="000000" w:themeColor="text1"/>
        </w:rPr>
      </w:pPr>
    </w:p>
    <w:p w14:paraId="2940A7C2" w14:textId="77777777" w:rsidR="007207B7" w:rsidRPr="00580889" w:rsidRDefault="007207B7" w:rsidP="007207B7">
      <w:pPr>
        <w:spacing w:after="160" w:line="360" w:lineRule="auto"/>
        <w:jc w:val="both"/>
        <w:rPr>
          <w:rFonts w:ascii="Arial" w:eastAsia="Aptos" w:hAnsi="Arial" w:cs="Arial"/>
          <w:b/>
          <w:color w:val="000000" w:themeColor="text1"/>
          <w:kern w:val="2"/>
        </w:rPr>
      </w:pPr>
      <w:commentRangeStart w:id="12"/>
      <w:r w:rsidRPr="00580889">
        <w:rPr>
          <w:rFonts w:ascii="Arial" w:eastAsia="Aptos" w:hAnsi="Arial" w:cs="Arial"/>
          <w:b/>
          <w:color w:val="000000" w:themeColor="text1"/>
          <w:kern w:val="2"/>
        </w:rPr>
        <w:t>Table 1. Physicochemical properties of experimental soil</w:t>
      </w:r>
      <w:commentRangeEnd w:id="12"/>
      <w:r w:rsidR="007E6C90">
        <w:rPr>
          <w:rStyle w:val="AklamaBavurusu"/>
          <w:rFonts w:ascii="Times New Roman" w:hAnsi="Times New Roman"/>
          <w:lang w:val="nb-NO" w:eastAsia="nb-NO"/>
        </w:rPr>
        <w:commentReference w:id="12"/>
      </w:r>
    </w:p>
    <w:tbl>
      <w:tblPr>
        <w:tblW w:w="8370" w:type="dxa"/>
        <w:jc w:val="center"/>
        <w:tblLook w:val="04A0" w:firstRow="1" w:lastRow="0" w:firstColumn="1" w:lastColumn="0" w:noHBand="0" w:noVBand="1"/>
      </w:tblPr>
      <w:tblGrid>
        <w:gridCol w:w="2420"/>
        <w:gridCol w:w="1800"/>
        <w:gridCol w:w="1800"/>
        <w:gridCol w:w="2350"/>
      </w:tblGrid>
      <w:tr w:rsidR="00023070" w:rsidRPr="00580889" w14:paraId="335FF7F0" w14:textId="77777777" w:rsidTr="00C00798">
        <w:trPr>
          <w:trHeight w:val="315"/>
          <w:jc w:val="center"/>
        </w:trPr>
        <w:tc>
          <w:tcPr>
            <w:tcW w:w="2420" w:type="dxa"/>
            <w:tcBorders>
              <w:top w:val="single" w:sz="8" w:space="0" w:color="auto"/>
              <w:left w:val="nil"/>
              <w:bottom w:val="single" w:sz="8" w:space="0" w:color="auto"/>
              <w:right w:val="nil"/>
            </w:tcBorders>
            <w:noWrap/>
            <w:vAlign w:val="center"/>
            <w:hideMark/>
          </w:tcPr>
          <w:p w14:paraId="3070833C"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Characteristics</w:t>
            </w:r>
          </w:p>
        </w:tc>
        <w:tc>
          <w:tcPr>
            <w:tcW w:w="1800" w:type="dxa"/>
            <w:tcBorders>
              <w:top w:val="single" w:sz="8" w:space="0" w:color="auto"/>
              <w:left w:val="nil"/>
              <w:bottom w:val="single" w:sz="8" w:space="0" w:color="auto"/>
              <w:right w:val="nil"/>
            </w:tcBorders>
            <w:noWrap/>
            <w:vAlign w:val="center"/>
            <w:hideMark/>
          </w:tcPr>
          <w:p w14:paraId="676772C1"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Values</w:t>
            </w:r>
          </w:p>
        </w:tc>
        <w:tc>
          <w:tcPr>
            <w:tcW w:w="1800" w:type="dxa"/>
            <w:tcBorders>
              <w:top w:val="single" w:sz="8" w:space="0" w:color="auto"/>
              <w:left w:val="nil"/>
              <w:bottom w:val="single" w:sz="8" w:space="0" w:color="auto"/>
              <w:right w:val="nil"/>
            </w:tcBorders>
            <w:noWrap/>
            <w:vAlign w:val="center"/>
            <w:hideMark/>
          </w:tcPr>
          <w:p w14:paraId="06AA4DC7"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Rating</w:t>
            </w:r>
          </w:p>
        </w:tc>
        <w:tc>
          <w:tcPr>
            <w:tcW w:w="2350" w:type="dxa"/>
            <w:tcBorders>
              <w:top w:val="single" w:sz="8" w:space="0" w:color="auto"/>
              <w:left w:val="nil"/>
              <w:bottom w:val="single" w:sz="8" w:space="0" w:color="auto"/>
              <w:right w:val="nil"/>
            </w:tcBorders>
          </w:tcPr>
          <w:p w14:paraId="4E7681D7" w14:textId="77777777" w:rsidR="007207B7" w:rsidRPr="00580889" w:rsidRDefault="007207B7" w:rsidP="00C00798">
            <w:pPr>
              <w:jc w:val="center"/>
              <w:rPr>
                <w:rFonts w:ascii="Arial" w:hAnsi="Arial" w:cs="Arial"/>
                <w:b/>
                <w:color w:val="000000" w:themeColor="text1"/>
              </w:rPr>
            </w:pPr>
            <w:r w:rsidRPr="00580889">
              <w:rPr>
                <w:rFonts w:ascii="Arial" w:hAnsi="Arial" w:cs="Arial"/>
                <w:b/>
                <w:color w:val="000000" w:themeColor="text1"/>
              </w:rPr>
              <w:t>Analytical method</w:t>
            </w:r>
          </w:p>
        </w:tc>
      </w:tr>
      <w:tr w:rsidR="00023070" w:rsidRPr="00580889" w14:paraId="2B113FD1" w14:textId="77777777" w:rsidTr="00C00798">
        <w:trPr>
          <w:trHeight w:val="315"/>
          <w:jc w:val="center"/>
        </w:trPr>
        <w:tc>
          <w:tcPr>
            <w:tcW w:w="2420" w:type="dxa"/>
            <w:tcBorders>
              <w:top w:val="nil"/>
              <w:left w:val="nil"/>
              <w:bottom w:val="nil"/>
              <w:right w:val="nil"/>
            </w:tcBorders>
            <w:noWrap/>
            <w:vAlign w:val="center"/>
            <w:hideMark/>
          </w:tcPr>
          <w:p w14:paraId="03B77C12"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sand</w:t>
            </w:r>
          </w:p>
        </w:tc>
        <w:tc>
          <w:tcPr>
            <w:tcW w:w="1800" w:type="dxa"/>
            <w:tcBorders>
              <w:top w:val="nil"/>
              <w:left w:val="nil"/>
              <w:bottom w:val="nil"/>
              <w:right w:val="nil"/>
            </w:tcBorders>
            <w:noWrap/>
            <w:vAlign w:val="center"/>
            <w:hideMark/>
          </w:tcPr>
          <w:p w14:paraId="311F75C3"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76.92</w:t>
            </w:r>
          </w:p>
        </w:tc>
        <w:tc>
          <w:tcPr>
            <w:tcW w:w="1800" w:type="dxa"/>
            <w:tcBorders>
              <w:top w:val="nil"/>
              <w:left w:val="nil"/>
              <w:bottom w:val="nil"/>
              <w:right w:val="nil"/>
            </w:tcBorders>
            <w:noWrap/>
            <w:vAlign w:val="bottom"/>
            <w:hideMark/>
          </w:tcPr>
          <w:p w14:paraId="1EF58EA9"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4D6EB48C"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Pipette method</w:t>
            </w:r>
          </w:p>
        </w:tc>
      </w:tr>
      <w:tr w:rsidR="00023070" w:rsidRPr="00580889" w14:paraId="3C8DBAFB" w14:textId="77777777" w:rsidTr="00C00798">
        <w:trPr>
          <w:trHeight w:val="315"/>
          <w:jc w:val="center"/>
        </w:trPr>
        <w:tc>
          <w:tcPr>
            <w:tcW w:w="2420" w:type="dxa"/>
            <w:tcBorders>
              <w:top w:val="nil"/>
              <w:left w:val="nil"/>
              <w:bottom w:val="nil"/>
              <w:right w:val="nil"/>
            </w:tcBorders>
            <w:noWrap/>
            <w:vAlign w:val="center"/>
            <w:hideMark/>
          </w:tcPr>
          <w:p w14:paraId="4FCA106A"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 silt </w:t>
            </w:r>
          </w:p>
        </w:tc>
        <w:tc>
          <w:tcPr>
            <w:tcW w:w="1800" w:type="dxa"/>
            <w:tcBorders>
              <w:top w:val="nil"/>
              <w:left w:val="nil"/>
              <w:bottom w:val="nil"/>
              <w:right w:val="nil"/>
            </w:tcBorders>
            <w:noWrap/>
            <w:vAlign w:val="center"/>
            <w:hideMark/>
          </w:tcPr>
          <w:p w14:paraId="15E48408"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14.32</w:t>
            </w:r>
          </w:p>
        </w:tc>
        <w:tc>
          <w:tcPr>
            <w:tcW w:w="1800" w:type="dxa"/>
            <w:tcBorders>
              <w:top w:val="nil"/>
              <w:left w:val="nil"/>
              <w:bottom w:val="nil"/>
              <w:right w:val="nil"/>
            </w:tcBorders>
            <w:noWrap/>
            <w:vAlign w:val="bottom"/>
            <w:hideMark/>
          </w:tcPr>
          <w:p w14:paraId="7AA9F25B"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64C389E3" w14:textId="77777777" w:rsidR="007207B7" w:rsidRPr="00580889" w:rsidRDefault="007207B7" w:rsidP="00C00798">
            <w:pPr>
              <w:jc w:val="center"/>
              <w:rPr>
                <w:rFonts w:ascii="Arial" w:hAnsi="Arial" w:cs="Arial"/>
                <w:bCs/>
                <w:color w:val="000000" w:themeColor="text1"/>
              </w:rPr>
            </w:pPr>
          </w:p>
        </w:tc>
      </w:tr>
      <w:tr w:rsidR="00023070" w:rsidRPr="00580889" w14:paraId="1BA802A8" w14:textId="77777777" w:rsidTr="00C00798">
        <w:trPr>
          <w:trHeight w:val="315"/>
          <w:jc w:val="center"/>
        </w:trPr>
        <w:tc>
          <w:tcPr>
            <w:tcW w:w="2420" w:type="dxa"/>
            <w:tcBorders>
              <w:top w:val="nil"/>
              <w:left w:val="nil"/>
              <w:bottom w:val="nil"/>
              <w:right w:val="nil"/>
            </w:tcBorders>
            <w:noWrap/>
            <w:vAlign w:val="center"/>
            <w:hideMark/>
          </w:tcPr>
          <w:p w14:paraId="244B1025"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 clay </w:t>
            </w:r>
          </w:p>
        </w:tc>
        <w:tc>
          <w:tcPr>
            <w:tcW w:w="1800" w:type="dxa"/>
            <w:tcBorders>
              <w:top w:val="nil"/>
              <w:left w:val="nil"/>
              <w:bottom w:val="nil"/>
              <w:right w:val="nil"/>
            </w:tcBorders>
            <w:noWrap/>
            <w:vAlign w:val="center"/>
            <w:hideMark/>
          </w:tcPr>
          <w:p w14:paraId="6EB71090"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8.76</w:t>
            </w:r>
          </w:p>
        </w:tc>
        <w:tc>
          <w:tcPr>
            <w:tcW w:w="1800" w:type="dxa"/>
            <w:tcBorders>
              <w:top w:val="nil"/>
              <w:left w:val="nil"/>
              <w:bottom w:val="nil"/>
              <w:right w:val="nil"/>
            </w:tcBorders>
            <w:noWrap/>
            <w:vAlign w:val="bottom"/>
            <w:hideMark/>
          </w:tcPr>
          <w:p w14:paraId="00035C34"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1BF4DBFC" w14:textId="77777777" w:rsidR="007207B7" w:rsidRPr="00580889" w:rsidRDefault="007207B7" w:rsidP="00C00798">
            <w:pPr>
              <w:jc w:val="center"/>
              <w:rPr>
                <w:rFonts w:ascii="Arial" w:hAnsi="Arial" w:cs="Arial"/>
                <w:bCs/>
                <w:color w:val="000000" w:themeColor="text1"/>
              </w:rPr>
            </w:pPr>
          </w:p>
        </w:tc>
      </w:tr>
      <w:tr w:rsidR="00023070" w:rsidRPr="00580889" w14:paraId="0759F56B" w14:textId="77777777" w:rsidTr="00C00798">
        <w:trPr>
          <w:trHeight w:val="315"/>
          <w:jc w:val="center"/>
        </w:trPr>
        <w:tc>
          <w:tcPr>
            <w:tcW w:w="2420" w:type="dxa"/>
            <w:tcBorders>
              <w:top w:val="nil"/>
              <w:left w:val="nil"/>
              <w:bottom w:val="nil"/>
              <w:right w:val="nil"/>
            </w:tcBorders>
            <w:noWrap/>
            <w:vAlign w:val="center"/>
            <w:hideMark/>
          </w:tcPr>
          <w:p w14:paraId="177A9980"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Texture class</w:t>
            </w:r>
          </w:p>
        </w:tc>
        <w:tc>
          <w:tcPr>
            <w:tcW w:w="1800" w:type="dxa"/>
            <w:tcBorders>
              <w:top w:val="nil"/>
              <w:left w:val="nil"/>
              <w:bottom w:val="nil"/>
              <w:right w:val="nil"/>
            </w:tcBorders>
            <w:noWrap/>
            <w:vAlign w:val="center"/>
            <w:hideMark/>
          </w:tcPr>
          <w:p w14:paraId="555F70A5"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Sandy loam</w:t>
            </w:r>
          </w:p>
        </w:tc>
        <w:tc>
          <w:tcPr>
            <w:tcW w:w="1800" w:type="dxa"/>
            <w:tcBorders>
              <w:top w:val="nil"/>
              <w:left w:val="nil"/>
              <w:bottom w:val="nil"/>
              <w:right w:val="nil"/>
            </w:tcBorders>
            <w:noWrap/>
            <w:vAlign w:val="bottom"/>
            <w:hideMark/>
          </w:tcPr>
          <w:p w14:paraId="4971416C" w14:textId="77777777" w:rsidR="007207B7" w:rsidRPr="00580889"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18E7955E" w14:textId="77777777" w:rsidR="007207B7" w:rsidRPr="00580889" w:rsidRDefault="007207B7" w:rsidP="00C00798">
            <w:pPr>
              <w:jc w:val="center"/>
              <w:rPr>
                <w:rFonts w:ascii="Arial" w:hAnsi="Arial" w:cs="Arial"/>
                <w:bCs/>
                <w:color w:val="000000" w:themeColor="text1"/>
              </w:rPr>
            </w:pPr>
          </w:p>
        </w:tc>
      </w:tr>
      <w:tr w:rsidR="00023070" w:rsidRPr="00580889" w14:paraId="062D4DBC" w14:textId="77777777" w:rsidTr="00C00798">
        <w:trPr>
          <w:trHeight w:val="300"/>
          <w:jc w:val="center"/>
        </w:trPr>
        <w:tc>
          <w:tcPr>
            <w:tcW w:w="2420" w:type="dxa"/>
            <w:tcBorders>
              <w:top w:val="nil"/>
              <w:left w:val="nil"/>
              <w:bottom w:val="nil"/>
              <w:right w:val="nil"/>
            </w:tcBorders>
            <w:noWrap/>
            <w:vAlign w:val="center"/>
            <w:hideMark/>
          </w:tcPr>
          <w:p w14:paraId="2128BB2D"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Bulk density (g cm</w:t>
            </w:r>
            <w:r w:rsidRPr="00580889">
              <w:rPr>
                <w:rFonts w:ascii="Arial" w:hAnsi="Arial" w:cs="Arial"/>
                <w:bCs/>
                <w:color w:val="000000" w:themeColor="text1"/>
                <w:vertAlign w:val="superscript"/>
              </w:rPr>
              <w:t>-3</w:t>
            </w:r>
            <w:r w:rsidRPr="00580889">
              <w:rPr>
                <w:rFonts w:ascii="Arial" w:hAnsi="Arial" w:cs="Arial"/>
                <w:bCs/>
                <w:color w:val="000000" w:themeColor="text1"/>
              </w:rPr>
              <w:t>)</w:t>
            </w:r>
          </w:p>
        </w:tc>
        <w:tc>
          <w:tcPr>
            <w:tcW w:w="1800" w:type="dxa"/>
            <w:tcBorders>
              <w:top w:val="nil"/>
              <w:left w:val="nil"/>
              <w:bottom w:val="nil"/>
              <w:right w:val="nil"/>
            </w:tcBorders>
            <w:noWrap/>
            <w:vAlign w:val="center"/>
            <w:hideMark/>
          </w:tcPr>
          <w:p w14:paraId="32A174C1"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1.25</w:t>
            </w:r>
          </w:p>
        </w:tc>
        <w:tc>
          <w:tcPr>
            <w:tcW w:w="1800" w:type="dxa"/>
            <w:tcBorders>
              <w:top w:val="nil"/>
              <w:left w:val="nil"/>
              <w:bottom w:val="nil"/>
              <w:right w:val="nil"/>
            </w:tcBorders>
            <w:noWrap/>
            <w:vAlign w:val="center"/>
            <w:hideMark/>
          </w:tcPr>
          <w:p w14:paraId="7708EDEC"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nil"/>
              <w:right w:val="nil"/>
            </w:tcBorders>
          </w:tcPr>
          <w:p w14:paraId="2C9C6076"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Core sampler</w:t>
            </w:r>
          </w:p>
        </w:tc>
      </w:tr>
      <w:tr w:rsidR="00023070" w:rsidRPr="00580889" w14:paraId="3E82BA41" w14:textId="77777777" w:rsidTr="00C00798">
        <w:trPr>
          <w:trHeight w:val="300"/>
          <w:jc w:val="center"/>
        </w:trPr>
        <w:tc>
          <w:tcPr>
            <w:tcW w:w="2420" w:type="dxa"/>
            <w:tcBorders>
              <w:top w:val="nil"/>
              <w:left w:val="nil"/>
              <w:bottom w:val="nil"/>
              <w:right w:val="nil"/>
            </w:tcBorders>
            <w:noWrap/>
            <w:vAlign w:val="center"/>
            <w:hideMark/>
          </w:tcPr>
          <w:p w14:paraId="130BE7FC"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pH</w:t>
            </w:r>
          </w:p>
        </w:tc>
        <w:tc>
          <w:tcPr>
            <w:tcW w:w="1800" w:type="dxa"/>
            <w:tcBorders>
              <w:top w:val="nil"/>
              <w:left w:val="nil"/>
              <w:bottom w:val="nil"/>
              <w:right w:val="nil"/>
            </w:tcBorders>
            <w:noWrap/>
            <w:vAlign w:val="center"/>
            <w:hideMark/>
          </w:tcPr>
          <w:p w14:paraId="4ACF7B59" w14:textId="5AEB75C1"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5.</w:t>
            </w:r>
            <w:r w:rsidR="00F87CE0" w:rsidRPr="00580889">
              <w:rPr>
                <w:rFonts w:ascii="Arial" w:hAnsi="Arial" w:cs="Arial"/>
                <w:bCs/>
                <w:color w:val="000000" w:themeColor="text1"/>
              </w:rPr>
              <w:t>9</w:t>
            </w:r>
            <w:r w:rsidRPr="00580889">
              <w:rPr>
                <w:rFonts w:ascii="Arial" w:hAnsi="Arial" w:cs="Arial"/>
                <w:bCs/>
                <w:color w:val="000000" w:themeColor="text1"/>
              </w:rPr>
              <w:t>3</w:t>
            </w:r>
          </w:p>
        </w:tc>
        <w:tc>
          <w:tcPr>
            <w:tcW w:w="1800" w:type="dxa"/>
            <w:tcBorders>
              <w:top w:val="nil"/>
              <w:left w:val="nil"/>
              <w:bottom w:val="nil"/>
              <w:right w:val="nil"/>
            </w:tcBorders>
            <w:noWrap/>
            <w:vAlign w:val="center"/>
            <w:hideMark/>
          </w:tcPr>
          <w:p w14:paraId="14BBE624"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Moderately acid</w:t>
            </w:r>
          </w:p>
        </w:tc>
        <w:tc>
          <w:tcPr>
            <w:tcW w:w="2350" w:type="dxa"/>
            <w:tcBorders>
              <w:top w:val="nil"/>
              <w:left w:val="nil"/>
              <w:bottom w:val="nil"/>
              <w:right w:val="nil"/>
            </w:tcBorders>
          </w:tcPr>
          <w:p w14:paraId="0778C0A2"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1:5(soil: water)</w:t>
            </w:r>
          </w:p>
        </w:tc>
      </w:tr>
      <w:tr w:rsidR="00023070" w:rsidRPr="00580889" w14:paraId="6DE9E1DD" w14:textId="77777777" w:rsidTr="00C00798">
        <w:trPr>
          <w:trHeight w:val="300"/>
          <w:jc w:val="center"/>
        </w:trPr>
        <w:tc>
          <w:tcPr>
            <w:tcW w:w="2420" w:type="dxa"/>
            <w:tcBorders>
              <w:top w:val="nil"/>
              <w:left w:val="nil"/>
              <w:bottom w:val="nil"/>
              <w:right w:val="nil"/>
            </w:tcBorders>
            <w:noWrap/>
            <w:vAlign w:val="center"/>
            <w:hideMark/>
          </w:tcPr>
          <w:p w14:paraId="38301A51"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EC (</w:t>
            </w:r>
            <w:proofErr w:type="spellStart"/>
            <w:r w:rsidRPr="00580889">
              <w:rPr>
                <w:rFonts w:ascii="Arial" w:hAnsi="Arial" w:cs="Arial"/>
                <w:bCs/>
                <w:color w:val="000000" w:themeColor="text1"/>
              </w:rPr>
              <w:t>dS</w:t>
            </w:r>
            <w:proofErr w:type="spellEnd"/>
            <w:r w:rsidRPr="00580889">
              <w:rPr>
                <w:rFonts w:ascii="Arial" w:hAnsi="Arial" w:cs="Arial"/>
                <w:bCs/>
                <w:color w:val="000000" w:themeColor="text1"/>
              </w:rPr>
              <w:t xml:space="preserve"> m</w:t>
            </w:r>
            <w:r w:rsidRPr="00580889">
              <w:rPr>
                <w:rFonts w:ascii="Arial" w:hAnsi="Arial" w:cs="Arial"/>
                <w:bCs/>
                <w:color w:val="000000" w:themeColor="text1"/>
                <w:vertAlign w:val="superscript"/>
              </w:rPr>
              <w:t>-1</w:t>
            </w:r>
            <w:r w:rsidRPr="00580889">
              <w:rPr>
                <w:rFonts w:ascii="Arial" w:hAnsi="Arial" w:cs="Arial"/>
                <w:bCs/>
                <w:color w:val="000000" w:themeColor="text1"/>
              </w:rPr>
              <w:t>)</w:t>
            </w:r>
          </w:p>
        </w:tc>
        <w:tc>
          <w:tcPr>
            <w:tcW w:w="1800" w:type="dxa"/>
            <w:tcBorders>
              <w:top w:val="nil"/>
              <w:left w:val="nil"/>
              <w:bottom w:val="nil"/>
              <w:right w:val="nil"/>
            </w:tcBorders>
            <w:noWrap/>
            <w:vAlign w:val="center"/>
            <w:hideMark/>
          </w:tcPr>
          <w:p w14:paraId="286E72F0"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0.04</w:t>
            </w:r>
          </w:p>
        </w:tc>
        <w:tc>
          <w:tcPr>
            <w:tcW w:w="1800" w:type="dxa"/>
            <w:tcBorders>
              <w:top w:val="nil"/>
              <w:left w:val="nil"/>
              <w:bottom w:val="nil"/>
              <w:right w:val="nil"/>
            </w:tcBorders>
            <w:noWrap/>
            <w:vAlign w:val="center"/>
            <w:hideMark/>
          </w:tcPr>
          <w:p w14:paraId="303C2F0A"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Non-saline</w:t>
            </w:r>
          </w:p>
        </w:tc>
        <w:tc>
          <w:tcPr>
            <w:tcW w:w="2350" w:type="dxa"/>
            <w:tcBorders>
              <w:top w:val="nil"/>
              <w:left w:val="nil"/>
              <w:bottom w:val="nil"/>
              <w:right w:val="nil"/>
            </w:tcBorders>
          </w:tcPr>
          <w:p w14:paraId="0FE561E9"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1:5(soil: water)</w:t>
            </w:r>
          </w:p>
        </w:tc>
      </w:tr>
      <w:tr w:rsidR="00023070" w:rsidRPr="00580889" w14:paraId="1DCC1A49" w14:textId="77777777" w:rsidTr="00C00798">
        <w:trPr>
          <w:trHeight w:val="300"/>
          <w:jc w:val="center"/>
        </w:trPr>
        <w:tc>
          <w:tcPr>
            <w:tcW w:w="2420" w:type="dxa"/>
            <w:tcBorders>
              <w:top w:val="nil"/>
              <w:left w:val="nil"/>
              <w:bottom w:val="nil"/>
              <w:right w:val="nil"/>
            </w:tcBorders>
            <w:noWrap/>
            <w:vAlign w:val="center"/>
            <w:hideMark/>
          </w:tcPr>
          <w:p w14:paraId="408ABA4B"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Organic carbon (%)</w:t>
            </w:r>
          </w:p>
        </w:tc>
        <w:tc>
          <w:tcPr>
            <w:tcW w:w="1800" w:type="dxa"/>
            <w:tcBorders>
              <w:top w:val="nil"/>
              <w:left w:val="nil"/>
              <w:bottom w:val="nil"/>
              <w:right w:val="nil"/>
            </w:tcBorders>
            <w:noWrap/>
            <w:vAlign w:val="center"/>
            <w:hideMark/>
          </w:tcPr>
          <w:p w14:paraId="2519B560"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0.68</w:t>
            </w:r>
          </w:p>
        </w:tc>
        <w:tc>
          <w:tcPr>
            <w:tcW w:w="1800" w:type="dxa"/>
            <w:tcBorders>
              <w:top w:val="nil"/>
              <w:left w:val="nil"/>
              <w:bottom w:val="nil"/>
              <w:right w:val="nil"/>
            </w:tcBorders>
            <w:noWrap/>
            <w:vAlign w:val="center"/>
            <w:hideMark/>
          </w:tcPr>
          <w:p w14:paraId="664FED74"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Very low</w:t>
            </w:r>
          </w:p>
        </w:tc>
        <w:tc>
          <w:tcPr>
            <w:tcW w:w="2350" w:type="dxa"/>
            <w:tcBorders>
              <w:top w:val="nil"/>
              <w:left w:val="nil"/>
              <w:bottom w:val="nil"/>
              <w:right w:val="nil"/>
            </w:tcBorders>
          </w:tcPr>
          <w:p w14:paraId="23556338"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Walkley &amp; Black</w:t>
            </w:r>
          </w:p>
        </w:tc>
      </w:tr>
      <w:tr w:rsidR="00023070" w:rsidRPr="00580889" w14:paraId="7804C1F9" w14:textId="77777777" w:rsidTr="00C00798">
        <w:trPr>
          <w:trHeight w:val="300"/>
          <w:jc w:val="center"/>
        </w:trPr>
        <w:tc>
          <w:tcPr>
            <w:tcW w:w="2420" w:type="dxa"/>
            <w:tcBorders>
              <w:top w:val="nil"/>
              <w:left w:val="nil"/>
              <w:bottom w:val="nil"/>
              <w:right w:val="nil"/>
            </w:tcBorders>
            <w:noWrap/>
            <w:vAlign w:val="center"/>
            <w:hideMark/>
          </w:tcPr>
          <w:p w14:paraId="3A192C2D" w14:textId="77777777"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Total N (%)</w:t>
            </w:r>
          </w:p>
        </w:tc>
        <w:tc>
          <w:tcPr>
            <w:tcW w:w="1800" w:type="dxa"/>
            <w:tcBorders>
              <w:top w:val="nil"/>
              <w:left w:val="nil"/>
              <w:bottom w:val="nil"/>
              <w:right w:val="nil"/>
            </w:tcBorders>
            <w:noWrap/>
            <w:vAlign w:val="center"/>
            <w:hideMark/>
          </w:tcPr>
          <w:p w14:paraId="72C08306"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0.12</w:t>
            </w:r>
          </w:p>
        </w:tc>
        <w:tc>
          <w:tcPr>
            <w:tcW w:w="1800" w:type="dxa"/>
            <w:tcBorders>
              <w:top w:val="nil"/>
              <w:left w:val="nil"/>
              <w:bottom w:val="nil"/>
              <w:right w:val="nil"/>
            </w:tcBorders>
            <w:noWrap/>
            <w:vAlign w:val="center"/>
            <w:hideMark/>
          </w:tcPr>
          <w:p w14:paraId="5E6F84B9"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nil"/>
              <w:right w:val="nil"/>
            </w:tcBorders>
          </w:tcPr>
          <w:p w14:paraId="77439DAC" w14:textId="77777777" w:rsidR="007207B7" w:rsidRPr="00580889" w:rsidRDefault="007207B7" w:rsidP="00C00798">
            <w:pPr>
              <w:jc w:val="center"/>
              <w:rPr>
                <w:rFonts w:ascii="Arial" w:hAnsi="Arial" w:cs="Arial"/>
                <w:bCs/>
                <w:color w:val="000000" w:themeColor="text1"/>
              </w:rPr>
            </w:pPr>
            <w:proofErr w:type="spellStart"/>
            <w:r w:rsidRPr="00580889">
              <w:rPr>
                <w:rFonts w:ascii="Arial" w:hAnsi="Arial" w:cs="Arial"/>
                <w:bCs/>
                <w:color w:val="000000" w:themeColor="text1"/>
              </w:rPr>
              <w:t>Kjeldahl</w:t>
            </w:r>
            <w:proofErr w:type="spellEnd"/>
            <w:r w:rsidRPr="00580889">
              <w:rPr>
                <w:rFonts w:ascii="Arial" w:hAnsi="Arial" w:cs="Arial"/>
                <w:bCs/>
                <w:color w:val="000000" w:themeColor="text1"/>
              </w:rPr>
              <w:t xml:space="preserve"> digestion and distillation</w:t>
            </w:r>
          </w:p>
        </w:tc>
      </w:tr>
      <w:tr w:rsidR="00023070" w:rsidRPr="00580889" w14:paraId="1E27F745" w14:textId="77777777" w:rsidTr="00C00798">
        <w:trPr>
          <w:trHeight w:val="300"/>
          <w:jc w:val="center"/>
        </w:trPr>
        <w:tc>
          <w:tcPr>
            <w:tcW w:w="2420" w:type="dxa"/>
            <w:tcBorders>
              <w:top w:val="nil"/>
              <w:left w:val="nil"/>
              <w:bottom w:val="nil"/>
              <w:right w:val="nil"/>
            </w:tcBorders>
            <w:noWrap/>
            <w:vAlign w:val="center"/>
            <w:hideMark/>
          </w:tcPr>
          <w:p w14:paraId="69925C46" w14:textId="5E9A3958"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Available P (mg </w:t>
            </w:r>
            <w:r w:rsidR="00F87CE0" w:rsidRPr="00580889">
              <w:rPr>
                <w:rFonts w:ascii="Arial" w:hAnsi="Arial" w:cs="Arial"/>
                <w:bCs/>
                <w:color w:val="000000" w:themeColor="text1"/>
              </w:rPr>
              <w:t>k</w:t>
            </w:r>
            <w:r w:rsidRPr="00580889">
              <w:rPr>
                <w:rFonts w:ascii="Arial" w:hAnsi="Arial" w:cs="Arial"/>
                <w:bCs/>
                <w:color w:val="000000" w:themeColor="text1"/>
              </w:rPr>
              <w:t>g</w:t>
            </w:r>
            <w:r w:rsidRPr="00580889">
              <w:rPr>
                <w:rFonts w:ascii="Arial" w:hAnsi="Arial" w:cs="Arial"/>
                <w:bCs/>
                <w:color w:val="000000" w:themeColor="text1"/>
                <w:vertAlign w:val="superscript"/>
              </w:rPr>
              <w:t>-1</w:t>
            </w:r>
            <w:r w:rsidRPr="00580889">
              <w:rPr>
                <w:rFonts w:ascii="Arial" w:hAnsi="Arial" w:cs="Arial"/>
                <w:bCs/>
                <w:color w:val="000000" w:themeColor="text1"/>
              </w:rPr>
              <w:t>)</w:t>
            </w:r>
          </w:p>
        </w:tc>
        <w:tc>
          <w:tcPr>
            <w:tcW w:w="1800" w:type="dxa"/>
            <w:tcBorders>
              <w:top w:val="nil"/>
              <w:left w:val="nil"/>
              <w:bottom w:val="nil"/>
              <w:right w:val="nil"/>
            </w:tcBorders>
            <w:noWrap/>
            <w:vAlign w:val="center"/>
            <w:hideMark/>
          </w:tcPr>
          <w:p w14:paraId="2EEADC25"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7.86</w:t>
            </w:r>
          </w:p>
        </w:tc>
        <w:tc>
          <w:tcPr>
            <w:tcW w:w="1800" w:type="dxa"/>
            <w:tcBorders>
              <w:top w:val="nil"/>
              <w:left w:val="nil"/>
              <w:bottom w:val="nil"/>
              <w:right w:val="nil"/>
            </w:tcBorders>
            <w:noWrap/>
            <w:vAlign w:val="center"/>
            <w:hideMark/>
          </w:tcPr>
          <w:p w14:paraId="030C54CE"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nil"/>
              <w:right w:val="nil"/>
            </w:tcBorders>
          </w:tcPr>
          <w:p w14:paraId="0B1E22C1"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Olsen-P Method</w:t>
            </w:r>
          </w:p>
        </w:tc>
      </w:tr>
      <w:tr w:rsidR="007207B7" w:rsidRPr="00580889" w14:paraId="7483BA07" w14:textId="77777777" w:rsidTr="00C00798">
        <w:trPr>
          <w:trHeight w:val="315"/>
          <w:jc w:val="center"/>
        </w:trPr>
        <w:tc>
          <w:tcPr>
            <w:tcW w:w="2420" w:type="dxa"/>
            <w:tcBorders>
              <w:top w:val="nil"/>
              <w:left w:val="nil"/>
              <w:bottom w:val="single" w:sz="8" w:space="0" w:color="auto"/>
              <w:right w:val="nil"/>
            </w:tcBorders>
            <w:noWrap/>
            <w:vAlign w:val="center"/>
            <w:hideMark/>
          </w:tcPr>
          <w:p w14:paraId="7E45E287" w14:textId="5D96BD62" w:rsidR="007207B7" w:rsidRPr="00580889" w:rsidRDefault="007207B7" w:rsidP="00C00798">
            <w:pPr>
              <w:rPr>
                <w:rFonts w:ascii="Arial" w:hAnsi="Arial" w:cs="Arial"/>
                <w:bCs/>
                <w:color w:val="000000" w:themeColor="text1"/>
              </w:rPr>
            </w:pPr>
            <w:r w:rsidRPr="00580889">
              <w:rPr>
                <w:rFonts w:ascii="Arial" w:hAnsi="Arial" w:cs="Arial"/>
                <w:bCs/>
                <w:color w:val="000000" w:themeColor="text1"/>
              </w:rPr>
              <w:t xml:space="preserve">Available K (mg </w:t>
            </w:r>
            <w:r w:rsidR="00F87CE0" w:rsidRPr="00580889">
              <w:rPr>
                <w:rFonts w:ascii="Arial" w:hAnsi="Arial" w:cs="Arial"/>
                <w:bCs/>
                <w:color w:val="000000" w:themeColor="text1"/>
              </w:rPr>
              <w:t>k</w:t>
            </w:r>
            <w:r w:rsidRPr="00580889">
              <w:rPr>
                <w:rFonts w:ascii="Arial" w:hAnsi="Arial" w:cs="Arial"/>
                <w:bCs/>
                <w:color w:val="000000" w:themeColor="text1"/>
              </w:rPr>
              <w:t>g</w:t>
            </w:r>
            <w:r w:rsidRPr="00580889">
              <w:rPr>
                <w:rFonts w:ascii="Arial" w:hAnsi="Arial" w:cs="Arial"/>
                <w:bCs/>
                <w:color w:val="000000" w:themeColor="text1"/>
                <w:vertAlign w:val="superscript"/>
              </w:rPr>
              <w:t>-1</w:t>
            </w:r>
            <w:r w:rsidRPr="00580889">
              <w:rPr>
                <w:rFonts w:ascii="Arial" w:hAnsi="Arial" w:cs="Arial"/>
                <w:bCs/>
                <w:color w:val="000000" w:themeColor="text1"/>
              </w:rPr>
              <w:t>)</w:t>
            </w:r>
          </w:p>
        </w:tc>
        <w:tc>
          <w:tcPr>
            <w:tcW w:w="1800" w:type="dxa"/>
            <w:tcBorders>
              <w:top w:val="nil"/>
              <w:left w:val="nil"/>
              <w:bottom w:val="single" w:sz="8" w:space="0" w:color="auto"/>
              <w:right w:val="nil"/>
            </w:tcBorders>
            <w:noWrap/>
            <w:vAlign w:val="center"/>
            <w:hideMark/>
          </w:tcPr>
          <w:p w14:paraId="5A104925"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0.79</w:t>
            </w:r>
          </w:p>
        </w:tc>
        <w:tc>
          <w:tcPr>
            <w:tcW w:w="1800" w:type="dxa"/>
            <w:tcBorders>
              <w:top w:val="nil"/>
              <w:left w:val="nil"/>
              <w:bottom w:val="single" w:sz="8" w:space="0" w:color="auto"/>
              <w:right w:val="nil"/>
            </w:tcBorders>
            <w:noWrap/>
            <w:vAlign w:val="center"/>
            <w:hideMark/>
          </w:tcPr>
          <w:p w14:paraId="3DD2E87C"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Low</w:t>
            </w:r>
          </w:p>
        </w:tc>
        <w:tc>
          <w:tcPr>
            <w:tcW w:w="2350" w:type="dxa"/>
            <w:tcBorders>
              <w:top w:val="nil"/>
              <w:left w:val="nil"/>
              <w:bottom w:val="single" w:sz="8" w:space="0" w:color="auto"/>
              <w:right w:val="nil"/>
            </w:tcBorders>
          </w:tcPr>
          <w:p w14:paraId="5F2DA0EE" w14:textId="77777777" w:rsidR="007207B7" w:rsidRPr="00580889" w:rsidRDefault="007207B7" w:rsidP="00C00798">
            <w:pPr>
              <w:jc w:val="center"/>
              <w:rPr>
                <w:rFonts w:ascii="Arial" w:hAnsi="Arial" w:cs="Arial"/>
                <w:bCs/>
                <w:color w:val="000000" w:themeColor="text1"/>
              </w:rPr>
            </w:pPr>
            <w:r w:rsidRPr="00580889">
              <w:rPr>
                <w:rFonts w:ascii="Arial" w:hAnsi="Arial" w:cs="Arial"/>
                <w:bCs/>
                <w:color w:val="000000" w:themeColor="text1"/>
              </w:rPr>
              <w:t>1N-Ammonium acetate</w:t>
            </w:r>
          </w:p>
        </w:tc>
      </w:tr>
    </w:tbl>
    <w:p w14:paraId="7C848A23" w14:textId="77777777" w:rsidR="007207B7" w:rsidRPr="00580889" w:rsidRDefault="007207B7" w:rsidP="007207B7">
      <w:pPr>
        <w:pStyle w:val="Head1"/>
        <w:spacing w:after="0"/>
        <w:jc w:val="both"/>
        <w:rPr>
          <w:rFonts w:ascii="Arial" w:hAnsi="Arial" w:cs="Arial"/>
          <w:b w:val="0"/>
          <w:bCs/>
          <w:color w:val="000000" w:themeColor="text1"/>
        </w:rPr>
      </w:pPr>
    </w:p>
    <w:p w14:paraId="44F81323" w14:textId="1057DC3F" w:rsidR="00612F5D" w:rsidRPr="00580889" w:rsidRDefault="0063462A" w:rsidP="00612F5D">
      <w:pPr>
        <w:rPr>
          <w:rFonts w:ascii="Arial" w:hAnsi="Arial" w:cs="Arial"/>
          <w:color w:val="000000" w:themeColor="text1"/>
          <w:sz w:val="22"/>
          <w:szCs w:val="22"/>
        </w:rPr>
      </w:pPr>
      <w:bookmarkStart w:id="13" w:name="_Hlk200626822"/>
      <w:r w:rsidRPr="00580889">
        <w:rPr>
          <w:rFonts w:ascii="Arial" w:hAnsi="Arial" w:cs="Arial"/>
          <w:b/>
          <w:bCs/>
          <w:color w:val="000000" w:themeColor="text1"/>
          <w:sz w:val="22"/>
          <w:szCs w:val="22"/>
        </w:rPr>
        <w:t>3. RESULTS AND DISCUSSION</w:t>
      </w:r>
    </w:p>
    <w:p w14:paraId="301637B0" w14:textId="77777777" w:rsidR="00E96116" w:rsidRPr="00580889" w:rsidRDefault="00E96116" w:rsidP="00E96116">
      <w:pPr>
        <w:jc w:val="both"/>
        <w:rPr>
          <w:rFonts w:ascii="Arial" w:hAnsi="Arial" w:cs="Arial"/>
          <w:b/>
          <w:bCs/>
          <w:color w:val="000000" w:themeColor="text1"/>
          <w:sz w:val="22"/>
          <w:szCs w:val="22"/>
        </w:rPr>
      </w:pPr>
      <w:r w:rsidRPr="00580889">
        <w:rPr>
          <w:rFonts w:ascii="Arial" w:hAnsi="Arial" w:cs="Arial"/>
          <w:b/>
          <w:bCs/>
          <w:color w:val="000000" w:themeColor="text1"/>
          <w:sz w:val="22"/>
          <w:szCs w:val="22"/>
        </w:rPr>
        <w:t xml:space="preserve">3.1 Yield Components and Seed Yield </w:t>
      </w:r>
    </w:p>
    <w:p w14:paraId="5F6328A3"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3.1.1 Number of Pods Plant</w:t>
      </w:r>
      <w:r w:rsidRPr="00580889">
        <w:rPr>
          <w:rFonts w:ascii="Arial" w:hAnsi="Arial" w:cs="Arial"/>
          <w:b/>
          <w:bCs/>
          <w:color w:val="000000" w:themeColor="text1"/>
          <w:u w:val="single"/>
          <w:vertAlign w:val="superscript"/>
        </w:rPr>
        <w:t>-1</w:t>
      </w:r>
    </w:p>
    <w:p w14:paraId="7A1ADCEA" w14:textId="193E387A" w:rsidR="00E96116" w:rsidRPr="00580889" w:rsidRDefault="00E96116" w:rsidP="003849DE">
      <w:pPr>
        <w:ind w:firstLine="720"/>
        <w:jc w:val="both"/>
        <w:rPr>
          <w:rFonts w:ascii="Arial" w:hAnsi="Arial" w:cs="Arial"/>
          <w:i/>
          <w:color w:val="000000" w:themeColor="text1"/>
        </w:rPr>
      </w:pPr>
      <w:r w:rsidRPr="00580889">
        <w:rPr>
          <w:rFonts w:ascii="Arial" w:hAnsi="Arial" w:cs="Arial"/>
          <w:color w:val="000000" w:themeColor="text1"/>
        </w:rPr>
        <w:t xml:space="preserve">Both lime and phosphorus applications significantly influenced the number of pods per plant </w:t>
      </w:r>
      <w:r w:rsidR="003849DE" w:rsidRPr="00580889">
        <w:rPr>
          <w:rFonts w:ascii="Arial" w:hAnsi="Arial" w:cs="Arial"/>
          <w:color w:val="000000" w:themeColor="text1"/>
        </w:rPr>
        <w:t xml:space="preserve">at </w:t>
      </w:r>
      <w:r w:rsidR="003849DE" w:rsidRPr="00580889">
        <w:rPr>
          <w:rFonts w:ascii="Arial" w:hAnsi="Arial" w:cs="Arial"/>
          <w:i/>
          <w:color w:val="000000" w:themeColor="text1"/>
        </w:rPr>
        <w:t>P &lt;0.01</w:t>
      </w:r>
      <w:ins w:id="14" w:author="Tuğba Hasibe UYSAL" w:date="2025-08-08T15:46:00Z">
        <w:r w:rsidR="007E6C90">
          <w:rPr>
            <w:rFonts w:ascii="Arial" w:hAnsi="Arial" w:cs="Arial"/>
            <w:i/>
            <w:color w:val="000000" w:themeColor="text1"/>
          </w:rPr>
          <w:t xml:space="preserve"> </w:t>
        </w:r>
      </w:ins>
      <w:r w:rsidRPr="00580889">
        <w:rPr>
          <w:rFonts w:ascii="Arial" w:hAnsi="Arial" w:cs="Arial"/>
          <w:color w:val="000000" w:themeColor="text1"/>
        </w:rPr>
        <w:t>(Tables 2 and 3). In the monsoon season, L3 (</w:t>
      </w:r>
      <w:proofErr w:type="gramStart"/>
      <w:r w:rsidRPr="00580889">
        <w:rPr>
          <w:rFonts w:ascii="Arial" w:hAnsi="Arial" w:cs="Arial"/>
          <w:color w:val="000000" w:themeColor="text1"/>
        </w:rPr>
        <w:t>4.5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¹) resulted in the highest pod number (75.67)</w:t>
      </w:r>
      <w:r w:rsidR="003849DE" w:rsidRPr="00580889">
        <w:rPr>
          <w:rFonts w:ascii="Arial" w:hAnsi="Arial" w:cs="Arial"/>
          <w:color w:val="000000" w:themeColor="text1"/>
        </w:rPr>
        <w:t xml:space="preserve"> which was statistically similar to L2 (71.21). Similar results L2 and L3 were recorded in post monsoon again. </w:t>
      </w:r>
      <w:r w:rsidRPr="00580889">
        <w:rPr>
          <w:rFonts w:ascii="Arial" w:hAnsi="Arial" w:cs="Arial"/>
          <w:color w:val="000000" w:themeColor="text1"/>
        </w:rPr>
        <w:t xml:space="preserve"> </w:t>
      </w:r>
      <w:r w:rsidR="003849DE" w:rsidRPr="00580889">
        <w:rPr>
          <w:rFonts w:ascii="Arial" w:hAnsi="Arial" w:cs="Arial"/>
          <w:color w:val="000000" w:themeColor="text1"/>
        </w:rPr>
        <w:t>Among split P applications,</w:t>
      </w:r>
      <w:r w:rsidR="00E03DA5" w:rsidRPr="00580889">
        <w:rPr>
          <w:rFonts w:ascii="Arial" w:hAnsi="Arial" w:cs="Arial"/>
          <w:color w:val="000000" w:themeColor="text1"/>
        </w:rPr>
        <w:t xml:space="preserve"> P2</w:t>
      </w:r>
      <w:r w:rsidRPr="00580889">
        <w:rPr>
          <w:rFonts w:ascii="Arial" w:hAnsi="Arial" w:cs="Arial"/>
          <w:color w:val="000000" w:themeColor="text1"/>
        </w:rPr>
        <w:t xml:space="preserve"> (50% at the basal stage and 50% at the V2 stage) yielded </w:t>
      </w:r>
      <w:r w:rsidR="003849DE" w:rsidRPr="00580889">
        <w:rPr>
          <w:rFonts w:ascii="Arial" w:hAnsi="Arial" w:cs="Arial"/>
          <w:color w:val="000000" w:themeColor="text1"/>
        </w:rPr>
        <w:t>the maximum in both seasons (</w:t>
      </w:r>
      <w:r w:rsidRPr="00580889">
        <w:rPr>
          <w:rFonts w:ascii="Arial" w:hAnsi="Arial" w:cs="Arial"/>
          <w:color w:val="000000" w:themeColor="text1"/>
        </w:rPr>
        <w:t xml:space="preserve">69.36 </w:t>
      </w:r>
      <w:r w:rsidR="003849DE" w:rsidRPr="00580889">
        <w:rPr>
          <w:rFonts w:ascii="Arial" w:hAnsi="Arial" w:cs="Arial"/>
          <w:color w:val="000000" w:themeColor="text1"/>
        </w:rPr>
        <w:t>and 32.71 pods)</w:t>
      </w:r>
      <w:r w:rsidRPr="00580889">
        <w:rPr>
          <w:rFonts w:ascii="Arial" w:hAnsi="Arial" w:cs="Arial"/>
          <w:color w:val="000000" w:themeColor="text1"/>
        </w:rPr>
        <w:t xml:space="preserve"> (</w:t>
      </w:r>
      <w:r w:rsidR="00E03DA5" w:rsidRPr="00580889">
        <w:rPr>
          <w:rFonts w:ascii="Arial" w:hAnsi="Arial" w:cs="Arial"/>
          <w:color w:val="000000" w:themeColor="text1"/>
        </w:rPr>
        <w:t xml:space="preserve">in </w:t>
      </w:r>
      <w:r w:rsidR="0055213B" w:rsidRPr="00580889">
        <w:rPr>
          <w:rFonts w:ascii="Arial" w:hAnsi="Arial" w:cs="Arial"/>
          <w:color w:val="000000" w:themeColor="text1"/>
        </w:rPr>
        <w:t>Tables</w:t>
      </w:r>
      <w:r w:rsidRPr="00580889">
        <w:rPr>
          <w:rFonts w:ascii="Arial" w:hAnsi="Arial" w:cs="Arial"/>
          <w:color w:val="000000" w:themeColor="text1"/>
        </w:rPr>
        <w:t xml:space="preserve"> 2</w:t>
      </w:r>
      <w:r w:rsidR="003849DE" w:rsidRPr="00580889">
        <w:rPr>
          <w:rFonts w:ascii="Arial" w:hAnsi="Arial" w:cs="Arial"/>
          <w:color w:val="000000" w:themeColor="text1"/>
        </w:rPr>
        <w:t xml:space="preserve"> </w:t>
      </w:r>
      <w:r w:rsidR="0055213B" w:rsidRPr="00580889">
        <w:rPr>
          <w:rFonts w:ascii="Arial" w:hAnsi="Arial" w:cs="Arial"/>
          <w:color w:val="000000" w:themeColor="text1"/>
        </w:rPr>
        <w:t>and</w:t>
      </w:r>
      <w:r w:rsidR="003849DE" w:rsidRPr="00580889">
        <w:rPr>
          <w:rFonts w:ascii="Arial" w:hAnsi="Arial" w:cs="Arial"/>
          <w:color w:val="000000" w:themeColor="text1"/>
        </w:rPr>
        <w:t xml:space="preserve"> 3</w:t>
      </w:r>
      <w:r w:rsidRPr="00580889">
        <w:rPr>
          <w:rFonts w:ascii="Arial" w:hAnsi="Arial" w:cs="Arial"/>
          <w:color w:val="000000" w:themeColor="text1"/>
        </w:rPr>
        <w:t>)</w:t>
      </w:r>
      <w:r w:rsidR="003849DE" w:rsidRPr="00580889">
        <w:rPr>
          <w:rFonts w:ascii="Arial" w:hAnsi="Arial" w:cs="Arial"/>
          <w:color w:val="000000" w:themeColor="text1"/>
        </w:rPr>
        <w:t>.</w:t>
      </w:r>
      <w:r w:rsidRPr="00580889">
        <w:rPr>
          <w:rFonts w:ascii="Arial" w:hAnsi="Arial" w:cs="Arial"/>
          <w:color w:val="000000" w:themeColor="text1"/>
        </w:rPr>
        <w:t xml:space="preserve"> Notably, the </w:t>
      </w:r>
      <w:r w:rsidR="00E03DA5" w:rsidRPr="00580889">
        <w:rPr>
          <w:rFonts w:ascii="Arial" w:hAnsi="Arial" w:cs="Arial"/>
          <w:color w:val="000000" w:themeColor="text1"/>
        </w:rPr>
        <w:t xml:space="preserve">significant </w:t>
      </w:r>
      <w:r w:rsidRPr="00580889">
        <w:rPr>
          <w:rFonts w:ascii="Arial" w:hAnsi="Arial" w:cs="Arial"/>
          <w:color w:val="000000" w:themeColor="text1"/>
        </w:rPr>
        <w:t>interaction</w:t>
      </w:r>
      <w:r w:rsidR="00E03DA5" w:rsidRPr="00580889">
        <w:rPr>
          <w:rFonts w:ascii="Arial" w:hAnsi="Arial" w:cs="Arial"/>
          <w:color w:val="000000" w:themeColor="text1"/>
        </w:rPr>
        <w:t>s</w:t>
      </w:r>
      <w:r w:rsidRPr="00580889">
        <w:rPr>
          <w:rFonts w:ascii="Arial" w:hAnsi="Arial" w:cs="Arial"/>
          <w:color w:val="000000" w:themeColor="text1"/>
        </w:rPr>
        <w:t xml:space="preserve"> between lime and phosphorus </w:t>
      </w:r>
      <w:r w:rsidR="00E03DA5" w:rsidRPr="00580889">
        <w:rPr>
          <w:rFonts w:ascii="Arial" w:hAnsi="Arial" w:cs="Arial"/>
          <w:color w:val="000000" w:themeColor="text1"/>
        </w:rPr>
        <w:t>application (L×P) treatments were observed</w:t>
      </w:r>
      <w:r w:rsidRPr="00580889">
        <w:rPr>
          <w:rFonts w:ascii="Arial" w:hAnsi="Arial" w:cs="Arial"/>
          <w:color w:val="000000" w:themeColor="text1"/>
        </w:rPr>
        <w:t xml:space="preserve"> </w:t>
      </w:r>
      <w:r w:rsidR="00E03DA5" w:rsidRPr="00580889">
        <w:rPr>
          <w:rFonts w:ascii="Arial" w:hAnsi="Arial" w:cs="Arial"/>
          <w:color w:val="000000" w:themeColor="text1"/>
        </w:rPr>
        <w:t xml:space="preserve">at </w:t>
      </w:r>
      <w:r w:rsidR="00E03DA5" w:rsidRPr="00580889">
        <w:rPr>
          <w:rFonts w:ascii="Arial" w:hAnsi="Arial" w:cs="Arial"/>
          <w:i/>
          <w:color w:val="000000" w:themeColor="text1"/>
        </w:rPr>
        <w:t>P&lt;0.5</w:t>
      </w:r>
      <w:r w:rsidR="00E03DA5" w:rsidRPr="00580889">
        <w:rPr>
          <w:rFonts w:ascii="Arial" w:hAnsi="Arial" w:cs="Arial"/>
          <w:color w:val="000000" w:themeColor="text1"/>
        </w:rPr>
        <w:t xml:space="preserve"> </w:t>
      </w:r>
      <w:r w:rsidRPr="00580889">
        <w:rPr>
          <w:rFonts w:ascii="Arial" w:hAnsi="Arial" w:cs="Arial"/>
          <w:color w:val="000000" w:themeColor="text1"/>
        </w:rPr>
        <w:t xml:space="preserve">(Figures 3 and 4). </w:t>
      </w:r>
      <w:r w:rsidR="00E03DA5" w:rsidRPr="00580889">
        <w:rPr>
          <w:rFonts w:ascii="Arial" w:hAnsi="Arial" w:cs="Arial"/>
          <w:color w:val="000000" w:themeColor="text1"/>
        </w:rPr>
        <w:t>There were no effects between no liming and no split-P. However, t</w:t>
      </w:r>
      <w:r w:rsidRPr="00580889">
        <w:rPr>
          <w:rFonts w:ascii="Arial" w:hAnsi="Arial" w:cs="Arial"/>
          <w:color w:val="000000" w:themeColor="text1"/>
        </w:rPr>
        <w:t xml:space="preserve">he positive effects </w:t>
      </w:r>
      <w:r w:rsidR="00E03DA5" w:rsidRPr="00580889">
        <w:rPr>
          <w:rFonts w:ascii="Arial" w:hAnsi="Arial" w:cs="Arial"/>
          <w:color w:val="000000" w:themeColor="text1"/>
        </w:rPr>
        <w:t xml:space="preserve">were occurred at limning and split – P applications.  The best result was recorded at L3P2 which was also statistically similar with L2P2. </w:t>
      </w:r>
      <w:r w:rsidR="002F5A4D" w:rsidRPr="00580889">
        <w:rPr>
          <w:rFonts w:ascii="Arial" w:hAnsi="Arial" w:cs="Arial"/>
          <w:color w:val="000000" w:themeColor="text1"/>
        </w:rPr>
        <w:t>Liming (L2 and L</w:t>
      </w:r>
      <w:r w:rsidR="0050552D" w:rsidRPr="00580889">
        <w:rPr>
          <w:rFonts w:ascii="Arial" w:hAnsi="Arial" w:cs="Arial"/>
          <w:color w:val="000000" w:themeColor="text1"/>
        </w:rPr>
        <w:t>3</w:t>
      </w:r>
      <w:r w:rsidR="002F5A4D" w:rsidRPr="00580889">
        <w:rPr>
          <w:rFonts w:ascii="Arial" w:hAnsi="Arial" w:cs="Arial"/>
          <w:color w:val="000000" w:themeColor="text1"/>
        </w:rPr>
        <w:t>) and splitting P 2 improved P availability (Figure</w:t>
      </w:r>
      <w:r w:rsidR="0055213B" w:rsidRPr="00580889">
        <w:rPr>
          <w:rFonts w:ascii="Arial" w:hAnsi="Arial" w:cs="Arial"/>
          <w:color w:val="000000" w:themeColor="text1"/>
        </w:rPr>
        <w:t>s</w:t>
      </w:r>
      <w:r w:rsidR="002F5A4D" w:rsidRPr="00580889">
        <w:rPr>
          <w:rFonts w:ascii="Arial" w:hAnsi="Arial" w:cs="Arial"/>
          <w:color w:val="000000" w:themeColor="text1"/>
        </w:rPr>
        <w:t xml:space="preserve"> 8 </w:t>
      </w:r>
      <w:r w:rsidR="0055213B" w:rsidRPr="00580889">
        <w:rPr>
          <w:rFonts w:ascii="Arial" w:hAnsi="Arial" w:cs="Arial"/>
          <w:color w:val="000000" w:themeColor="text1"/>
        </w:rPr>
        <w:t xml:space="preserve">and </w:t>
      </w:r>
      <w:r w:rsidR="002F5A4D" w:rsidRPr="00580889">
        <w:rPr>
          <w:rFonts w:ascii="Arial" w:hAnsi="Arial" w:cs="Arial"/>
          <w:color w:val="000000" w:themeColor="text1"/>
        </w:rPr>
        <w:t xml:space="preserve">9) which </w:t>
      </w:r>
      <w:r w:rsidRPr="00580889">
        <w:rPr>
          <w:rFonts w:ascii="Arial" w:hAnsi="Arial" w:cs="Arial"/>
          <w:color w:val="000000" w:themeColor="text1"/>
        </w:rPr>
        <w:t xml:space="preserve">likely </w:t>
      </w:r>
      <w:r w:rsidR="002F5A4D" w:rsidRPr="00580889">
        <w:rPr>
          <w:rFonts w:ascii="Arial" w:hAnsi="Arial" w:cs="Arial"/>
          <w:color w:val="000000" w:themeColor="text1"/>
        </w:rPr>
        <w:t xml:space="preserve">to </w:t>
      </w:r>
      <w:r w:rsidR="0050552D" w:rsidRPr="00580889">
        <w:rPr>
          <w:rFonts w:ascii="Arial" w:hAnsi="Arial" w:cs="Arial"/>
          <w:color w:val="000000" w:themeColor="text1"/>
        </w:rPr>
        <w:t xml:space="preserve">be </w:t>
      </w:r>
      <w:r w:rsidR="002F5A4D" w:rsidRPr="00580889">
        <w:rPr>
          <w:rFonts w:ascii="Arial" w:hAnsi="Arial" w:cs="Arial"/>
          <w:color w:val="000000" w:themeColor="text1"/>
        </w:rPr>
        <w:t>stimulate</w:t>
      </w:r>
      <w:r w:rsidR="0050552D" w:rsidRPr="00580889">
        <w:rPr>
          <w:rFonts w:ascii="Arial" w:hAnsi="Arial" w:cs="Arial"/>
          <w:color w:val="000000" w:themeColor="text1"/>
        </w:rPr>
        <w:t>d</w:t>
      </w:r>
      <w:r w:rsidRPr="00580889">
        <w:rPr>
          <w:rFonts w:ascii="Arial" w:hAnsi="Arial" w:cs="Arial"/>
          <w:color w:val="000000" w:themeColor="text1"/>
        </w:rPr>
        <w:t xml:space="preserve"> key physiological processes such as photosynthesis, nitrogen fixation, root development, flowering, seed formation, and fruiting. </w:t>
      </w:r>
      <w:r w:rsidR="0050552D" w:rsidRPr="00580889">
        <w:rPr>
          <w:rFonts w:ascii="Arial" w:hAnsi="Arial" w:cs="Arial"/>
          <w:noProof/>
          <w:color w:val="000000" w:themeColor="text1"/>
        </w:rPr>
        <w:t>Dabesa &amp; Tana (2021) reported that t</w:t>
      </w:r>
      <w:r w:rsidRPr="00580889">
        <w:rPr>
          <w:rFonts w:ascii="Arial" w:hAnsi="Arial" w:cs="Arial"/>
          <w:color w:val="000000" w:themeColor="text1"/>
        </w:rPr>
        <w:t>he combined application of lime and phosphorus significantly increase</w:t>
      </w:r>
      <w:r w:rsidR="0050552D" w:rsidRPr="00580889">
        <w:rPr>
          <w:rFonts w:ascii="Arial" w:hAnsi="Arial" w:cs="Arial"/>
          <w:color w:val="000000" w:themeColor="text1"/>
        </w:rPr>
        <w:t>d</w:t>
      </w:r>
      <w:r w:rsidRPr="00580889">
        <w:rPr>
          <w:rFonts w:ascii="Arial" w:hAnsi="Arial" w:cs="Arial"/>
          <w:color w:val="000000" w:themeColor="text1"/>
        </w:rPr>
        <w:t xml:space="preserve"> the number of pods per soybean plant. </w:t>
      </w:r>
      <w:r w:rsidR="0050552D" w:rsidRPr="00580889">
        <w:rPr>
          <w:rFonts w:ascii="Arial" w:hAnsi="Arial" w:cs="Arial"/>
          <w:color w:val="000000" w:themeColor="text1"/>
        </w:rPr>
        <w:t xml:space="preserve">They also discussed that </w:t>
      </w:r>
      <w:r w:rsidRPr="00580889">
        <w:rPr>
          <w:rFonts w:ascii="Arial" w:hAnsi="Arial" w:cs="Arial"/>
          <w:color w:val="000000" w:themeColor="text1"/>
        </w:rPr>
        <w:t>balanced lime and phosphorus applications enhance</w:t>
      </w:r>
      <w:r w:rsidR="00AF58E6" w:rsidRPr="00580889">
        <w:rPr>
          <w:rFonts w:ascii="Arial" w:hAnsi="Arial" w:cs="Arial"/>
          <w:color w:val="000000" w:themeColor="text1"/>
        </w:rPr>
        <w:t>d</w:t>
      </w:r>
      <w:r w:rsidRPr="00580889">
        <w:rPr>
          <w:rFonts w:ascii="Arial" w:hAnsi="Arial" w:cs="Arial"/>
          <w:color w:val="000000" w:themeColor="text1"/>
        </w:rPr>
        <w:t xml:space="preserve"> pod formation in soybean.</w:t>
      </w:r>
      <w:r w:rsidRPr="00580889">
        <w:rPr>
          <w:rFonts w:ascii="Arial" w:hAnsi="Arial" w:cs="Arial"/>
          <w:color w:val="000000" w:themeColor="text1"/>
          <w:sz w:val="22"/>
          <w:szCs w:val="22"/>
        </w:rPr>
        <w:t xml:space="preserve"> </w:t>
      </w:r>
    </w:p>
    <w:p w14:paraId="7399E5D4" w14:textId="77777777" w:rsidR="00E96116" w:rsidRPr="00580889" w:rsidRDefault="00E96116" w:rsidP="00E96116">
      <w:pPr>
        <w:jc w:val="both"/>
        <w:rPr>
          <w:rFonts w:ascii="Arial" w:hAnsi="Arial" w:cs="Arial"/>
          <w:b/>
          <w:bCs/>
          <w:color w:val="000000" w:themeColor="text1"/>
          <w:sz w:val="22"/>
          <w:szCs w:val="22"/>
        </w:rPr>
      </w:pPr>
    </w:p>
    <w:p w14:paraId="60EC8642" w14:textId="77777777" w:rsidR="00E96116" w:rsidRPr="00580889" w:rsidRDefault="00E96116" w:rsidP="00E96116">
      <w:pPr>
        <w:jc w:val="both"/>
        <w:rPr>
          <w:rFonts w:ascii="Arial" w:hAnsi="Arial" w:cs="Arial"/>
          <w:b/>
          <w:bCs/>
          <w:color w:val="000000" w:themeColor="text1"/>
          <w:u w:val="single"/>
        </w:rPr>
      </w:pPr>
    </w:p>
    <w:p w14:paraId="1BEDB748" w14:textId="77777777" w:rsidR="00E96116" w:rsidRPr="00580889" w:rsidRDefault="00E96116" w:rsidP="00E96116">
      <w:pPr>
        <w:jc w:val="both"/>
        <w:rPr>
          <w:rFonts w:ascii="Arial" w:hAnsi="Arial" w:cs="Arial"/>
          <w:b/>
          <w:bCs/>
          <w:color w:val="000000" w:themeColor="text1"/>
          <w:u w:val="single"/>
        </w:rPr>
      </w:pPr>
    </w:p>
    <w:p w14:paraId="7212FAB6" w14:textId="4AF45F02" w:rsidR="00E96116" w:rsidRPr="00580889" w:rsidRDefault="00E96116" w:rsidP="00E96116">
      <w:pPr>
        <w:jc w:val="both"/>
        <w:rPr>
          <w:rFonts w:ascii="Arial" w:hAnsi="Arial" w:cs="Arial"/>
          <w:b/>
          <w:bCs/>
          <w:color w:val="000000" w:themeColor="text1"/>
          <w:u w:val="single"/>
          <w:vertAlign w:val="superscript"/>
        </w:rPr>
      </w:pPr>
      <w:r w:rsidRPr="00580889">
        <w:rPr>
          <w:rFonts w:ascii="Arial" w:hAnsi="Arial" w:cs="Arial"/>
          <w:b/>
          <w:bCs/>
          <w:color w:val="000000" w:themeColor="text1"/>
          <w:u w:val="single"/>
        </w:rPr>
        <w:t>3.1.2 Number of Seeds Pod</w:t>
      </w:r>
      <w:r w:rsidRPr="00580889">
        <w:rPr>
          <w:rFonts w:ascii="Arial" w:hAnsi="Arial" w:cs="Arial"/>
          <w:b/>
          <w:bCs/>
          <w:color w:val="000000" w:themeColor="text1"/>
          <w:u w:val="single"/>
          <w:vertAlign w:val="superscript"/>
        </w:rPr>
        <w:t>-1</w:t>
      </w:r>
    </w:p>
    <w:p w14:paraId="5D290C54" w14:textId="0F3605C4" w:rsidR="00E96116" w:rsidRPr="00580889" w:rsidRDefault="00E96116" w:rsidP="006F02CE">
      <w:pPr>
        <w:ind w:firstLine="720"/>
        <w:jc w:val="both"/>
        <w:rPr>
          <w:rFonts w:ascii="Arial" w:hAnsi="Arial" w:cs="Arial"/>
          <w:color w:val="000000" w:themeColor="text1"/>
          <w:sz w:val="18"/>
          <w:szCs w:val="18"/>
        </w:rPr>
      </w:pPr>
      <w:r w:rsidRPr="00580889">
        <w:rPr>
          <w:rFonts w:ascii="Arial" w:hAnsi="Arial" w:cs="Arial"/>
          <w:color w:val="000000" w:themeColor="text1"/>
        </w:rPr>
        <w:t xml:space="preserve">The contributions of lime and phosphorus to the number of seeds per pod were notably influenced by seasonal conditions. During the monsoon season, there were no statistically significant effects (ns) associated with lime, phosphorus, or their interaction (Table 2). However, in the post-monsoon season, all main effects and their interaction (L×P) were statistically significant </w:t>
      </w:r>
      <w:r w:rsidR="0050552D" w:rsidRPr="00580889">
        <w:rPr>
          <w:rFonts w:ascii="Arial" w:hAnsi="Arial" w:cs="Arial"/>
          <w:color w:val="000000" w:themeColor="text1"/>
        </w:rPr>
        <w:t xml:space="preserve">at </w:t>
      </w:r>
      <w:r w:rsidR="0050552D" w:rsidRPr="00580889">
        <w:rPr>
          <w:rFonts w:ascii="Arial" w:hAnsi="Arial" w:cs="Arial"/>
          <w:i/>
          <w:color w:val="000000" w:themeColor="text1"/>
        </w:rPr>
        <w:t>P&lt;0.01</w:t>
      </w:r>
      <w:r w:rsidR="0050552D" w:rsidRPr="00580889">
        <w:rPr>
          <w:rFonts w:ascii="Arial" w:hAnsi="Arial" w:cs="Arial"/>
          <w:color w:val="000000" w:themeColor="text1"/>
        </w:rPr>
        <w:t xml:space="preserve"> and </w:t>
      </w:r>
      <w:r w:rsidR="0050552D" w:rsidRPr="00580889">
        <w:rPr>
          <w:rFonts w:ascii="Arial" w:hAnsi="Arial" w:cs="Arial"/>
          <w:i/>
          <w:color w:val="000000" w:themeColor="text1"/>
        </w:rPr>
        <w:t>P&lt; 0.05</w:t>
      </w:r>
      <w:r w:rsidR="0050552D" w:rsidRPr="00580889">
        <w:rPr>
          <w:rFonts w:ascii="Arial" w:hAnsi="Arial" w:cs="Arial"/>
          <w:color w:val="000000" w:themeColor="text1"/>
        </w:rPr>
        <w:t xml:space="preserve"> </w:t>
      </w:r>
      <w:r w:rsidRPr="00580889">
        <w:rPr>
          <w:rFonts w:ascii="Arial" w:hAnsi="Arial" w:cs="Arial"/>
          <w:color w:val="000000" w:themeColor="text1"/>
        </w:rPr>
        <w:t xml:space="preserve">(Table 3). </w:t>
      </w:r>
      <w:r w:rsidR="0050552D" w:rsidRPr="00580889">
        <w:rPr>
          <w:rFonts w:ascii="Arial" w:hAnsi="Arial" w:cs="Arial"/>
          <w:color w:val="000000" w:themeColor="text1"/>
        </w:rPr>
        <w:t>After two seasons</w:t>
      </w:r>
      <w:r w:rsidR="0050552D" w:rsidRPr="00580889">
        <w:rPr>
          <w:rFonts w:ascii="Arial" w:hAnsi="Arial" w:cs="Arial"/>
          <w:color w:val="000000" w:themeColor="text1"/>
          <w:sz w:val="18"/>
          <w:szCs w:val="18"/>
        </w:rPr>
        <w:t xml:space="preserve">, </w:t>
      </w:r>
      <w:r w:rsidRPr="00580889">
        <w:rPr>
          <w:rFonts w:ascii="Arial" w:hAnsi="Arial" w:cs="Arial"/>
          <w:color w:val="000000" w:themeColor="text1"/>
        </w:rPr>
        <w:t>L3 (</w:t>
      </w:r>
      <w:proofErr w:type="gramStart"/>
      <w:r w:rsidRPr="00580889">
        <w:rPr>
          <w:rFonts w:ascii="Arial" w:hAnsi="Arial" w:cs="Arial"/>
          <w:color w:val="000000" w:themeColor="text1"/>
        </w:rPr>
        <w:t>4.5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¹) produced the maximum number of seeds (2.25)</w:t>
      </w:r>
      <w:r w:rsidR="0050552D" w:rsidRPr="00580889">
        <w:rPr>
          <w:rFonts w:ascii="Arial" w:hAnsi="Arial" w:cs="Arial"/>
          <w:color w:val="000000" w:themeColor="text1"/>
        </w:rPr>
        <w:t xml:space="preserve"> which was statistically similar with L2 (</w:t>
      </w:r>
      <w:r w:rsidR="00A514BE" w:rsidRPr="00580889">
        <w:rPr>
          <w:rFonts w:ascii="Arial" w:hAnsi="Arial" w:cs="Arial"/>
          <w:color w:val="000000" w:themeColor="text1"/>
        </w:rPr>
        <w:t>3 ton ha</w:t>
      </w:r>
      <w:r w:rsidR="00A514BE" w:rsidRPr="00580889">
        <w:rPr>
          <w:rFonts w:ascii="Cambria Math" w:hAnsi="Cambria Math" w:cs="Cambria Math"/>
          <w:color w:val="000000" w:themeColor="text1"/>
        </w:rPr>
        <w:t>⁻</w:t>
      </w:r>
      <w:r w:rsidR="00A514BE" w:rsidRPr="00580889">
        <w:rPr>
          <w:rFonts w:ascii="Arial" w:hAnsi="Arial" w:cs="Arial"/>
          <w:color w:val="000000" w:themeColor="text1"/>
        </w:rPr>
        <w:t>¹</w:t>
      </w:r>
      <w:r w:rsidR="0050552D" w:rsidRPr="00580889">
        <w:rPr>
          <w:rFonts w:ascii="Arial" w:hAnsi="Arial" w:cs="Arial"/>
          <w:color w:val="000000" w:themeColor="text1"/>
        </w:rPr>
        <w:t>). Among split-P</w:t>
      </w:r>
      <w:r w:rsidRPr="00580889">
        <w:rPr>
          <w:rFonts w:ascii="Arial" w:hAnsi="Arial" w:cs="Arial"/>
          <w:color w:val="000000" w:themeColor="text1"/>
        </w:rPr>
        <w:t xml:space="preserve"> application</w:t>
      </w:r>
      <w:r w:rsidR="0050552D" w:rsidRPr="00580889">
        <w:rPr>
          <w:rFonts w:ascii="Arial" w:hAnsi="Arial" w:cs="Arial"/>
          <w:color w:val="000000" w:themeColor="text1"/>
        </w:rPr>
        <w:t xml:space="preserve">s, </w:t>
      </w:r>
      <w:r w:rsidRPr="00580889">
        <w:rPr>
          <w:rFonts w:ascii="Arial" w:hAnsi="Arial" w:cs="Arial"/>
          <w:color w:val="000000" w:themeColor="text1"/>
        </w:rPr>
        <w:t xml:space="preserve">P2 (50% at the basal stage and 50% at the V2 stage) also enhanced this parameter, resulting in 2.24 seeds per pod </w:t>
      </w:r>
      <w:r w:rsidR="000F30C3" w:rsidRPr="00580889">
        <w:rPr>
          <w:rFonts w:ascii="Arial" w:hAnsi="Arial" w:cs="Arial"/>
          <w:color w:val="000000" w:themeColor="text1"/>
        </w:rPr>
        <w:t xml:space="preserve">(Table 3). </w:t>
      </w:r>
      <w:r w:rsidR="0050552D" w:rsidRPr="00580889">
        <w:rPr>
          <w:rFonts w:ascii="Arial" w:hAnsi="Arial" w:cs="Arial"/>
          <w:color w:val="000000" w:themeColor="text1"/>
        </w:rPr>
        <w:t xml:space="preserve">The main reason was P availability (Figure </w:t>
      </w:r>
      <w:r w:rsidR="006F02CE" w:rsidRPr="00580889">
        <w:rPr>
          <w:rFonts w:ascii="Arial" w:hAnsi="Arial" w:cs="Arial"/>
          <w:color w:val="000000" w:themeColor="text1"/>
        </w:rPr>
        <w:t xml:space="preserve">9). </w:t>
      </w:r>
      <w:r w:rsidR="000F30C3" w:rsidRPr="00580889">
        <w:rPr>
          <w:rFonts w:ascii="Arial" w:hAnsi="Arial" w:cs="Arial"/>
          <w:color w:val="000000" w:themeColor="text1"/>
        </w:rPr>
        <w:t>This outcome wa</w:t>
      </w:r>
      <w:r w:rsidRPr="00580889">
        <w:rPr>
          <w:rFonts w:ascii="Arial" w:hAnsi="Arial" w:cs="Arial"/>
          <w:color w:val="000000" w:themeColor="text1"/>
        </w:rPr>
        <w:t xml:space="preserve">s consistent with observation by </w:t>
      </w:r>
      <w:r w:rsidR="00551674" w:rsidRPr="00580889">
        <w:rPr>
          <w:rFonts w:ascii="Arial" w:hAnsi="Arial" w:cs="Arial"/>
          <w:color w:val="000000" w:themeColor="text1"/>
        </w:rPr>
        <w:fldChar w:fldCharType="begin"/>
      </w:r>
      <w:r w:rsidR="00551674" w:rsidRPr="00580889">
        <w:rPr>
          <w:rFonts w:ascii="Arial" w:hAnsi="Arial" w:cs="Arial"/>
          <w:color w:val="000000" w:themeColor="text1"/>
        </w:rPr>
        <w:instrText xml:space="preserve"> ADDIN ZOTERO_ITEM CSL_CITATION {"citationID":"1XWLHok7","properties":{"formattedCitation":"(Vance, 2011)","plainCitation":"(Vance, 2011)","noteIndex":0},"citationItems":[{"id":109,"uris":["http://zotero.org/users/13075796/items/E9NXILTL"],"itemData":{"id":109,"type":"article-journal","container-title":"The molecular and physiological basis of nutrient use efficiency in crops","journalAbbreviation":"The molecular and physiological basis of nutrient use efficiency in crops","note":"publisher: Wiley Online Library","page":"227-264","title":"Phosphorus as a critical macronutrient","author":[{"family":"Vance","given":"Carroll P"}],"issued":{"date-parts":[["2011"]]}}}],"schema":"https://github.com/citation-style-language/schema/raw/master/csl-citation.json"} </w:instrText>
      </w:r>
      <w:r w:rsidR="00551674" w:rsidRPr="00580889">
        <w:rPr>
          <w:rFonts w:ascii="Arial" w:hAnsi="Arial" w:cs="Arial"/>
          <w:color w:val="000000" w:themeColor="text1"/>
        </w:rPr>
        <w:fldChar w:fldCharType="separate"/>
      </w:r>
      <w:r w:rsidR="00551674" w:rsidRPr="00580889">
        <w:rPr>
          <w:rFonts w:ascii="Arial" w:hAnsi="Arial" w:cs="Arial"/>
        </w:rPr>
        <w:t>Vance (2011)</w:t>
      </w:r>
      <w:r w:rsidR="00551674" w:rsidRPr="00580889">
        <w:rPr>
          <w:rFonts w:ascii="Arial" w:hAnsi="Arial" w:cs="Arial"/>
          <w:color w:val="000000" w:themeColor="text1"/>
        </w:rPr>
        <w:fldChar w:fldCharType="end"/>
      </w:r>
      <w:r w:rsidR="006F02CE" w:rsidRPr="00580889">
        <w:rPr>
          <w:rFonts w:ascii="Arial" w:hAnsi="Arial" w:cs="Arial"/>
          <w:color w:val="000000" w:themeColor="text1"/>
        </w:rPr>
        <w:t>,who discussed</w:t>
      </w:r>
      <w:r w:rsidRPr="00580889">
        <w:rPr>
          <w:rFonts w:ascii="Arial" w:hAnsi="Arial" w:cs="Arial"/>
          <w:color w:val="000000" w:themeColor="text1"/>
        </w:rPr>
        <w:t xml:space="preserve"> that phosphorus availability during reproduct</w:t>
      </w:r>
      <w:r w:rsidR="000F30C3" w:rsidRPr="00580889">
        <w:rPr>
          <w:rFonts w:ascii="Arial" w:hAnsi="Arial" w:cs="Arial"/>
          <w:color w:val="000000" w:themeColor="text1"/>
        </w:rPr>
        <w:t>ive stages critically influenced</w:t>
      </w:r>
      <w:r w:rsidRPr="00580889">
        <w:rPr>
          <w:rFonts w:ascii="Arial" w:hAnsi="Arial" w:cs="Arial"/>
          <w:color w:val="000000" w:themeColor="text1"/>
        </w:rPr>
        <w:t xml:space="preserve"> seed set in soybean</w:t>
      </w:r>
      <w:r w:rsidRPr="00580889">
        <w:rPr>
          <w:rFonts w:ascii="Arial" w:hAnsi="Arial" w:cs="Arial"/>
          <w:color w:val="000000" w:themeColor="text1"/>
          <w:sz w:val="18"/>
          <w:szCs w:val="18"/>
        </w:rPr>
        <w:t xml:space="preserve">. </w:t>
      </w:r>
      <w:r w:rsidRPr="00580889">
        <w:rPr>
          <w:rFonts w:ascii="Arial" w:hAnsi="Arial" w:cs="Arial"/>
          <w:color w:val="000000" w:themeColor="text1"/>
        </w:rPr>
        <w:t>A notable interaction between lime and split phosphorus showed a synergistic effect on the number of seeds per pod in the post-monsoon se</w:t>
      </w:r>
      <w:r w:rsidR="006F02CE" w:rsidRPr="00580889">
        <w:rPr>
          <w:rFonts w:ascii="Arial" w:hAnsi="Arial" w:cs="Arial"/>
          <w:color w:val="000000" w:themeColor="text1"/>
        </w:rPr>
        <w:t>ason. The treatments combining L3P2 numerically showed the best outcomes but it was statistically similar to L2P2. It was concerned with P-availability of post monsoon. Numerically, P availability after two season</w:t>
      </w:r>
      <w:r w:rsidR="009D6D35" w:rsidRPr="00580889">
        <w:rPr>
          <w:rFonts w:ascii="Arial" w:hAnsi="Arial" w:cs="Arial"/>
          <w:color w:val="000000" w:themeColor="text1"/>
        </w:rPr>
        <w:t>s</w:t>
      </w:r>
      <w:r w:rsidR="006F02CE" w:rsidRPr="00580889">
        <w:rPr>
          <w:rFonts w:ascii="Arial" w:hAnsi="Arial" w:cs="Arial"/>
          <w:color w:val="000000" w:themeColor="text1"/>
        </w:rPr>
        <w:t xml:space="preserve"> due to L2P2 was higher than that of L3P2 (Figure 10). </w:t>
      </w:r>
      <w:r w:rsidR="009D6D35" w:rsidRPr="00580889">
        <w:rPr>
          <w:rFonts w:ascii="Arial" w:hAnsi="Arial" w:cs="Arial"/>
          <w:color w:val="000000" w:themeColor="text1"/>
        </w:rPr>
        <w:t xml:space="preserve">Likewise, </w:t>
      </w:r>
      <w:proofErr w:type="spellStart"/>
      <w:r w:rsidR="006F02CE" w:rsidRPr="00580889">
        <w:rPr>
          <w:rFonts w:ascii="Arial" w:hAnsi="Arial" w:cs="Arial"/>
          <w:color w:val="000000" w:themeColor="text1"/>
        </w:rPr>
        <w:t>Margenot</w:t>
      </w:r>
      <w:proofErr w:type="spellEnd"/>
      <w:r w:rsidR="006F02CE" w:rsidRPr="00580889">
        <w:rPr>
          <w:rFonts w:ascii="Arial" w:hAnsi="Arial" w:cs="Arial"/>
          <w:color w:val="000000" w:themeColor="text1"/>
        </w:rPr>
        <w:t xml:space="preserve"> et al. (2016) and </w:t>
      </w:r>
      <w:proofErr w:type="spellStart"/>
      <w:r w:rsidR="006F02CE" w:rsidRPr="00580889">
        <w:rPr>
          <w:rFonts w:ascii="Arial" w:hAnsi="Arial" w:cs="Arial"/>
          <w:color w:val="000000" w:themeColor="text1"/>
        </w:rPr>
        <w:t>Simonsson</w:t>
      </w:r>
      <w:proofErr w:type="spellEnd"/>
      <w:r w:rsidR="006F02CE" w:rsidRPr="00580889">
        <w:rPr>
          <w:rFonts w:ascii="Arial" w:hAnsi="Arial" w:cs="Arial"/>
          <w:color w:val="000000" w:themeColor="text1"/>
        </w:rPr>
        <w:t xml:space="preserve"> et al. (2018) were </w:t>
      </w:r>
      <w:r w:rsidR="006F02CE" w:rsidRPr="00580889">
        <w:rPr>
          <w:rFonts w:ascii="Arial" w:hAnsi="Arial" w:cs="Arial"/>
          <w:color w:val="000000" w:themeColor="text1"/>
          <w:sz w:val="18"/>
          <w:szCs w:val="18"/>
        </w:rPr>
        <w:t>de</w:t>
      </w:r>
      <w:r w:rsidR="006F02CE" w:rsidRPr="00580889">
        <w:rPr>
          <w:rFonts w:ascii="Arial" w:hAnsi="Arial" w:cs="Arial"/>
          <w:color w:val="000000" w:themeColor="text1"/>
        </w:rPr>
        <w:t>monstrated</w:t>
      </w:r>
      <w:r w:rsidRPr="00580889">
        <w:rPr>
          <w:rFonts w:ascii="Arial" w:hAnsi="Arial" w:cs="Arial"/>
          <w:color w:val="000000" w:themeColor="text1"/>
        </w:rPr>
        <w:t xml:space="preserve"> that integrated management of lime and split P application improved seed development</w:t>
      </w:r>
      <w:r w:rsidR="009D6D35" w:rsidRPr="00580889">
        <w:rPr>
          <w:rFonts w:ascii="Arial" w:hAnsi="Arial" w:cs="Arial"/>
          <w:color w:val="000000" w:themeColor="text1"/>
        </w:rPr>
        <w:t>.</w:t>
      </w:r>
      <w:r w:rsidRPr="00580889">
        <w:rPr>
          <w:rFonts w:ascii="Arial" w:hAnsi="Arial" w:cs="Arial"/>
          <w:color w:val="000000" w:themeColor="text1"/>
        </w:rPr>
        <w:t xml:space="preserve"> </w:t>
      </w:r>
    </w:p>
    <w:p w14:paraId="1F9CB27F" w14:textId="77777777" w:rsidR="00F929EC" w:rsidRPr="00580889" w:rsidRDefault="00F929EC" w:rsidP="005939D4">
      <w:pPr>
        <w:jc w:val="both"/>
        <w:rPr>
          <w:rFonts w:ascii="Arial" w:hAnsi="Arial" w:cs="Arial"/>
          <w:b/>
          <w:bCs/>
          <w:color w:val="000000" w:themeColor="text1"/>
        </w:rPr>
      </w:pPr>
    </w:p>
    <w:p w14:paraId="29C1B674"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3.1.3 Hundred Seed Weight (g)</w:t>
      </w:r>
    </w:p>
    <w:p w14:paraId="078139B0" w14:textId="2D5D3FCA" w:rsidR="00E96116" w:rsidRPr="00580889" w:rsidRDefault="00E96116" w:rsidP="00E96116">
      <w:pPr>
        <w:ind w:firstLine="720"/>
        <w:jc w:val="both"/>
        <w:rPr>
          <w:rFonts w:ascii="Arial" w:hAnsi="Arial" w:cs="Arial"/>
          <w:color w:val="000000" w:themeColor="text1"/>
        </w:rPr>
      </w:pPr>
      <w:r w:rsidRPr="00580889">
        <w:rPr>
          <w:rFonts w:ascii="Arial" w:hAnsi="Arial" w:cs="Arial"/>
          <w:color w:val="000000" w:themeColor="text1"/>
        </w:rPr>
        <w:t xml:space="preserve">In Tables 2 and 3, analyses of variance indicated no significant effects (ns) of lime, </w:t>
      </w:r>
      <w:r w:rsidR="000F30C3" w:rsidRPr="00580889">
        <w:rPr>
          <w:rFonts w:ascii="Arial" w:hAnsi="Arial" w:cs="Arial"/>
          <w:color w:val="000000" w:themeColor="text1"/>
        </w:rPr>
        <w:t xml:space="preserve">splitting </w:t>
      </w:r>
      <w:r w:rsidRPr="00580889">
        <w:rPr>
          <w:rFonts w:ascii="Arial" w:hAnsi="Arial" w:cs="Arial"/>
          <w:color w:val="000000" w:themeColor="text1"/>
        </w:rPr>
        <w:t>phosphorus, and their interaction on hundred seed weight during the monsoon and post-monsoon season. However,</w:t>
      </w:r>
      <w:r w:rsidRPr="00580889">
        <w:rPr>
          <w:color w:val="000000" w:themeColor="text1"/>
          <w:sz w:val="18"/>
          <w:szCs w:val="18"/>
        </w:rPr>
        <w:t xml:space="preserve"> </w:t>
      </w:r>
      <w:r w:rsidRPr="00580889">
        <w:rPr>
          <w:rFonts w:ascii="Arial" w:hAnsi="Arial" w:cs="Arial"/>
          <w:color w:val="000000" w:themeColor="text1"/>
        </w:rPr>
        <w:t>seed weight reached its highest values with the application of L3 (</w:t>
      </w:r>
      <w:proofErr w:type="gramStart"/>
      <w:r w:rsidRPr="00580889">
        <w:rPr>
          <w:rFonts w:ascii="Arial" w:hAnsi="Arial" w:cs="Arial"/>
          <w:color w:val="000000" w:themeColor="text1"/>
        </w:rPr>
        <w:t>4.5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 xml:space="preserve">¹), recording 13.23 g in the monsoon season and 13.24 g in the post-monsoon season. </w:t>
      </w:r>
      <w:r w:rsidR="009D6D35" w:rsidRPr="00580889">
        <w:rPr>
          <w:rFonts w:ascii="Arial" w:hAnsi="Arial" w:cs="Arial"/>
          <w:color w:val="000000" w:themeColor="text1"/>
        </w:rPr>
        <w:t>However, it was statistically similar with L2 (</w:t>
      </w:r>
      <w:proofErr w:type="gramStart"/>
      <w:r w:rsidR="000D0DD9" w:rsidRPr="00580889">
        <w:rPr>
          <w:rFonts w:ascii="Arial" w:hAnsi="Arial" w:cs="Arial"/>
          <w:color w:val="000000" w:themeColor="text1"/>
        </w:rPr>
        <w:t>3 ton</w:t>
      </w:r>
      <w:proofErr w:type="gramEnd"/>
      <w:r w:rsidR="000D0DD9" w:rsidRPr="00580889">
        <w:rPr>
          <w:rFonts w:ascii="Arial" w:hAnsi="Arial" w:cs="Arial"/>
          <w:color w:val="000000" w:themeColor="text1"/>
        </w:rPr>
        <w:t xml:space="preserve"> ha</w:t>
      </w:r>
      <w:r w:rsidR="000D0DD9" w:rsidRPr="00580889">
        <w:rPr>
          <w:rFonts w:ascii="Cambria Math" w:hAnsi="Cambria Math" w:cs="Cambria Math"/>
          <w:color w:val="000000" w:themeColor="text1"/>
        </w:rPr>
        <w:t>⁻</w:t>
      </w:r>
      <w:r w:rsidR="000D0DD9" w:rsidRPr="00580889">
        <w:rPr>
          <w:rFonts w:ascii="Arial" w:hAnsi="Arial" w:cs="Arial"/>
          <w:color w:val="000000" w:themeColor="text1"/>
        </w:rPr>
        <w:t>¹</w:t>
      </w:r>
      <w:r w:rsidR="009D6D35" w:rsidRPr="00580889">
        <w:rPr>
          <w:rFonts w:ascii="Arial" w:hAnsi="Arial" w:cs="Arial"/>
          <w:color w:val="000000" w:themeColor="text1"/>
        </w:rPr>
        <w:t xml:space="preserve">). </w:t>
      </w:r>
      <w:r w:rsidRPr="00580889">
        <w:rPr>
          <w:rFonts w:ascii="Arial" w:hAnsi="Arial" w:cs="Arial"/>
          <w:color w:val="000000" w:themeColor="text1"/>
        </w:rPr>
        <w:t xml:space="preserve">Similarly, the P2(50% at the basal stage and 50% at the V2 stage) treatment also resulted in increased seed weight, with values of 13.23 g in the </w:t>
      </w:r>
      <w:bookmarkStart w:id="15" w:name="_Hlk200857942"/>
      <w:r w:rsidRPr="00580889">
        <w:rPr>
          <w:rFonts w:ascii="Arial" w:hAnsi="Arial" w:cs="Arial"/>
          <w:color w:val="000000" w:themeColor="text1"/>
        </w:rPr>
        <w:t xml:space="preserve">monsoon </w:t>
      </w:r>
      <w:bookmarkEnd w:id="15"/>
      <w:r w:rsidRPr="00580889">
        <w:rPr>
          <w:rFonts w:ascii="Arial" w:hAnsi="Arial" w:cs="Arial"/>
          <w:color w:val="000000" w:themeColor="text1"/>
        </w:rPr>
        <w:t xml:space="preserve">season and 13.22 </w:t>
      </w:r>
      <w:r w:rsidR="009D6D35" w:rsidRPr="00580889">
        <w:rPr>
          <w:rFonts w:ascii="Arial" w:hAnsi="Arial" w:cs="Arial"/>
          <w:color w:val="000000" w:themeColor="text1"/>
        </w:rPr>
        <w:t xml:space="preserve">g in the post-monsoon (Tables </w:t>
      </w:r>
      <w:r w:rsidR="000D0DD9" w:rsidRPr="00580889">
        <w:rPr>
          <w:rFonts w:ascii="Arial" w:hAnsi="Arial" w:cs="Arial"/>
          <w:color w:val="000000" w:themeColor="text1"/>
        </w:rPr>
        <w:t>2 and 3</w:t>
      </w:r>
      <w:r w:rsidRPr="00580889">
        <w:rPr>
          <w:rFonts w:ascii="Arial" w:hAnsi="Arial" w:cs="Arial"/>
          <w:color w:val="000000" w:themeColor="text1"/>
        </w:rPr>
        <w:t>).</w:t>
      </w:r>
      <w:r w:rsidRPr="00580889">
        <w:rPr>
          <w:color w:val="000000" w:themeColor="text1"/>
          <w:sz w:val="18"/>
          <w:szCs w:val="18"/>
        </w:rPr>
        <w:t xml:space="preserve"> </w:t>
      </w:r>
      <w:r w:rsidRPr="00580889">
        <w:rPr>
          <w:rFonts w:ascii="Arial" w:hAnsi="Arial" w:cs="Arial"/>
          <w:color w:val="000000" w:themeColor="text1"/>
        </w:rPr>
        <w:t xml:space="preserve">No significant interaction </w:t>
      </w:r>
      <w:r w:rsidR="009D6D35" w:rsidRPr="00580889">
        <w:rPr>
          <w:rFonts w:ascii="Arial" w:hAnsi="Arial" w:cs="Arial"/>
          <w:color w:val="000000" w:themeColor="text1"/>
        </w:rPr>
        <w:t>indicated</w:t>
      </w:r>
      <w:r w:rsidRPr="00580889">
        <w:rPr>
          <w:rFonts w:ascii="Arial" w:hAnsi="Arial" w:cs="Arial"/>
          <w:color w:val="000000" w:themeColor="text1"/>
        </w:rPr>
        <w:t xml:space="preserve"> that lime alone was sufficient to enhance seed</w:t>
      </w:r>
      <w:r w:rsidR="001E7663" w:rsidRPr="00580889">
        <w:rPr>
          <w:rFonts w:ascii="Arial" w:hAnsi="Arial" w:cs="Arial"/>
          <w:color w:val="000000" w:themeColor="text1"/>
        </w:rPr>
        <w:t xml:space="preserve"> size and quality.</w:t>
      </w:r>
      <w:r w:rsidR="009D6D35" w:rsidRPr="00580889">
        <w:rPr>
          <w:rFonts w:ascii="Arial" w:hAnsi="Arial" w:cs="Arial"/>
          <w:color w:val="000000" w:themeColor="text1"/>
        </w:rPr>
        <w:t xml:space="preserve"> In our study, L3 promoted the maximum P availability in </w:t>
      </w:r>
      <w:r w:rsidR="000D0DD9" w:rsidRPr="00580889">
        <w:rPr>
          <w:rFonts w:ascii="Arial" w:hAnsi="Arial" w:cs="Arial"/>
          <w:color w:val="000000" w:themeColor="text1"/>
        </w:rPr>
        <w:t xml:space="preserve">the </w:t>
      </w:r>
      <w:r w:rsidR="009D6D35" w:rsidRPr="00580889">
        <w:rPr>
          <w:rFonts w:ascii="Arial" w:hAnsi="Arial" w:cs="Arial"/>
          <w:color w:val="000000" w:themeColor="text1"/>
        </w:rPr>
        <w:t>monsoon</w:t>
      </w:r>
      <w:r w:rsidR="009E34FB" w:rsidRPr="00580889">
        <w:rPr>
          <w:rFonts w:ascii="Arial" w:hAnsi="Arial" w:cs="Arial"/>
          <w:color w:val="000000" w:themeColor="text1"/>
        </w:rPr>
        <w:t>. Then, L2 provided the maximum P availability after two seasons.</w:t>
      </w:r>
      <w:r w:rsidR="001E7663" w:rsidRPr="00580889">
        <w:rPr>
          <w:rFonts w:ascii="Arial" w:hAnsi="Arial" w:cs="Arial"/>
          <w:color w:val="000000" w:themeColor="text1"/>
        </w:rPr>
        <w:t xml:space="preserve"> This suggested</w:t>
      </w:r>
      <w:r w:rsidRPr="00580889">
        <w:rPr>
          <w:rFonts w:ascii="Arial" w:hAnsi="Arial" w:cs="Arial"/>
          <w:color w:val="000000" w:themeColor="text1"/>
        </w:rPr>
        <w:t xml:space="preserve"> that lime-induced improvements in </w:t>
      </w:r>
      <w:r w:rsidR="000D0DD9" w:rsidRPr="00580889">
        <w:rPr>
          <w:rFonts w:ascii="Arial" w:hAnsi="Arial" w:cs="Arial"/>
          <w:color w:val="000000" w:themeColor="text1"/>
        </w:rPr>
        <w:t>the rhizosphere</w:t>
      </w:r>
      <w:r w:rsidRPr="00580889">
        <w:rPr>
          <w:rFonts w:ascii="Arial" w:hAnsi="Arial" w:cs="Arial"/>
          <w:color w:val="000000" w:themeColor="text1"/>
        </w:rPr>
        <w:t xml:space="preserve"> conditions were the dominant factor influencing seed development (</w:t>
      </w:r>
      <w:proofErr w:type="spellStart"/>
      <w:r w:rsidRPr="00580889">
        <w:rPr>
          <w:rFonts w:ascii="Arial" w:hAnsi="Arial" w:cs="Arial"/>
          <w:color w:val="000000" w:themeColor="text1"/>
        </w:rPr>
        <w:t>Syers</w:t>
      </w:r>
      <w:proofErr w:type="spellEnd"/>
      <w:r w:rsidRPr="00580889">
        <w:rPr>
          <w:rFonts w:ascii="Arial" w:hAnsi="Arial" w:cs="Arial"/>
          <w:color w:val="000000" w:themeColor="text1"/>
        </w:rPr>
        <w:t xml:space="preserve"> et al., 2008; </w:t>
      </w:r>
      <w:proofErr w:type="spellStart"/>
      <w:r w:rsidRPr="00580889">
        <w:rPr>
          <w:rFonts w:ascii="Arial" w:hAnsi="Arial" w:cs="Arial"/>
          <w:color w:val="000000" w:themeColor="text1"/>
        </w:rPr>
        <w:t>Paradelo</w:t>
      </w:r>
      <w:proofErr w:type="spellEnd"/>
      <w:r w:rsidRPr="00580889">
        <w:rPr>
          <w:rFonts w:ascii="Arial" w:hAnsi="Arial" w:cs="Arial"/>
          <w:color w:val="000000" w:themeColor="text1"/>
        </w:rPr>
        <w:t xml:space="preserve"> et al., 2015). </w:t>
      </w:r>
    </w:p>
    <w:p w14:paraId="038EDB99"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3.1.4 Seed Yield (kg ha</w:t>
      </w:r>
      <w:r w:rsidRPr="00580889">
        <w:rPr>
          <w:rFonts w:ascii="Arial" w:hAnsi="Arial" w:cs="Arial"/>
          <w:b/>
          <w:bCs/>
          <w:color w:val="000000" w:themeColor="text1"/>
          <w:u w:val="single"/>
          <w:vertAlign w:val="superscript"/>
        </w:rPr>
        <w:t>-1</w:t>
      </w:r>
      <w:r w:rsidRPr="00580889">
        <w:rPr>
          <w:rFonts w:ascii="Arial" w:hAnsi="Arial" w:cs="Arial"/>
          <w:b/>
          <w:bCs/>
          <w:color w:val="000000" w:themeColor="text1"/>
          <w:u w:val="single"/>
        </w:rPr>
        <w:t>)</w:t>
      </w:r>
    </w:p>
    <w:p w14:paraId="1A8B3B13" w14:textId="4934F097" w:rsidR="00E96116" w:rsidRPr="00580889" w:rsidRDefault="00DD1758" w:rsidP="00E96116">
      <w:pPr>
        <w:ind w:firstLine="720"/>
        <w:jc w:val="both"/>
        <w:rPr>
          <w:rFonts w:ascii="Arial" w:hAnsi="Arial" w:cs="Arial"/>
          <w:color w:val="000000" w:themeColor="text1"/>
        </w:rPr>
      </w:pPr>
      <w:r w:rsidRPr="00580889">
        <w:rPr>
          <w:rFonts w:ascii="Arial" w:hAnsi="Arial" w:cs="Arial"/>
          <w:color w:val="000000" w:themeColor="text1"/>
        </w:rPr>
        <w:t>A</w:t>
      </w:r>
      <w:r w:rsidR="00E96116" w:rsidRPr="00580889">
        <w:rPr>
          <w:rFonts w:ascii="Arial" w:hAnsi="Arial" w:cs="Arial"/>
          <w:color w:val="000000" w:themeColor="text1"/>
        </w:rPr>
        <w:t xml:space="preserve">nalysis of variance showed that </w:t>
      </w:r>
      <w:r w:rsidR="009E34FB" w:rsidRPr="00580889">
        <w:rPr>
          <w:rFonts w:ascii="Arial" w:hAnsi="Arial" w:cs="Arial"/>
          <w:color w:val="000000" w:themeColor="text1"/>
        </w:rPr>
        <w:t xml:space="preserve">there were </w:t>
      </w:r>
      <w:r w:rsidRPr="00580889">
        <w:rPr>
          <w:rFonts w:ascii="Arial" w:hAnsi="Arial" w:cs="Arial"/>
          <w:color w:val="000000" w:themeColor="text1"/>
        </w:rPr>
        <w:t xml:space="preserve">highly </w:t>
      </w:r>
      <w:r w:rsidR="009E34FB" w:rsidRPr="00580889">
        <w:rPr>
          <w:rFonts w:ascii="Arial" w:hAnsi="Arial" w:cs="Arial"/>
          <w:color w:val="000000" w:themeColor="text1"/>
        </w:rPr>
        <w:t xml:space="preserve">significant </w:t>
      </w:r>
      <w:r w:rsidR="00E96116" w:rsidRPr="00580889">
        <w:rPr>
          <w:rFonts w:ascii="Arial" w:hAnsi="Arial" w:cs="Arial"/>
          <w:color w:val="000000" w:themeColor="text1"/>
        </w:rPr>
        <w:t>effect</w:t>
      </w:r>
      <w:r w:rsidRPr="00580889">
        <w:rPr>
          <w:rFonts w:ascii="Arial" w:hAnsi="Arial" w:cs="Arial"/>
          <w:color w:val="000000" w:themeColor="text1"/>
        </w:rPr>
        <w:t>s</w:t>
      </w:r>
      <w:r w:rsidR="00E96116" w:rsidRPr="00580889">
        <w:rPr>
          <w:rFonts w:ascii="Arial" w:hAnsi="Arial" w:cs="Arial"/>
          <w:color w:val="000000" w:themeColor="text1"/>
        </w:rPr>
        <w:t xml:space="preserve"> of lime and phosphorus application </w:t>
      </w:r>
      <w:r w:rsidRPr="00580889">
        <w:rPr>
          <w:rFonts w:ascii="Arial" w:hAnsi="Arial" w:cs="Arial"/>
          <w:color w:val="000000" w:themeColor="text1"/>
        </w:rPr>
        <w:t xml:space="preserve">at </w:t>
      </w:r>
      <w:r w:rsidRPr="00580889">
        <w:rPr>
          <w:rFonts w:ascii="Arial" w:hAnsi="Arial" w:cs="Arial"/>
          <w:i/>
          <w:color w:val="000000" w:themeColor="text1"/>
        </w:rPr>
        <w:t>P&lt;0.01</w:t>
      </w:r>
      <w:r w:rsidRPr="00580889">
        <w:rPr>
          <w:rFonts w:ascii="Arial" w:hAnsi="Arial" w:cs="Arial"/>
          <w:color w:val="000000" w:themeColor="text1"/>
        </w:rPr>
        <w:t xml:space="preserve"> (</w:t>
      </w:r>
      <w:r w:rsidR="00E96116" w:rsidRPr="00580889">
        <w:rPr>
          <w:rFonts w:ascii="Arial" w:hAnsi="Arial" w:cs="Arial"/>
          <w:color w:val="000000" w:themeColor="text1"/>
        </w:rPr>
        <w:t xml:space="preserve">Tables </w:t>
      </w:r>
      <w:r w:rsidRPr="00580889">
        <w:rPr>
          <w:rFonts w:ascii="Arial" w:hAnsi="Arial" w:cs="Arial"/>
          <w:color w:val="000000" w:themeColor="text1"/>
        </w:rPr>
        <w:t>2 and 3), and some</w:t>
      </w:r>
      <w:r w:rsidR="00E96116" w:rsidRPr="00580889">
        <w:rPr>
          <w:rFonts w:ascii="Arial" w:hAnsi="Arial" w:cs="Arial"/>
          <w:color w:val="000000" w:themeColor="text1"/>
        </w:rPr>
        <w:t xml:space="preserve"> interaction e</w:t>
      </w:r>
      <w:r w:rsidR="009E34FB" w:rsidRPr="00580889">
        <w:rPr>
          <w:rFonts w:ascii="Arial" w:hAnsi="Arial" w:cs="Arial"/>
          <w:color w:val="000000" w:themeColor="text1"/>
        </w:rPr>
        <w:t>ffect</w:t>
      </w:r>
      <w:r w:rsidRPr="00580889">
        <w:rPr>
          <w:rFonts w:ascii="Arial" w:hAnsi="Arial" w:cs="Arial"/>
          <w:color w:val="000000" w:themeColor="text1"/>
        </w:rPr>
        <w:t>s</w:t>
      </w:r>
      <w:r w:rsidR="009E34FB" w:rsidRPr="00580889">
        <w:rPr>
          <w:rFonts w:ascii="Arial" w:hAnsi="Arial" w:cs="Arial"/>
          <w:color w:val="000000" w:themeColor="text1"/>
        </w:rPr>
        <w:t xml:space="preserve"> of lime x phosphorus </w:t>
      </w:r>
      <w:r w:rsidR="00E96116" w:rsidRPr="00580889">
        <w:rPr>
          <w:rFonts w:ascii="Arial" w:hAnsi="Arial" w:cs="Arial"/>
          <w:color w:val="000000" w:themeColor="text1"/>
        </w:rPr>
        <w:t xml:space="preserve">on seed yield of soybean </w:t>
      </w:r>
      <w:r w:rsidRPr="00580889">
        <w:rPr>
          <w:rFonts w:ascii="Arial" w:hAnsi="Arial" w:cs="Arial"/>
          <w:color w:val="000000" w:themeColor="text1"/>
        </w:rPr>
        <w:t xml:space="preserve">at </w:t>
      </w:r>
      <w:r w:rsidRPr="00580889">
        <w:rPr>
          <w:rFonts w:ascii="Arial" w:hAnsi="Arial" w:cs="Arial"/>
          <w:i/>
          <w:color w:val="000000" w:themeColor="text1"/>
        </w:rPr>
        <w:t>P&lt;0.01</w:t>
      </w:r>
      <w:r w:rsidR="00E96116" w:rsidRPr="00580889">
        <w:rPr>
          <w:rFonts w:ascii="Arial" w:hAnsi="Arial" w:cs="Arial"/>
          <w:color w:val="000000" w:themeColor="text1"/>
        </w:rPr>
        <w:t>(Figures 6</w:t>
      </w:r>
      <w:r w:rsidR="000D0DD9" w:rsidRPr="00580889">
        <w:rPr>
          <w:rFonts w:ascii="Arial" w:hAnsi="Arial" w:cs="Arial"/>
          <w:color w:val="000000" w:themeColor="text1"/>
        </w:rPr>
        <w:t xml:space="preserve"> and </w:t>
      </w:r>
      <w:r w:rsidR="00E96116" w:rsidRPr="00580889">
        <w:rPr>
          <w:rFonts w:ascii="Arial" w:hAnsi="Arial" w:cs="Arial"/>
          <w:color w:val="000000" w:themeColor="text1"/>
        </w:rPr>
        <w:t xml:space="preserve">7). </w:t>
      </w:r>
      <w:r w:rsidRPr="00580889">
        <w:rPr>
          <w:rFonts w:ascii="Arial" w:hAnsi="Arial" w:cs="Arial"/>
          <w:color w:val="000000" w:themeColor="text1"/>
        </w:rPr>
        <w:t xml:space="preserve">As </w:t>
      </w:r>
      <w:r w:rsidR="00E96116" w:rsidRPr="00580889">
        <w:rPr>
          <w:rFonts w:ascii="Arial" w:hAnsi="Arial" w:cs="Arial"/>
          <w:color w:val="000000" w:themeColor="text1"/>
        </w:rPr>
        <w:t>both season</w:t>
      </w:r>
      <w:r w:rsidRPr="00580889">
        <w:rPr>
          <w:rFonts w:ascii="Arial" w:hAnsi="Arial" w:cs="Arial"/>
          <w:color w:val="000000" w:themeColor="text1"/>
        </w:rPr>
        <w:t>-result</w:t>
      </w:r>
      <w:r w:rsidR="00E96116" w:rsidRPr="00580889">
        <w:rPr>
          <w:rFonts w:ascii="Arial" w:hAnsi="Arial" w:cs="Arial"/>
          <w:color w:val="000000" w:themeColor="text1"/>
        </w:rPr>
        <w:t xml:space="preserve">s, </w:t>
      </w:r>
      <w:r w:rsidRPr="00580889">
        <w:rPr>
          <w:rFonts w:ascii="Arial" w:hAnsi="Arial" w:cs="Arial"/>
          <w:color w:val="000000" w:themeColor="text1"/>
        </w:rPr>
        <w:t>L2 (</w:t>
      </w:r>
      <w:proofErr w:type="gramStart"/>
      <w:r w:rsidRPr="00580889">
        <w:rPr>
          <w:rFonts w:ascii="Arial" w:hAnsi="Arial" w:cs="Arial"/>
          <w:color w:val="000000" w:themeColor="text1"/>
        </w:rPr>
        <w:t>3 ton</w:t>
      </w:r>
      <w:proofErr w:type="gramEnd"/>
      <w:r w:rsidRPr="00580889">
        <w:rPr>
          <w:rFonts w:ascii="Arial" w:hAnsi="Arial" w:cs="Arial"/>
          <w:color w:val="000000" w:themeColor="text1"/>
        </w:rPr>
        <w:t xml:space="preserve"> ha</w:t>
      </w:r>
      <w:r w:rsidRPr="00580889">
        <w:rPr>
          <w:rFonts w:ascii="Arial" w:hAnsi="Arial" w:cs="Arial"/>
          <w:color w:val="000000" w:themeColor="text1"/>
          <w:vertAlign w:val="superscript"/>
        </w:rPr>
        <w:t>-1</w:t>
      </w:r>
      <w:r w:rsidRPr="00580889">
        <w:rPr>
          <w:rFonts w:ascii="Arial" w:hAnsi="Arial" w:cs="Arial"/>
          <w:color w:val="000000" w:themeColor="text1"/>
        </w:rPr>
        <w:t>) and L3 (4.5 ton ha</w:t>
      </w:r>
      <w:r w:rsidRPr="00580889">
        <w:rPr>
          <w:rFonts w:ascii="Arial" w:hAnsi="Arial" w:cs="Arial"/>
          <w:color w:val="000000" w:themeColor="text1"/>
          <w:vertAlign w:val="superscript"/>
        </w:rPr>
        <w:t>-1</w:t>
      </w:r>
      <w:r w:rsidRPr="00580889">
        <w:rPr>
          <w:rFonts w:ascii="Arial" w:hAnsi="Arial" w:cs="Arial"/>
          <w:color w:val="000000" w:themeColor="text1"/>
        </w:rPr>
        <w:t xml:space="preserve">) gave </w:t>
      </w:r>
      <w:r w:rsidR="00E96116" w:rsidRPr="00580889">
        <w:rPr>
          <w:rFonts w:ascii="Arial" w:hAnsi="Arial" w:cs="Arial"/>
          <w:color w:val="000000" w:themeColor="text1"/>
        </w:rPr>
        <w:t xml:space="preserve">the </w:t>
      </w:r>
      <w:r w:rsidRPr="00580889">
        <w:rPr>
          <w:rFonts w:ascii="Arial" w:hAnsi="Arial" w:cs="Arial"/>
          <w:color w:val="000000" w:themeColor="text1"/>
        </w:rPr>
        <w:t xml:space="preserve">best </w:t>
      </w:r>
      <w:r w:rsidR="00E96116" w:rsidRPr="00580889">
        <w:rPr>
          <w:rFonts w:ascii="Arial" w:hAnsi="Arial" w:cs="Arial"/>
          <w:color w:val="000000" w:themeColor="text1"/>
        </w:rPr>
        <w:t>yield</w:t>
      </w:r>
      <w:r w:rsidRPr="00580889">
        <w:rPr>
          <w:rFonts w:ascii="Arial" w:hAnsi="Arial" w:cs="Arial"/>
          <w:color w:val="000000" w:themeColor="text1"/>
        </w:rPr>
        <w:t>s</w:t>
      </w:r>
      <w:r w:rsidR="00E96116" w:rsidRPr="00580889">
        <w:rPr>
          <w:rFonts w:ascii="Arial" w:hAnsi="Arial" w:cs="Arial"/>
          <w:color w:val="000000" w:themeColor="text1"/>
        </w:rPr>
        <w:t xml:space="preserve"> of soybean</w:t>
      </w:r>
      <w:r w:rsidRPr="00580889">
        <w:rPr>
          <w:rFonts w:ascii="Arial" w:hAnsi="Arial" w:cs="Arial"/>
          <w:color w:val="000000" w:themeColor="text1"/>
        </w:rPr>
        <w:t xml:space="preserve">, statistically. </w:t>
      </w:r>
      <w:r w:rsidR="00E96116" w:rsidRPr="00580889">
        <w:rPr>
          <w:rFonts w:ascii="Arial" w:hAnsi="Arial" w:cs="Arial"/>
          <w:color w:val="000000" w:themeColor="text1"/>
        </w:rPr>
        <w:t xml:space="preserve"> </w:t>
      </w:r>
      <w:r w:rsidRPr="00580889">
        <w:rPr>
          <w:rFonts w:ascii="Arial" w:hAnsi="Arial" w:cs="Arial"/>
          <w:color w:val="000000" w:themeColor="text1"/>
        </w:rPr>
        <w:t xml:space="preserve">Among split P </w:t>
      </w:r>
      <w:r w:rsidR="001E7663" w:rsidRPr="00580889">
        <w:rPr>
          <w:rFonts w:ascii="Arial" w:hAnsi="Arial" w:cs="Arial"/>
          <w:color w:val="000000" w:themeColor="text1"/>
        </w:rPr>
        <w:t>application</w:t>
      </w:r>
      <w:r w:rsidRPr="00580889">
        <w:rPr>
          <w:rFonts w:ascii="Arial" w:hAnsi="Arial" w:cs="Arial"/>
          <w:color w:val="000000" w:themeColor="text1"/>
        </w:rPr>
        <w:t>s, t</w:t>
      </w:r>
      <w:r w:rsidR="001E7663" w:rsidRPr="00580889">
        <w:rPr>
          <w:rFonts w:ascii="Arial" w:hAnsi="Arial" w:cs="Arial"/>
          <w:color w:val="000000" w:themeColor="text1"/>
        </w:rPr>
        <w:t xml:space="preserve">he maximum yields were recorded from </w:t>
      </w:r>
      <w:r w:rsidR="00E96116" w:rsidRPr="00580889">
        <w:rPr>
          <w:rFonts w:ascii="Arial" w:hAnsi="Arial" w:cs="Arial"/>
          <w:color w:val="000000" w:themeColor="text1"/>
        </w:rPr>
        <w:t>P2 (50% at the basal stage and 50% at the V2 stage) treatment with the value of 2556.80 kg ha</w:t>
      </w:r>
      <w:r w:rsidR="00E96116" w:rsidRPr="00580889">
        <w:rPr>
          <w:rFonts w:ascii="Arial" w:hAnsi="Arial" w:cs="Arial"/>
          <w:color w:val="000000" w:themeColor="text1"/>
          <w:vertAlign w:val="superscript"/>
        </w:rPr>
        <w:t>-1</w:t>
      </w:r>
      <w:r w:rsidR="00E96116" w:rsidRPr="00580889">
        <w:rPr>
          <w:rFonts w:ascii="Arial" w:hAnsi="Arial" w:cs="Arial"/>
          <w:color w:val="000000" w:themeColor="text1"/>
        </w:rPr>
        <w:t>in the monsoon and 2467.60 kg ha</w:t>
      </w:r>
      <w:r w:rsidR="00E96116" w:rsidRPr="00580889">
        <w:rPr>
          <w:rFonts w:ascii="Arial" w:hAnsi="Arial" w:cs="Arial"/>
          <w:color w:val="000000" w:themeColor="text1"/>
          <w:vertAlign w:val="superscript"/>
        </w:rPr>
        <w:t>-1</w:t>
      </w:r>
      <w:r w:rsidR="00E96116" w:rsidRPr="00580889">
        <w:rPr>
          <w:rFonts w:ascii="Arial" w:hAnsi="Arial" w:cs="Arial"/>
          <w:color w:val="000000" w:themeColor="text1"/>
        </w:rPr>
        <w:t xml:space="preserve"> in the post-monsoon season (Tables </w:t>
      </w:r>
      <w:r w:rsidR="009B3DE2" w:rsidRPr="00580889">
        <w:rPr>
          <w:rFonts w:ascii="Arial" w:hAnsi="Arial" w:cs="Arial"/>
          <w:color w:val="000000" w:themeColor="text1"/>
        </w:rPr>
        <w:t>2</w:t>
      </w:r>
      <w:r w:rsidR="00E96116" w:rsidRPr="00580889">
        <w:rPr>
          <w:rFonts w:ascii="Arial" w:hAnsi="Arial" w:cs="Arial"/>
          <w:color w:val="000000" w:themeColor="text1"/>
        </w:rPr>
        <w:t xml:space="preserve"> and </w:t>
      </w:r>
      <w:r w:rsidR="009B3DE2" w:rsidRPr="00580889">
        <w:rPr>
          <w:rFonts w:ascii="Arial" w:hAnsi="Arial" w:cs="Arial"/>
          <w:color w:val="000000" w:themeColor="text1"/>
        </w:rPr>
        <w:t>3</w:t>
      </w:r>
      <w:r w:rsidRPr="00580889">
        <w:rPr>
          <w:rFonts w:ascii="Arial" w:hAnsi="Arial" w:cs="Arial"/>
          <w:color w:val="000000" w:themeColor="text1"/>
        </w:rPr>
        <w:t>). In</w:t>
      </w:r>
      <w:r w:rsidR="00E96116" w:rsidRPr="00580889">
        <w:rPr>
          <w:rFonts w:ascii="Arial" w:hAnsi="Arial" w:cs="Arial"/>
          <w:color w:val="000000" w:themeColor="text1"/>
        </w:rPr>
        <w:t xml:space="preserve"> combin</w:t>
      </w:r>
      <w:r w:rsidRPr="00580889">
        <w:rPr>
          <w:rFonts w:ascii="Arial" w:hAnsi="Arial" w:cs="Arial"/>
          <w:color w:val="000000" w:themeColor="text1"/>
        </w:rPr>
        <w:t xml:space="preserve">ed </w:t>
      </w:r>
      <w:r w:rsidR="00D85A3C" w:rsidRPr="00580889">
        <w:rPr>
          <w:rFonts w:ascii="Arial" w:hAnsi="Arial" w:cs="Arial"/>
          <w:color w:val="000000" w:themeColor="text1"/>
        </w:rPr>
        <w:t>treatments, lower rate of lim</w:t>
      </w:r>
      <w:r w:rsidRPr="00580889">
        <w:rPr>
          <w:rFonts w:ascii="Arial" w:hAnsi="Arial" w:cs="Arial"/>
          <w:color w:val="000000" w:themeColor="text1"/>
        </w:rPr>
        <w:t>ing L2</w:t>
      </w:r>
      <w:r w:rsidR="00D85A3C" w:rsidRPr="00580889">
        <w:rPr>
          <w:rFonts w:ascii="Arial" w:hAnsi="Arial" w:cs="Arial"/>
          <w:color w:val="000000" w:themeColor="text1"/>
        </w:rPr>
        <w:t xml:space="preserve"> with P2</w:t>
      </w:r>
      <w:r w:rsidRPr="00580889">
        <w:rPr>
          <w:rFonts w:ascii="Arial" w:hAnsi="Arial" w:cs="Arial"/>
          <w:color w:val="000000" w:themeColor="text1"/>
        </w:rPr>
        <w:t xml:space="preserve"> </w:t>
      </w:r>
      <w:r w:rsidR="00D85A3C" w:rsidRPr="00580889">
        <w:rPr>
          <w:rFonts w:ascii="Arial" w:hAnsi="Arial" w:cs="Arial"/>
          <w:color w:val="000000" w:themeColor="text1"/>
        </w:rPr>
        <w:t xml:space="preserve">produced similar yields as L3 with P2. It was more pronounced in post monsoon. The reason was concerned with P availability (Figure 10). </w:t>
      </w:r>
      <w:r w:rsidR="00E96116" w:rsidRPr="00580889">
        <w:rPr>
          <w:rFonts w:ascii="Arial" w:hAnsi="Arial" w:cs="Arial"/>
          <w:color w:val="000000" w:themeColor="text1"/>
        </w:rPr>
        <w:t xml:space="preserve">This </w:t>
      </w:r>
      <w:r w:rsidR="00D85A3C" w:rsidRPr="00580889">
        <w:rPr>
          <w:rFonts w:ascii="Arial" w:hAnsi="Arial" w:cs="Arial"/>
          <w:color w:val="000000" w:themeColor="text1"/>
        </w:rPr>
        <w:t>demonstrated</w:t>
      </w:r>
      <w:r w:rsidR="00E96116" w:rsidRPr="00580889">
        <w:rPr>
          <w:rFonts w:ascii="Arial" w:hAnsi="Arial" w:cs="Arial"/>
          <w:color w:val="000000" w:themeColor="text1"/>
        </w:rPr>
        <w:t xml:space="preserve"> that integrated management of lime and split P application improved conservation and synchronization of nutrient release, and crop dem</w:t>
      </w:r>
      <w:r w:rsidR="001E7663" w:rsidRPr="00580889">
        <w:rPr>
          <w:rFonts w:ascii="Arial" w:hAnsi="Arial" w:cs="Arial"/>
          <w:color w:val="000000" w:themeColor="text1"/>
        </w:rPr>
        <w:t>and, leading to higher yields (</w:t>
      </w:r>
      <w:proofErr w:type="spellStart"/>
      <w:r w:rsidR="00E96116" w:rsidRPr="00580889">
        <w:rPr>
          <w:rFonts w:ascii="Arial" w:hAnsi="Arial" w:cs="Arial"/>
          <w:bCs/>
          <w:color w:val="000000" w:themeColor="text1"/>
        </w:rPr>
        <w:t>Bationo</w:t>
      </w:r>
      <w:proofErr w:type="spellEnd"/>
      <w:del w:id="16" w:author="Tuğba Hasibe UYSAL" w:date="2025-08-08T15:53:00Z">
        <w:r w:rsidR="00E96116" w:rsidRPr="00580889" w:rsidDel="007E6C90">
          <w:rPr>
            <w:rFonts w:ascii="Arial" w:hAnsi="Arial" w:cs="Arial"/>
            <w:bCs/>
            <w:color w:val="000000" w:themeColor="text1"/>
          </w:rPr>
          <w:delText>,</w:delText>
        </w:r>
      </w:del>
      <w:r w:rsidR="00E96116" w:rsidRPr="00580889">
        <w:rPr>
          <w:rFonts w:ascii="Arial" w:hAnsi="Arial" w:cs="Arial"/>
          <w:bCs/>
          <w:color w:val="000000" w:themeColor="text1"/>
        </w:rPr>
        <w:t xml:space="preserve"> </w:t>
      </w:r>
      <w:del w:id="17" w:author="Tuğba Hasibe UYSAL" w:date="2025-08-08T15:53:00Z">
        <w:r w:rsidR="00E96116" w:rsidRPr="00580889" w:rsidDel="007E6C90">
          <w:rPr>
            <w:rFonts w:ascii="Arial" w:hAnsi="Arial" w:cs="Arial"/>
            <w:bCs/>
            <w:color w:val="000000" w:themeColor="text1"/>
          </w:rPr>
          <w:delText>Waswa, Kihara &amp; Kimetu</w:delText>
        </w:r>
      </w:del>
      <w:ins w:id="18" w:author="Tuğba Hasibe UYSAL" w:date="2025-08-08T15:53:00Z">
        <w:r w:rsidR="007E6C90">
          <w:rPr>
            <w:rFonts w:ascii="Arial" w:hAnsi="Arial" w:cs="Arial"/>
            <w:bCs/>
            <w:color w:val="000000" w:themeColor="text1"/>
          </w:rPr>
          <w:t xml:space="preserve">et </w:t>
        </w:r>
        <w:proofErr w:type="gramStart"/>
        <w:r w:rsidR="007E6C90">
          <w:rPr>
            <w:rFonts w:ascii="Arial" w:hAnsi="Arial" w:cs="Arial"/>
            <w:bCs/>
            <w:color w:val="000000" w:themeColor="text1"/>
          </w:rPr>
          <w:t>al</w:t>
        </w:r>
      </w:ins>
      <w:r w:rsidR="00E96116" w:rsidRPr="00580889">
        <w:rPr>
          <w:rFonts w:ascii="Arial" w:hAnsi="Arial" w:cs="Arial"/>
          <w:bCs/>
          <w:color w:val="000000" w:themeColor="text1"/>
        </w:rPr>
        <w:t>,</w:t>
      </w:r>
      <w:r w:rsidR="00E96116" w:rsidRPr="00580889">
        <w:rPr>
          <w:rFonts w:ascii="Arial" w:hAnsi="Arial" w:cs="Arial"/>
          <w:color w:val="000000" w:themeColor="text1"/>
        </w:rPr>
        <w:t>,</w:t>
      </w:r>
      <w:proofErr w:type="gramEnd"/>
      <w:r w:rsidR="00E96116" w:rsidRPr="00580889">
        <w:rPr>
          <w:rFonts w:ascii="Arial" w:hAnsi="Arial" w:cs="Arial"/>
          <w:color w:val="000000" w:themeColor="text1"/>
        </w:rPr>
        <w:t xml:space="preserve"> 200</w:t>
      </w:r>
      <w:r w:rsidR="00072746" w:rsidRPr="00580889">
        <w:rPr>
          <w:rFonts w:ascii="Arial" w:hAnsi="Arial" w:cs="Arial"/>
          <w:color w:val="000000" w:themeColor="text1"/>
        </w:rPr>
        <w:t>7</w:t>
      </w:r>
      <w:r w:rsidR="00E96116" w:rsidRPr="00580889">
        <w:rPr>
          <w:rFonts w:ascii="Arial" w:hAnsi="Arial" w:cs="Arial"/>
          <w:color w:val="000000" w:themeColor="text1"/>
        </w:rPr>
        <w:t xml:space="preserve">). </w:t>
      </w:r>
      <w:r w:rsidR="00D85A3C" w:rsidRPr="00580889">
        <w:rPr>
          <w:rFonts w:ascii="Arial" w:hAnsi="Arial" w:cs="Arial"/>
          <w:color w:val="000000" w:themeColor="text1"/>
        </w:rPr>
        <w:t xml:space="preserve">In addition, high rate of liming L3 with P2 after two </w:t>
      </w:r>
      <w:r w:rsidR="007F2CF4" w:rsidRPr="00580889">
        <w:rPr>
          <w:rFonts w:ascii="Arial" w:hAnsi="Arial" w:cs="Arial"/>
          <w:color w:val="000000" w:themeColor="text1"/>
        </w:rPr>
        <w:t>seasons</w:t>
      </w:r>
      <w:r w:rsidR="00D85A3C" w:rsidRPr="00580889">
        <w:rPr>
          <w:rFonts w:ascii="Arial" w:hAnsi="Arial" w:cs="Arial"/>
          <w:color w:val="000000" w:themeColor="text1"/>
        </w:rPr>
        <w:t xml:space="preserve"> resulted in lower P availability. It indicated that there was some P-fixation with Ca</w:t>
      </w:r>
      <w:r w:rsidR="00B378D1" w:rsidRPr="00580889">
        <w:rPr>
          <w:rFonts w:ascii="Arial" w:hAnsi="Arial" w:cs="Arial"/>
          <w:color w:val="000000" w:themeColor="text1"/>
        </w:rPr>
        <w:t xml:space="preserve"> in lime</w:t>
      </w:r>
      <w:r w:rsidR="00D85A3C" w:rsidRPr="00580889">
        <w:rPr>
          <w:rFonts w:ascii="Arial" w:hAnsi="Arial" w:cs="Arial"/>
          <w:color w:val="000000" w:themeColor="text1"/>
        </w:rPr>
        <w:t xml:space="preserve"> at that application rate.</w:t>
      </w:r>
    </w:p>
    <w:p w14:paraId="427E4358" w14:textId="77777777" w:rsidR="00D85A3C" w:rsidRPr="00580889" w:rsidRDefault="00D85A3C" w:rsidP="00E96116">
      <w:pPr>
        <w:jc w:val="both"/>
        <w:rPr>
          <w:rFonts w:ascii="Arial" w:hAnsi="Arial" w:cs="Arial"/>
          <w:b/>
          <w:bCs/>
          <w:color w:val="000000" w:themeColor="text1"/>
          <w:sz w:val="22"/>
          <w:szCs w:val="22"/>
        </w:rPr>
      </w:pPr>
    </w:p>
    <w:p w14:paraId="6A660E1C" w14:textId="1A54CE62" w:rsidR="00E96116" w:rsidRPr="00580889" w:rsidRDefault="00E96116" w:rsidP="00E96116">
      <w:pPr>
        <w:jc w:val="both"/>
        <w:rPr>
          <w:rFonts w:ascii="Arial" w:hAnsi="Arial" w:cs="Arial"/>
          <w:b/>
          <w:bCs/>
          <w:color w:val="000000" w:themeColor="text1"/>
          <w:sz w:val="22"/>
          <w:szCs w:val="22"/>
        </w:rPr>
      </w:pPr>
      <w:r w:rsidRPr="00580889">
        <w:rPr>
          <w:rFonts w:ascii="Arial" w:hAnsi="Arial" w:cs="Arial"/>
          <w:b/>
          <w:bCs/>
          <w:color w:val="000000" w:themeColor="text1"/>
          <w:sz w:val="22"/>
          <w:szCs w:val="22"/>
        </w:rPr>
        <w:t>3.2 Phosphorus Availability</w:t>
      </w:r>
    </w:p>
    <w:p w14:paraId="68382994" w14:textId="77777777" w:rsidR="00E96116" w:rsidRPr="00580889" w:rsidRDefault="00E96116" w:rsidP="00E96116">
      <w:pPr>
        <w:jc w:val="both"/>
        <w:rPr>
          <w:rFonts w:ascii="Arial" w:hAnsi="Arial" w:cs="Arial"/>
          <w:b/>
          <w:bCs/>
          <w:color w:val="000000" w:themeColor="text1"/>
          <w:u w:val="single"/>
        </w:rPr>
      </w:pPr>
      <w:r w:rsidRPr="00580889">
        <w:rPr>
          <w:rFonts w:ascii="Arial" w:hAnsi="Arial" w:cs="Arial"/>
          <w:b/>
          <w:bCs/>
          <w:color w:val="000000" w:themeColor="text1"/>
          <w:u w:val="single"/>
        </w:rPr>
        <w:t xml:space="preserve">3.2.1 Effect of Different Rates of Lime on Available Phosphorus </w:t>
      </w:r>
    </w:p>
    <w:p w14:paraId="4D9FF1B3" w14:textId="0EFEA348" w:rsidR="00E96116" w:rsidRPr="00580889" w:rsidRDefault="00E96116" w:rsidP="00E96116">
      <w:pPr>
        <w:ind w:firstLine="720"/>
        <w:jc w:val="both"/>
        <w:rPr>
          <w:color w:val="000000" w:themeColor="text1"/>
        </w:rPr>
      </w:pPr>
      <w:r w:rsidRPr="00580889">
        <w:rPr>
          <w:rFonts w:ascii="Arial" w:hAnsi="Arial" w:cs="Arial"/>
          <w:color w:val="000000" w:themeColor="text1"/>
        </w:rPr>
        <w:t>In Figure 8, there were significant differences in the available P contents among different lime application rates at P &lt;0.01. During the monsoon season, L3 had the highest available P content (15.87mg kg</w:t>
      </w:r>
      <w:r w:rsidRPr="00580889">
        <w:rPr>
          <w:rFonts w:ascii="Arial" w:hAnsi="Arial" w:cs="Arial"/>
          <w:color w:val="000000" w:themeColor="text1"/>
          <w:vertAlign w:val="superscript"/>
        </w:rPr>
        <w:t>−1</w:t>
      </w:r>
      <w:r w:rsidRPr="00580889">
        <w:rPr>
          <w:rFonts w:ascii="Arial" w:hAnsi="Arial" w:cs="Arial"/>
          <w:color w:val="000000" w:themeColor="text1"/>
        </w:rPr>
        <w:t>), followed by L2 (13.77 mg kg</w:t>
      </w:r>
      <w:r w:rsidRPr="00580889">
        <w:rPr>
          <w:rFonts w:ascii="Arial" w:hAnsi="Arial" w:cs="Arial"/>
          <w:color w:val="000000" w:themeColor="text1"/>
          <w:vertAlign w:val="superscript"/>
        </w:rPr>
        <w:t>−1</w:t>
      </w:r>
      <w:r w:rsidRPr="00580889">
        <w:rPr>
          <w:rFonts w:ascii="Arial" w:hAnsi="Arial" w:cs="Arial"/>
          <w:color w:val="000000" w:themeColor="text1"/>
        </w:rPr>
        <w:t>), L1 (10.57 mg kg</w:t>
      </w:r>
      <w:r w:rsidRPr="00580889">
        <w:rPr>
          <w:rFonts w:ascii="Arial" w:hAnsi="Arial" w:cs="Arial"/>
          <w:color w:val="000000" w:themeColor="text1"/>
          <w:vertAlign w:val="superscript"/>
        </w:rPr>
        <w:t>−1</w:t>
      </w:r>
      <w:r w:rsidRPr="00580889">
        <w:rPr>
          <w:rFonts w:ascii="Arial" w:hAnsi="Arial" w:cs="Arial"/>
          <w:color w:val="000000" w:themeColor="text1"/>
        </w:rPr>
        <w:t>), and L0 (9.53 mg kg</w:t>
      </w:r>
      <w:r w:rsidRPr="00580889">
        <w:rPr>
          <w:rFonts w:ascii="Arial" w:hAnsi="Arial" w:cs="Arial"/>
          <w:color w:val="000000" w:themeColor="text1"/>
          <w:vertAlign w:val="superscript"/>
        </w:rPr>
        <w:t>−1</w:t>
      </w:r>
      <w:r w:rsidRPr="00580889">
        <w:rPr>
          <w:rFonts w:ascii="Arial" w:hAnsi="Arial" w:cs="Arial"/>
          <w:color w:val="000000" w:themeColor="text1"/>
        </w:rPr>
        <w:t>), respectively.</w:t>
      </w:r>
      <w:r w:rsidRPr="00580889">
        <w:rPr>
          <w:rFonts w:ascii="Arial" w:hAnsi="Arial" w:cs="Arial"/>
          <w:bCs/>
          <w:color w:val="000000" w:themeColor="text1"/>
        </w:rPr>
        <w:t xml:space="preserve"> </w:t>
      </w:r>
      <w:r w:rsidRPr="00580889">
        <w:rPr>
          <w:rFonts w:ascii="Arial" w:hAnsi="Arial" w:cs="Arial"/>
          <w:color w:val="000000" w:themeColor="text1"/>
        </w:rPr>
        <w:t>However, it gave lower P availability in the next season than L2 (</w:t>
      </w:r>
      <w:proofErr w:type="gramStart"/>
      <w:r w:rsidRPr="00580889">
        <w:rPr>
          <w:rFonts w:ascii="Arial" w:hAnsi="Arial" w:cs="Arial"/>
          <w:color w:val="000000" w:themeColor="text1"/>
        </w:rPr>
        <w:t>3 ton</w:t>
      </w:r>
      <w:proofErr w:type="gramEnd"/>
      <w:r w:rsidRPr="00580889">
        <w:rPr>
          <w:rFonts w:ascii="Arial" w:hAnsi="Arial" w:cs="Arial"/>
          <w:color w:val="000000" w:themeColor="text1"/>
        </w:rPr>
        <w:t xml:space="preserve"> ha</w:t>
      </w:r>
      <w:r w:rsidRPr="00580889">
        <w:rPr>
          <w:rFonts w:ascii="Arial" w:hAnsi="Arial" w:cs="Arial"/>
          <w:color w:val="000000" w:themeColor="text1"/>
          <w:vertAlign w:val="superscript"/>
        </w:rPr>
        <w:t>-1</w:t>
      </w:r>
      <w:r w:rsidRPr="00580889">
        <w:rPr>
          <w:rFonts w:ascii="Arial" w:hAnsi="Arial" w:cs="Arial"/>
          <w:color w:val="000000" w:themeColor="text1"/>
        </w:rPr>
        <w:t>). In the post-monsoon season, L2 produced the maximum P availability content (14.38 mg kg</w:t>
      </w:r>
      <w:r w:rsidRPr="00580889">
        <w:rPr>
          <w:rFonts w:ascii="Arial" w:hAnsi="Arial" w:cs="Arial"/>
          <w:color w:val="000000" w:themeColor="text1"/>
          <w:vertAlign w:val="superscript"/>
        </w:rPr>
        <w:t>−1</w:t>
      </w:r>
      <w:r w:rsidRPr="00580889">
        <w:rPr>
          <w:rFonts w:ascii="Arial" w:hAnsi="Arial" w:cs="Arial"/>
          <w:color w:val="000000" w:themeColor="text1"/>
        </w:rPr>
        <w:t>), followed by L2 (13.06 mg kg</w:t>
      </w:r>
      <w:r w:rsidRPr="00580889">
        <w:rPr>
          <w:rFonts w:ascii="Arial" w:hAnsi="Arial" w:cs="Arial"/>
          <w:color w:val="000000" w:themeColor="text1"/>
          <w:vertAlign w:val="superscript"/>
        </w:rPr>
        <w:t>−1</w:t>
      </w:r>
      <w:r w:rsidRPr="00580889">
        <w:rPr>
          <w:rFonts w:ascii="Arial" w:hAnsi="Arial" w:cs="Arial"/>
          <w:color w:val="000000" w:themeColor="text1"/>
        </w:rPr>
        <w:t>), L1 (10.83 mg kg</w:t>
      </w:r>
      <w:r w:rsidRPr="00580889">
        <w:rPr>
          <w:rFonts w:ascii="Arial" w:hAnsi="Arial" w:cs="Arial"/>
          <w:color w:val="000000" w:themeColor="text1"/>
          <w:vertAlign w:val="superscript"/>
        </w:rPr>
        <w:t>−1</w:t>
      </w:r>
      <w:r w:rsidRPr="00580889">
        <w:rPr>
          <w:rFonts w:ascii="Arial" w:hAnsi="Arial" w:cs="Arial"/>
          <w:color w:val="000000" w:themeColor="text1"/>
        </w:rPr>
        <w:t>) and L0 (10.86 mg kg</w:t>
      </w:r>
      <w:r w:rsidRPr="00580889">
        <w:rPr>
          <w:rFonts w:ascii="Arial" w:hAnsi="Arial" w:cs="Arial"/>
          <w:color w:val="000000" w:themeColor="text1"/>
          <w:vertAlign w:val="superscript"/>
        </w:rPr>
        <w:t>−1</w:t>
      </w:r>
      <w:r w:rsidRPr="00580889">
        <w:rPr>
          <w:rFonts w:ascii="Arial" w:hAnsi="Arial" w:cs="Arial"/>
          <w:color w:val="000000" w:themeColor="text1"/>
        </w:rPr>
        <w:t>), respectively.</w:t>
      </w:r>
      <w:r w:rsidRPr="00580889">
        <w:rPr>
          <w:color w:val="000000" w:themeColor="text1"/>
        </w:rPr>
        <w:t xml:space="preserve"> Lime, when applied in the </w:t>
      </w:r>
      <w:r w:rsidRPr="00580889">
        <w:rPr>
          <w:color w:val="000000" w:themeColor="text1"/>
        </w:rPr>
        <w:lastRenderedPageBreak/>
        <w:t>soil reacts with water, leading to the production of OH</w:t>
      </w:r>
      <w:r w:rsidRPr="00580889">
        <w:rPr>
          <w:color w:val="000000" w:themeColor="text1"/>
          <w:vertAlign w:val="superscript"/>
        </w:rPr>
        <w:t>-</w:t>
      </w:r>
      <w:ins w:id="19" w:author="Tuğba Hasibe UYSAL" w:date="2025-08-08T15:53:00Z">
        <w:r w:rsidR="007E6C90">
          <w:rPr>
            <w:color w:val="000000" w:themeColor="text1"/>
            <w:vertAlign w:val="superscript"/>
          </w:rPr>
          <w:t xml:space="preserve"> </w:t>
        </w:r>
      </w:ins>
      <w:r w:rsidRPr="00580889">
        <w:rPr>
          <w:color w:val="000000" w:themeColor="text1"/>
        </w:rPr>
        <w:t>ions and Ca</w:t>
      </w:r>
      <w:r w:rsidRPr="00580889">
        <w:rPr>
          <w:color w:val="000000" w:themeColor="text1"/>
          <w:vertAlign w:val="superscript"/>
        </w:rPr>
        <w:t>2+</w:t>
      </w:r>
      <w:r w:rsidRPr="00580889">
        <w:rPr>
          <w:color w:val="000000" w:themeColor="text1"/>
        </w:rPr>
        <w:t xml:space="preserve"> ions, which displace H</w:t>
      </w:r>
      <w:r w:rsidRPr="00580889">
        <w:rPr>
          <w:color w:val="000000" w:themeColor="text1"/>
          <w:vertAlign w:val="superscript"/>
        </w:rPr>
        <w:t xml:space="preserve">+ </w:t>
      </w:r>
      <w:r w:rsidRPr="00580889">
        <w:rPr>
          <w:color w:val="000000" w:themeColor="text1"/>
        </w:rPr>
        <w:t>and Al</w:t>
      </w:r>
      <w:r w:rsidRPr="00580889">
        <w:rPr>
          <w:color w:val="000000" w:themeColor="text1"/>
          <w:vertAlign w:val="superscript"/>
        </w:rPr>
        <w:t>3+</w:t>
      </w:r>
      <w:r w:rsidRPr="00580889">
        <w:rPr>
          <w:color w:val="000000" w:themeColor="text1"/>
        </w:rPr>
        <w:t xml:space="preserve"> ions from soil adsorption sites, increasing soil pH (</w:t>
      </w:r>
      <w:proofErr w:type="spellStart"/>
      <w:r w:rsidRPr="00580889">
        <w:rPr>
          <w:color w:val="000000" w:themeColor="text1"/>
        </w:rPr>
        <w:t>Kisinyo</w:t>
      </w:r>
      <w:proofErr w:type="spellEnd"/>
      <w:r w:rsidRPr="00580889">
        <w:rPr>
          <w:color w:val="000000" w:themeColor="text1"/>
        </w:rPr>
        <w:t xml:space="preserve"> et al., 2012). This is in agreement with </w:t>
      </w:r>
      <w:proofErr w:type="spellStart"/>
      <w:r w:rsidRPr="00580889">
        <w:rPr>
          <w:color w:val="000000" w:themeColor="text1"/>
        </w:rPr>
        <w:t>Omogbohu</w:t>
      </w:r>
      <w:proofErr w:type="spellEnd"/>
      <w:r w:rsidRPr="00580889">
        <w:rPr>
          <w:color w:val="000000" w:themeColor="text1"/>
        </w:rPr>
        <w:t xml:space="preserve"> </w:t>
      </w:r>
      <w:del w:id="20" w:author="Tuğba Hasibe UYSAL" w:date="2025-08-08T15:54:00Z">
        <w:r w:rsidRPr="00580889" w:rsidDel="007E6C90">
          <w:rPr>
            <w:color w:val="000000" w:themeColor="text1"/>
          </w:rPr>
          <w:delText>Anetor,</w:delText>
        </w:r>
      </w:del>
      <w:r w:rsidRPr="00580889">
        <w:rPr>
          <w:color w:val="000000" w:themeColor="text1"/>
        </w:rPr>
        <w:t xml:space="preserve">&amp; </w:t>
      </w:r>
      <w:proofErr w:type="spellStart"/>
      <w:r w:rsidRPr="00580889">
        <w:rPr>
          <w:color w:val="000000" w:themeColor="text1"/>
        </w:rPr>
        <w:t>Akinkunmi</w:t>
      </w:r>
      <w:proofErr w:type="spellEnd"/>
      <w:r w:rsidRPr="00580889">
        <w:rPr>
          <w:color w:val="000000" w:themeColor="text1"/>
        </w:rPr>
        <w:t xml:space="preserve"> </w:t>
      </w:r>
      <w:del w:id="21" w:author="Tuğba Hasibe UYSAL" w:date="2025-08-08T15:54:00Z">
        <w:r w:rsidRPr="00580889" w:rsidDel="007E6C90">
          <w:rPr>
            <w:color w:val="000000" w:themeColor="text1"/>
          </w:rPr>
          <w:delText>Akinrinde,</w:delText>
        </w:r>
      </w:del>
      <w:r w:rsidRPr="00580889">
        <w:rPr>
          <w:color w:val="000000" w:themeColor="text1"/>
        </w:rPr>
        <w:t xml:space="preserve">(2007) who indicated that lime increased </w:t>
      </w:r>
      <w:proofErr w:type="spellStart"/>
      <w:r w:rsidRPr="00580889">
        <w:rPr>
          <w:color w:val="000000" w:themeColor="text1"/>
        </w:rPr>
        <w:t>pH.</w:t>
      </w:r>
      <w:proofErr w:type="spellEnd"/>
      <w:r w:rsidRPr="00580889">
        <w:rPr>
          <w:color w:val="000000" w:themeColor="text1"/>
        </w:rPr>
        <w:t xml:space="preserve"> The overall beneficial effect of liming on available phosphorus appears to be associated with the reduction of exchangeable aluminum content</w:t>
      </w:r>
      <w:r w:rsidR="001E7663" w:rsidRPr="00580889">
        <w:rPr>
          <w:color w:val="000000" w:themeColor="text1"/>
        </w:rPr>
        <w:t xml:space="preserve"> </w:t>
      </w:r>
      <w:r w:rsidRPr="00580889">
        <w:rPr>
          <w:color w:val="000000" w:themeColor="text1"/>
        </w:rPr>
        <w:fldChar w:fldCharType="begin" w:fldLock="1"/>
      </w:r>
      <w:r w:rsidR="00551674" w:rsidRPr="00580889">
        <w:rPr>
          <w:color w:val="000000" w:themeColor="text1"/>
        </w:rPr>
        <w:instrText xml:space="preserve"> ADDIN ZOTERO_ITEM CSL_CITATION {"citationID":"ZIjMdYyY","properties":{"formattedCitation":"(Singh &amp; Singh, 2022)","plainCitation":"(Singh &amp; Singh, 2022)","noteIndex":0},"citationItems":[{"id":"aGUuKJWK/FF0LhSNA","uris":["http://www.mendeley.com/documents/?uuid=7dd44431-33e5-4edf-bcf9-f938e28f3775"],"itemData":{"DOI":"10.21921/jas.v9i01.9890","ISSN":"2348-8808","abstract":"A field experiment was conducted during the rainy (kharif) season of 2018 and 2019 on different liming materials and phosphorus to evaluate the influence of different liming materials and levels of phosphorus on growth attributes, yield attributes and yield of soybean [Glycine max (L.) Merr.]. All the liming materials (no lime, WA @ 0.4 LR, PMS @ 0.4 LR and CS @ 0.4 LR and P levels (0, 40, 60 and 80 kg P2O5 ha-1) significantly increased plant height, leave plant-1,branches plant-1, number of root nodules plant-1, root length and root dry weight at different crop growth stages at 30, 60 and 90 DAS. Application of liming materials and P levels significantly increased pods plant-1, 100 seed weight, grain and stover yield.Interaction effect of liming material and P was also significant for the parameters plant height, number of root nodules plant-1, root length, number of pods plant-1, stover and grain yield. The highest yield was found with an application of calcium silicate @ 0.4 LR along with 80 kg P2O5 ha-1.","author":[{"dropping-particle":"","family":"Singh","given":"L. Somendro","non-dropping-particle":"","parse-names":false,"suffix":""},{"dropping-particle":"","family":"Singh","given":"P. K.","non-dropping-particle":"","parse-names":false,"suffix":""}],"container-title":"Journal of Agrisearch","id":"ITEM-1","issue":"01","issued":{"date-parts":[["2022"]]},"page":"2291-2298","title":"Response of liming materials and phosphorus on growth and yield of soybean in a Dystrudept of Nagaland","type":"article-journal","volume":"9"}}],"schema":"https://github.com/citation-style-language/schema/raw/master/csl-citation.json"} </w:instrText>
      </w:r>
      <w:r w:rsidRPr="00580889">
        <w:rPr>
          <w:color w:val="000000" w:themeColor="text1"/>
        </w:rPr>
        <w:fldChar w:fldCharType="separate"/>
      </w:r>
      <w:r w:rsidR="00551674" w:rsidRPr="00580889">
        <w:rPr>
          <w:rFonts w:cs="Helvetica"/>
        </w:rPr>
        <w:t>(Singh &amp; Singh, 2022)</w:t>
      </w:r>
      <w:r w:rsidRPr="00580889">
        <w:rPr>
          <w:color w:val="000000" w:themeColor="text1"/>
        </w:rPr>
        <w:fldChar w:fldCharType="end"/>
      </w:r>
      <w:r w:rsidRPr="00580889">
        <w:rPr>
          <w:color w:val="000000" w:themeColor="text1"/>
        </w:rPr>
        <w:t xml:space="preserve">. </w:t>
      </w:r>
      <w:r w:rsidRPr="00580889">
        <w:rPr>
          <w:rFonts w:ascii="Arial" w:hAnsi="Arial" w:cs="Arial"/>
          <w:color w:val="000000" w:themeColor="text1"/>
        </w:rPr>
        <w:t>The soil available P at sites was lower in the control treatment when compared to all levels of lime additions</w:t>
      </w:r>
    </w:p>
    <w:p w14:paraId="0C083F31" w14:textId="77777777" w:rsidR="00E96116" w:rsidRPr="00580889" w:rsidRDefault="00E96116" w:rsidP="00E96116">
      <w:pPr>
        <w:jc w:val="both"/>
        <w:rPr>
          <w:rFonts w:ascii="Arial" w:hAnsi="Arial" w:cs="Arial"/>
          <w:color w:val="000000" w:themeColor="text1"/>
        </w:rPr>
      </w:pPr>
      <w:r w:rsidRPr="00580889">
        <w:rPr>
          <w:rFonts w:ascii="Arial" w:hAnsi="Arial" w:cs="Arial"/>
          <w:b/>
          <w:bCs/>
          <w:color w:val="000000" w:themeColor="text1"/>
          <w:u w:val="single"/>
        </w:rPr>
        <w:t xml:space="preserve">3.2.2 Effect of Split Phosphorus Application on Available Phosphorus </w:t>
      </w:r>
    </w:p>
    <w:p w14:paraId="336CE224" w14:textId="215715AB" w:rsidR="00E96116" w:rsidRPr="00580889" w:rsidRDefault="00E96116" w:rsidP="00E96116">
      <w:pPr>
        <w:ind w:firstLine="540"/>
        <w:jc w:val="both"/>
        <w:rPr>
          <w:rFonts w:ascii="Arial" w:hAnsi="Arial" w:cs="Arial"/>
          <w:color w:val="000000" w:themeColor="text1"/>
        </w:rPr>
      </w:pPr>
      <w:r w:rsidRPr="00580889">
        <w:rPr>
          <w:rFonts w:ascii="Arial" w:hAnsi="Arial" w:cs="Arial"/>
          <w:color w:val="000000" w:themeColor="text1"/>
        </w:rPr>
        <w:t>According to split P application practices, there was no significant difference in available P content in the monsoon season. During the post-monsoon season, split P application P2</w:t>
      </w:r>
      <w:ins w:id="22" w:author="Tuğba Hasibe UYSAL" w:date="2025-08-08T15:54:00Z">
        <w:r w:rsidR="007E6C90">
          <w:rPr>
            <w:rFonts w:ascii="Arial" w:hAnsi="Arial" w:cs="Arial"/>
            <w:color w:val="000000" w:themeColor="text1"/>
          </w:rPr>
          <w:t xml:space="preserve"> </w:t>
        </w:r>
      </w:ins>
      <w:r w:rsidRPr="00580889">
        <w:rPr>
          <w:rFonts w:ascii="Arial" w:hAnsi="Arial" w:cs="Arial"/>
          <w:color w:val="000000" w:themeColor="text1"/>
        </w:rPr>
        <w:t>(50% at the basal stage and 50% at the V2 stage) treatment is highly significant different in available P concentration than other applications (Fig.10).  The highest available P was obtained from P2(50% at the basal stage and 50% at the V2 stage) treatment highly statistically significant different from other treatments. Numerically, P2 showed the maximum P availability content (13.29,12.93 mg kg</w:t>
      </w:r>
      <w:r w:rsidRPr="00580889">
        <w:rPr>
          <w:rFonts w:ascii="Arial" w:hAnsi="Arial" w:cs="Arial"/>
          <w:color w:val="000000" w:themeColor="text1"/>
          <w:vertAlign w:val="superscript"/>
        </w:rPr>
        <w:t>−1</w:t>
      </w:r>
      <w:r w:rsidRPr="00580889">
        <w:rPr>
          <w:rFonts w:ascii="Arial" w:hAnsi="Arial" w:cs="Arial"/>
          <w:color w:val="000000" w:themeColor="text1"/>
        </w:rPr>
        <w:t>), followed by P1(12.09,12.51 mg kg</w:t>
      </w:r>
      <w:r w:rsidRPr="00580889">
        <w:rPr>
          <w:rFonts w:ascii="Arial" w:hAnsi="Arial" w:cs="Arial"/>
          <w:color w:val="000000" w:themeColor="text1"/>
          <w:vertAlign w:val="superscript"/>
        </w:rPr>
        <w:t>−1</w:t>
      </w:r>
      <w:r w:rsidRPr="00580889">
        <w:rPr>
          <w:rFonts w:ascii="Arial" w:hAnsi="Arial" w:cs="Arial"/>
          <w:color w:val="000000" w:themeColor="text1"/>
        </w:rPr>
        <w:t>) and P3 (11.91,11.39 mg kg</w:t>
      </w:r>
      <w:r w:rsidRPr="00580889">
        <w:rPr>
          <w:rFonts w:ascii="Arial" w:hAnsi="Arial" w:cs="Arial"/>
          <w:color w:val="000000" w:themeColor="text1"/>
          <w:vertAlign w:val="superscript"/>
        </w:rPr>
        <w:t>−1</w:t>
      </w:r>
      <w:r w:rsidRPr="00580889">
        <w:rPr>
          <w:rFonts w:ascii="Arial" w:hAnsi="Arial" w:cs="Arial"/>
          <w:color w:val="000000" w:themeColor="text1"/>
        </w:rPr>
        <w:t>) in both seasons, respectively.</w:t>
      </w:r>
      <w:r w:rsidRPr="00580889">
        <w:rPr>
          <w:rFonts w:ascii="Arial" w:eastAsiaTheme="minorEastAsia" w:hAnsi="Arial" w:cs="Arial"/>
          <w:color w:val="000000" w:themeColor="text1"/>
          <w:kern w:val="24"/>
          <w:lang w:val="de-DE" w:bidi="my-MM"/>
        </w:rPr>
        <w:t xml:space="preserve"> The result of available P in that soil was related to low available P levels related to soil pH. The possible reason for the high available P rate was that the soil in the study area </w:t>
      </w:r>
      <w:r w:rsidRPr="00580889">
        <w:rPr>
          <w:rFonts w:ascii="Arial" w:hAnsi="Arial" w:cs="Arial"/>
          <w:color w:val="000000" w:themeColor="text1"/>
          <w:shd w:val="clear" w:color="auto" w:fill="FFFFFF"/>
        </w:rPr>
        <w:t>was</w:t>
      </w:r>
      <w:r w:rsidRPr="00580889">
        <w:rPr>
          <w:rFonts w:ascii="Arial" w:hAnsi="Arial" w:cs="Arial"/>
          <w:color w:val="000000" w:themeColor="text1"/>
          <w:lang w:val="de-DE"/>
        </w:rPr>
        <w:t xml:space="preserve"> </w:t>
      </w:r>
      <w:proofErr w:type="spellStart"/>
      <w:r w:rsidRPr="00580889">
        <w:rPr>
          <w:rFonts w:ascii="Arial" w:hAnsi="Arial" w:cs="Arial"/>
          <w:color w:val="000000" w:themeColor="text1"/>
          <w:lang w:val="de-DE"/>
        </w:rPr>
        <w:t>observed</w:t>
      </w:r>
      <w:proofErr w:type="spellEnd"/>
      <w:r w:rsidRPr="00580889">
        <w:rPr>
          <w:rFonts w:ascii="Arial" w:hAnsi="Arial" w:cs="Arial"/>
          <w:color w:val="000000" w:themeColor="text1"/>
          <w:lang w:val="de-DE"/>
        </w:rPr>
        <w:t xml:space="preserve"> </w:t>
      </w:r>
      <w:proofErr w:type="spellStart"/>
      <w:r w:rsidRPr="00580889">
        <w:rPr>
          <w:rFonts w:ascii="Arial" w:hAnsi="Arial" w:cs="Arial"/>
          <w:color w:val="000000" w:themeColor="text1"/>
          <w:lang w:val="de-DE"/>
        </w:rPr>
        <w:t>to</w:t>
      </w:r>
      <w:proofErr w:type="spellEnd"/>
      <w:r w:rsidRPr="00580889">
        <w:rPr>
          <w:rFonts w:ascii="Arial" w:hAnsi="Arial" w:cs="Arial"/>
          <w:color w:val="000000" w:themeColor="text1"/>
          <w:lang w:val="de-DE"/>
        </w:rPr>
        <w:t xml:space="preserve"> s</w:t>
      </w:r>
      <w:proofErr w:type="spellStart"/>
      <w:r w:rsidRPr="00580889">
        <w:rPr>
          <w:rFonts w:ascii="Arial" w:hAnsi="Arial" w:cs="Arial"/>
          <w:color w:val="000000" w:themeColor="text1"/>
        </w:rPr>
        <w:t>plit</w:t>
      </w:r>
      <w:proofErr w:type="spellEnd"/>
      <w:r w:rsidRPr="00580889">
        <w:rPr>
          <w:rFonts w:ascii="Arial" w:hAnsi="Arial" w:cs="Arial"/>
          <w:color w:val="000000" w:themeColor="text1"/>
        </w:rPr>
        <w:t xml:space="preserve"> applications can improve phosphorus use by synchronizing P availability with crop demand, thus reducing loss and improving uptake (</w:t>
      </w:r>
      <w:r w:rsidRPr="00580889">
        <w:rPr>
          <w:rFonts w:ascii="Arial" w:hAnsi="Arial" w:cs="Arial"/>
          <w:bCs/>
          <w:color w:val="000000" w:themeColor="text1"/>
        </w:rPr>
        <w:t>Rose</w:t>
      </w:r>
      <w:ins w:id="23" w:author="Tuğba Hasibe UYSAL" w:date="2025-08-08T15:54:00Z">
        <w:r w:rsidR="007E6C90">
          <w:rPr>
            <w:rFonts w:ascii="Arial" w:hAnsi="Arial" w:cs="Arial"/>
            <w:bCs/>
            <w:color w:val="000000" w:themeColor="text1"/>
          </w:rPr>
          <w:t xml:space="preserve"> et al.</w:t>
        </w:r>
      </w:ins>
      <w:del w:id="24" w:author="Tuğba Hasibe UYSAL" w:date="2025-08-08T15:54:00Z">
        <w:r w:rsidRPr="00580889" w:rsidDel="007E6C90">
          <w:rPr>
            <w:rFonts w:ascii="Arial" w:hAnsi="Arial" w:cs="Arial"/>
            <w:bCs/>
            <w:color w:val="000000" w:themeColor="text1"/>
          </w:rPr>
          <w:delText>,Liu &amp; Wissuwa</w:delText>
        </w:r>
      </w:del>
      <w:r w:rsidRPr="00580889">
        <w:rPr>
          <w:rFonts w:ascii="Arial" w:hAnsi="Arial" w:cs="Arial"/>
          <w:bCs/>
          <w:color w:val="000000" w:themeColor="text1"/>
        </w:rPr>
        <w:t>, 2013)</w:t>
      </w:r>
      <w:r w:rsidRPr="00580889">
        <w:rPr>
          <w:rFonts w:ascii="Arial" w:hAnsi="Arial" w:cs="Arial"/>
          <w:color w:val="000000" w:themeColor="text1"/>
        </w:rPr>
        <w:t>.</w:t>
      </w:r>
    </w:p>
    <w:p w14:paraId="732C406A" w14:textId="77777777" w:rsidR="00E96116" w:rsidRPr="00580889" w:rsidRDefault="00E96116" w:rsidP="00E96116">
      <w:pPr>
        <w:ind w:left="540" w:hanging="540"/>
        <w:rPr>
          <w:rFonts w:ascii="Arial" w:hAnsi="Arial" w:cs="Arial"/>
          <w:color w:val="000000" w:themeColor="text1"/>
          <w:sz w:val="22"/>
          <w:szCs w:val="22"/>
        </w:rPr>
      </w:pPr>
      <w:r w:rsidRPr="00580889">
        <w:rPr>
          <w:rFonts w:ascii="Arial" w:hAnsi="Arial" w:cs="Arial"/>
          <w:color w:val="000000" w:themeColor="text1"/>
          <w:sz w:val="22"/>
          <w:szCs w:val="22"/>
        </w:rPr>
        <w:t xml:space="preserve"> </w:t>
      </w:r>
      <w:r w:rsidRPr="00580889">
        <w:rPr>
          <w:rFonts w:ascii="Arial" w:hAnsi="Arial" w:cs="Arial"/>
          <w:b/>
          <w:bCs/>
          <w:color w:val="000000" w:themeColor="text1"/>
          <w:u w:val="single"/>
        </w:rPr>
        <w:t xml:space="preserve">3.2.3 Effect of Combined Application of Lime and Split Phosphorus Application on     Available Phosphorus </w:t>
      </w:r>
    </w:p>
    <w:p w14:paraId="03B00B56" w14:textId="2DABB514" w:rsidR="00E96116" w:rsidRPr="00580889" w:rsidRDefault="00E96116" w:rsidP="00E96116">
      <w:pPr>
        <w:ind w:firstLine="540"/>
        <w:jc w:val="both"/>
        <w:rPr>
          <w:rFonts w:ascii="Arial" w:hAnsi="Arial" w:cs="Arial"/>
          <w:color w:val="000000" w:themeColor="text1"/>
        </w:rPr>
      </w:pPr>
      <w:r w:rsidRPr="00580889">
        <w:rPr>
          <w:rFonts w:ascii="Arial" w:hAnsi="Arial" w:cs="Arial"/>
          <w:color w:val="000000" w:themeColor="text1"/>
        </w:rPr>
        <w:t>The combined application of lime and split P application increased the soil available P. In the monsoon season, the highest available P concentration was recorded from L3P2, which was followed by L2P2. During the post-monsoon season, these higher rates of combination point out reduced the P availability. In the combination of L2P2 produced the highest available P concentration was recorded from which was followed by L3P2. The observed increment in available P was probably related to the decrease in reactive Al</w:t>
      </w:r>
      <w:r w:rsidRPr="00580889">
        <w:rPr>
          <w:rFonts w:ascii="Arial" w:hAnsi="Arial" w:cs="Arial"/>
          <w:color w:val="000000" w:themeColor="text1"/>
          <w:vertAlign w:val="superscript"/>
        </w:rPr>
        <w:t>+3</w:t>
      </w:r>
      <w:r w:rsidRPr="00580889">
        <w:rPr>
          <w:rFonts w:ascii="Arial" w:hAnsi="Arial" w:cs="Arial"/>
          <w:color w:val="000000" w:themeColor="text1"/>
        </w:rPr>
        <w:t xml:space="preserve"> and also to an increase in surface negative charge resulting from the increased soil pH (Johan</w:t>
      </w:r>
      <w:ins w:id="25" w:author="Tuğba Hasibe UYSAL" w:date="2025-08-08T15:55:00Z">
        <w:r w:rsidR="008B5AA1">
          <w:rPr>
            <w:rFonts w:ascii="Arial" w:hAnsi="Arial" w:cs="Arial"/>
            <w:color w:val="000000" w:themeColor="text1"/>
          </w:rPr>
          <w:t xml:space="preserve"> et al.</w:t>
        </w:r>
      </w:ins>
      <w:del w:id="26" w:author="Tuğba Hasibe UYSAL" w:date="2025-08-08T15:55:00Z">
        <w:r w:rsidRPr="00580889" w:rsidDel="008B5AA1">
          <w:rPr>
            <w:rFonts w:ascii="Arial" w:hAnsi="Arial" w:cs="Arial"/>
            <w:color w:val="000000" w:themeColor="text1"/>
          </w:rPr>
          <w:delText>, Ahmed, Omar &amp; Hasbullah</w:delText>
        </w:r>
      </w:del>
      <w:r w:rsidRPr="00580889">
        <w:rPr>
          <w:rFonts w:ascii="Arial" w:hAnsi="Arial" w:cs="Arial"/>
          <w:color w:val="000000" w:themeColor="text1"/>
        </w:rPr>
        <w:t>, 2021</w:t>
      </w:r>
      <w:r w:rsidRPr="00580889">
        <w:rPr>
          <w:bCs/>
          <w:color w:val="000000" w:themeColor="text1"/>
        </w:rPr>
        <w:t>)</w:t>
      </w:r>
      <w:r w:rsidRPr="00580889">
        <w:rPr>
          <w:rFonts w:ascii="Arial" w:hAnsi="Arial" w:cs="Arial"/>
          <w:color w:val="000000" w:themeColor="text1"/>
        </w:rPr>
        <w:t>. The increase in soil available P is perhaps due to the combined effect of the active component of lime in releasing fixed and precipitated P by correcting the pH</w:t>
      </w:r>
      <w:r w:rsidR="007F2CF4" w:rsidRPr="00580889">
        <w:rPr>
          <w:rFonts w:ascii="Arial" w:hAnsi="Arial" w:cs="Arial"/>
          <w:color w:val="000000" w:themeColor="text1"/>
        </w:rPr>
        <w:t xml:space="preserve"> </w:t>
      </w:r>
      <w:r w:rsidRPr="00580889">
        <w:rPr>
          <w:rFonts w:ascii="Arial" w:hAnsi="Arial" w:cs="Arial"/>
          <w:color w:val="000000" w:themeColor="text1"/>
        </w:rPr>
        <w:t>(</w:t>
      </w:r>
      <w:proofErr w:type="spellStart"/>
      <w:r w:rsidRPr="00580889">
        <w:rPr>
          <w:rFonts w:ascii="Arial" w:hAnsi="Arial" w:cs="Arial"/>
          <w:color w:val="000000" w:themeColor="text1"/>
        </w:rPr>
        <w:t>Kisinyo</w:t>
      </w:r>
      <w:proofErr w:type="spellEnd"/>
      <w:r w:rsidRPr="00580889">
        <w:rPr>
          <w:rFonts w:ascii="Arial" w:hAnsi="Arial" w:cs="Arial"/>
          <w:color w:val="000000" w:themeColor="text1"/>
        </w:rPr>
        <w:t xml:space="preserve"> et al., 2014)</w:t>
      </w:r>
      <w:r w:rsidR="007F2CF4" w:rsidRPr="00580889">
        <w:rPr>
          <w:rFonts w:ascii="Arial" w:hAnsi="Arial" w:cs="Arial"/>
          <w:color w:val="000000" w:themeColor="text1"/>
        </w:rPr>
        <w:t>.</w:t>
      </w:r>
      <w:r w:rsidRPr="00580889">
        <w:rPr>
          <w:rFonts w:ascii="Arial" w:hAnsi="Arial" w:cs="Arial"/>
          <w:color w:val="000000" w:themeColor="text1"/>
        </w:rPr>
        <w:t xml:space="preserve"> </w:t>
      </w:r>
    </w:p>
    <w:p w14:paraId="13AF9A37" w14:textId="77777777" w:rsidR="00E96116" w:rsidRPr="00580889" w:rsidRDefault="00E96116" w:rsidP="00E96116">
      <w:pPr>
        <w:jc w:val="both"/>
        <w:rPr>
          <w:rFonts w:ascii="Arial" w:hAnsi="Arial" w:cs="Arial"/>
          <w:color w:val="000000" w:themeColor="text1"/>
          <w:sz w:val="22"/>
          <w:szCs w:val="22"/>
        </w:rPr>
      </w:pPr>
    </w:p>
    <w:p w14:paraId="1F5E2E55" w14:textId="77777777" w:rsidR="00E96116" w:rsidRPr="00580889" w:rsidRDefault="00E96116" w:rsidP="00E87275">
      <w:pPr>
        <w:ind w:left="810" w:hanging="810"/>
        <w:jc w:val="both"/>
        <w:rPr>
          <w:rFonts w:ascii="Arial" w:hAnsi="Arial" w:cs="Arial"/>
          <w:b/>
          <w:color w:val="000000" w:themeColor="text1"/>
        </w:rPr>
      </w:pPr>
    </w:p>
    <w:p w14:paraId="4DC92BE2" w14:textId="77777777" w:rsidR="00E96116" w:rsidRPr="00580889" w:rsidRDefault="00E96116" w:rsidP="00E87275">
      <w:pPr>
        <w:ind w:left="810" w:hanging="810"/>
        <w:jc w:val="both"/>
        <w:rPr>
          <w:rFonts w:ascii="Arial" w:hAnsi="Arial" w:cs="Arial"/>
          <w:b/>
          <w:color w:val="000000" w:themeColor="text1"/>
        </w:rPr>
      </w:pPr>
    </w:p>
    <w:p w14:paraId="64979396" w14:textId="77777777" w:rsidR="00E96116" w:rsidRPr="00580889" w:rsidRDefault="00E96116" w:rsidP="00E87275">
      <w:pPr>
        <w:ind w:left="810" w:hanging="810"/>
        <w:jc w:val="both"/>
        <w:rPr>
          <w:rFonts w:ascii="Arial" w:hAnsi="Arial" w:cs="Arial"/>
          <w:b/>
          <w:color w:val="000000" w:themeColor="text1"/>
        </w:rPr>
      </w:pPr>
    </w:p>
    <w:p w14:paraId="088CC3AF" w14:textId="77777777" w:rsidR="00E96116" w:rsidRPr="00580889" w:rsidRDefault="00E96116" w:rsidP="00E87275">
      <w:pPr>
        <w:ind w:left="810" w:hanging="810"/>
        <w:jc w:val="both"/>
        <w:rPr>
          <w:rFonts w:ascii="Arial" w:hAnsi="Arial" w:cs="Arial"/>
          <w:b/>
          <w:color w:val="000000" w:themeColor="text1"/>
        </w:rPr>
      </w:pPr>
    </w:p>
    <w:bookmarkEnd w:id="13"/>
    <w:p w14:paraId="457666B0" w14:textId="2332A11D" w:rsidR="007E10A9" w:rsidRPr="00580889" w:rsidRDefault="001767CA" w:rsidP="00E96116">
      <w:pPr>
        <w:spacing w:line="360" w:lineRule="auto"/>
        <w:ind w:left="810" w:hanging="810"/>
        <w:jc w:val="both"/>
        <w:rPr>
          <w:rFonts w:ascii="Arial" w:hAnsi="Arial" w:cs="Arial"/>
          <w:b/>
          <w:color w:val="000000" w:themeColor="text1"/>
        </w:rPr>
      </w:pP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r w:rsidRPr="00580889">
        <w:rPr>
          <w:rFonts w:ascii="Arial" w:hAnsi="Arial" w:cs="Arial"/>
          <w:b/>
          <w:color w:val="000000" w:themeColor="text1"/>
        </w:rPr>
        <w:tab/>
      </w:r>
    </w:p>
    <w:p w14:paraId="55B57683" w14:textId="77777777" w:rsidR="00E96116" w:rsidRPr="00580889" w:rsidRDefault="00E96116" w:rsidP="00E96116">
      <w:pPr>
        <w:spacing w:line="360" w:lineRule="auto"/>
        <w:ind w:left="810" w:hanging="810"/>
        <w:jc w:val="both"/>
        <w:rPr>
          <w:rFonts w:ascii="Arial" w:hAnsi="Arial" w:cs="Arial"/>
          <w:b/>
          <w:color w:val="000000" w:themeColor="text1"/>
        </w:rPr>
      </w:pPr>
    </w:p>
    <w:p w14:paraId="2D1CDC89" w14:textId="77777777" w:rsidR="00E96116" w:rsidRPr="00580889" w:rsidRDefault="00E96116" w:rsidP="00E96116">
      <w:pPr>
        <w:spacing w:line="360" w:lineRule="auto"/>
        <w:ind w:left="810" w:hanging="810"/>
        <w:jc w:val="both"/>
        <w:rPr>
          <w:rFonts w:ascii="Arial" w:hAnsi="Arial" w:cs="Arial"/>
          <w:b/>
          <w:color w:val="000000" w:themeColor="text1"/>
        </w:rPr>
      </w:pPr>
    </w:p>
    <w:p w14:paraId="57800126" w14:textId="77777777" w:rsidR="00E96116" w:rsidRPr="00580889" w:rsidRDefault="00E96116" w:rsidP="00E96116">
      <w:pPr>
        <w:spacing w:line="360" w:lineRule="auto"/>
        <w:ind w:left="810" w:hanging="810"/>
        <w:jc w:val="both"/>
        <w:rPr>
          <w:rFonts w:ascii="Arial" w:hAnsi="Arial" w:cs="Arial"/>
          <w:b/>
          <w:color w:val="000000" w:themeColor="text1"/>
        </w:rPr>
      </w:pPr>
    </w:p>
    <w:p w14:paraId="49B11A12" w14:textId="77777777" w:rsidR="00E96116" w:rsidRPr="00580889" w:rsidRDefault="00E96116" w:rsidP="00E96116">
      <w:pPr>
        <w:spacing w:line="360" w:lineRule="auto"/>
        <w:ind w:left="810" w:hanging="810"/>
        <w:jc w:val="both"/>
        <w:rPr>
          <w:rFonts w:ascii="Arial" w:hAnsi="Arial" w:cs="Arial"/>
          <w:b/>
          <w:color w:val="000000" w:themeColor="text1"/>
        </w:rPr>
      </w:pPr>
    </w:p>
    <w:p w14:paraId="127D4A35" w14:textId="77777777" w:rsidR="00E96116" w:rsidRPr="00580889" w:rsidRDefault="00E96116" w:rsidP="00E96116">
      <w:pPr>
        <w:spacing w:line="360" w:lineRule="auto"/>
        <w:ind w:left="810" w:hanging="810"/>
        <w:jc w:val="both"/>
        <w:rPr>
          <w:rFonts w:ascii="Arial" w:hAnsi="Arial" w:cs="Arial"/>
          <w:b/>
          <w:color w:val="000000" w:themeColor="text1"/>
        </w:rPr>
      </w:pPr>
    </w:p>
    <w:p w14:paraId="3F9FD037" w14:textId="77777777" w:rsidR="00E96116" w:rsidRPr="00580889" w:rsidRDefault="00E96116" w:rsidP="00E96116">
      <w:pPr>
        <w:spacing w:line="360" w:lineRule="auto"/>
        <w:ind w:left="810" w:hanging="810"/>
        <w:jc w:val="both"/>
        <w:rPr>
          <w:rFonts w:ascii="Arial" w:hAnsi="Arial" w:cs="Arial"/>
          <w:b/>
          <w:color w:val="000000" w:themeColor="text1"/>
        </w:rPr>
      </w:pPr>
    </w:p>
    <w:p w14:paraId="7EEB8288" w14:textId="77777777" w:rsidR="00E96116" w:rsidRPr="00580889" w:rsidRDefault="00E96116" w:rsidP="00E96116">
      <w:pPr>
        <w:spacing w:line="360" w:lineRule="auto"/>
        <w:ind w:left="810" w:hanging="810"/>
        <w:jc w:val="both"/>
        <w:rPr>
          <w:rFonts w:ascii="Arial" w:hAnsi="Arial" w:cs="Arial"/>
          <w:b/>
          <w:color w:val="000000" w:themeColor="text1"/>
        </w:rPr>
      </w:pPr>
    </w:p>
    <w:p w14:paraId="064474E7" w14:textId="77777777" w:rsidR="00E96116" w:rsidRPr="00580889" w:rsidRDefault="00E96116" w:rsidP="00E96116">
      <w:pPr>
        <w:spacing w:line="360" w:lineRule="auto"/>
        <w:ind w:left="810" w:hanging="810"/>
        <w:jc w:val="both"/>
        <w:rPr>
          <w:rFonts w:ascii="Arial" w:hAnsi="Arial" w:cs="Arial"/>
          <w:b/>
          <w:color w:val="000000" w:themeColor="text1"/>
        </w:rPr>
      </w:pPr>
    </w:p>
    <w:p w14:paraId="38456A4E" w14:textId="77777777" w:rsidR="00E96116" w:rsidRPr="00580889" w:rsidRDefault="00E96116" w:rsidP="00E96116">
      <w:pPr>
        <w:spacing w:line="360" w:lineRule="auto"/>
        <w:ind w:left="810" w:hanging="810"/>
        <w:jc w:val="both"/>
        <w:rPr>
          <w:rFonts w:ascii="Arial" w:hAnsi="Arial" w:cs="Arial"/>
          <w:b/>
          <w:color w:val="000000" w:themeColor="text1"/>
        </w:rPr>
      </w:pPr>
    </w:p>
    <w:p w14:paraId="23DC80BB" w14:textId="77777777" w:rsidR="005A6A4A" w:rsidRPr="00580889" w:rsidRDefault="005A6A4A" w:rsidP="00762839">
      <w:pPr>
        <w:spacing w:line="360" w:lineRule="auto"/>
        <w:jc w:val="both"/>
        <w:rPr>
          <w:rFonts w:ascii="Arial" w:hAnsi="Arial" w:cs="Arial"/>
          <w:bCs/>
          <w:color w:val="000000" w:themeColor="text1"/>
        </w:rPr>
      </w:pPr>
    </w:p>
    <w:p w14:paraId="78F00806" w14:textId="77777777" w:rsidR="005A6A4A" w:rsidRPr="00580889" w:rsidRDefault="005A6A4A" w:rsidP="00762839">
      <w:pPr>
        <w:spacing w:line="360" w:lineRule="auto"/>
        <w:jc w:val="both"/>
        <w:rPr>
          <w:rFonts w:ascii="Arial" w:hAnsi="Arial" w:cs="Arial"/>
          <w:bCs/>
          <w:color w:val="000000" w:themeColor="text1"/>
        </w:rPr>
        <w:sectPr w:rsidR="005A6A4A" w:rsidRPr="00580889" w:rsidSect="00970678">
          <w:headerReference w:type="even" r:id="rId19"/>
          <w:headerReference w:type="default" r:id="rId20"/>
          <w:footerReference w:type="default" r:id="rId21"/>
          <w:headerReference w:type="first" r:id="rId22"/>
          <w:type w:val="continuous"/>
          <w:pgSz w:w="12240" w:h="15840"/>
          <w:pgMar w:top="1440" w:right="1440" w:bottom="2016" w:left="2016" w:header="720" w:footer="1123" w:gutter="0"/>
          <w:cols w:space="720"/>
          <w:docGrid w:linePitch="272"/>
        </w:sectPr>
      </w:pPr>
    </w:p>
    <w:p w14:paraId="5AC8F4EA" w14:textId="71C75282" w:rsidR="00A661A6" w:rsidRPr="00580889" w:rsidRDefault="00A661A6" w:rsidP="00E87275">
      <w:pPr>
        <w:tabs>
          <w:tab w:val="left" w:pos="720"/>
        </w:tabs>
        <w:spacing w:after="240"/>
        <w:ind w:left="900" w:hanging="900"/>
        <w:jc w:val="both"/>
        <w:rPr>
          <w:rFonts w:ascii="Arial" w:hAnsi="Arial" w:cs="Arial"/>
          <w:b/>
          <w:color w:val="000000" w:themeColor="text1"/>
          <w:sz w:val="22"/>
          <w:szCs w:val="22"/>
        </w:rPr>
      </w:pPr>
      <w:r w:rsidRPr="00580889">
        <w:rPr>
          <w:rFonts w:ascii="Arial" w:hAnsi="Arial" w:cs="Arial"/>
          <w:b/>
          <w:color w:val="000000" w:themeColor="text1"/>
          <w:sz w:val="22"/>
          <w:szCs w:val="22"/>
        </w:rPr>
        <w:lastRenderedPageBreak/>
        <w:t xml:space="preserve">Table </w:t>
      </w:r>
      <w:r w:rsidR="00E96116" w:rsidRPr="00580889">
        <w:rPr>
          <w:rFonts w:ascii="Arial" w:hAnsi="Arial" w:cs="Arial"/>
          <w:b/>
          <w:color w:val="000000" w:themeColor="text1"/>
          <w:sz w:val="22"/>
          <w:szCs w:val="22"/>
        </w:rPr>
        <w:t>2</w:t>
      </w:r>
      <w:r w:rsidRPr="00580889">
        <w:rPr>
          <w:rFonts w:ascii="Arial" w:hAnsi="Arial" w:cs="Arial"/>
          <w:b/>
          <w:color w:val="000000" w:themeColor="text1"/>
          <w:sz w:val="22"/>
          <w:szCs w:val="22"/>
        </w:rPr>
        <w:t>. Effects of lime and phosphorus split-application rates on number of pod</w:t>
      </w:r>
      <w:r w:rsidR="001348CF" w:rsidRPr="00580889">
        <w:rPr>
          <w:rFonts w:ascii="Arial" w:hAnsi="Arial" w:cs="Arial"/>
          <w:b/>
          <w:color w:val="000000" w:themeColor="text1"/>
          <w:sz w:val="22"/>
          <w:szCs w:val="22"/>
        </w:rPr>
        <w:t>s</w:t>
      </w:r>
      <w:r w:rsidRPr="00580889">
        <w:rPr>
          <w:rFonts w:ascii="Arial" w:hAnsi="Arial" w:cs="Arial"/>
          <w:b/>
          <w:color w:val="000000" w:themeColor="text1"/>
          <w:sz w:val="22"/>
          <w:szCs w:val="22"/>
        </w:rPr>
        <w:t xml:space="preserve"> plant</w:t>
      </w:r>
      <w:r w:rsidRPr="00580889">
        <w:rPr>
          <w:rFonts w:ascii="Arial" w:hAnsi="Arial" w:cs="Arial"/>
          <w:b/>
          <w:color w:val="000000" w:themeColor="text1"/>
          <w:sz w:val="22"/>
          <w:szCs w:val="22"/>
          <w:vertAlign w:val="superscript"/>
        </w:rPr>
        <w:t>1</w:t>
      </w:r>
      <w:r w:rsidRPr="00580889">
        <w:rPr>
          <w:rFonts w:ascii="Arial" w:hAnsi="Arial" w:cs="Arial"/>
          <w:b/>
          <w:color w:val="000000" w:themeColor="text1"/>
          <w:sz w:val="22"/>
          <w:szCs w:val="22"/>
        </w:rPr>
        <w:t>, number of seed</w:t>
      </w:r>
      <w:r w:rsidR="001348CF" w:rsidRPr="00580889">
        <w:rPr>
          <w:rFonts w:ascii="Arial" w:hAnsi="Arial" w:cs="Arial"/>
          <w:b/>
          <w:color w:val="000000" w:themeColor="text1"/>
          <w:sz w:val="22"/>
          <w:szCs w:val="22"/>
        </w:rPr>
        <w:t>s</w:t>
      </w:r>
      <w:r w:rsidRPr="00580889">
        <w:rPr>
          <w:rFonts w:ascii="Arial" w:hAnsi="Arial" w:cs="Arial"/>
          <w:b/>
          <w:color w:val="000000" w:themeColor="text1"/>
          <w:sz w:val="22"/>
          <w:szCs w:val="22"/>
        </w:rPr>
        <w:t xml:space="preserve"> pod</w:t>
      </w:r>
      <w:r w:rsidRPr="00580889">
        <w:rPr>
          <w:rFonts w:ascii="Arial" w:hAnsi="Arial" w:cs="Arial"/>
          <w:b/>
          <w:color w:val="000000" w:themeColor="text1"/>
          <w:sz w:val="22"/>
          <w:szCs w:val="22"/>
          <w:vertAlign w:val="superscript"/>
        </w:rPr>
        <w:t>-1</w:t>
      </w:r>
      <w:r w:rsidRPr="00580889">
        <w:rPr>
          <w:rFonts w:ascii="Arial" w:hAnsi="Arial" w:cs="Arial"/>
          <w:b/>
          <w:color w:val="000000" w:themeColor="text1"/>
          <w:sz w:val="22"/>
          <w:szCs w:val="22"/>
        </w:rPr>
        <w:t xml:space="preserve">, 100 seed weight, </w:t>
      </w:r>
      <w:r w:rsidR="002A1C59" w:rsidRPr="00580889">
        <w:rPr>
          <w:rFonts w:ascii="Arial" w:hAnsi="Arial" w:cs="Arial"/>
          <w:b/>
          <w:color w:val="000000" w:themeColor="text1"/>
          <w:sz w:val="22"/>
          <w:szCs w:val="22"/>
        </w:rPr>
        <w:t xml:space="preserve">and </w:t>
      </w:r>
      <w:r w:rsidRPr="00580889">
        <w:rPr>
          <w:rFonts w:ascii="Arial" w:hAnsi="Arial" w:cs="Arial"/>
          <w:b/>
          <w:color w:val="000000" w:themeColor="text1"/>
          <w:sz w:val="22"/>
          <w:szCs w:val="22"/>
        </w:rPr>
        <w:t>seed yield</w:t>
      </w:r>
      <w:r w:rsidR="002A1C59" w:rsidRPr="00580889">
        <w:rPr>
          <w:rFonts w:ascii="Arial" w:hAnsi="Arial" w:cs="Arial"/>
          <w:b/>
          <w:color w:val="000000" w:themeColor="text1"/>
          <w:sz w:val="22"/>
          <w:szCs w:val="22"/>
        </w:rPr>
        <w:t xml:space="preserve"> </w:t>
      </w:r>
      <w:r w:rsidRPr="00580889">
        <w:rPr>
          <w:rFonts w:ascii="Arial" w:hAnsi="Arial" w:cs="Arial"/>
          <w:b/>
          <w:color w:val="000000" w:themeColor="text1"/>
          <w:sz w:val="22"/>
          <w:szCs w:val="22"/>
        </w:rPr>
        <w:t>during monsoon</w:t>
      </w:r>
      <w:r w:rsidR="00894459" w:rsidRPr="00580889">
        <w:rPr>
          <w:rFonts w:ascii="Arial" w:hAnsi="Arial" w:cs="Arial"/>
          <w:b/>
          <w:color w:val="000000" w:themeColor="text1"/>
          <w:sz w:val="22"/>
          <w:szCs w:val="22"/>
        </w:rPr>
        <w:t xml:space="preserve"> se</w:t>
      </w:r>
      <w:ins w:id="27" w:author="Tuğba Hasibe UYSAL" w:date="2025-08-08T15:24:00Z">
        <w:r w:rsidR="005D68B4">
          <w:rPr>
            <w:rFonts w:ascii="Arial" w:hAnsi="Arial" w:cs="Arial"/>
            <w:b/>
            <w:color w:val="000000" w:themeColor="text1"/>
            <w:sz w:val="22"/>
            <w:szCs w:val="22"/>
          </w:rPr>
          <w:t>a</w:t>
        </w:r>
      </w:ins>
      <w:del w:id="28" w:author="Tuğba Hasibe UYSAL" w:date="2025-08-08T15:24:00Z">
        <w:r w:rsidR="00894459" w:rsidRPr="00580889" w:rsidDel="005D68B4">
          <w:rPr>
            <w:rFonts w:ascii="Arial" w:hAnsi="Arial" w:cs="Arial"/>
            <w:b/>
            <w:color w:val="000000" w:themeColor="text1"/>
            <w:sz w:val="22"/>
            <w:szCs w:val="22"/>
          </w:rPr>
          <w:delText>s</w:delText>
        </w:r>
      </w:del>
      <w:r w:rsidR="00894459" w:rsidRPr="00580889">
        <w:rPr>
          <w:rFonts w:ascii="Arial" w:hAnsi="Arial" w:cs="Arial"/>
          <w:b/>
          <w:color w:val="000000" w:themeColor="text1"/>
          <w:sz w:val="22"/>
          <w:szCs w:val="22"/>
        </w:rPr>
        <w:t>son</w:t>
      </w:r>
      <w:r w:rsidRPr="00580889">
        <w:rPr>
          <w:rFonts w:ascii="Arial" w:hAnsi="Arial" w:cs="Arial"/>
          <w:b/>
          <w:color w:val="000000" w:themeColor="text1"/>
          <w:sz w:val="22"/>
          <w:szCs w:val="22"/>
        </w:rPr>
        <w:t>, 2024</w:t>
      </w:r>
    </w:p>
    <w:tbl>
      <w:tblPr>
        <w:tblW w:w="6928" w:type="dxa"/>
        <w:tblInd w:w="849" w:type="dxa"/>
        <w:tblCellMar>
          <w:left w:w="0" w:type="dxa"/>
          <w:right w:w="0" w:type="dxa"/>
        </w:tblCellMar>
        <w:tblLook w:val="04A0" w:firstRow="1" w:lastRow="0" w:firstColumn="1" w:lastColumn="0" w:noHBand="0" w:noVBand="1"/>
      </w:tblPr>
      <w:tblGrid>
        <w:gridCol w:w="1055"/>
        <w:gridCol w:w="1040"/>
        <w:gridCol w:w="523"/>
        <w:gridCol w:w="714"/>
        <w:gridCol w:w="678"/>
        <w:gridCol w:w="74"/>
        <w:gridCol w:w="686"/>
        <w:gridCol w:w="231"/>
        <w:gridCol w:w="117"/>
        <w:gridCol w:w="174"/>
        <w:gridCol w:w="51"/>
        <w:gridCol w:w="761"/>
        <w:gridCol w:w="190"/>
        <w:gridCol w:w="40"/>
        <w:gridCol w:w="286"/>
        <w:gridCol w:w="89"/>
        <w:gridCol w:w="8"/>
        <w:gridCol w:w="162"/>
        <w:gridCol w:w="49"/>
      </w:tblGrid>
      <w:tr w:rsidR="00023070" w:rsidRPr="00580889" w14:paraId="3A0DF574" w14:textId="77777777" w:rsidTr="001348CF">
        <w:trPr>
          <w:gridAfter w:val="1"/>
          <w:wAfter w:w="49" w:type="dxa"/>
          <w:trHeight w:val="644"/>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715C6CF" w14:textId="77777777" w:rsidR="00E32E6D" w:rsidRPr="00580889" w:rsidRDefault="00E32E6D">
            <w:pPr>
              <w:jc w:val="center"/>
              <w:rPr>
                <w:rFonts w:ascii="Arial" w:hAnsi="Arial" w:cs="Arial"/>
                <w:b/>
                <w:bCs/>
                <w:color w:val="000000" w:themeColor="text1"/>
              </w:rPr>
            </w:pPr>
            <w:r w:rsidRPr="00580889">
              <w:rPr>
                <w:rFonts w:ascii="Arial" w:hAnsi="Arial" w:cs="Arial"/>
                <w:b/>
                <w:bCs/>
                <w:color w:val="000000" w:themeColor="text1"/>
              </w:rPr>
              <w:t xml:space="preserve">Treatment </w:t>
            </w:r>
          </w:p>
        </w:tc>
        <w:tc>
          <w:tcPr>
            <w:tcW w:w="1563"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3978B2F7" w14:textId="390E867F" w:rsidR="00E32E6D" w:rsidRPr="00580889" w:rsidRDefault="00E32E6D" w:rsidP="009409DA">
            <w:pPr>
              <w:ind w:left="-30" w:firstLine="30"/>
              <w:jc w:val="center"/>
              <w:rPr>
                <w:rFonts w:ascii="Arial" w:hAnsi="Arial" w:cs="Arial"/>
                <w:b/>
                <w:bCs/>
                <w:color w:val="000000" w:themeColor="text1"/>
              </w:rPr>
            </w:pPr>
            <w:r w:rsidRPr="00580889">
              <w:rPr>
                <w:rFonts w:ascii="Arial" w:hAnsi="Arial" w:cs="Arial"/>
                <w:b/>
                <w:bCs/>
                <w:color w:val="000000" w:themeColor="text1"/>
              </w:rPr>
              <w:t xml:space="preserve">No. of </w:t>
            </w:r>
            <w:proofErr w:type="gramStart"/>
            <w:r w:rsidRPr="00580889">
              <w:rPr>
                <w:rFonts w:ascii="Arial" w:hAnsi="Arial" w:cs="Arial"/>
                <w:b/>
                <w:bCs/>
                <w:color w:val="000000" w:themeColor="text1"/>
              </w:rPr>
              <w:t>pod</w:t>
            </w:r>
            <w:r w:rsidR="001348CF" w:rsidRPr="00580889">
              <w:rPr>
                <w:rFonts w:ascii="Arial" w:hAnsi="Arial" w:cs="Arial"/>
                <w:b/>
                <w:bCs/>
                <w:color w:val="000000" w:themeColor="text1"/>
              </w:rPr>
              <w:t>s</w:t>
            </w:r>
            <w:r w:rsidRPr="00580889">
              <w:rPr>
                <w:rFonts w:ascii="Arial" w:hAnsi="Arial" w:cs="Arial"/>
                <w:b/>
                <w:bCs/>
                <w:color w:val="000000" w:themeColor="text1"/>
              </w:rPr>
              <w:t xml:space="preserve">  plant</w:t>
            </w:r>
            <w:proofErr w:type="gramEnd"/>
            <w:r w:rsidRPr="00580889">
              <w:rPr>
                <w:rFonts w:ascii="Arial" w:hAnsi="Arial" w:cs="Arial"/>
                <w:b/>
                <w:bCs/>
                <w:color w:val="000000" w:themeColor="text1"/>
                <w:vertAlign w:val="superscript"/>
              </w:rPr>
              <w:t>-1</w:t>
            </w:r>
            <w:r w:rsidRPr="00580889">
              <w:rPr>
                <w:rFonts w:ascii="Arial" w:hAnsi="Arial" w:cs="Arial"/>
                <w:b/>
                <w:bCs/>
                <w:color w:val="000000" w:themeColor="text1"/>
              </w:rPr>
              <w:t xml:space="preserve"> </w:t>
            </w:r>
          </w:p>
        </w:tc>
        <w:tc>
          <w:tcPr>
            <w:tcW w:w="1392"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604E9A0F" w14:textId="391D35DB" w:rsidR="009409DA" w:rsidRPr="00580889" w:rsidRDefault="00E32E6D">
            <w:pPr>
              <w:jc w:val="center"/>
              <w:rPr>
                <w:rFonts w:ascii="Arial" w:hAnsi="Arial" w:cs="Arial"/>
                <w:b/>
                <w:bCs/>
                <w:color w:val="000000" w:themeColor="text1"/>
              </w:rPr>
            </w:pPr>
            <w:r w:rsidRPr="00580889">
              <w:rPr>
                <w:rFonts w:ascii="Arial" w:hAnsi="Arial" w:cs="Arial"/>
                <w:b/>
                <w:bCs/>
                <w:color w:val="000000" w:themeColor="text1"/>
              </w:rPr>
              <w:t>No. of</w:t>
            </w:r>
            <w:r w:rsidR="00E62B06" w:rsidRPr="00580889">
              <w:rPr>
                <w:rFonts w:ascii="Arial" w:hAnsi="Arial" w:cs="Arial"/>
                <w:b/>
                <w:bCs/>
                <w:color w:val="000000" w:themeColor="text1"/>
              </w:rPr>
              <w:t xml:space="preserve"> </w:t>
            </w:r>
            <w:r w:rsidRPr="00580889">
              <w:rPr>
                <w:rFonts w:ascii="Arial" w:hAnsi="Arial" w:cs="Arial"/>
                <w:b/>
                <w:bCs/>
                <w:color w:val="000000" w:themeColor="text1"/>
              </w:rPr>
              <w:t>seed</w:t>
            </w:r>
            <w:r w:rsidR="001348CF" w:rsidRPr="00580889">
              <w:rPr>
                <w:rFonts w:ascii="Arial" w:hAnsi="Arial" w:cs="Arial"/>
                <w:b/>
                <w:bCs/>
                <w:color w:val="000000" w:themeColor="text1"/>
              </w:rPr>
              <w:t>s</w:t>
            </w:r>
            <w:r w:rsidRPr="00580889">
              <w:rPr>
                <w:rFonts w:ascii="Arial" w:hAnsi="Arial" w:cs="Arial"/>
                <w:b/>
                <w:bCs/>
                <w:color w:val="000000" w:themeColor="text1"/>
              </w:rPr>
              <w:t xml:space="preserve">  </w:t>
            </w:r>
          </w:p>
          <w:p w14:paraId="6676774F" w14:textId="3D4D7A03" w:rsidR="00E32E6D" w:rsidRPr="00580889" w:rsidRDefault="00E32E6D">
            <w:pPr>
              <w:jc w:val="center"/>
              <w:rPr>
                <w:rFonts w:ascii="Arial" w:hAnsi="Arial" w:cs="Arial"/>
                <w:b/>
                <w:bCs/>
                <w:color w:val="000000" w:themeColor="text1"/>
              </w:rPr>
            </w:pPr>
            <w:r w:rsidRPr="00580889">
              <w:rPr>
                <w:rFonts w:ascii="Arial" w:hAnsi="Arial" w:cs="Arial"/>
                <w:b/>
                <w:bCs/>
                <w:color w:val="000000" w:themeColor="text1"/>
              </w:rPr>
              <w:t>pod</w:t>
            </w:r>
            <w:r w:rsidRPr="00580889">
              <w:rPr>
                <w:rFonts w:ascii="Arial" w:hAnsi="Arial" w:cs="Arial"/>
                <w:b/>
                <w:bCs/>
                <w:color w:val="000000" w:themeColor="text1"/>
                <w:vertAlign w:val="superscript"/>
              </w:rPr>
              <w:t>-1</w:t>
            </w:r>
            <w:r w:rsidRPr="00580889">
              <w:rPr>
                <w:rFonts w:ascii="Arial" w:hAnsi="Arial" w:cs="Arial"/>
                <w:b/>
                <w:bCs/>
                <w:color w:val="000000" w:themeColor="text1"/>
              </w:rPr>
              <w:t xml:space="preserve"> </w:t>
            </w:r>
          </w:p>
        </w:tc>
        <w:tc>
          <w:tcPr>
            <w:tcW w:w="1282" w:type="dxa"/>
            <w:gridSpan w:val="5"/>
            <w:tcBorders>
              <w:top w:val="single" w:sz="4" w:space="0" w:color="auto"/>
              <w:left w:val="nil"/>
              <w:bottom w:val="single" w:sz="4" w:space="0" w:color="auto"/>
              <w:right w:val="nil"/>
            </w:tcBorders>
            <w:tcMar>
              <w:top w:w="15" w:type="dxa"/>
              <w:left w:w="15" w:type="dxa"/>
              <w:bottom w:w="0" w:type="dxa"/>
              <w:right w:w="15" w:type="dxa"/>
            </w:tcMar>
            <w:vAlign w:val="center"/>
            <w:hideMark/>
          </w:tcPr>
          <w:p w14:paraId="66380E06" w14:textId="54647B7D" w:rsidR="003C3F3A" w:rsidRPr="00580889" w:rsidRDefault="00E32E6D" w:rsidP="00E83109">
            <w:pPr>
              <w:rPr>
                <w:rFonts w:ascii="Arial" w:hAnsi="Arial" w:cs="Arial"/>
                <w:b/>
                <w:bCs/>
                <w:color w:val="000000" w:themeColor="text1"/>
              </w:rPr>
            </w:pPr>
            <w:r w:rsidRPr="00580889">
              <w:rPr>
                <w:rFonts w:ascii="Arial" w:hAnsi="Arial" w:cs="Arial"/>
                <w:b/>
                <w:bCs/>
                <w:color w:val="000000" w:themeColor="text1"/>
              </w:rPr>
              <w:t xml:space="preserve">100 seed </w:t>
            </w:r>
          </w:p>
          <w:p w14:paraId="69CBF9C6" w14:textId="670FDA56" w:rsidR="00E32E6D" w:rsidRPr="00580889" w:rsidRDefault="00E32E6D" w:rsidP="00E83109">
            <w:pPr>
              <w:rPr>
                <w:rFonts w:ascii="Arial" w:hAnsi="Arial" w:cs="Arial"/>
                <w:b/>
                <w:bCs/>
                <w:color w:val="000000" w:themeColor="text1"/>
              </w:rPr>
            </w:pPr>
            <w:r w:rsidRPr="00580889">
              <w:rPr>
                <w:rFonts w:ascii="Arial" w:hAnsi="Arial" w:cs="Arial"/>
                <w:b/>
                <w:bCs/>
                <w:color w:val="000000" w:themeColor="text1"/>
              </w:rPr>
              <w:t>weigh(g)</w:t>
            </w:r>
          </w:p>
        </w:tc>
        <w:tc>
          <w:tcPr>
            <w:tcW w:w="1587" w:type="dxa"/>
            <w:gridSpan w:val="8"/>
            <w:tcBorders>
              <w:top w:val="single" w:sz="4" w:space="0" w:color="auto"/>
              <w:left w:val="nil"/>
              <w:bottom w:val="single" w:sz="4" w:space="0" w:color="auto"/>
              <w:right w:val="nil"/>
            </w:tcBorders>
            <w:tcMar>
              <w:top w:w="15" w:type="dxa"/>
              <w:left w:w="15" w:type="dxa"/>
              <w:bottom w:w="0" w:type="dxa"/>
              <w:right w:w="15" w:type="dxa"/>
            </w:tcMar>
            <w:vAlign w:val="center"/>
            <w:hideMark/>
          </w:tcPr>
          <w:p w14:paraId="513A063B" w14:textId="4B6EE737" w:rsidR="00E32E6D" w:rsidRPr="00580889" w:rsidRDefault="00E32E6D" w:rsidP="00E83109">
            <w:pPr>
              <w:rPr>
                <w:rFonts w:ascii="Arial" w:hAnsi="Arial" w:cs="Arial"/>
                <w:b/>
                <w:bCs/>
                <w:color w:val="000000" w:themeColor="text1"/>
              </w:rPr>
            </w:pPr>
            <w:r w:rsidRPr="00580889">
              <w:rPr>
                <w:rFonts w:ascii="Arial" w:hAnsi="Arial" w:cs="Arial"/>
                <w:b/>
                <w:bCs/>
                <w:color w:val="000000" w:themeColor="text1"/>
              </w:rPr>
              <w:t>Seed</w:t>
            </w:r>
            <w:r w:rsidR="002A1C59" w:rsidRPr="00580889">
              <w:rPr>
                <w:rFonts w:ascii="Arial" w:hAnsi="Arial" w:cs="Arial"/>
                <w:b/>
                <w:bCs/>
                <w:color w:val="000000" w:themeColor="text1"/>
              </w:rPr>
              <w:t xml:space="preserve"> yield</w:t>
            </w:r>
            <w:r w:rsidRPr="00580889">
              <w:rPr>
                <w:rFonts w:ascii="Arial" w:hAnsi="Arial" w:cs="Arial"/>
                <w:b/>
                <w:bCs/>
                <w:color w:val="000000" w:themeColor="text1"/>
              </w:rPr>
              <w:t xml:space="preserve"> </w:t>
            </w:r>
            <w:r w:rsidRPr="00580889">
              <w:rPr>
                <w:rFonts w:ascii="Arial" w:hAnsi="Arial" w:cs="Arial"/>
                <w:b/>
                <w:bCs/>
                <w:color w:val="000000" w:themeColor="text1"/>
              </w:rPr>
              <w:br/>
              <w:t>(kg ha</w:t>
            </w:r>
            <w:r w:rsidRPr="00580889">
              <w:rPr>
                <w:rFonts w:ascii="Arial" w:hAnsi="Arial" w:cs="Arial"/>
                <w:b/>
                <w:bCs/>
                <w:color w:val="000000" w:themeColor="text1"/>
                <w:vertAlign w:val="superscript"/>
              </w:rPr>
              <w:t>-1</w:t>
            </w:r>
            <w:r w:rsidRPr="00580889">
              <w:rPr>
                <w:rFonts w:ascii="Arial" w:hAnsi="Arial" w:cs="Arial"/>
                <w:b/>
                <w:bCs/>
                <w:color w:val="000000" w:themeColor="text1"/>
              </w:rPr>
              <w:t>)</w:t>
            </w:r>
          </w:p>
        </w:tc>
      </w:tr>
      <w:tr w:rsidR="00023070" w:rsidRPr="00580889" w14:paraId="62BD2DF2" w14:textId="77777777" w:rsidTr="001348CF">
        <w:trPr>
          <w:gridAfter w:val="3"/>
          <w:wAfter w:w="219" w:type="dxa"/>
          <w:trHeight w:val="306"/>
        </w:trPr>
        <w:tc>
          <w:tcPr>
            <w:tcW w:w="2095" w:type="dxa"/>
            <w:gridSpan w:val="2"/>
            <w:tcBorders>
              <w:top w:val="single" w:sz="4" w:space="0" w:color="auto"/>
              <w:left w:val="nil"/>
              <w:bottom w:val="nil"/>
              <w:right w:val="nil"/>
            </w:tcBorders>
            <w:tcMar>
              <w:top w:w="15" w:type="dxa"/>
              <w:left w:w="15" w:type="dxa"/>
              <w:bottom w:w="0" w:type="dxa"/>
              <w:right w:w="15" w:type="dxa"/>
            </w:tcMar>
            <w:vAlign w:val="center"/>
            <w:hideMark/>
          </w:tcPr>
          <w:p w14:paraId="448E2BD2" w14:textId="147ADD88" w:rsidR="00E32E6D" w:rsidRPr="00580889" w:rsidRDefault="00E32E6D" w:rsidP="005A6A4A">
            <w:pPr>
              <w:rPr>
                <w:rFonts w:ascii="Arial" w:hAnsi="Arial" w:cs="Arial"/>
                <w:b/>
                <w:color w:val="000000" w:themeColor="text1"/>
              </w:rPr>
            </w:pPr>
            <w:r w:rsidRPr="00580889">
              <w:rPr>
                <w:rFonts w:ascii="Arial" w:hAnsi="Arial" w:cs="Arial"/>
                <w:b/>
                <w:color w:val="000000" w:themeColor="text1"/>
              </w:rPr>
              <w:t>Lime (kg ha</w:t>
            </w:r>
            <w:r w:rsidRPr="00580889">
              <w:rPr>
                <w:rFonts w:ascii="Arial" w:hAnsi="Arial" w:cs="Arial"/>
                <w:b/>
                <w:color w:val="000000" w:themeColor="text1"/>
                <w:vertAlign w:val="superscript"/>
              </w:rPr>
              <w:t>-1</w:t>
            </w:r>
            <w:r w:rsidR="005A6A4A" w:rsidRPr="00580889">
              <w:rPr>
                <w:rFonts w:ascii="Arial" w:hAnsi="Arial" w:cs="Arial"/>
                <w:b/>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1D33F879" w14:textId="77777777" w:rsidR="00E32E6D" w:rsidRPr="00580889" w:rsidRDefault="00E32E6D">
            <w:pPr>
              <w:jc w:val="center"/>
              <w:rPr>
                <w:rFonts w:ascii="Arial" w:hAnsi="Arial" w:cs="Arial"/>
                <w:color w:val="000000" w:themeColor="text1"/>
              </w:rPr>
            </w:pPr>
          </w:p>
        </w:tc>
        <w:tc>
          <w:tcPr>
            <w:tcW w:w="714" w:type="dxa"/>
            <w:tcBorders>
              <w:top w:val="nil"/>
              <w:left w:val="nil"/>
              <w:bottom w:val="nil"/>
              <w:right w:val="nil"/>
            </w:tcBorders>
            <w:noWrap/>
            <w:tcMar>
              <w:top w:w="15" w:type="dxa"/>
              <w:left w:w="15" w:type="dxa"/>
              <w:bottom w:w="0" w:type="dxa"/>
              <w:right w:w="15" w:type="dxa"/>
            </w:tcMar>
            <w:vAlign w:val="center"/>
            <w:hideMark/>
          </w:tcPr>
          <w:p w14:paraId="6DD003FC" w14:textId="77777777" w:rsidR="00E32E6D" w:rsidRPr="00580889" w:rsidRDefault="00E32E6D">
            <w:pPr>
              <w:jc w:val="center"/>
              <w:rPr>
                <w:color w:val="000000" w:themeColor="text1"/>
              </w:rPr>
            </w:pPr>
          </w:p>
        </w:tc>
        <w:tc>
          <w:tcPr>
            <w:tcW w:w="678" w:type="dxa"/>
            <w:tcBorders>
              <w:top w:val="nil"/>
              <w:left w:val="nil"/>
              <w:bottom w:val="nil"/>
              <w:right w:val="nil"/>
            </w:tcBorders>
            <w:noWrap/>
            <w:tcMar>
              <w:top w:w="15" w:type="dxa"/>
              <w:left w:w="15" w:type="dxa"/>
              <w:bottom w:w="0" w:type="dxa"/>
              <w:right w:w="15" w:type="dxa"/>
            </w:tcMar>
            <w:vAlign w:val="center"/>
            <w:hideMark/>
          </w:tcPr>
          <w:p w14:paraId="6035C611" w14:textId="77777777" w:rsidR="00E32E6D" w:rsidRPr="00580889" w:rsidRDefault="00E32E6D" w:rsidP="009409DA">
            <w:pPr>
              <w:rPr>
                <w:color w:val="000000" w:themeColor="text1"/>
              </w:rPr>
            </w:pPr>
          </w:p>
        </w:tc>
        <w:tc>
          <w:tcPr>
            <w:tcW w:w="760" w:type="dxa"/>
            <w:gridSpan w:val="2"/>
            <w:tcBorders>
              <w:top w:val="nil"/>
              <w:left w:val="nil"/>
              <w:bottom w:val="nil"/>
              <w:right w:val="nil"/>
            </w:tcBorders>
            <w:noWrap/>
            <w:tcMar>
              <w:top w:w="15" w:type="dxa"/>
              <w:left w:w="15" w:type="dxa"/>
              <w:bottom w:w="0" w:type="dxa"/>
              <w:right w:w="15" w:type="dxa"/>
            </w:tcMar>
            <w:vAlign w:val="center"/>
            <w:hideMark/>
          </w:tcPr>
          <w:p w14:paraId="09FC6D32" w14:textId="77777777" w:rsidR="00E32E6D" w:rsidRPr="00580889" w:rsidRDefault="00E32E6D">
            <w:pPr>
              <w:jc w:val="center"/>
              <w:rPr>
                <w:color w:val="000000" w:themeColor="text1"/>
              </w:rPr>
            </w:pP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33F5C3AC" w14:textId="77777777" w:rsidR="00E32E6D" w:rsidRPr="00580889" w:rsidRDefault="00E32E6D">
            <w:pPr>
              <w:jc w:val="center"/>
              <w:rPr>
                <w:color w:val="000000" w:themeColor="text1"/>
              </w:rPr>
            </w:pPr>
          </w:p>
        </w:tc>
        <w:tc>
          <w:tcPr>
            <w:tcW w:w="986" w:type="dxa"/>
            <w:gridSpan w:val="3"/>
            <w:tcBorders>
              <w:top w:val="nil"/>
              <w:left w:val="nil"/>
              <w:bottom w:val="nil"/>
              <w:right w:val="nil"/>
            </w:tcBorders>
            <w:noWrap/>
            <w:tcMar>
              <w:top w:w="15" w:type="dxa"/>
              <w:left w:w="15" w:type="dxa"/>
              <w:bottom w:w="0" w:type="dxa"/>
              <w:right w:w="15" w:type="dxa"/>
            </w:tcMar>
            <w:vAlign w:val="center"/>
            <w:hideMark/>
          </w:tcPr>
          <w:p w14:paraId="76607346" w14:textId="77777777" w:rsidR="00E32E6D" w:rsidRPr="00580889" w:rsidRDefault="00E32E6D">
            <w:pPr>
              <w:jc w:val="center"/>
              <w:rPr>
                <w:color w:val="000000" w:themeColor="text1"/>
              </w:rPr>
            </w:pP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6D3343CE" w14:textId="77777777" w:rsidR="00E32E6D" w:rsidRPr="00580889" w:rsidRDefault="00E32E6D">
            <w:pPr>
              <w:jc w:val="center"/>
              <w:rPr>
                <w:color w:val="000000" w:themeColor="text1"/>
              </w:rPr>
            </w:pPr>
          </w:p>
        </w:tc>
      </w:tr>
      <w:tr w:rsidR="00023070" w:rsidRPr="00580889" w14:paraId="418B3D0C"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0E987D5A"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L0</w:t>
            </w:r>
          </w:p>
        </w:tc>
        <w:tc>
          <w:tcPr>
            <w:tcW w:w="1040" w:type="dxa"/>
            <w:tcBorders>
              <w:top w:val="nil"/>
              <w:left w:val="nil"/>
              <w:bottom w:val="nil"/>
              <w:right w:val="nil"/>
            </w:tcBorders>
            <w:tcMar>
              <w:top w:w="15" w:type="dxa"/>
              <w:left w:w="15" w:type="dxa"/>
              <w:bottom w:w="0" w:type="dxa"/>
              <w:right w:w="15" w:type="dxa"/>
            </w:tcMar>
            <w:vAlign w:val="center"/>
            <w:hideMark/>
          </w:tcPr>
          <w:p w14:paraId="0B0D9068"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54.72</w:t>
            </w:r>
          </w:p>
        </w:tc>
        <w:tc>
          <w:tcPr>
            <w:tcW w:w="523" w:type="dxa"/>
            <w:tcBorders>
              <w:top w:val="nil"/>
              <w:left w:val="nil"/>
              <w:bottom w:val="nil"/>
              <w:right w:val="nil"/>
            </w:tcBorders>
            <w:noWrap/>
            <w:tcMar>
              <w:top w:w="15" w:type="dxa"/>
              <w:left w:w="15" w:type="dxa"/>
              <w:bottom w:w="0" w:type="dxa"/>
              <w:right w:w="15" w:type="dxa"/>
            </w:tcMar>
            <w:vAlign w:val="center"/>
            <w:hideMark/>
          </w:tcPr>
          <w:p w14:paraId="2269ADCA"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c</w:t>
            </w:r>
          </w:p>
        </w:tc>
        <w:tc>
          <w:tcPr>
            <w:tcW w:w="714" w:type="dxa"/>
            <w:tcBorders>
              <w:top w:val="nil"/>
              <w:left w:val="nil"/>
              <w:bottom w:val="nil"/>
              <w:right w:val="nil"/>
            </w:tcBorders>
            <w:tcMar>
              <w:top w:w="15" w:type="dxa"/>
              <w:left w:w="15" w:type="dxa"/>
              <w:bottom w:w="0" w:type="dxa"/>
              <w:right w:w="15" w:type="dxa"/>
            </w:tcMar>
            <w:vAlign w:val="center"/>
            <w:hideMark/>
          </w:tcPr>
          <w:p w14:paraId="4B3CE736" w14:textId="77777777" w:rsidR="00E32E6D" w:rsidRPr="00580889" w:rsidRDefault="00E32E6D" w:rsidP="003C3F3A">
            <w:pPr>
              <w:ind w:left="-195" w:firstLine="195"/>
              <w:jc w:val="right"/>
              <w:rPr>
                <w:rFonts w:ascii="Arial" w:hAnsi="Arial" w:cs="Arial"/>
                <w:color w:val="000000" w:themeColor="text1"/>
              </w:rPr>
            </w:pPr>
            <w:r w:rsidRPr="00580889">
              <w:rPr>
                <w:rFonts w:ascii="Arial" w:hAnsi="Arial" w:cs="Arial"/>
                <w:bCs/>
                <w:color w:val="000000" w:themeColor="text1"/>
              </w:rPr>
              <w:t>1.96</w:t>
            </w:r>
          </w:p>
        </w:tc>
        <w:tc>
          <w:tcPr>
            <w:tcW w:w="678" w:type="dxa"/>
            <w:tcBorders>
              <w:top w:val="nil"/>
              <w:left w:val="nil"/>
              <w:bottom w:val="nil"/>
              <w:right w:val="nil"/>
            </w:tcBorders>
            <w:noWrap/>
            <w:tcMar>
              <w:top w:w="15" w:type="dxa"/>
              <w:left w:w="15" w:type="dxa"/>
              <w:bottom w:w="0" w:type="dxa"/>
              <w:right w:w="15" w:type="dxa"/>
            </w:tcMar>
            <w:vAlign w:val="center"/>
            <w:hideMark/>
          </w:tcPr>
          <w:p w14:paraId="7A7EF1BC"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730CA172"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13.03</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469A7ED6"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3000AB4A"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1963.9</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24B7FDAB"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0ADD4A6A"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15B1CA7B"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L1</w:t>
            </w:r>
          </w:p>
        </w:tc>
        <w:tc>
          <w:tcPr>
            <w:tcW w:w="1040" w:type="dxa"/>
            <w:tcBorders>
              <w:top w:val="nil"/>
              <w:left w:val="nil"/>
              <w:bottom w:val="nil"/>
              <w:right w:val="nil"/>
            </w:tcBorders>
            <w:tcMar>
              <w:top w:w="15" w:type="dxa"/>
              <w:left w:w="15" w:type="dxa"/>
              <w:bottom w:w="0" w:type="dxa"/>
              <w:right w:w="15" w:type="dxa"/>
            </w:tcMar>
            <w:vAlign w:val="center"/>
            <w:hideMark/>
          </w:tcPr>
          <w:p w14:paraId="60B19158"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64.63</w:t>
            </w:r>
          </w:p>
        </w:tc>
        <w:tc>
          <w:tcPr>
            <w:tcW w:w="523" w:type="dxa"/>
            <w:tcBorders>
              <w:top w:val="nil"/>
              <w:left w:val="nil"/>
              <w:bottom w:val="nil"/>
              <w:right w:val="nil"/>
            </w:tcBorders>
            <w:noWrap/>
            <w:tcMar>
              <w:top w:w="15" w:type="dxa"/>
              <w:left w:w="15" w:type="dxa"/>
              <w:bottom w:w="0" w:type="dxa"/>
              <w:right w:w="15" w:type="dxa"/>
            </w:tcMar>
            <w:vAlign w:val="center"/>
            <w:hideMark/>
          </w:tcPr>
          <w:p w14:paraId="1721D3CF"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14" w:type="dxa"/>
            <w:tcBorders>
              <w:top w:val="nil"/>
              <w:left w:val="nil"/>
              <w:bottom w:val="nil"/>
              <w:right w:val="nil"/>
            </w:tcBorders>
            <w:tcMar>
              <w:top w:w="15" w:type="dxa"/>
              <w:left w:w="15" w:type="dxa"/>
              <w:bottom w:w="0" w:type="dxa"/>
              <w:right w:w="15" w:type="dxa"/>
            </w:tcMar>
            <w:vAlign w:val="center"/>
            <w:hideMark/>
          </w:tcPr>
          <w:p w14:paraId="07C762D3" w14:textId="511399B8"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2</w:t>
            </w:r>
            <w:r w:rsidR="005A6A4A" w:rsidRPr="00580889">
              <w:rPr>
                <w:rFonts w:ascii="Arial" w:hAnsi="Arial" w:cs="Arial"/>
                <w:bCs/>
                <w:color w:val="000000" w:themeColor="text1"/>
              </w:rPr>
              <w:t>.00</w:t>
            </w:r>
          </w:p>
        </w:tc>
        <w:tc>
          <w:tcPr>
            <w:tcW w:w="678" w:type="dxa"/>
            <w:tcBorders>
              <w:top w:val="nil"/>
              <w:left w:val="nil"/>
              <w:bottom w:val="nil"/>
              <w:right w:val="nil"/>
            </w:tcBorders>
            <w:noWrap/>
            <w:tcMar>
              <w:top w:w="15" w:type="dxa"/>
              <w:left w:w="15" w:type="dxa"/>
              <w:bottom w:w="0" w:type="dxa"/>
              <w:right w:w="15" w:type="dxa"/>
            </w:tcMar>
            <w:vAlign w:val="center"/>
            <w:hideMark/>
          </w:tcPr>
          <w:p w14:paraId="0726FC17"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7DA1C41C"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13.07</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41ED6A7F"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4C1B5B95"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2119.4</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50954DFA"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71AB6636"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667C68C5"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L2</w:t>
            </w:r>
          </w:p>
        </w:tc>
        <w:tc>
          <w:tcPr>
            <w:tcW w:w="1040" w:type="dxa"/>
            <w:tcBorders>
              <w:top w:val="nil"/>
              <w:left w:val="nil"/>
              <w:bottom w:val="nil"/>
              <w:right w:val="nil"/>
            </w:tcBorders>
            <w:tcMar>
              <w:top w:w="15" w:type="dxa"/>
              <w:left w:w="15" w:type="dxa"/>
              <w:bottom w:w="0" w:type="dxa"/>
              <w:right w:w="15" w:type="dxa"/>
            </w:tcMar>
            <w:vAlign w:val="center"/>
            <w:hideMark/>
          </w:tcPr>
          <w:p w14:paraId="4DCC4A79"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71.21</w:t>
            </w:r>
          </w:p>
        </w:tc>
        <w:tc>
          <w:tcPr>
            <w:tcW w:w="523" w:type="dxa"/>
            <w:tcBorders>
              <w:top w:val="nil"/>
              <w:left w:val="nil"/>
              <w:bottom w:val="nil"/>
              <w:right w:val="nil"/>
            </w:tcBorders>
            <w:noWrap/>
            <w:tcMar>
              <w:top w:w="15" w:type="dxa"/>
              <w:left w:w="15" w:type="dxa"/>
              <w:bottom w:w="0" w:type="dxa"/>
              <w:right w:w="15" w:type="dxa"/>
            </w:tcMar>
            <w:vAlign w:val="center"/>
            <w:hideMark/>
          </w:tcPr>
          <w:p w14:paraId="3151D5EE"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714" w:type="dxa"/>
            <w:tcBorders>
              <w:top w:val="nil"/>
              <w:left w:val="nil"/>
              <w:bottom w:val="nil"/>
              <w:right w:val="nil"/>
            </w:tcBorders>
            <w:tcMar>
              <w:top w:w="15" w:type="dxa"/>
              <w:left w:w="15" w:type="dxa"/>
              <w:bottom w:w="0" w:type="dxa"/>
              <w:right w:w="15" w:type="dxa"/>
            </w:tcMar>
            <w:vAlign w:val="center"/>
            <w:hideMark/>
          </w:tcPr>
          <w:p w14:paraId="2B88DA5D"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2.03</w:t>
            </w:r>
          </w:p>
        </w:tc>
        <w:tc>
          <w:tcPr>
            <w:tcW w:w="678" w:type="dxa"/>
            <w:tcBorders>
              <w:top w:val="nil"/>
              <w:left w:val="nil"/>
              <w:bottom w:val="nil"/>
              <w:right w:val="nil"/>
            </w:tcBorders>
            <w:noWrap/>
            <w:tcMar>
              <w:top w:w="15" w:type="dxa"/>
              <w:left w:w="15" w:type="dxa"/>
              <w:bottom w:w="0" w:type="dxa"/>
              <w:right w:w="15" w:type="dxa"/>
            </w:tcMar>
            <w:vAlign w:val="center"/>
            <w:hideMark/>
          </w:tcPr>
          <w:p w14:paraId="3C2DDF87"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46E50B4B"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13.17</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5BEF2080"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ab</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7FBEA9AF"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2473.9</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5080A0F3"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r>
      <w:tr w:rsidR="00023070" w:rsidRPr="00580889" w14:paraId="0048DD39"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577D20F3"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L3</w:t>
            </w:r>
          </w:p>
        </w:tc>
        <w:tc>
          <w:tcPr>
            <w:tcW w:w="1040" w:type="dxa"/>
            <w:tcBorders>
              <w:top w:val="nil"/>
              <w:left w:val="nil"/>
              <w:bottom w:val="nil"/>
              <w:right w:val="nil"/>
            </w:tcBorders>
            <w:tcMar>
              <w:top w:w="15" w:type="dxa"/>
              <w:left w:w="15" w:type="dxa"/>
              <w:bottom w:w="0" w:type="dxa"/>
              <w:right w:w="15" w:type="dxa"/>
            </w:tcMar>
            <w:vAlign w:val="center"/>
            <w:hideMark/>
          </w:tcPr>
          <w:p w14:paraId="7665E384"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75.67</w:t>
            </w:r>
          </w:p>
        </w:tc>
        <w:tc>
          <w:tcPr>
            <w:tcW w:w="523" w:type="dxa"/>
            <w:tcBorders>
              <w:top w:val="nil"/>
              <w:left w:val="nil"/>
              <w:bottom w:val="nil"/>
              <w:right w:val="nil"/>
            </w:tcBorders>
            <w:noWrap/>
            <w:tcMar>
              <w:top w:w="15" w:type="dxa"/>
              <w:left w:w="15" w:type="dxa"/>
              <w:bottom w:w="0" w:type="dxa"/>
              <w:right w:w="15" w:type="dxa"/>
            </w:tcMar>
            <w:vAlign w:val="center"/>
            <w:hideMark/>
          </w:tcPr>
          <w:p w14:paraId="3DD6259B"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14" w:type="dxa"/>
            <w:tcBorders>
              <w:top w:val="nil"/>
              <w:left w:val="nil"/>
              <w:bottom w:val="nil"/>
              <w:right w:val="nil"/>
            </w:tcBorders>
            <w:tcMar>
              <w:top w:w="15" w:type="dxa"/>
              <w:left w:w="15" w:type="dxa"/>
              <w:bottom w:w="0" w:type="dxa"/>
              <w:right w:w="15" w:type="dxa"/>
            </w:tcMar>
            <w:vAlign w:val="center"/>
            <w:hideMark/>
          </w:tcPr>
          <w:p w14:paraId="5B6D7F74"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2.06</w:t>
            </w:r>
          </w:p>
        </w:tc>
        <w:tc>
          <w:tcPr>
            <w:tcW w:w="678" w:type="dxa"/>
            <w:tcBorders>
              <w:top w:val="nil"/>
              <w:left w:val="nil"/>
              <w:bottom w:val="nil"/>
              <w:right w:val="nil"/>
            </w:tcBorders>
            <w:noWrap/>
            <w:tcMar>
              <w:top w:w="15" w:type="dxa"/>
              <w:left w:w="15" w:type="dxa"/>
              <w:bottom w:w="0" w:type="dxa"/>
              <w:right w:w="15" w:type="dxa"/>
            </w:tcMar>
            <w:vAlign w:val="center"/>
            <w:hideMark/>
          </w:tcPr>
          <w:p w14:paraId="12BF5E4F"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5291B605" w14:textId="77777777"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13.23</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3B00B5EF"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25505CAE" w14:textId="3E704784" w:rsidR="00E32E6D" w:rsidRPr="00580889" w:rsidRDefault="00E32E6D" w:rsidP="003C3F3A">
            <w:pPr>
              <w:jc w:val="right"/>
              <w:rPr>
                <w:rFonts w:ascii="Arial" w:hAnsi="Arial" w:cs="Arial"/>
                <w:color w:val="000000" w:themeColor="text1"/>
              </w:rPr>
            </w:pPr>
            <w:r w:rsidRPr="00580889">
              <w:rPr>
                <w:rFonts w:ascii="Arial" w:hAnsi="Arial" w:cs="Arial"/>
                <w:bCs/>
                <w:color w:val="000000" w:themeColor="text1"/>
              </w:rPr>
              <w:t>2621</w:t>
            </w:r>
            <w:r w:rsidR="005A6A4A" w:rsidRPr="00580889">
              <w:rPr>
                <w:rFonts w:ascii="Arial" w:hAnsi="Arial" w:cs="Arial"/>
                <w:bCs/>
                <w:color w:val="000000" w:themeColor="text1"/>
              </w:rPr>
              <w:t>.0</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1700444C" w14:textId="77777777" w:rsidR="00E32E6D" w:rsidRPr="00580889" w:rsidRDefault="00E32E6D" w:rsidP="003C3F3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r>
      <w:tr w:rsidR="00023070" w:rsidRPr="00580889" w14:paraId="177B3162" w14:textId="77777777" w:rsidTr="001348CF">
        <w:trPr>
          <w:gridAfter w:val="4"/>
          <w:wAfter w:w="308" w:type="dxa"/>
          <w:trHeight w:val="306"/>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65B7D5F" w14:textId="77777777" w:rsidR="00E32E6D" w:rsidRPr="00580889" w:rsidRDefault="00E32E6D" w:rsidP="00E62B06">
            <w:pPr>
              <w:jc w:val="center"/>
              <w:rPr>
                <w:rFonts w:ascii="Arial" w:hAnsi="Arial" w:cs="Arial"/>
                <w:color w:val="000000" w:themeColor="text1"/>
              </w:rPr>
            </w:pPr>
            <w:r w:rsidRPr="00580889">
              <w:rPr>
                <w:rFonts w:ascii="Arial" w:hAnsi="Arial" w:cs="Arial"/>
                <w:color w:val="000000" w:themeColor="text1"/>
              </w:rPr>
              <w:t>LSD</w:t>
            </w:r>
          </w:p>
        </w:tc>
        <w:tc>
          <w:tcPr>
            <w:tcW w:w="104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EE558B0" w14:textId="5CA590D6" w:rsidR="00E32E6D" w:rsidRPr="00580889" w:rsidRDefault="00E62B06" w:rsidP="00E62B06">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2.62</w:t>
            </w:r>
          </w:p>
        </w:tc>
        <w:tc>
          <w:tcPr>
            <w:tcW w:w="523"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F884279" w14:textId="6599B0AE" w:rsidR="00E32E6D" w:rsidRPr="00580889" w:rsidRDefault="00E32E6D" w:rsidP="00E62B06">
            <w:pPr>
              <w:jc w:val="center"/>
              <w:rPr>
                <w:rFonts w:ascii="Aptos Narrow" w:hAnsi="Aptos Narrow"/>
                <w:color w:val="000000" w:themeColor="text1"/>
                <w:sz w:val="22"/>
                <w:szCs w:val="22"/>
              </w:rPr>
            </w:pPr>
          </w:p>
        </w:tc>
        <w:tc>
          <w:tcPr>
            <w:tcW w:w="71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96AEA41" w14:textId="0CC0B183" w:rsidR="00E32E6D" w:rsidRPr="00580889" w:rsidRDefault="00E62B06" w:rsidP="00E62B06">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0.08</w:t>
            </w:r>
          </w:p>
        </w:tc>
        <w:tc>
          <w:tcPr>
            <w:tcW w:w="67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5A9B8B3" w14:textId="3EC3C3D6" w:rsidR="00E32E6D" w:rsidRPr="00580889" w:rsidRDefault="00E32E6D" w:rsidP="00E62B06">
            <w:pPr>
              <w:jc w:val="center"/>
              <w:rPr>
                <w:rFonts w:ascii="Aptos Narrow" w:hAnsi="Aptos Narrow"/>
                <w:color w:val="000000" w:themeColor="text1"/>
                <w:sz w:val="22"/>
                <w:szCs w:val="22"/>
              </w:rPr>
            </w:pPr>
          </w:p>
        </w:tc>
        <w:tc>
          <w:tcPr>
            <w:tcW w:w="76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B1F72E3" w14:textId="77777777" w:rsidR="00E32E6D" w:rsidRPr="00580889" w:rsidRDefault="00E32E6D" w:rsidP="00E62B06">
            <w:pPr>
              <w:jc w:val="center"/>
              <w:rPr>
                <w:rFonts w:ascii="Arial" w:hAnsi="Arial" w:cs="Arial"/>
                <w:color w:val="000000" w:themeColor="text1"/>
              </w:rPr>
            </w:pPr>
            <w:r w:rsidRPr="00580889">
              <w:rPr>
                <w:rFonts w:ascii="Arial" w:hAnsi="Arial" w:cs="Arial"/>
                <w:color w:val="000000" w:themeColor="text1"/>
              </w:rPr>
              <w:t>0.2</w:t>
            </w:r>
          </w:p>
        </w:tc>
        <w:tc>
          <w:tcPr>
            <w:tcW w:w="348"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087295C" w14:textId="2C24F12E" w:rsidR="00E32E6D" w:rsidRPr="00580889" w:rsidRDefault="00E32E6D" w:rsidP="00E62B06">
            <w:pPr>
              <w:jc w:val="center"/>
              <w:rPr>
                <w:rFonts w:ascii="Aptos Narrow" w:hAnsi="Aptos Narrow"/>
                <w:color w:val="000000" w:themeColor="text1"/>
                <w:sz w:val="22"/>
                <w:szCs w:val="22"/>
              </w:rPr>
            </w:pPr>
          </w:p>
        </w:tc>
        <w:tc>
          <w:tcPr>
            <w:tcW w:w="1176" w:type="dxa"/>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C4A7F6A" w14:textId="74BCB8A5" w:rsidR="00E32E6D" w:rsidRPr="00580889" w:rsidRDefault="00E62B06" w:rsidP="00E62B06">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164.99</w:t>
            </w:r>
          </w:p>
        </w:tc>
        <w:tc>
          <w:tcPr>
            <w:tcW w:w="326"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1071345"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r>
      <w:tr w:rsidR="00023070" w:rsidRPr="00580889" w14:paraId="7E4E3710" w14:textId="77777777" w:rsidTr="001348CF">
        <w:trPr>
          <w:gridAfter w:val="2"/>
          <w:wAfter w:w="211" w:type="dxa"/>
          <w:trHeight w:val="306"/>
        </w:trPr>
        <w:tc>
          <w:tcPr>
            <w:tcW w:w="6717" w:type="dxa"/>
            <w:gridSpan w:val="17"/>
            <w:tcBorders>
              <w:top w:val="nil"/>
              <w:left w:val="nil"/>
              <w:bottom w:val="nil"/>
              <w:right w:val="nil"/>
            </w:tcBorders>
            <w:tcMar>
              <w:top w:w="15" w:type="dxa"/>
              <w:left w:w="15" w:type="dxa"/>
              <w:bottom w:w="0" w:type="dxa"/>
              <w:right w:w="15" w:type="dxa"/>
            </w:tcMar>
            <w:vAlign w:val="center"/>
            <w:hideMark/>
          </w:tcPr>
          <w:p w14:paraId="18779657" w14:textId="77777777" w:rsidR="00DB3E2F" w:rsidRPr="00580889" w:rsidRDefault="005A6A4A" w:rsidP="005A6A4A">
            <w:pPr>
              <w:rPr>
                <w:rFonts w:ascii="Arial" w:hAnsi="Arial" w:cs="Arial"/>
                <w:b/>
                <w:color w:val="000000" w:themeColor="text1"/>
              </w:rPr>
            </w:pPr>
            <w:r w:rsidRPr="00580889">
              <w:rPr>
                <w:rFonts w:ascii="Arial" w:hAnsi="Arial" w:cs="Arial"/>
                <w:b/>
                <w:color w:val="000000" w:themeColor="text1"/>
              </w:rPr>
              <w:t xml:space="preserve">Phosphorus </w:t>
            </w:r>
          </w:p>
          <w:p w14:paraId="426A2D07" w14:textId="695FBA36" w:rsidR="005A6A4A" w:rsidRPr="00580889" w:rsidRDefault="005A6A4A" w:rsidP="005A6A4A">
            <w:pPr>
              <w:rPr>
                <w:color w:val="000000" w:themeColor="text1"/>
              </w:rPr>
            </w:pPr>
            <w:r w:rsidRPr="00580889">
              <w:rPr>
                <w:rFonts w:ascii="Arial" w:hAnsi="Arial" w:cs="Arial"/>
                <w:b/>
                <w:color w:val="000000" w:themeColor="text1"/>
              </w:rPr>
              <w:t>(</w:t>
            </w:r>
            <w:r w:rsidRPr="00580889">
              <w:rPr>
                <w:rFonts w:ascii="Arial" w:hAnsi="Arial" w:cs="Arial"/>
                <w:b/>
                <w:color w:val="000000" w:themeColor="text1"/>
                <w:sz w:val="18"/>
                <w:szCs w:val="18"/>
              </w:rPr>
              <w:t>Split application</w:t>
            </w:r>
            <w:r w:rsidRPr="00580889">
              <w:rPr>
                <w:rFonts w:ascii="Arial" w:hAnsi="Arial" w:cs="Arial"/>
                <w:b/>
                <w:color w:val="000000" w:themeColor="text1"/>
              </w:rPr>
              <w:t>)</w:t>
            </w:r>
          </w:p>
        </w:tc>
      </w:tr>
      <w:tr w:rsidR="00023070" w:rsidRPr="00580889" w14:paraId="3A317E05"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19A352A2" w14:textId="69311030"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r w:rsidR="00754A59" w:rsidRPr="00580889">
              <w:rPr>
                <w:rFonts w:ascii="Arial" w:hAnsi="Arial" w:cs="Arial"/>
                <w:bCs/>
                <w:color w:val="000000" w:themeColor="text1"/>
              </w:rPr>
              <w:t>1</w:t>
            </w:r>
          </w:p>
        </w:tc>
        <w:tc>
          <w:tcPr>
            <w:tcW w:w="1040" w:type="dxa"/>
            <w:tcBorders>
              <w:top w:val="nil"/>
              <w:left w:val="nil"/>
              <w:bottom w:val="nil"/>
              <w:right w:val="nil"/>
            </w:tcBorders>
            <w:tcMar>
              <w:top w:w="15" w:type="dxa"/>
              <w:left w:w="15" w:type="dxa"/>
              <w:bottom w:w="0" w:type="dxa"/>
              <w:right w:w="15" w:type="dxa"/>
            </w:tcMar>
            <w:vAlign w:val="center"/>
            <w:hideMark/>
          </w:tcPr>
          <w:p w14:paraId="29A5C108"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65.47</w:t>
            </w:r>
          </w:p>
        </w:tc>
        <w:tc>
          <w:tcPr>
            <w:tcW w:w="523" w:type="dxa"/>
            <w:tcBorders>
              <w:top w:val="nil"/>
              <w:left w:val="nil"/>
              <w:bottom w:val="nil"/>
              <w:right w:val="nil"/>
            </w:tcBorders>
            <w:noWrap/>
            <w:tcMar>
              <w:top w:w="15" w:type="dxa"/>
              <w:left w:w="15" w:type="dxa"/>
              <w:bottom w:w="0" w:type="dxa"/>
              <w:right w:w="15" w:type="dxa"/>
            </w:tcMar>
            <w:vAlign w:val="center"/>
            <w:hideMark/>
          </w:tcPr>
          <w:p w14:paraId="56EB21E0"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14" w:type="dxa"/>
            <w:tcBorders>
              <w:top w:val="nil"/>
              <w:left w:val="nil"/>
              <w:bottom w:val="nil"/>
              <w:right w:val="nil"/>
            </w:tcBorders>
            <w:tcMar>
              <w:top w:w="15" w:type="dxa"/>
              <w:left w:w="15" w:type="dxa"/>
              <w:bottom w:w="0" w:type="dxa"/>
              <w:right w:w="15" w:type="dxa"/>
            </w:tcMar>
            <w:vAlign w:val="center"/>
            <w:hideMark/>
          </w:tcPr>
          <w:p w14:paraId="157F83A4"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2.01</w:t>
            </w:r>
          </w:p>
        </w:tc>
        <w:tc>
          <w:tcPr>
            <w:tcW w:w="678" w:type="dxa"/>
            <w:tcBorders>
              <w:top w:val="nil"/>
              <w:left w:val="nil"/>
              <w:bottom w:val="nil"/>
              <w:right w:val="nil"/>
            </w:tcBorders>
            <w:noWrap/>
            <w:tcMar>
              <w:top w:w="15" w:type="dxa"/>
              <w:left w:w="15" w:type="dxa"/>
              <w:bottom w:w="0" w:type="dxa"/>
              <w:right w:w="15" w:type="dxa"/>
            </w:tcMar>
            <w:vAlign w:val="center"/>
            <w:hideMark/>
          </w:tcPr>
          <w:p w14:paraId="57E9E851"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43825F0A"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13.08</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7B84E6E2"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349A6DA7" w14:textId="33A0A0D9"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2196</w:t>
            </w:r>
            <w:r w:rsidR="005A6A4A" w:rsidRPr="00580889">
              <w:rPr>
                <w:rFonts w:ascii="Arial" w:hAnsi="Arial" w:cs="Arial"/>
                <w:bCs/>
                <w:color w:val="000000" w:themeColor="text1"/>
              </w:rPr>
              <w:t>.0</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236D7BC2"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48E2CB91"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17BC56AB" w14:textId="2BE99DDF"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r w:rsidR="00754A59" w:rsidRPr="00580889">
              <w:rPr>
                <w:rFonts w:ascii="Arial" w:hAnsi="Arial" w:cs="Arial"/>
                <w:bCs/>
                <w:color w:val="000000" w:themeColor="text1"/>
              </w:rPr>
              <w:t>2</w:t>
            </w:r>
          </w:p>
        </w:tc>
        <w:tc>
          <w:tcPr>
            <w:tcW w:w="1040" w:type="dxa"/>
            <w:tcBorders>
              <w:top w:val="nil"/>
              <w:left w:val="nil"/>
              <w:bottom w:val="nil"/>
              <w:right w:val="nil"/>
            </w:tcBorders>
            <w:tcMar>
              <w:top w:w="15" w:type="dxa"/>
              <w:left w:w="15" w:type="dxa"/>
              <w:bottom w:w="0" w:type="dxa"/>
              <w:right w:w="15" w:type="dxa"/>
            </w:tcMar>
            <w:vAlign w:val="center"/>
            <w:hideMark/>
          </w:tcPr>
          <w:p w14:paraId="2F559139"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69.36</w:t>
            </w:r>
          </w:p>
        </w:tc>
        <w:tc>
          <w:tcPr>
            <w:tcW w:w="523" w:type="dxa"/>
            <w:tcBorders>
              <w:top w:val="nil"/>
              <w:left w:val="nil"/>
              <w:bottom w:val="nil"/>
              <w:right w:val="nil"/>
            </w:tcBorders>
            <w:noWrap/>
            <w:tcMar>
              <w:top w:w="15" w:type="dxa"/>
              <w:left w:w="15" w:type="dxa"/>
              <w:bottom w:w="0" w:type="dxa"/>
              <w:right w:w="15" w:type="dxa"/>
            </w:tcMar>
            <w:vAlign w:val="center"/>
            <w:hideMark/>
          </w:tcPr>
          <w:p w14:paraId="00B10CE8"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14" w:type="dxa"/>
            <w:tcBorders>
              <w:top w:val="nil"/>
              <w:left w:val="nil"/>
              <w:bottom w:val="nil"/>
              <w:right w:val="nil"/>
            </w:tcBorders>
            <w:tcMar>
              <w:top w:w="15" w:type="dxa"/>
              <w:left w:w="15" w:type="dxa"/>
              <w:bottom w:w="0" w:type="dxa"/>
              <w:right w:w="15" w:type="dxa"/>
            </w:tcMar>
            <w:vAlign w:val="center"/>
            <w:hideMark/>
          </w:tcPr>
          <w:p w14:paraId="2348C18D"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2.05</w:t>
            </w:r>
          </w:p>
        </w:tc>
        <w:tc>
          <w:tcPr>
            <w:tcW w:w="678" w:type="dxa"/>
            <w:tcBorders>
              <w:top w:val="nil"/>
              <w:left w:val="nil"/>
              <w:bottom w:val="nil"/>
              <w:right w:val="nil"/>
            </w:tcBorders>
            <w:noWrap/>
            <w:tcMar>
              <w:top w:w="15" w:type="dxa"/>
              <w:left w:w="15" w:type="dxa"/>
              <w:bottom w:w="0" w:type="dxa"/>
              <w:right w:w="15" w:type="dxa"/>
            </w:tcMar>
            <w:vAlign w:val="center"/>
            <w:hideMark/>
          </w:tcPr>
          <w:p w14:paraId="39360A94"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69409243"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13.23</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6D38093A"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19C6DDB3"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2556.8</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7D33D798"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r>
      <w:tr w:rsidR="00023070" w:rsidRPr="00580889" w14:paraId="56493B36"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3FA86280" w14:textId="6C97F653"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r w:rsidR="00754A59" w:rsidRPr="00580889">
              <w:rPr>
                <w:rFonts w:ascii="Arial" w:hAnsi="Arial" w:cs="Arial"/>
                <w:bCs/>
                <w:color w:val="000000" w:themeColor="text1"/>
              </w:rPr>
              <w:t>3</w:t>
            </w:r>
          </w:p>
        </w:tc>
        <w:tc>
          <w:tcPr>
            <w:tcW w:w="1040" w:type="dxa"/>
            <w:tcBorders>
              <w:top w:val="nil"/>
              <w:left w:val="nil"/>
              <w:bottom w:val="nil"/>
              <w:right w:val="nil"/>
            </w:tcBorders>
            <w:tcMar>
              <w:top w:w="15" w:type="dxa"/>
              <w:left w:w="15" w:type="dxa"/>
              <w:bottom w:w="0" w:type="dxa"/>
              <w:right w:w="15" w:type="dxa"/>
            </w:tcMar>
            <w:vAlign w:val="center"/>
            <w:hideMark/>
          </w:tcPr>
          <w:p w14:paraId="39D7A6C3" w14:textId="77777777" w:rsidR="00E32E6D" w:rsidRPr="00580889" w:rsidRDefault="00E32E6D" w:rsidP="009409DA">
            <w:pPr>
              <w:jc w:val="right"/>
              <w:rPr>
                <w:rFonts w:ascii="Arial" w:hAnsi="Arial" w:cs="Arial"/>
                <w:color w:val="000000" w:themeColor="text1"/>
              </w:rPr>
            </w:pPr>
            <w:r w:rsidRPr="00580889">
              <w:rPr>
                <w:rFonts w:ascii="Arial" w:hAnsi="Arial" w:cs="Arial"/>
                <w:bCs/>
                <w:color w:val="000000" w:themeColor="text1"/>
              </w:rPr>
              <w:t>64.85</w:t>
            </w:r>
          </w:p>
        </w:tc>
        <w:tc>
          <w:tcPr>
            <w:tcW w:w="523" w:type="dxa"/>
            <w:tcBorders>
              <w:top w:val="nil"/>
              <w:left w:val="nil"/>
              <w:bottom w:val="nil"/>
              <w:right w:val="nil"/>
            </w:tcBorders>
            <w:noWrap/>
            <w:tcMar>
              <w:top w:w="15" w:type="dxa"/>
              <w:left w:w="15" w:type="dxa"/>
              <w:bottom w:w="0" w:type="dxa"/>
              <w:right w:w="15" w:type="dxa"/>
            </w:tcMar>
            <w:vAlign w:val="center"/>
            <w:hideMark/>
          </w:tcPr>
          <w:p w14:paraId="21254DA6" w14:textId="77777777" w:rsidR="00E32E6D" w:rsidRPr="00580889" w:rsidRDefault="00E32E6D" w:rsidP="009409DA">
            <w:pPr>
              <w:rPr>
                <w:rFonts w:ascii="Aptos Narrow" w:hAnsi="Aptos Narrow"/>
                <w:color w:val="000000" w:themeColor="text1"/>
                <w:sz w:val="22"/>
                <w:szCs w:val="22"/>
              </w:rPr>
            </w:pPr>
            <w:r w:rsidRPr="00580889">
              <w:rPr>
                <w:rFonts w:ascii="Aptos Narrow" w:hAnsi="Aptos Narrow"/>
                <w:color w:val="000000" w:themeColor="text1"/>
                <w:sz w:val="22"/>
                <w:szCs w:val="22"/>
              </w:rPr>
              <w:t>b</w:t>
            </w:r>
          </w:p>
        </w:tc>
        <w:tc>
          <w:tcPr>
            <w:tcW w:w="714" w:type="dxa"/>
            <w:tcBorders>
              <w:top w:val="nil"/>
              <w:left w:val="nil"/>
              <w:bottom w:val="nil"/>
              <w:right w:val="nil"/>
            </w:tcBorders>
            <w:tcMar>
              <w:top w:w="15" w:type="dxa"/>
              <w:left w:w="15" w:type="dxa"/>
              <w:bottom w:w="0" w:type="dxa"/>
              <w:right w:w="15" w:type="dxa"/>
            </w:tcMar>
            <w:vAlign w:val="center"/>
            <w:hideMark/>
          </w:tcPr>
          <w:p w14:paraId="2F20A5BC"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1.99</w:t>
            </w:r>
          </w:p>
        </w:tc>
        <w:tc>
          <w:tcPr>
            <w:tcW w:w="678" w:type="dxa"/>
            <w:tcBorders>
              <w:top w:val="nil"/>
              <w:left w:val="nil"/>
              <w:bottom w:val="nil"/>
              <w:right w:val="nil"/>
            </w:tcBorders>
            <w:noWrap/>
            <w:tcMar>
              <w:top w:w="15" w:type="dxa"/>
              <w:left w:w="15" w:type="dxa"/>
              <w:bottom w:w="0" w:type="dxa"/>
              <w:right w:w="15" w:type="dxa"/>
            </w:tcMar>
            <w:vAlign w:val="center"/>
            <w:hideMark/>
          </w:tcPr>
          <w:p w14:paraId="1282DB44"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760" w:type="dxa"/>
            <w:gridSpan w:val="2"/>
            <w:tcBorders>
              <w:top w:val="nil"/>
              <w:left w:val="nil"/>
              <w:bottom w:val="nil"/>
              <w:right w:val="nil"/>
            </w:tcBorders>
            <w:tcMar>
              <w:top w:w="15" w:type="dxa"/>
              <w:left w:w="15" w:type="dxa"/>
              <w:bottom w:w="0" w:type="dxa"/>
              <w:right w:w="15" w:type="dxa"/>
            </w:tcMar>
            <w:vAlign w:val="center"/>
            <w:hideMark/>
          </w:tcPr>
          <w:p w14:paraId="41227B7F"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13.07</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62E88F07"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a</w:t>
            </w:r>
          </w:p>
        </w:tc>
        <w:tc>
          <w:tcPr>
            <w:tcW w:w="986" w:type="dxa"/>
            <w:gridSpan w:val="3"/>
            <w:tcBorders>
              <w:top w:val="nil"/>
              <w:left w:val="nil"/>
              <w:bottom w:val="nil"/>
              <w:right w:val="nil"/>
            </w:tcBorders>
            <w:tcMar>
              <w:top w:w="15" w:type="dxa"/>
              <w:left w:w="15" w:type="dxa"/>
              <w:bottom w:w="0" w:type="dxa"/>
              <w:right w:w="15" w:type="dxa"/>
            </w:tcMar>
            <w:vAlign w:val="center"/>
            <w:hideMark/>
          </w:tcPr>
          <w:p w14:paraId="0EC3DBDC" w14:textId="77777777" w:rsidR="00E32E6D" w:rsidRPr="00580889" w:rsidRDefault="00E32E6D" w:rsidP="00E62B06">
            <w:pPr>
              <w:jc w:val="right"/>
              <w:rPr>
                <w:rFonts w:ascii="Arial" w:hAnsi="Arial" w:cs="Arial"/>
                <w:color w:val="000000" w:themeColor="text1"/>
              </w:rPr>
            </w:pPr>
            <w:r w:rsidRPr="00580889">
              <w:rPr>
                <w:rFonts w:ascii="Arial" w:hAnsi="Arial" w:cs="Arial"/>
                <w:bCs/>
                <w:color w:val="000000" w:themeColor="text1"/>
              </w:rPr>
              <w:t>2130.9</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0AD63202" w14:textId="77777777" w:rsidR="00E32E6D" w:rsidRPr="00580889" w:rsidRDefault="00E32E6D" w:rsidP="00E62B06">
            <w:pPr>
              <w:rPr>
                <w:rFonts w:ascii="Aptos Narrow" w:hAnsi="Aptos Narrow"/>
                <w:color w:val="000000" w:themeColor="text1"/>
                <w:sz w:val="22"/>
                <w:szCs w:val="22"/>
              </w:rPr>
            </w:pPr>
            <w:r w:rsidRPr="00580889">
              <w:rPr>
                <w:rFonts w:ascii="Aptos Narrow" w:hAnsi="Aptos Narrow"/>
                <w:color w:val="000000" w:themeColor="text1"/>
                <w:sz w:val="22"/>
                <w:szCs w:val="22"/>
              </w:rPr>
              <w:t>b</w:t>
            </w:r>
          </w:p>
        </w:tc>
      </w:tr>
      <w:tr w:rsidR="00023070" w:rsidRPr="00580889" w14:paraId="3122A24E" w14:textId="77777777" w:rsidTr="001348CF">
        <w:trPr>
          <w:gridAfter w:val="3"/>
          <w:wAfter w:w="219" w:type="dxa"/>
          <w:trHeight w:val="306"/>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2716134" w14:textId="77777777" w:rsidR="00E32E6D" w:rsidRPr="00580889" w:rsidRDefault="00E32E6D">
            <w:pPr>
              <w:jc w:val="center"/>
              <w:rPr>
                <w:rFonts w:ascii="Arial" w:hAnsi="Arial" w:cs="Arial"/>
                <w:color w:val="000000" w:themeColor="text1"/>
              </w:rPr>
            </w:pPr>
            <w:r w:rsidRPr="00580889">
              <w:rPr>
                <w:rFonts w:ascii="Arial" w:hAnsi="Arial" w:cs="Arial"/>
                <w:color w:val="000000" w:themeColor="text1"/>
              </w:rPr>
              <w:t>LSD</w:t>
            </w:r>
          </w:p>
        </w:tc>
        <w:tc>
          <w:tcPr>
            <w:tcW w:w="104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2AAF8E1" w14:textId="6278EB5F" w:rsidR="00E32E6D" w:rsidRPr="00580889" w:rsidRDefault="00E62B06" w:rsidP="00DB3E2F">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2.27</w:t>
            </w:r>
          </w:p>
        </w:tc>
        <w:tc>
          <w:tcPr>
            <w:tcW w:w="523"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41ACCA5" w14:textId="26085F66" w:rsidR="00E32E6D" w:rsidRPr="00580889" w:rsidRDefault="00E32E6D" w:rsidP="00DB3E2F">
            <w:pPr>
              <w:jc w:val="center"/>
              <w:rPr>
                <w:rFonts w:ascii="Aptos Narrow" w:hAnsi="Aptos Narrow"/>
                <w:color w:val="000000" w:themeColor="text1"/>
                <w:sz w:val="22"/>
                <w:szCs w:val="22"/>
              </w:rPr>
            </w:pPr>
          </w:p>
        </w:tc>
        <w:tc>
          <w:tcPr>
            <w:tcW w:w="71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329A7EA" w14:textId="10F73F04" w:rsidR="00E32E6D" w:rsidRPr="00580889" w:rsidRDefault="00E62B06" w:rsidP="00DB3E2F">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0.07</w:t>
            </w:r>
          </w:p>
        </w:tc>
        <w:tc>
          <w:tcPr>
            <w:tcW w:w="67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01B8AE9" w14:textId="2CF1FB5D" w:rsidR="00E32E6D" w:rsidRPr="00580889" w:rsidRDefault="00E32E6D" w:rsidP="00DB3E2F">
            <w:pPr>
              <w:jc w:val="center"/>
              <w:rPr>
                <w:rFonts w:ascii="Aptos Narrow" w:hAnsi="Aptos Narrow"/>
                <w:color w:val="000000" w:themeColor="text1"/>
                <w:sz w:val="22"/>
                <w:szCs w:val="22"/>
              </w:rPr>
            </w:pPr>
          </w:p>
        </w:tc>
        <w:tc>
          <w:tcPr>
            <w:tcW w:w="76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BACCA64" w14:textId="77777777" w:rsidR="00E32E6D" w:rsidRPr="00580889" w:rsidRDefault="00E32E6D" w:rsidP="00DB3E2F">
            <w:pPr>
              <w:jc w:val="center"/>
              <w:rPr>
                <w:rFonts w:ascii="Arial" w:hAnsi="Arial" w:cs="Arial"/>
                <w:color w:val="000000" w:themeColor="text1"/>
              </w:rPr>
            </w:pPr>
            <w:r w:rsidRPr="00580889">
              <w:rPr>
                <w:rFonts w:ascii="Arial" w:hAnsi="Arial" w:cs="Arial"/>
                <w:color w:val="000000" w:themeColor="text1"/>
              </w:rPr>
              <w:t>0.17</w:t>
            </w:r>
          </w:p>
        </w:tc>
        <w:tc>
          <w:tcPr>
            <w:tcW w:w="348"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EDD0536"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c>
          <w:tcPr>
            <w:tcW w:w="986"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01DF33D" w14:textId="54CFEF8E" w:rsidR="00E32E6D" w:rsidRPr="00580889" w:rsidRDefault="00E62B06" w:rsidP="00E83109">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142.89</w:t>
            </w:r>
          </w:p>
        </w:tc>
        <w:tc>
          <w:tcPr>
            <w:tcW w:w="605" w:type="dxa"/>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8092023"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r>
      <w:tr w:rsidR="00023070" w:rsidRPr="00580889" w14:paraId="1F2D68C6" w14:textId="77777777" w:rsidTr="001348CF">
        <w:trPr>
          <w:gridAfter w:val="3"/>
          <w:wAfter w:w="219" w:type="dxa"/>
          <w:trHeight w:val="306"/>
        </w:trPr>
        <w:tc>
          <w:tcPr>
            <w:tcW w:w="1055" w:type="dxa"/>
            <w:tcBorders>
              <w:top w:val="nil"/>
              <w:left w:val="nil"/>
              <w:bottom w:val="nil"/>
              <w:right w:val="nil"/>
            </w:tcBorders>
            <w:noWrap/>
            <w:tcMar>
              <w:top w:w="15" w:type="dxa"/>
              <w:left w:w="15" w:type="dxa"/>
              <w:bottom w:w="0" w:type="dxa"/>
              <w:right w:w="15" w:type="dxa"/>
            </w:tcMar>
            <w:vAlign w:val="bottom"/>
            <w:hideMark/>
          </w:tcPr>
          <w:p w14:paraId="18B9460A" w14:textId="77777777" w:rsidR="00E32E6D" w:rsidRPr="00580889" w:rsidRDefault="00E32E6D">
            <w:pPr>
              <w:rPr>
                <w:rFonts w:ascii="Arial" w:hAnsi="Arial" w:cs="Arial"/>
                <w:color w:val="000000" w:themeColor="text1"/>
              </w:rPr>
            </w:pPr>
            <w:proofErr w:type="spellStart"/>
            <w:r w:rsidRPr="00580889">
              <w:rPr>
                <w:rFonts w:ascii="Arial" w:hAnsi="Arial" w:cs="Arial"/>
                <w:color w:val="000000" w:themeColor="text1"/>
              </w:rPr>
              <w:t>Pr</w:t>
            </w:r>
            <w:proofErr w:type="spellEnd"/>
            <w:r w:rsidRPr="00580889">
              <w:rPr>
                <w:rFonts w:ascii="Arial" w:hAnsi="Arial" w:cs="Arial"/>
                <w:color w:val="000000" w:themeColor="text1"/>
              </w:rPr>
              <w:t>&gt;F</w:t>
            </w:r>
          </w:p>
        </w:tc>
        <w:tc>
          <w:tcPr>
            <w:tcW w:w="1040" w:type="dxa"/>
            <w:tcBorders>
              <w:top w:val="nil"/>
              <w:left w:val="nil"/>
              <w:bottom w:val="nil"/>
              <w:right w:val="nil"/>
            </w:tcBorders>
            <w:noWrap/>
            <w:tcMar>
              <w:top w:w="15" w:type="dxa"/>
              <w:left w:w="15" w:type="dxa"/>
              <w:bottom w:w="0" w:type="dxa"/>
              <w:right w:w="15" w:type="dxa"/>
            </w:tcMar>
            <w:vAlign w:val="center"/>
            <w:hideMark/>
          </w:tcPr>
          <w:p w14:paraId="16C0A010" w14:textId="77777777" w:rsidR="00E32E6D" w:rsidRPr="00580889" w:rsidRDefault="00E32E6D" w:rsidP="00DB3E2F">
            <w:pPr>
              <w:jc w:val="center"/>
              <w:rPr>
                <w:rFonts w:ascii="Arial" w:hAnsi="Arial" w:cs="Arial"/>
                <w:color w:val="000000" w:themeColor="text1"/>
              </w:rPr>
            </w:pPr>
          </w:p>
        </w:tc>
        <w:tc>
          <w:tcPr>
            <w:tcW w:w="523" w:type="dxa"/>
            <w:tcBorders>
              <w:top w:val="nil"/>
              <w:left w:val="nil"/>
              <w:bottom w:val="nil"/>
              <w:right w:val="nil"/>
            </w:tcBorders>
            <w:noWrap/>
            <w:tcMar>
              <w:top w:w="15" w:type="dxa"/>
              <w:left w:w="15" w:type="dxa"/>
              <w:bottom w:w="0" w:type="dxa"/>
              <w:right w:w="15" w:type="dxa"/>
            </w:tcMar>
            <w:vAlign w:val="center"/>
            <w:hideMark/>
          </w:tcPr>
          <w:p w14:paraId="76C942A7" w14:textId="77777777" w:rsidR="00E32E6D" w:rsidRPr="00580889" w:rsidRDefault="00E32E6D" w:rsidP="00DB3E2F">
            <w:pPr>
              <w:jc w:val="center"/>
              <w:rPr>
                <w:color w:val="000000" w:themeColor="text1"/>
              </w:rPr>
            </w:pPr>
          </w:p>
        </w:tc>
        <w:tc>
          <w:tcPr>
            <w:tcW w:w="714" w:type="dxa"/>
            <w:tcBorders>
              <w:top w:val="nil"/>
              <w:left w:val="nil"/>
              <w:bottom w:val="nil"/>
              <w:right w:val="nil"/>
            </w:tcBorders>
            <w:noWrap/>
            <w:tcMar>
              <w:top w:w="15" w:type="dxa"/>
              <w:left w:w="15" w:type="dxa"/>
              <w:bottom w:w="0" w:type="dxa"/>
              <w:right w:w="15" w:type="dxa"/>
            </w:tcMar>
            <w:vAlign w:val="center"/>
            <w:hideMark/>
          </w:tcPr>
          <w:p w14:paraId="220EED64" w14:textId="77777777" w:rsidR="00E32E6D" w:rsidRPr="00580889" w:rsidRDefault="00E32E6D" w:rsidP="00DB3E2F">
            <w:pPr>
              <w:jc w:val="center"/>
              <w:rPr>
                <w:color w:val="000000" w:themeColor="text1"/>
              </w:rPr>
            </w:pPr>
          </w:p>
        </w:tc>
        <w:tc>
          <w:tcPr>
            <w:tcW w:w="678" w:type="dxa"/>
            <w:tcBorders>
              <w:top w:val="nil"/>
              <w:left w:val="nil"/>
              <w:bottom w:val="nil"/>
              <w:right w:val="nil"/>
            </w:tcBorders>
            <w:noWrap/>
            <w:tcMar>
              <w:top w:w="15" w:type="dxa"/>
              <w:left w:w="15" w:type="dxa"/>
              <w:bottom w:w="0" w:type="dxa"/>
              <w:right w:w="15" w:type="dxa"/>
            </w:tcMar>
            <w:vAlign w:val="center"/>
            <w:hideMark/>
          </w:tcPr>
          <w:p w14:paraId="31B5DE62" w14:textId="77777777" w:rsidR="00E32E6D" w:rsidRPr="00580889" w:rsidRDefault="00E32E6D" w:rsidP="00DB3E2F">
            <w:pPr>
              <w:jc w:val="center"/>
              <w:rPr>
                <w:color w:val="000000" w:themeColor="text1"/>
              </w:rPr>
            </w:pPr>
          </w:p>
        </w:tc>
        <w:tc>
          <w:tcPr>
            <w:tcW w:w="760" w:type="dxa"/>
            <w:gridSpan w:val="2"/>
            <w:tcBorders>
              <w:top w:val="nil"/>
              <w:left w:val="nil"/>
              <w:bottom w:val="nil"/>
              <w:right w:val="nil"/>
            </w:tcBorders>
            <w:noWrap/>
            <w:tcMar>
              <w:top w:w="15" w:type="dxa"/>
              <w:left w:w="15" w:type="dxa"/>
              <w:bottom w:w="0" w:type="dxa"/>
              <w:right w:w="15" w:type="dxa"/>
            </w:tcMar>
            <w:vAlign w:val="center"/>
            <w:hideMark/>
          </w:tcPr>
          <w:p w14:paraId="29213343" w14:textId="77777777" w:rsidR="00E32E6D" w:rsidRPr="00580889" w:rsidRDefault="00E32E6D">
            <w:pPr>
              <w:jc w:val="center"/>
              <w:rPr>
                <w:color w:val="000000" w:themeColor="text1"/>
              </w:rPr>
            </w:pP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79B86D20" w14:textId="77777777" w:rsidR="00E32E6D" w:rsidRPr="00580889" w:rsidRDefault="00E32E6D">
            <w:pPr>
              <w:jc w:val="center"/>
              <w:rPr>
                <w:color w:val="000000" w:themeColor="text1"/>
              </w:rPr>
            </w:pPr>
          </w:p>
        </w:tc>
        <w:tc>
          <w:tcPr>
            <w:tcW w:w="986" w:type="dxa"/>
            <w:gridSpan w:val="3"/>
            <w:tcBorders>
              <w:top w:val="nil"/>
              <w:left w:val="nil"/>
              <w:bottom w:val="nil"/>
              <w:right w:val="nil"/>
            </w:tcBorders>
            <w:noWrap/>
            <w:tcMar>
              <w:top w:w="15" w:type="dxa"/>
              <w:left w:w="15" w:type="dxa"/>
              <w:bottom w:w="0" w:type="dxa"/>
              <w:right w:w="15" w:type="dxa"/>
            </w:tcMar>
            <w:vAlign w:val="center"/>
            <w:hideMark/>
          </w:tcPr>
          <w:p w14:paraId="333F5205" w14:textId="77777777" w:rsidR="00E32E6D" w:rsidRPr="00580889" w:rsidRDefault="00E32E6D">
            <w:pPr>
              <w:jc w:val="center"/>
              <w:rPr>
                <w:color w:val="000000" w:themeColor="text1"/>
              </w:rPr>
            </w:pP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1F3A6B27" w14:textId="77777777" w:rsidR="00E32E6D" w:rsidRPr="00580889" w:rsidRDefault="00E32E6D">
            <w:pPr>
              <w:jc w:val="center"/>
              <w:rPr>
                <w:color w:val="000000" w:themeColor="text1"/>
              </w:rPr>
            </w:pPr>
          </w:p>
        </w:tc>
      </w:tr>
      <w:tr w:rsidR="00023070" w:rsidRPr="00580889" w14:paraId="21B96040"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2C1930D9"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w:t>
            </w:r>
          </w:p>
        </w:tc>
        <w:tc>
          <w:tcPr>
            <w:tcW w:w="1040" w:type="dxa"/>
            <w:tcBorders>
              <w:top w:val="nil"/>
              <w:left w:val="nil"/>
              <w:bottom w:val="nil"/>
              <w:right w:val="nil"/>
            </w:tcBorders>
            <w:tcMar>
              <w:top w:w="15" w:type="dxa"/>
              <w:left w:w="15" w:type="dxa"/>
              <w:bottom w:w="0" w:type="dxa"/>
              <w:right w:w="15" w:type="dxa"/>
            </w:tcMar>
            <w:vAlign w:val="center"/>
            <w:hideMark/>
          </w:tcPr>
          <w:p w14:paraId="5D73C228" w14:textId="050DA229"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3CEC63C1" w14:textId="77777777" w:rsidR="00E32E6D" w:rsidRPr="00580889" w:rsidRDefault="00E32E6D" w:rsidP="00DB3E2F">
            <w:pPr>
              <w:jc w:val="center"/>
              <w:rPr>
                <w:rFonts w:ascii="Arial" w:hAnsi="Arial" w:cs="Arial"/>
                <w:color w:val="000000" w:themeColor="text1"/>
              </w:rPr>
            </w:pPr>
          </w:p>
        </w:tc>
        <w:tc>
          <w:tcPr>
            <w:tcW w:w="714" w:type="dxa"/>
            <w:tcBorders>
              <w:top w:val="nil"/>
              <w:left w:val="nil"/>
              <w:bottom w:val="nil"/>
              <w:right w:val="nil"/>
            </w:tcBorders>
            <w:tcMar>
              <w:top w:w="15" w:type="dxa"/>
              <w:left w:w="15" w:type="dxa"/>
              <w:bottom w:w="0" w:type="dxa"/>
              <w:right w:w="15" w:type="dxa"/>
            </w:tcMar>
            <w:vAlign w:val="center"/>
            <w:hideMark/>
          </w:tcPr>
          <w:p w14:paraId="53BBBA2E" w14:textId="2D8841CD"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ns</w:t>
            </w:r>
          </w:p>
        </w:tc>
        <w:tc>
          <w:tcPr>
            <w:tcW w:w="678" w:type="dxa"/>
            <w:tcBorders>
              <w:top w:val="nil"/>
              <w:left w:val="nil"/>
              <w:bottom w:val="nil"/>
              <w:right w:val="nil"/>
            </w:tcBorders>
            <w:noWrap/>
            <w:tcMar>
              <w:top w:w="15" w:type="dxa"/>
              <w:left w:w="15" w:type="dxa"/>
              <w:bottom w:w="0" w:type="dxa"/>
              <w:right w:w="15" w:type="dxa"/>
            </w:tcMar>
            <w:vAlign w:val="center"/>
            <w:hideMark/>
          </w:tcPr>
          <w:p w14:paraId="63E25318" w14:textId="77777777" w:rsidR="00E32E6D" w:rsidRPr="00580889" w:rsidRDefault="00E32E6D" w:rsidP="00DB3E2F">
            <w:pPr>
              <w:jc w:val="center"/>
              <w:rPr>
                <w:rFonts w:ascii="Arial" w:hAnsi="Arial" w:cs="Arial"/>
                <w:color w:val="000000" w:themeColor="text1"/>
              </w:rPr>
            </w:pPr>
          </w:p>
        </w:tc>
        <w:tc>
          <w:tcPr>
            <w:tcW w:w="760" w:type="dxa"/>
            <w:gridSpan w:val="2"/>
            <w:tcBorders>
              <w:top w:val="nil"/>
              <w:left w:val="nil"/>
              <w:bottom w:val="nil"/>
              <w:right w:val="nil"/>
            </w:tcBorders>
            <w:tcMar>
              <w:top w:w="15" w:type="dxa"/>
              <w:left w:w="15" w:type="dxa"/>
              <w:bottom w:w="0" w:type="dxa"/>
              <w:right w:w="15" w:type="dxa"/>
            </w:tcMar>
            <w:vAlign w:val="center"/>
            <w:hideMark/>
          </w:tcPr>
          <w:p w14:paraId="7C9ABE7E" w14:textId="77777777" w:rsidR="00E32E6D" w:rsidRPr="00580889" w:rsidRDefault="00E32E6D" w:rsidP="00DB3E2F">
            <w:pPr>
              <w:jc w:val="center"/>
              <w:rPr>
                <w:rFonts w:ascii="Arial" w:hAnsi="Arial" w:cs="Arial"/>
                <w:color w:val="000000" w:themeColor="text1"/>
              </w:rPr>
            </w:pPr>
            <w:r w:rsidRPr="00580889">
              <w:rPr>
                <w:rFonts w:ascii="Arial" w:hAnsi="Arial" w:cs="Arial"/>
                <w:bCs/>
                <w:color w:val="000000" w:themeColor="text1"/>
              </w:rPr>
              <w:t>ns</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578AF4DD" w14:textId="77777777" w:rsidR="00E32E6D" w:rsidRPr="00580889" w:rsidRDefault="00E32E6D" w:rsidP="00DB3E2F">
            <w:pPr>
              <w:jc w:val="center"/>
              <w:rPr>
                <w:rFonts w:ascii="Arial" w:hAnsi="Arial" w:cs="Arial"/>
                <w:color w:val="000000" w:themeColor="text1"/>
              </w:rPr>
            </w:pPr>
          </w:p>
        </w:tc>
        <w:tc>
          <w:tcPr>
            <w:tcW w:w="986" w:type="dxa"/>
            <w:gridSpan w:val="3"/>
            <w:tcBorders>
              <w:top w:val="nil"/>
              <w:left w:val="nil"/>
              <w:bottom w:val="nil"/>
              <w:right w:val="nil"/>
            </w:tcBorders>
            <w:tcMar>
              <w:top w:w="15" w:type="dxa"/>
              <w:left w:w="15" w:type="dxa"/>
              <w:bottom w:w="0" w:type="dxa"/>
              <w:right w:w="15" w:type="dxa"/>
            </w:tcMar>
            <w:vAlign w:val="center"/>
            <w:hideMark/>
          </w:tcPr>
          <w:p w14:paraId="08E09D54" w14:textId="77777777" w:rsidR="00E32E6D" w:rsidRPr="00580889" w:rsidRDefault="00E32E6D" w:rsidP="00E83109">
            <w:pPr>
              <w:jc w:val="center"/>
              <w:rPr>
                <w:rFonts w:ascii="Arial" w:hAnsi="Arial" w:cs="Arial"/>
                <w:color w:val="000000" w:themeColor="text1"/>
              </w:rPr>
            </w:pPr>
            <w:r w:rsidRPr="00580889">
              <w:rPr>
                <w:rFonts w:ascii="Arial" w:hAnsi="Arial" w:cs="Arial"/>
                <w:bCs/>
                <w:color w:val="000000" w:themeColor="text1"/>
              </w:rPr>
              <w:t>**</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2C00473B" w14:textId="77777777" w:rsidR="00E32E6D" w:rsidRPr="00580889" w:rsidRDefault="00E32E6D" w:rsidP="00E83109">
            <w:pPr>
              <w:jc w:val="center"/>
              <w:rPr>
                <w:rFonts w:ascii="Arial" w:hAnsi="Arial" w:cs="Arial"/>
                <w:color w:val="000000" w:themeColor="text1"/>
              </w:rPr>
            </w:pPr>
          </w:p>
        </w:tc>
      </w:tr>
      <w:tr w:rsidR="00023070" w:rsidRPr="00580889" w14:paraId="5139AD40"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5FAE4B78"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P</w:t>
            </w:r>
          </w:p>
        </w:tc>
        <w:tc>
          <w:tcPr>
            <w:tcW w:w="1040" w:type="dxa"/>
            <w:tcBorders>
              <w:top w:val="nil"/>
              <w:left w:val="nil"/>
              <w:bottom w:val="nil"/>
              <w:right w:val="nil"/>
            </w:tcBorders>
            <w:tcMar>
              <w:top w:w="15" w:type="dxa"/>
              <w:left w:w="15" w:type="dxa"/>
              <w:bottom w:w="0" w:type="dxa"/>
              <w:right w:w="15" w:type="dxa"/>
            </w:tcMar>
            <w:vAlign w:val="center"/>
            <w:hideMark/>
          </w:tcPr>
          <w:p w14:paraId="3C921ABA" w14:textId="44B6F20C"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4C182D22" w14:textId="77777777" w:rsidR="00E32E6D" w:rsidRPr="00580889" w:rsidRDefault="00E32E6D" w:rsidP="00DB3E2F">
            <w:pPr>
              <w:jc w:val="center"/>
              <w:rPr>
                <w:rFonts w:ascii="Arial" w:hAnsi="Arial" w:cs="Arial"/>
                <w:color w:val="000000" w:themeColor="text1"/>
              </w:rPr>
            </w:pPr>
          </w:p>
        </w:tc>
        <w:tc>
          <w:tcPr>
            <w:tcW w:w="714" w:type="dxa"/>
            <w:tcBorders>
              <w:top w:val="nil"/>
              <w:left w:val="nil"/>
              <w:bottom w:val="nil"/>
              <w:right w:val="nil"/>
            </w:tcBorders>
            <w:tcMar>
              <w:top w:w="15" w:type="dxa"/>
              <w:left w:w="15" w:type="dxa"/>
              <w:bottom w:w="0" w:type="dxa"/>
              <w:right w:w="15" w:type="dxa"/>
            </w:tcMar>
            <w:vAlign w:val="center"/>
            <w:hideMark/>
          </w:tcPr>
          <w:p w14:paraId="568849D7" w14:textId="79EB7153"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ns</w:t>
            </w:r>
          </w:p>
        </w:tc>
        <w:tc>
          <w:tcPr>
            <w:tcW w:w="678" w:type="dxa"/>
            <w:tcBorders>
              <w:top w:val="nil"/>
              <w:left w:val="nil"/>
              <w:bottom w:val="nil"/>
              <w:right w:val="nil"/>
            </w:tcBorders>
            <w:noWrap/>
            <w:tcMar>
              <w:top w:w="15" w:type="dxa"/>
              <w:left w:w="15" w:type="dxa"/>
              <w:bottom w:w="0" w:type="dxa"/>
              <w:right w:w="15" w:type="dxa"/>
            </w:tcMar>
            <w:vAlign w:val="center"/>
            <w:hideMark/>
          </w:tcPr>
          <w:p w14:paraId="4585AACD" w14:textId="77777777" w:rsidR="00E32E6D" w:rsidRPr="00580889" w:rsidRDefault="00E32E6D" w:rsidP="00DB3E2F">
            <w:pPr>
              <w:jc w:val="center"/>
              <w:rPr>
                <w:rFonts w:ascii="Arial" w:hAnsi="Arial" w:cs="Arial"/>
                <w:color w:val="000000" w:themeColor="text1"/>
              </w:rPr>
            </w:pPr>
          </w:p>
        </w:tc>
        <w:tc>
          <w:tcPr>
            <w:tcW w:w="760" w:type="dxa"/>
            <w:gridSpan w:val="2"/>
            <w:tcBorders>
              <w:top w:val="nil"/>
              <w:left w:val="nil"/>
              <w:bottom w:val="nil"/>
              <w:right w:val="nil"/>
            </w:tcBorders>
            <w:tcMar>
              <w:top w:w="15" w:type="dxa"/>
              <w:left w:w="15" w:type="dxa"/>
              <w:bottom w:w="0" w:type="dxa"/>
              <w:right w:w="15" w:type="dxa"/>
            </w:tcMar>
            <w:vAlign w:val="center"/>
            <w:hideMark/>
          </w:tcPr>
          <w:p w14:paraId="33F65151" w14:textId="77777777" w:rsidR="00E32E6D" w:rsidRPr="00580889" w:rsidRDefault="00E32E6D" w:rsidP="00DB3E2F">
            <w:pPr>
              <w:jc w:val="center"/>
              <w:rPr>
                <w:rFonts w:ascii="Arial" w:hAnsi="Arial" w:cs="Arial"/>
                <w:color w:val="000000" w:themeColor="text1"/>
              </w:rPr>
            </w:pPr>
            <w:r w:rsidRPr="00580889">
              <w:rPr>
                <w:rFonts w:ascii="Arial" w:hAnsi="Arial" w:cs="Arial"/>
                <w:bCs/>
                <w:color w:val="000000" w:themeColor="text1"/>
              </w:rPr>
              <w:t>ns</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0B9A57E9" w14:textId="77777777" w:rsidR="00E32E6D" w:rsidRPr="00580889" w:rsidRDefault="00E32E6D" w:rsidP="00DB3E2F">
            <w:pPr>
              <w:jc w:val="center"/>
              <w:rPr>
                <w:rFonts w:ascii="Arial" w:hAnsi="Arial" w:cs="Arial"/>
                <w:color w:val="000000" w:themeColor="text1"/>
              </w:rPr>
            </w:pPr>
          </w:p>
        </w:tc>
        <w:tc>
          <w:tcPr>
            <w:tcW w:w="986" w:type="dxa"/>
            <w:gridSpan w:val="3"/>
            <w:tcBorders>
              <w:top w:val="nil"/>
              <w:left w:val="nil"/>
              <w:bottom w:val="nil"/>
              <w:right w:val="nil"/>
            </w:tcBorders>
            <w:tcMar>
              <w:top w:w="15" w:type="dxa"/>
              <w:left w:w="15" w:type="dxa"/>
              <w:bottom w:w="0" w:type="dxa"/>
              <w:right w:w="15" w:type="dxa"/>
            </w:tcMar>
            <w:vAlign w:val="center"/>
            <w:hideMark/>
          </w:tcPr>
          <w:p w14:paraId="3B2B440F" w14:textId="77777777" w:rsidR="00E32E6D" w:rsidRPr="00580889" w:rsidRDefault="00E32E6D" w:rsidP="00E83109">
            <w:pPr>
              <w:jc w:val="center"/>
              <w:rPr>
                <w:rFonts w:ascii="Arial" w:hAnsi="Arial" w:cs="Arial"/>
                <w:color w:val="000000" w:themeColor="text1"/>
              </w:rPr>
            </w:pPr>
            <w:r w:rsidRPr="00580889">
              <w:rPr>
                <w:rFonts w:ascii="Arial" w:hAnsi="Arial" w:cs="Arial"/>
                <w:bCs/>
                <w:color w:val="000000" w:themeColor="text1"/>
              </w:rPr>
              <w:t>**</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05DED90E" w14:textId="77777777" w:rsidR="00E32E6D" w:rsidRPr="00580889" w:rsidRDefault="00E32E6D" w:rsidP="00E83109">
            <w:pPr>
              <w:jc w:val="center"/>
              <w:rPr>
                <w:rFonts w:ascii="Arial" w:hAnsi="Arial" w:cs="Arial"/>
                <w:color w:val="000000" w:themeColor="text1"/>
              </w:rPr>
            </w:pPr>
          </w:p>
        </w:tc>
      </w:tr>
      <w:tr w:rsidR="00023070" w:rsidRPr="00580889" w14:paraId="226C7BDC" w14:textId="77777777" w:rsidTr="001348CF">
        <w:trPr>
          <w:gridAfter w:val="3"/>
          <w:wAfter w:w="219" w:type="dxa"/>
          <w:trHeight w:val="306"/>
        </w:trPr>
        <w:tc>
          <w:tcPr>
            <w:tcW w:w="1055" w:type="dxa"/>
            <w:tcBorders>
              <w:top w:val="nil"/>
              <w:left w:val="nil"/>
              <w:bottom w:val="nil"/>
              <w:right w:val="nil"/>
            </w:tcBorders>
            <w:tcMar>
              <w:top w:w="15" w:type="dxa"/>
              <w:left w:w="15" w:type="dxa"/>
              <w:bottom w:w="0" w:type="dxa"/>
              <w:right w:w="15" w:type="dxa"/>
            </w:tcMar>
            <w:vAlign w:val="center"/>
            <w:hideMark/>
          </w:tcPr>
          <w:p w14:paraId="2CB84ED0" w14:textId="77777777" w:rsidR="00E32E6D" w:rsidRPr="00580889" w:rsidRDefault="00E32E6D">
            <w:pPr>
              <w:jc w:val="center"/>
              <w:rPr>
                <w:rFonts w:ascii="Arial" w:hAnsi="Arial" w:cs="Arial"/>
                <w:color w:val="000000" w:themeColor="text1"/>
              </w:rPr>
            </w:pPr>
            <w:r w:rsidRPr="00580889">
              <w:rPr>
                <w:rFonts w:ascii="Arial" w:hAnsi="Arial" w:cs="Arial"/>
                <w:bCs/>
                <w:color w:val="000000" w:themeColor="text1"/>
              </w:rPr>
              <w:t>L×P</w:t>
            </w:r>
          </w:p>
        </w:tc>
        <w:tc>
          <w:tcPr>
            <w:tcW w:w="1040" w:type="dxa"/>
            <w:tcBorders>
              <w:top w:val="nil"/>
              <w:left w:val="nil"/>
              <w:bottom w:val="nil"/>
              <w:right w:val="nil"/>
            </w:tcBorders>
            <w:tcMar>
              <w:top w:w="15" w:type="dxa"/>
              <w:left w:w="15" w:type="dxa"/>
              <w:bottom w:w="0" w:type="dxa"/>
              <w:right w:w="15" w:type="dxa"/>
            </w:tcMar>
            <w:vAlign w:val="center"/>
            <w:hideMark/>
          </w:tcPr>
          <w:p w14:paraId="35B43DE1" w14:textId="30B74AEA"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5EB6C30B" w14:textId="77777777" w:rsidR="00E32E6D" w:rsidRPr="00580889" w:rsidRDefault="00E32E6D" w:rsidP="00DB3E2F">
            <w:pPr>
              <w:jc w:val="center"/>
              <w:rPr>
                <w:rFonts w:ascii="Arial" w:hAnsi="Arial" w:cs="Arial"/>
                <w:color w:val="000000" w:themeColor="text1"/>
              </w:rPr>
            </w:pPr>
          </w:p>
        </w:tc>
        <w:tc>
          <w:tcPr>
            <w:tcW w:w="714" w:type="dxa"/>
            <w:tcBorders>
              <w:top w:val="nil"/>
              <w:left w:val="nil"/>
              <w:bottom w:val="nil"/>
              <w:right w:val="nil"/>
            </w:tcBorders>
            <w:tcMar>
              <w:top w:w="15" w:type="dxa"/>
              <w:left w:w="15" w:type="dxa"/>
              <w:bottom w:w="0" w:type="dxa"/>
              <w:right w:w="15" w:type="dxa"/>
            </w:tcMar>
            <w:vAlign w:val="center"/>
            <w:hideMark/>
          </w:tcPr>
          <w:p w14:paraId="246562D3" w14:textId="66DF544B" w:rsidR="00E32E6D" w:rsidRPr="00580889" w:rsidRDefault="00E62B06" w:rsidP="00DB3E2F">
            <w:pPr>
              <w:jc w:val="center"/>
              <w:rPr>
                <w:rFonts w:ascii="Arial" w:hAnsi="Arial" w:cs="Arial"/>
                <w:color w:val="000000" w:themeColor="text1"/>
              </w:rPr>
            </w:pPr>
            <w:r w:rsidRPr="00580889">
              <w:rPr>
                <w:rFonts w:ascii="Arial" w:hAnsi="Arial" w:cs="Arial"/>
                <w:bCs/>
                <w:color w:val="000000" w:themeColor="text1"/>
              </w:rPr>
              <w:t xml:space="preserve">   </w:t>
            </w:r>
            <w:r w:rsidR="00E32E6D" w:rsidRPr="00580889">
              <w:rPr>
                <w:rFonts w:ascii="Arial" w:hAnsi="Arial" w:cs="Arial"/>
                <w:bCs/>
                <w:color w:val="000000" w:themeColor="text1"/>
              </w:rPr>
              <w:t>ns</w:t>
            </w:r>
          </w:p>
        </w:tc>
        <w:tc>
          <w:tcPr>
            <w:tcW w:w="678" w:type="dxa"/>
            <w:tcBorders>
              <w:top w:val="nil"/>
              <w:left w:val="nil"/>
              <w:bottom w:val="nil"/>
              <w:right w:val="nil"/>
            </w:tcBorders>
            <w:noWrap/>
            <w:tcMar>
              <w:top w:w="15" w:type="dxa"/>
              <w:left w:w="15" w:type="dxa"/>
              <w:bottom w:w="0" w:type="dxa"/>
              <w:right w:w="15" w:type="dxa"/>
            </w:tcMar>
            <w:vAlign w:val="center"/>
            <w:hideMark/>
          </w:tcPr>
          <w:p w14:paraId="608D0CB8" w14:textId="77777777" w:rsidR="00E32E6D" w:rsidRPr="00580889" w:rsidRDefault="00E32E6D" w:rsidP="00DB3E2F">
            <w:pPr>
              <w:jc w:val="center"/>
              <w:rPr>
                <w:rFonts w:ascii="Arial" w:hAnsi="Arial" w:cs="Arial"/>
                <w:color w:val="000000" w:themeColor="text1"/>
              </w:rPr>
            </w:pPr>
          </w:p>
        </w:tc>
        <w:tc>
          <w:tcPr>
            <w:tcW w:w="760" w:type="dxa"/>
            <w:gridSpan w:val="2"/>
            <w:tcBorders>
              <w:top w:val="nil"/>
              <w:left w:val="nil"/>
              <w:bottom w:val="nil"/>
              <w:right w:val="nil"/>
            </w:tcBorders>
            <w:tcMar>
              <w:top w:w="15" w:type="dxa"/>
              <w:left w:w="15" w:type="dxa"/>
              <w:bottom w:w="0" w:type="dxa"/>
              <w:right w:w="15" w:type="dxa"/>
            </w:tcMar>
            <w:vAlign w:val="center"/>
            <w:hideMark/>
          </w:tcPr>
          <w:p w14:paraId="1E2DE768" w14:textId="77777777" w:rsidR="00E32E6D" w:rsidRPr="00580889" w:rsidRDefault="00E32E6D" w:rsidP="00DB3E2F">
            <w:pPr>
              <w:jc w:val="center"/>
              <w:rPr>
                <w:rFonts w:ascii="Arial" w:hAnsi="Arial" w:cs="Arial"/>
                <w:color w:val="000000" w:themeColor="text1"/>
              </w:rPr>
            </w:pPr>
            <w:r w:rsidRPr="00580889">
              <w:rPr>
                <w:rFonts w:ascii="Arial" w:hAnsi="Arial" w:cs="Arial"/>
                <w:bCs/>
                <w:color w:val="000000" w:themeColor="text1"/>
              </w:rPr>
              <w:t>ns</w:t>
            </w:r>
          </w:p>
        </w:tc>
        <w:tc>
          <w:tcPr>
            <w:tcW w:w="348" w:type="dxa"/>
            <w:gridSpan w:val="2"/>
            <w:tcBorders>
              <w:top w:val="nil"/>
              <w:left w:val="nil"/>
              <w:bottom w:val="nil"/>
              <w:right w:val="nil"/>
            </w:tcBorders>
            <w:noWrap/>
            <w:tcMar>
              <w:top w:w="15" w:type="dxa"/>
              <w:left w:w="15" w:type="dxa"/>
              <w:bottom w:w="0" w:type="dxa"/>
              <w:right w:w="15" w:type="dxa"/>
            </w:tcMar>
            <w:vAlign w:val="center"/>
            <w:hideMark/>
          </w:tcPr>
          <w:p w14:paraId="62133E38" w14:textId="77777777" w:rsidR="00E32E6D" w:rsidRPr="00580889" w:rsidRDefault="00E32E6D" w:rsidP="00DB3E2F">
            <w:pPr>
              <w:jc w:val="center"/>
              <w:rPr>
                <w:rFonts w:ascii="Arial" w:hAnsi="Arial" w:cs="Arial"/>
                <w:color w:val="000000" w:themeColor="text1"/>
              </w:rPr>
            </w:pPr>
          </w:p>
        </w:tc>
        <w:tc>
          <w:tcPr>
            <w:tcW w:w="986" w:type="dxa"/>
            <w:gridSpan w:val="3"/>
            <w:tcBorders>
              <w:top w:val="nil"/>
              <w:left w:val="nil"/>
              <w:bottom w:val="nil"/>
              <w:right w:val="nil"/>
            </w:tcBorders>
            <w:tcMar>
              <w:top w:w="15" w:type="dxa"/>
              <w:left w:w="15" w:type="dxa"/>
              <w:bottom w:w="0" w:type="dxa"/>
              <w:right w:w="15" w:type="dxa"/>
            </w:tcMar>
            <w:vAlign w:val="center"/>
            <w:hideMark/>
          </w:tcPr>
          <w:p w14:paraId="1746E873" w14:textId="77777777" w:rsidR="00E32E6D" w:rsidRPr="00580889" w:rsidRDefault="00E32E6D" w:rsidP="00E83109">
            <w:pPr>
              <w:jc w:val="center"/>
              <w:rPr>
                <w:rFonts w:ascii="Arial" w:hAnsi="Arial" w:cs="Arial"/>
                <w:color w:val="000000" w:themeColor="text1"/>
              </w:rPr>
            </w:pPr>
            <w:r w:rsidRPr="00580889">
              <w:rPr>
                <w:rFonts w:ascii="Arial" w:hAnsi="Arial" w:cs="Arial"/>
                <w:bCs/>
                <w:color w:val="000000" w:themeColor="text1"/>
              </w:rPr>
              <w:t>**</w:t>
            </w:r>
          </w:p>
        </w:tc>
        <w:tc>
          <w:tcPr>
            <w:tcW w:w="605" w:type="dxa"/>
            <w:gridSpan w:val="4"/>
            <w:tcBorders>
              <w:top w:val="nil"/>
              <w:left w:val="nil"/>
              <w:bottom w:val="nil"/>
              <w:right w:val="nil"/>
            </w:tcBorders>
            <w:noWrap/>
            <w:tcMar>
              <w:top w:w="15" w:type="dxa"/>
              <w:left w:w="15" w:type="dxa"/>
              <w:bottom w:w="0" w:type="dxa"/>
              <w:right w:w="15" w:type="dxa"/>
            </w:tcMar>
            <w:vAlign w:val="center"/>
            <w:hideMark/>
          </w:tcPr>
          <w:p w14:paraId="16505228" w14:textId="77777777" w:rsidR="00E32E6D" w:rsidRPr="00580889" w:rsidRDefault="00E32E6D" w:rsidP="00E83109">
            <w:pPr>
              <w:jc w:val="center"/>
              <w:rPr>
                <w:rFonts w:ascii="Arial" w:hAnsi="Arial" w:cs="Arial"/>
                <w:color w:val="000000" w:themeColor="text1"/>
              </w:rPr>
            </w:pPr>
          </w:p>
        </w:tc>
      </w:tr>
      <w:tr w:rsidR="00023070" w:rsidRPr="00580889" w14:paraId="35A15BA5" w14:textId="77777777" w:rsidTr="001348CF">
        <w:trPr>
          <w:trHeight w:val="306"/>
        </w:trPr>
        <w:tc>
          <w:tcPr>
            <w:tcW w:w="105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6D86AA8" w14:textId="77777777" w:rsidR="00E32E6D" w:rsidRPr="00580889" w:rsidRDefault="00E32E6D" w:rsidP="00790B99">
            <w:pPr>
              <w:jc w:val="center"/>
              <w:rPr>
                <w:rFonts w:ascii="Arial" w:hAnsi="Arial" w:cs="Arial"/>
                <w:color w:val="000000" w:themeColor="text1"/>
              </w:rPr>
            </w:pPr>
            <w:r w:rsidRPr="00580889">
              <w:rPr>
                <w:rFonts w:ascii="Arial" w:hAnsi="Arial" w:cs="Arial"/>
                <w:color w:val="000000" w:themeColor="text1"/>
              </w:rPr>
              <w:t>CV (%)</w:t>
            </w:r>
          </w:p>
        </w:tc>
        <w:tc>
          <w:tcPr>
            <w:tcW w:w="104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78090AA" w14:textId="2B6F00B6" w:rsidR="00E32E6D" w:rsidRPr="00580889" w:rsidRDefault="00F41417" w:rsidP="00790B99">
            <w:pPr>
              <w:jc w:val="cente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4.03</w:t>
            </w:r>
          </w:p>
        </w:tc>
        <w:tc>
          <w:tcPr>
            <w:tcW w:w="523"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A3A973D" w14:textId="2A408F44" w:rsidR="00E32E6D" w:rsidRPr="00580889" w:rsidRDefault="00E32E6D" w:rsidP="00790B99">
            <w:pPr>
              <w:jc w:val="center"/>
              <w:rPr>
                <w:rFonts w:ascii="Aptos Narrow" w:hAnsi="Aptos Narrow"/>
                <w:color w:val="000000" w:themeColor="text1"/>
                <w:sz w:val="22"/>
                <w:szCs w:val="22"/>
              </w:rPr>
            </w:pPr>
          </w:p>
        </w:tc>
        <w:tc>
          <w:tcPr>
            <w:tcW w:w="1392"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4C8AB99" w14:textId="5781F310" w:rsidR="00E32E6D" w:rsidRPr="00580889" w:rsidRDefault="00790B99" w:rsidP="00790B99">
            <w:pPr>
              <w:rPr>
                <w:rFonts w:ascii="Arial" w:hAnsi="Arial" w:cs="Arial"/>
                <w:color w:val="000000" w:themeColor="text1"/>
              </w:rPr>
            </w:pPr>
            <w:r w:rsidRPr="00580889">
              <w:rPr>
                <w:rFonts w:ascii="Arial" w:hAnsi="Arial" w:cs="Arial"/>
                <w:color w:val="000000" w:themeColor="text1"/>
              </w:rPr>
              <w:t xml:space="preserve">    </w:t>
            </w:r>
            <w:r w:rsidR="00E32E6D" w:rsidRPr="00580889">
              <w:rPr>
                <w:rFonts w:ascii="Arial" w:hAnsi="Arial" w:cs="Arial"/>
                <w:color w:val="000000" w:themeColor="text1"/>
              </w:rPr>
              <w:t>3.95</w:t>
            </w:r>
          </w:p>
        </w:tc>
        <w:tc>
          <w:tcPr>
            <w:tcW w:w="7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16BB50C" w14:textId="4CE4DE4F" w:rsidR="00E32E6D" w:rsidRPr="00580889" w:rsidRDefault="00E32E6D" w:rsidP="00790B99">
            <w:pPr>
              <w:jc w:val="center"/>
              <w:rPr>
                <w:rFonts w:ascii="Aptos Narrow" w:hAnsi="Aptos Narrow"/>
                <w:color w:val="000000" w:themeColor="text1"/>
                <w:sz w:val="22"/>
                <w:szCs w:val="22"/>
              </w:rPr>
            </w:pPr>
          </w:p>
        </w:tc>
        <w:tc>
          <w:tcPr>
            <w:tcW w:w="917"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C0D4422" w14:textId="0331544B" w:rsidR="00E32E6D" w:rsidRPr="00580889" w:rsidRDefault="00E32E6D" w:rsidP="00790B99">
            <w:pPr>
              <w:rPr>
                <w:rFonts w:ascii="Arial" w:hAnsi="Arial" w:cs="Arial"/>
                <w:color w:val="000000" w:themeColor="text1"/>
              </w:rPr>
            </w:pPr>
            <w:r w:rsidRPr="00580889">
              <w:rPr>
                <w:rFonts w:ascii="Arial" w:hAnsi="Arial" w:cs="Arial"/>
                <w:color w:val="000000" w:themeColor="text1"/>
              </w:rPr>
              <w:t>1.57</w:t>
            </w:r>
          </w:p>
        </w:tc>
        <w:tc>
          <w:tcPr>
            <w:tcW w:w="342"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3FB9DB9" w14:textId="4FCC3AEA" w:rsidR="00E32E6D" w:rsidRPr="00580889" w:rsidRDefault="00E32E6D" w:rsidP="00790B99">
            <w:pPr>
              <w:jc w:val="center"/>
              <w:rPr>
                <w:rFonts w:ascii="Aptos Narrow" w:hAnsi="Aptos Narrow"/>
                <w:color w:val="000000" w:themeColor="text1"/>
                <w:sz w:val="22"/>
                <w:szCs w:val="22"/>
              </w:rPr>
            </w:pPr>
          </w:p>
        </w:tc>
        <w:tc>
          <w:tcPr>
            <w:tcW w:w="991"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6DEA616" w14:textId="167B81B0" w:rsidR="00E32E6D" w:rsidRPr="00580889" w:rsidRDefault="00E32E6D" w:rsidP="00F41417">
            <w:pPr>
              <w:rPr>
                <w:rFonts w:ascii="Arial" w:hAnsi="Arial" w:cs="Arial"/>
                <w:color w:val="000000" w:themeColor="text1"/>
              </w:rPr>
            </w:pPr>
            <w:r w:rsidRPr="00580889">
              <w:rPr>
                <w:rFonts w:ascii="Arial" w:hAnsi="Arial" w:cs="Arial"/>
                <w:color w:val="000000" w:themeColor="text1"/>
              </w:rPr>
              <w:t>7.36</w:t>
            </w:r>
          </w:p>
        </w:tc>
        <w:tc>
          <w:tcPr>
            <w:tcW w:w="594" w:type="dxa"/>
            <w:gridSpan w:val="5"/>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69678B3" w14:textId="77777777" w:rsidR="00E32E6D" w:rsidRPr="00580889" w:rsidRDefault="00E32E6D">
            <w:pPr>
              <w:jc w:val="center"/>
              <w:rPr>
                <w:rFonts w:ascii="Aptos Narrow" w:hAnsi="Aptos Narrow"/>
                <w:color w:val="000000" w:themeColor="text1"/>
                <w:sz w:val="22"/>
                <w:szCs w:val="22"/>
              </w:rPr>
            </w:pPr>
            <w:r w:rsidRPr="00580889">
              <w:rPr>
                <w:rFonts w:ascii="Aptos Narrow" w:hAnsi="Aptos Narrow"/>
                <w:color w:val="000000" w:themeColor="text1"/>
                <w:sz w:val="22"/>
                <w:szCs w:val="22"/>
              </w:rPr>
              <w:t> </w:t>
            </w:r>
          </w:p>
        </w:tc>
      </w:tr>
    </w:tbl>
    <w:p w14:paraId="561F77D7" w14:textId="2AE9DF5E" w:rsidR="00762839" w:rsidRPr="00580889" w:rsidRDefault="000B2A2F" w:rsidP="00762839">
      <w:pPr>
        <w:spacing w:line="360" w:lineRule="auto"/>
        <w:jc w:val="both"/>
        <w:rPr>
          <w:rFonts w:ascii="Arial" w:hAnsi="Arial" w:cs="Arial"/>
          <w:bCs/>
          <w:color w:val="000000" w:themeColor="text1"/>
        </w:rPr>
      </w:pPr>
      <w:r w:rsidRPr="00580889">
        <w:rPr>
          <w:b/>
          <w:bCs/>
          <w:noProof/>
          <w:color w:val="000000" w:themeColor="text1"/>
        </w:rPr>
        <mc:AlternateContent>
          <mc:Choice Requires="wps">
            <w:drawing>
              <wp:anchor distT="0" distB="0" distL="114300" distR="114300" simplePos="0" relativeHeight="251667968" behindDoc="0" locked="0" layoutInCell="1" allowOverlap="1" wp14:anchorId="3EBEF7A1" wp14:editId="692AEEF0">
                <wp:simplePos x="0" y="0"/>
                <wp:positionH relativeFrom="margin">
                  <wp:align>left</wp:align>
                </wp:positionH>
                <wp:positionV relativeFrom="paragraph">
                  <wp:posOffset>46990</wp:posOffset>
                </wp:positionV>
                <wp:extent cx="6086475" cy="504825"/>
                <wp:effectExtent l="0" t="0" r="0" b="0"/>
                <wp:wrapNone/>
                <wp:docPr id="58529782" name="TextBox 8"/>
                <wp:cNvGraphicFramePr/>
                <a:graphic xmlns:a="http://schemas.openxmlformats.org/drawingml/2006/main">
                  <a:graphicData uri="http://schemas.microsoft.com/office/word/2010/wordprocessingShape">
                    <wps:wsp>
                      <wps:cNvSpPr txBox="1"/>
                      <wps:spPr>
                        <a:xfrm>
                          <a:off x="0" y="0"/>
                          <a:ext cx="6086475" cy="504825"/>
                        </a:xfrm>
                        <a:prstGeom prst="rect">
                          <a:avLst/>
                        </a:prstGeom>
                        <a:noFill/>
                      </wps:spPr>
                      <wps:txbx>
                        <w:txbxContent>
                          <w:p w14:paraId="2FB1E859"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xml:space="preserve">In a column, means having the same letters are not significantly different at 5% level. </w:t>
                            </w:r>
                          </w:p>
                          <w:p w14:paraId="572B61B1"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 Significant difference at 5% level, **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EBEF7A1" id="_x0000_t202" coordsize="21600,21600" o:spt="202" path="m,l,21600r21600,l21600,xe">
                <v:stroke joinstyle="miter"/>
                <v:path gradientshapeok="t" o:connecttype="rect"/>
              </v:shapetype>
              <v:shape id="TextBox 8" o:spid="_x0000_s1026" type="#_x0000_t202" style="position:absolute;left:0;text-align:left;margin-left:0;margin-top:3.7pt;width:479.25pt;height:39.7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" filled="f" stroked="f">
                <v:textbox>
                  <w:txbxContent>
                    <w:p w14:paraId="2FB1E859"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xml:space="preserve">In a column, means having the same letters are not significantly different at 5% level. </w:t>
                      </w:r>
                    </w:p>
                    <w:p w14:paraId="572B61B1" w14:textId="77777777" w:rsidR="003849DE" w:rsidRPr="000B2A2F" w:rsidRDefault="003849DE" w:rsidP="00D461F9">
                      <w:pPr>
                        <w:jc w:val="both"/>
                        <w:rPr>
                          <w:rFonts w:ascii="Arial" w:eastAsia="Aptos" w:hAnsi="Arial" w:cs="Arial"/>
                          <w:color w:val="000000"/>
                        </w:rPr>
                      </w:pPr>
                      <w:r w:rsidRPr="000B2A2F">
                        <w:rPr>
                          <w:rFonts w:ascii="Arial" w:eastAsia="Aptos" w:hAnsi="Arial" w:cs="Arial"/>
                          <w:color w:val="000000"/>
                        </w:rPr>
                        <w:t>* = Significant difference at 5% level, ** = Significant difference at 1% level, ns = non-significant</w:t>
                      </w:r>
                    </w:p>
                  </w:txbxContent>
                </v:textbox>
                <w10:wrap anchorx="margin"/>
              </v:shape>
            </w:pict>
          </mc:Fallback>
        </mc:AlternateContent>
      </w:r>
      <w:r w:rsidR="00E32E6D" w:rsidRPr="00580889">
        <w:rPr>
          <w:rFonts w:ascii="Arial" w:hAnsi="Arial" w:cs="Arial"/>
          <w:bCs/>
          <w:color w:val="000000" w:themeColor="text1"/>
        </w:rPr>
        <w:t xml:space="preserve"> </w:t>
      </w:r>
      <w:r w:rsidR="00762839" w:rsidRPr="00580889">
        <w:rPr>
          <w:rFonts w:ascii="Arial" w:hAnsi="Arial" w:cs="Arial"/>
          <w:bCs/>
          <w:color w:val="000000" w:themeColor="text1"/>
        </w:rPr>
        <w:br w:type="page"/>
      </w:r>
    </w:p>
    <w:p w14:paraId="698C6EF7" w14:textId="6710BB9E" w:rsidR="00A661A6" w:rsidRPr="00580889" w:rsidRDefault="00A661A6" w:rsidP="00A661A6">
      <w:pPr>
        <w:spacing w:line="360" w:lineRule="auto"/>
        <w:ind w:left="810" w:hanging="810"/>
        <w:jc w:val="both"/>
        <w:rPr>
          <w:rFonts w:ascii="Arial" w:hAnsi="Arial" w:cs="Arial"/>
          <w:b/>
          <w:color w:val="000000" w:themeColor="text1"/>
        </w:rPr>
      </w:pPr>
      <w:bookmarkStart w:id="29" w:name="_Hlk199964184"/>
      <w:r w:rsidRPr="00580889">
        <w:rPr>
          <w:rFonts w:ascii="Arial" w:hAnsi="Arial" w:cs="Arial"/>
          <w:b/>
          <w:color w:val="000000" w:themeColor="text1"/>
        </w:rPr>
        <w:lastRenderedPageBreak/>
        <w:t xml:space="preserve">Table </w:t>
      </w:r>
      <w:r w:rsidR="00E96116" w:rsidRPr="00580889">
        <w:rPr>
          <w:rFonts w:ascii="Arial" w:hAnsi="Arial" w:cs="Arial"/>
          <w:b/>
          <w:color w:val="000000" w:themeColor="text1"/>
        </w:rPr>
        <w:t>3</w:t>
      </w:r>
      <w:r w:rsidRPr="00580889">
        <w:rPr>
          <w:rFonts w:ascii="Arial" w:hAnsi="Arial" w:cs="Arial"/>
          <w:b/>
          <w:color w:val="000000" w:themeColor="text1"/>
        </w:rPr>
        <w:t>. Effects of lime and phosphorus split-application rates on number of pod</w:t>
      </w:r>
      <w:r w:rsidR="001348CF" w:rsidRPr="00580889">
        <w:rPr>
          <w:rFonts w:ascii="Arial" w:hAnsi="Arial" w:cs="Arial"/>
          <w:b/>
          <w:color w:val="000000" w:themeColor="text1"/>
        </w:rPr>
        <w:t>s</w:t>
      </w:r>
      <w:r w:rsidRPr="00580889">
        <w:rPr>
          <w:rFonts w:ascii="Arial" w:hAnsi="Arial" w:cs="Arial"/>
          <w:b/>
          <w:color w:val="000000" w:themeColor="text1"/>
        </w:rPr>
        <w:t xml:space="preserve"> plant</w:t>
      </w:r>
      <w:r w:rsidRPr="00580889">
        <w:rPr>
          <w:rFonts w:ascii="Arial" w:hAnsi="Arial" w:cs="Arial"/>
          <w:b/>
          <w:color w:val="000000" w:themeColor="text1"/>
          <w:vertAlign w:val="superscript"/>
        </w:rPr>
        <w:t>1</w:t>
      </w:r>
      <w:r w:rsidRPr="00580889">
        <w:rPr>
          <w:rFonts w:ascii="Arial" w:hAnsi="Arial" w:cs="Arial"/>
          <w:b/>
          <w:color w:val="000000" w:themeColor="text1"/>
        </w:rPr>
        <w:t>, number of seed</w:t>
      </w:r>
      <w:r w:rsidR="001348CF" w:rsidRPr="00580889">
        <w:rPr>
          <w:rFonts w:ascii="Arial" w:hAnsi="Arial" w:cs="Arial"/>
          <w:b/>
          <w:color w:val="000000" w:themeColor="text1"/>
        </w:rPr>
        <w:t>s</w:t>
      </w:r>
      <w:r w:rsidRPr="00580889">
        <w:rPr>
          <w:rFonts w:ascii="Arial" w:hAnsi="Arial" w:cs="Arial"/>
          <w:b/>
          <w:color w:val="000000" w:themeColor="text1"/>
        </w:rPr>
        <w:t xml:space="preserve"> pod</w:t>
      </w:r>
      <w:r w:rsidRPr="00580889">
        <w:rPr>
          <w:rFonts w:ascii="Arial" w:hAnsi="Arial" w:cs="Arial"/>
          <w:b/>
          <w:color w:val="000000" w:themeColor="text1"/>
          <w:vertAlign w:val="superscript"/>
        </w:rPr>
        <w:t>-1</w:t>
      </w:r>
      <w:r w:rsidRPr="00580889">
        <w:rPr>
          <w:rFonts w:ascii="Arial" w:hAnsi="Arial" w:cs="Arial"/>
          <w:b/>
          <w:color w:val="000000" w:themeColor="text1"/>
        </w:rPr>
        <w:t xml:space="preserve">, 100 seed weight, </w:t>
      </w:r>
      <w:r w:rsidR="002A1C59" w:rsidRPr="00580889">
        <w:rPr>
          <w:rFonts w:ascii="Arial" w:hAnsi="Arial" w:cs="Arial"/>
          <w:b/>
          <w:color w:val="000000" w:themeColor="text1"/>
        </w:rPr>
        <w:t xml:space="preserve">and </w:t>
      </w:r>
      <w:r w:rsidRPr="00580889">
        <w:rPr>
          <w:rFonts w:ascii="Arial" w:hAnsi="Arial" w:cs="Arial"/>
          <w:b/>
          <w:color w:val="000000" w:themeColor="text1"/>
        </w:rPr>
        <w:t>seed yield</w:t>
      </w:r>
      <w:r w:rsidR="002A1C59" w:rsidRPr="00580889">
        <w:rPr>
          <w:rFonts w:ascii="Arial" w:hAnsi="Arial" w:cs="Arial"/>
          <w:b/>
          <w:color w:val="000000" w:themeColor="text1"/>
        </w:rPr>
        <w:t xml:space="preserve"> </w:t>
      </w:r>
      <w:r w:rsidRPr="00580889">
        <w:rPr>
          <w:rFonts w:ascii="Arial" w:hAnsi="Arial" w:cs="Arial"/>
          <w:b/>
          <w:color w:val="000000" w:themeColor="text1"/>
        </w:rPr>
        <w:t xml:space="preserve">during </w:t>
      </w:r>
      <w:r w:rsidR="00C86EAF" w:rsidRPr="00580889">
        <w:rPr>
          <w:rFonts w:ascii="Arial" w:hAnsi="Arial" w:cs="Arial"/>
          <w:b/>
          <w:color w:val="000000" w:themeColor="text1"/>
        </w:rPr>
        <w:t>post-monsoon</w:t>
      </w:r>
      <w:r w:rsidR="00894459" w:rsidRPr="00580889">
        <w:rPr>
          <w:rFonts w:ascii="Arial" w:hAnsi="Arial" w:cs="Arial"/>
          <w:b/>
          <w:color w:val="000000" w:themeColor="text1"/>
        </w:rPr>
        <w:t xml:space="preserve"> season</w:t>
      </w:r>
      <w:r w:rsidRPr="00580889">
        <w:rPr>
          <w:rFonts w:ascii="Arial" w:hAnsi="Arial" w:cs="Arial"/>
          <w:b/>
          <w:color w:val="000000" w:themeColor="text1"/>
        </w:rPr>
        <w:t>, 202</w:t>
      </w:r>
      <w:r w:rsidR="00E96116" w:rsidRPr="00580889">
        <w:rPr>
          <w:rFonts w:ascii="Arial" w:hAnsi="Arial" w:cs="Arial"/>
          <w:b/>
          <w:color w:val="000000" w:themeColor="text1"/>
        </w:rPr>
        <w:t>4</w:t>
      </w:r>
    </w:p>
    <w:tbl>
      <w:tblPr>
        <w:tblW w:w="8289" w:type="dxa"/>
        <w:tblLayout w:type="fixed"/>
        <w:tblLook w:val="04A0" w:firstRow="1" w:lastRow="0" w:firstColumn="1" w:lastColumn="0" w:noHBand="0" w:noVBand="1"/>
      </w:tblPr>
      <w:tblGrid>
        <w:gridCol w:w="1180"/>
        <w:gridCol w:w="800"/>
        <w:gridCol w:w="540"/>
        <w:gridCol w:w="190"/>
        <w:gridCol w:w="890"/>
        <w:gridCol w:w="270"/>
        <w:gridCol w:w="441"/>
        <w:gridCol w:w="760"/>
        <w:gridCol w:w="714"/>
        <w:gridCol w:w="331"/>
        <w:gridCol w:w="828"/>
        <w:gridCol w:w="1021"/>
        <w:gridCol w:w="324"/>
      </w:tblGrid>
      <w:tr w:rsidR="00023070" w:rsidRPr="00580889" w14:paraId="52D055DD" w14:textId="77777777" w:rsidTr="001348CF">
        <w:trPr>
          <w:gridAfter w:val="1"/>
          <w:wAfter w:w="324" w:type="dxa"/>
          <w:trHeight w:val="20"/>
        </w:trPr>
        <w:tc>
          <w:tcPr>
            <w:tcW w:w="1180" w:type="dxa"/>
            <w:tcBorders>
              <w:top w:val="single" w:sz="4" w:space="0" w:color="auto"/>
              <w:left w:val="nil"/>
              <w:bottom w:val="single" w:sz="4" w:space="0" w:color="auto"/>
              <w:right w:val="nil"/>
            </w:tcBorders>
            <w:noWrap/>
            <w:vAlign w:val="center"/>
            <w:hideMark/>
          </w:tcPr>
          <w:bookmarkEnd w:id="29"/>
          <w:p w14:paraId="53F17786" w14:textId="649346B7" w:rsidR="00C86EAF"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Treatment</w:t>
            </w:r>
          </w:p>
        </w:tc>
        <w:tc>
          <w:tcPr>
            <w:tcW w:w="1340" w:type="dxa"/>
            <w:gridSpan w:val="2"/>
            <w:tcBorders>
              <w:top w:val="single" w:sz="4" w:space="0" w:color="auto"/>
              <w:left w:val="nil"/>
              <w:bottom w:val="single" w:sz="4" w:space="0" w:color="auto"/>
              <w:right w:val="nil"/>
            </w:tcBorders>
            <w:vAlign w:val="center"/>
            <w:hideMark/>
          </w:tcPr>
          <w:p w14:paraId="3A207D90" w14:textId="0F6AFC67" w:rsidR="00C86EAF"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 xml:space="preserve">No. of </w:t>
            </w:r>
            <w:proofErr w:type="gramStart"/>
            <w:r w:rsidRPr="00580889">
              <w:rPr>
                <w:rFonts w:ascii="Aptos Narrow" w:hAnsi="Aptos Narrow"/>
                <w:b/>
                <w:bCs/>
                <w:color w:val="000000" w:themeColor="text1"/>
                <w:sz w:val="22"/>
                <w:szCs w:val="22"/>
                <w:lang w:bidi="my-MM"/>
              </w:rPr>
              <w:t>pod</w:t>
            </w:r>
            <w:r w:rsidR="001348CF" w:rsidRPr="00580889">
              <w:rPr>
                <w:rFonts w:ascii="Aptos Narrow" w:hAnsi="Aptos Narrow"/>
                <w:b/>
                <w:bCs/>
                <w:color w:val="000000" w:themeColor="text1"/>
                <w:sz w:val="22"/>
                <w:szCs w:val="22"/>
                <w:lang w:bidi="my-MM"/>
              </w:rPr>
              <w:t>s</w:t>
            </w:r>
            <w:r w:rsidRPr="00580889">
              <w:rPr>
                <w:rFonts w:ascii="Aptos Narrow" w:hAnsi="Aptos Narrow"/>
                <w:b/>
                <w:bCs/>
                <w:color w:val="000000" w:themeColor="text1"/>
                <w:sz w:val="22"/>
                <w:szCs w:val="22"/>
                <w:lang w:bidi="my-MM"/>
              </w:rPr>
              <w:t xml:space="preserve">  plant</w:t>
            </w:r>
            <w:proofErr w:type="gramEnd"/>
            <w:r w:rsidRPr="00580889">
              <w:rPr>
                <w:rFonts w:ascii="Aptos Narrow" w:hAnsi="Aptos Narrow"/>
                <w:b/>
                <w:bCs/>
                <w:color w:val="000000" w:themeColor="text1"/>
                <w:sz w:val="22"/>
                <w:szCs w:val="22"/>
                <w:vertAlign w:val="superscript"/>
                <w:lang w:bidi="my-MM"/>
              </w:rPr>
              <w:t>-1</w:t>
            </w:r>
          </w:p>
          <w:p w14:paraId="4F7249C6" w14:textId="5F96BDA6" w:rsidR="00C86EAF" w:rsidRPr="00580889" w:rsidRDefault="00C86EAF" w:rsidP="00C86EAF">
            <w:pPr>
              <w:jc w:val="center"/>
              <w:rPr>
                <w:rFonts w:ascii="Aptos Narrow" w:hAnsi="Aptos Narrow"/>
                <w:b/>
                <w:bCs/>
                <w:color w:val="000000" w:themeColor="text1"/>
                <w:sz w:val="22"/>
                <w:szCs w:val="22"/>
                <w:lang w:bidi="my-MM"/>
              </w:rPr>
            </w:pPr>
          </w:p>
        </w:tc>
        <w:tc>
          <w:tcPr>
            <w:tcW w:w="1350" w:type="dxa"/>
            <w:gridSpan w:val="3"/>
            <w:tcBorders>
              <w:top w:val="single" w:sz="4" w:space="0" w:color="auto"/>
              <w:left w:val="nil"/>
              <w:bottom w:val="single" w:sz="4" w:space="0" w:color="auto"/>
              <w:right w:val="nil"/>
            </w:tcBorders>
            <w:vAlign w:val="center"/>
            <w:hideMark/>
          </w:tcPr>
          <w:p w14:paraId="3E95BB67" w14:textId="2EFD12E7" w:rsidR="00C86EAF" w:rsidRPr="00580889" w:rsidRDefault="00C86EAF" w:rsidP="00F41417">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No. of seed</w:t>
            </w:r>
            <w:r w:rsidR="001348CF" w:rsidRPr="00580889">
              <w:rPr>
                <w:rFonts w:ascii="Aptos Narrow" w:hAnsi="Aptos Narrow"/>
                <w:b/>
                <w:bCs/>
                <w:color w:val="000000" w:themeColor="text1"/>
                <w:sz w:val="22"/>
                <w:szCs w:val="22"/>
                <w:lang w:bidi="my-MM"/>
              </w:rPr>
              <w:t>s</w:t>
            </w:r>
            <w:r w:rsidR="00F41417" w:rsidRPr="00580889">
              <w:rPr>
                <w:rFonts w:ascii="Aptos Narrow" w:hAnsi="Aptos Narrow"/>
                <w:b/>
                <w:bCs/>
                <w:color w:val="000000" w:themeColor="text1"/>
                <w:sz w:val="22"/>
                <w:szCs w:val="22"/>
                <w:lang w:bidi="my-MM"/>
              </w:rPr>
              <w:t xml:space="preserve">         </w:t>
            </w:r>
            <w:r w:rsidRPr="00580889">
              <w:rPr>
                <w:rFonts w:ascii="Aptos Narrow" w:hAnsi="Aptos Narrow"/>
                <w:b/>
                <w:bCs/>
                <w:color w:val="000000" w:themeColor="text1"/>
                <w:sz w:val="22"/>
                <w:szCs w:val="22"/>
                <w:lang w:bidi="my-MM"/>
              </w:rPr>
              <w:t>pod</w:t>
            </w:r>
            <w:r w:rsidRPr="00580889">
              <w:rPr>
                <w:rFonts w:ascii="Aptos Narrow" w:hAnsi="Aptos Narrow"/>
                <w:b/>
                <w:bCs/>
                <w:color w:val="000000" w:themeColor="text1"/>
                <w:sz w:val="22"/>
                <w:szCs w:val="22"/>
                <w:vertAlign w:val="superscript"/>
                <w:lang w:bidi="my-MM"/>
              </w:rPr>
              <w:t>-1</w:t>
            </w:r>
          </w:p>
          <w:p w14:paraId="00C73B92" w14:textId="5A041705" w:rsidR="00C86EAF" w:rsidRPr="00580889" w:rsidRDefault="00C86EAF" w:rsidP="00F41417">
            <w:pPr>
              <w:jc w:val="center"/>
              <w:rPr>
                <w:rFonts w:ascii="Aptos Narrow" w:hAnsi="Aptos Narrow"/>
                <w:b/>
                <w:bCs/>
                <w:color w:val="000000" w:themeColor="text1"/>
                <w:sz w:val="22"/>
                <w:szCs w:val="22"/>
                <w:lang w:bidi="my-MM"/>
              </w:rPr>
            </w:pPr>
          </w:p>
        </w:tc>
        <w:tc>
          <w:tcPr>
            <w:tcW w:w="1915" w:type="dxa"/>
            <w:gridSpan w:val="3"/>
            <w:tcBorders>
              <w:top w:val="single" w:sz="4" w:space="0" w:color="auto"/>
              <w:left w:val="nil"/>
              <w:bottom w:val="single" w:sz="4" w:space="0" w:color="auto"/>
              <w:right w:val="nil"/>
            </w:tcBorders>
            <w:vAlign w:val="center"/>
            <w:hideMark/>
          </w:tcPr>
          <w:p w14:paraId="1A72C4D0" w14:textId="77777777" w:rsidR="00E87275"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100 seed</w:t>
            </w:r>
          </w:p>
          <w:p w14:paraId="54A64E48" w14:textId="6371A924" w:rsidR="00C86EAF" w:rsidRPr="00580889" w:rsidRDefault="00C86EAF" w:rsidP="00C86EAF">
            <w:pPr>
              <w:jc w:val="center"/>
              <w:rPr>
                <w:rFonts w:ascii="Aptos Narrow" w:hAnsi="Aptos Narrow"/>
                <w:b/>
                <w:bCs/>
                <w:color w:val="000000" w:themeColor="text1"/>
                <w:sz w:val="22"/>
                <w:szCs w:val="22"/>
                <w:lang w:bidi="my-MM"/>
              </w:rPr>
            </w:pPr>
            <w:r w:rsidRPr="00580889">
              <w:rPr>
                <w:rFonts w:ascii="Aptos Narrow" w:hAnsi="Aptos Narrow"/>
                <w:b/>
                <w:bCs/>
                <w:color w:val="000000" w:themeColor="text1"/>
                <w:sz w:val="22"/>
                <w:szCs w:val="22"/>
                <w:lang w:bidi="my-MM"/>
              </w:rPr>
              <w:t xml:space="preserve"> weigh(g)</w:t>
            </w:r>
          </w:p>
          <w:p w14:paraId="5031B5CC" w14:textId="69F40F07" w:rsidR="00C86EAF" w:rsidRPr="00580889" w:rsidRDefault="00C86EAF" w:rsidP="00C86EAF">
            <w:pPr>
              <w:jc w:val="center"/>
              <w:rPr>
                <w:rFonts w:ascii="Aptos Narrow" w:hAnsi="Aptos Narrow"/>
                <w:b/>
                <w:bCs/>
                <w:color w:val="000000" w:themeColor="text1"/>
                <w:sz w:val="22"/>
                <w:szCs w:val="22"/>
                <w:lang w:bidi="my-MM"/>
              </w:rPr>
            </w:pPr>
          </w:p>
        </w:tc>
        <w:tc>
          <w:tcPr>
            <w:tcW w:w="2180" w:type="dxa"/>
            <w:gridSpan w:val="3"/>
            <w:tcBorders>
              <w:top w:val="single" w:sz="4" w:space="0" w:color="auto"/>
              <w:left w:val="nil"/>
              <w:bottom w:val="single" w:sz="4" w:space="0" w:color="auto"/>
            </w:tcBorders>
            <w:vAlign w:val="center"/>
            <w:hideMark/>
          </w:tcPr>
          <w:p w14:paraId="23DF9127" w14:textId="1D4F7148" w:rsidR="00C86EAF" w:rsidRPr="00580889" w:rsidRDefault="00C86EAF" w:rsidP="00C86EAF">
            <w:pPr>
              <w:jc w:val="center"/>
              <w:rPr>
                <w:rFonts w:ascii="Aptos Narrow" w:hAnsi="Aptos Narrow"/>
                <w:color w:val="000000" w:themeColor="text1"/>
                <w:sz w:val="22"/>
                <w:szCs w:val="22"/>
                <w:lang w:bidi="my-MM"/>
              </w:rPr>
            </w:pPr>
            <w:r w:rsidRPr="00580889">
              <w:rPr>
                <w:rFonts w:ascii="Aptos Narrow" w:hAnsi="Aptos Narrow"/>
                <w:b/>
                <w:bCs/>
                <w:color w:val="000000" w:themeColor="text1"/>
                <w:sz w:val="22"/>
                <w:szCs w:val="22"/>
                <w:lang w:bidi="my-MM"/>
              </w:rPr>
              <w:t xml:space="preserve">Seed </w:t>
            </w:r>
            <w:r w:rsidR="00E87275" w:rsidRPr="00580889">
              <w:rPr>
                <w:rFonts w:ascii="Aptos Narrow" w:hAnsi="Aptos Narrow"/>
                <w:b/>
                <w:bCs/>
                <w:color w:val="000000" w:themeColor="text1"/>
                <w:sz w:val="22"/>
                <w:szCs w:val="22"/>
                <w:lang w:bidi="my-MM"/>
              </w:rPr>
              <w:t>yield</w:t>
            </w:r>
            <w:r w:rsidRPr="00580889">
              <w:rPr>
                <w:rFonts w:ascii="Aptos Narrow" w:hAnsi="Aptos Narrow"/>
                <w:b/>
                <w:bCs/>
                <w:color w:val="000000" w:themeColor="text1"/>
                <w:sz w:val="22"/>
                <w:szCs w:val="22"/>
                <w:lang w:bidi="my-MM"/>
              </w:rPr>
              <w:br/>
              <w:t>(kg ha</w:t>
            </w:r>
            <w:r w:rsidRPr="00580889">
              <w:rPr>
                <w:rFonts w:ascii="Aptos Narrow" w:hAnsi="Aptos Narrow"/>
                <w:b/>
                <w:bCs/>
                <w:color w:val="000000" w:themeColor="text1"/>
                <w:sz w:val="22"/>
                <w:szCs w:val="22"/>
                <w:vertAlign w:val="superscript"/>
                <w:lang w:bidi="my-MM"/>
              </w:rPr>
              <w:t>-1</w:t>
            </w:r>
            <w:r w:rsidRPr="00580889">
              <w:rPr>
                <w:rFonts w:ascii="Aptos Narrow" w:hAnsi="Aptos Narrow"/>
                <w:b/>
                <w:bCs/>
                <w:color w:val="000000" w:themeColor="text1"/>
                <w:sz w:val="22"/>
                <w:szCs w:val="22"/>
                <w:lang w:bidi="my-MM"/>
              </w:rPr>
              <w:t>)</w:t>
            </w:r>
          </w:p>
        </w:tc>
      </w:tr>
      <w:tr w:rsidR="00023070" w:rsidRPr="00580889" w14:paraId="081C76BB" w14:textId="77777777" w:rsidTr="001348CF">
        <w:trPr>
          <w:trHeight w:val="20"/>
        </w:trPr>
        <w:tc>
          <w:tcPr>
            <w:tcW w:w="1980" w:type="dxa"/>
            <w:gridSpan w:val="2"/>
            <w:tcBorders>
              <w:top w:val="single" w:sz="4" w:space="0" w:color="auto"/>
              <w:left w:val="nil"/>
              <w:bottom w:val="nil"/>
              <w:right w:val="nil"/>
            </w:tcBorders>
            <w:vAlign w:val="center"/>
            <w:hideMark/>
          </w:tcPr>
          <w:p w14:paraId="1D7AF12E" w14:textId="77777777" w:rsidR="0066229D" w:rsidRPr="00580889" w:rsidRDefault="0066229D" w:rsidP="000B2A2F">
            <w:pPr>
              <w:rPr>
                <w:rFonts w:ascii="Arial" w:hAnsi="Arial" w:cs="Arial"/>
                <w:b/>
                <w:bCs/>
                <w:color w:val="000000" w:themeColor="text1"/>
                <w:lang w:bidi="my-MM"/>
              </w:rPr>
            </w:pPr>
            <w:r w:rsidRPr="00580889">
              <w:rPr>
                <w:rFonts w:ascii="Arial" w:hAnsi="Arial" w:cs="Arial"/>
                <w:b/>
                <w:bCs/>
                <w:color w:val="000000" w:themeColor="text1"/>
                <w:lang w:bidi="my-MM"/>
              </w:rPr>
              <w:t>Lime (kg ha</w:t>
            </w:r>
            <w:r w:rsidRPr="00580889">
              <w:rPr>
                <w:rFonts w:ascii="Arial" w:hAnsi="Arial" w:cs="Arial"/>
                <w:b/>
                <w:bCs/>
                <w:color w:val="000000" w:themeColor="text1"/>
                <w:vertAlign w:val="superscript"/>
                <w:lang w:bidi="my-MM"/>
              </w:rPr>
              <w:t>-1</w:t>
            </w:r>
            <w:r w:rsidRPr="00580889">
              <w:rPr>
                <w:rFonts w:ascii="Arial" w:hAnsi="Arial" w:cs="Arial"/>
                <w:b/>
                <w:bCs/>
                <w:color w:val="000000" w:themeColor="text1"/>
                <w:lang w:bidi="my-MM"/>
              </w:rPr>
              <w:t>)</w:t>
            </w:r>
          </w:p>
        </w:tc>
        <w:tc>
          <w:tcPr>
            <w:tcW w:w="730" w:type="dxa"/>
            <w:gridSpan w:val="2"/>
            <w:tcBorders>
              <w:top w:val="nil"/>
              <w:left w:val="nil"/>
              <w:bottom w:val="nil"/>
              <w:right w:val="nil"/>
            </w:tcBorders>
            <w:noWrap/>
            <w:vAlign w:val="center"/>
            <w:hideMark/>
          </w:tcPr>
          <w:p w14:paraId="108328C9"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noWrap/>
            <w:vAlign w:val="center"/>
            <w:hideMark/>
          </w:tcPr>
          <w:p w14:paraId="12C06DE8" w14:textId="77777777" w:rsidR="0066229D" w:rsidRPr="00580889" w:rsidRDefault="0066229D" w:rsidP="0066229D">
            <w:pPr>
              <w:jc w:val="center"/>
              <w:rPr>
                <w:rFonts w:ascii="Times New Roman" w:hAnsi="Times New Roman"/>
                <w:color w:val="000000" w:themeColor="text1"/>
                <w:lang w:bidi="my-MM"/>
              </w:rPr>
            </w:pPr>
          </w:p>
        </w:tc>
        <w:tc>
          <w:tcPr>
            <w:tcW w:w="711" w:type="dxa"/>
            <w:gridSpan w:val="2"/>
            <w:tcBorders>
              <w:top w:val="nil"/>
              <w:left w:val="nil"/>
              <w:bottom w:val="nil"/>
              <w:right w:val="nil"/>
            </w:tcBorders>
            <w:noWrap/>
            <w:vAlign w:val="center"/>
            <w:hideMark/>
          </w:tcPr>
          <w:p w14:paraId="7B450A4F" w14:textId="77777777" w:rsidR="0066229D" w:rsidRPr="00580889" w:rsidRDefault="0066229D" w:rsidP="0066229D">
            <w:pPr>
              <w:jc w:val="center"/>
              <w:rPr>
                <w:rFonts w:ascii="Times New Roman" w:hAnsi="Times New Roman"/>
                <w:color w:val="000000" w:themeColor="text1"/>
                <w:lang w:bidi="my-MM"/>
              </w:rPr>
            </w:pPr>
          </w:p>
        </w:tc>
        <w:tc>
          <w:tcPr>
            <w:tcW w:w="760" w:type="dxa"/>
            <w:tcBorders>
              <w:top w:val="nil"/>
              <w:left w:val="nil"/>
              <w:bottom w:val="nil"/>
              <w:right w:val="nil"/>
            </w:tcBorders>
            <w:noWrap/>
            <w:vAlign w:val="center"/>
            <w:hideMark/>
          </w:tcPr>
          <w:p w14:paraId="22A97F46" w14:textId="77777777" w:rsidR="0066229D" w:rsidRPr="00580889" w:rsidRDefault="0066229D" w:rsidP="0066229D">
            <w:pPr>
              <w:jc w:val="center"/>
              <w:rPr>
                <w:rFonts w:ascii="Times New Roman" w:hAnsi="Times New Roman"/>
                <w:color w:val="000000" w:themeColor="text1"/>
                <w:lang w:bidi="my-MM"/>
              </w:rPr>
            </w:pPr>
          </w:p>
        </w:tc>
        <w:tc>
          <w:tcPr>
            <w:tcW w:w="1045" w:type="dxa"/>
            <w:gridSpan w:val="2"/>
            <w:tcBorders>
              <w:top w:val="nil"/>
              <w:left w:val="nil"/>
              <w:bottom w:val="nil"/>
              <w:right w:val="nil"/>
            </w:tcBorders>
            <w:noWrap/>
            <w:vAlign w:val="center"/>
            <w:hideMark/>
          </w:tcPr>
          <w:p w14:paraId="5B845C99" w14:textId="77777777" w:rsidR="0066229D" w:rsidRPr="00580889" w:rsidRDefault="0066229D" w:rsidP="0066229D">
            <w:pPr>
              <w:jc w:val="center"/>
              <w:rPr>
                <w:rFonts w:ascii="Times New Roman" w:hAnsi="Times New Roman"/>
                <w:color w:val="000000" w:themeColor="text1"/>
                <w:lang w:bidi="my-MM"/>
              </w:rPr>
            </w:pPr>
          </w:p>
        </w:tc>
        <w:tc>
          <w:tcPr>
            <w:tcW w:w="828" w:type="dxa"/>
            <w:tcBorders>
              <w:top w:val="nil"/>
              <w:left w:val="nil"/>
              <w:bottom w:val="nil"/>
              <w:right w:val="nil"/>
            </w:tcBorders>
            <w:noWrap/>
            <w:vAlign w:val="center"/>
            <w:hideMark/>
          </w:tcPr>
          <w:p w14:paraId="7FE12DF3" w14:textId="77777777" w:rsidR="0066229D" w:rsidRPr="00580889" w:rsidRDefault="0066229D" w:rsidP="00C86EAF">
            <w:pPr>
              <w:jc w:val="center"/>
              <w:rPr>
                <w:rFonts w:ascii="Times New Roman" w:hAnsi="Times New Roman"/>
                <w:color w:val="000000" w:themeColor="text1"/>
                <w:lang w:bidi="my-MM"/>
              </w:rPr>
            </w:pPr>
          </w:p>
        </w:tc>
        <w:tc>
          <w:tcPr>
            <w:tcW w:w="1345" w:type="dxa"/>
            <w:gridSpan w:val="2"/>
            <w:tcBorders>
              <w:top w:val="nil"/>
              <w:left w:val="nil"/>
              <w:bottom w:val="nil"/>
              <w:right w:val="nil"/>
            </w:tcBorders>
            <w:noWrap/>
            <w:vAlign w:val="center"/>
            <w:hideMark/>
          </w:tcPr>
          <w:p w14:paraId="7CACB158" w14:textId="77777777" w:rsidR="0066229D" w:rsidRPr="00580889" w:rsidRDefault="0066229D" w:rsidP="0066229D">
            <w:pPr>
              <w:jc w:val="center"/>
              <w:rPr>
                <w:rFonts w:ascii="Times New Roman" w:hAnsi="Times New Roman"/>
                <w:color w:val="000000" w:themeColor="text1"/>
                <w:lang w:bidi="my-MM"/>
              </w:rPr>
            </w:pPr>
          </w:p>
        </w:tc>
      </w:tr>
      <w:tr w:rsidR="00023070" w:rsidRPr="00580889" w14:paraId="74F40BFB" w14:textId="77777777" w:rsidTr="001348CF">
        <w:trPr>
          <w:trHeight w:val="20"/>
        </w:trPr>
        <w:tc>
          <w:tcPr>
            <w:tcW w:w="1180" w:type="dxa"/>
            <w:tcBorders>
              <w:top w:val="nil"/>
              <w:left w:val="nil"/>
              <w:bottom w:val="nil"/>
              <w:right w:val="nil"/>
            </w:tcBorders>
            <w:vAlign w:val="center"/>
            <w:hideMark/>
          </w:tcPr>
          <w:p w14:paraId="47039DDA"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L0</w:t>
            </w:r>
          </w:p>
        </w:tc>
        <w:tc>
          <w:tcPr>
            <w:tcW w:w="800" w:type="dxa"/>
            <w:tcBorders>
              <w:top w:val="nil"/>
              <w:left w:val="nil"/>
              <w:bottom w:val="nil"/>
              <w:right w:val="nil"/>
            </w:tcBorders>
            <w:vAlign w:val="center"/>
            <w:hideMark/>
          </w:tcPr>
          <w:p w14:paraId="70CB9DB1"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25.83</w:t>
            </w:r>
          </w:p>
        </w:tc>
        <w:tc>
          <w:tcPr>
            <w:tcW w:w="730" w:type="dxa"/>
            <w:gridSpan w:val="2"/>
            <w:tcBorders>
              <w:top w:val="nil"/>
              <w:left w:val="nil"/>
              <w:bottom w:val="nil"/>
              <w:right w:val="nil"/>
            </w:tcBorders>
            <w:noWrap/>
            <w:vAlign w:val="center"/>
            <w:hideMark/>
          </w:tcPr>
          <w:p w14:paraId="4E6D85E9"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c</w:t>
            </w:r>
          </w:p>
        </w:tc>
        <w:tc>
          <w:tcPr>
            <w:tcW w:w="890" w:type="dxa"/>
            <w:tcBorders>
              <w:top w:val="nil"/>
              <w:left w:val="nil"/>
              <w:bottom w:val="nil"/>
              <w:right w:val="nil"/>
            </w:tcBorders>
            <w:vAlign w:val="center"/>
            <w:hideMark/>
          </w:tcPr>
          <w:p w14:paraId="5AB72A2A"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1.84</w:t>
            </w:r>
          </w:p>
        </w:tc>
        <w:tc>
          <w:tcPr>
            <w:tcW w:w="711" w:type="dxa"/>
            <w:gridSpan w:val="2"/>
            <w:tcBorders>
              <w:top w:val="nil"/>
              <w:left w:val="nil"/>
              <w:bottom w:val="nil"/>
              <w:right w:val="nil"/>
            </w:tcBorders>
            <w:noWrap/>
            <w:vAlign w:val="center"/>
            <w:hideMark/>
          </w:tcPr>
          <w:p w14:paraId="3FD96406"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11DF210F"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13.17</w:t>
            </w:r>
          </w:p>
        </w:tc>
        <w:tc>
          <w:tcPr>
            <w:tcW w:w="1045" w:type="dxa"/>
            <w:gridSpan w:val="2"/>
            <w:tcBorders>
              <w:top w:val="nil"/>
              <w:left w:val="nil"/>
              <w:bottom w:val="nil"/>
              <w:right w:val="nil"/>
            </w:tcBorders>
            <w:noWrap/>
            <w:vAlign w:val="center"/>
            <w:hideMark/>
          </w:tcPr>
          <w:p w14:paraId="3803FEFD"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28" w:type="dxa"/>
            <w:tcBorders>
              <w:top w:val="nil"/>
              <w:left w:val="nil"/>
              <w:bottom w:val="nil"/>
              <w:right w:val="nil"/>
            </w:tcBorders>
            <w:vAlign w:val="center"/>
            <w:hideMark/>
          </w:tcPr>
          <w:p w14:paraId="0C59EEC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1995.4</w:t>
            </w:r>
          </w:p>
        </w:tc>
        <w:tc>
          <w:tcPr>
            <w:tcW w:w="1345" w:type="dxa"/>
            <w:gridSpan w:val="2"/>
            <w:tcBorders>
              <w:top w:val="nil"/>
              <w:left w:val="nil"/>
              <w:bottom w:val="nil"/>
              <w:right w:val="nil"/>
            </w:tcBorders>
            <w:noWrap/>
            <w:vAlign w:val="center"/>
            <w:hideMark/>
          </w:tcPr>
          <w:p w14:paraId="712A0AFA"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146E6DA7" w14:textId="77777777" w:rsidTr="001348CF">
        <w:trPr>
          <w:trHeight w:val="20"/>
        </w:trPr>
        <w:tc>
          <w:tcPr>
            <w:tcW w:w="1180" w:type="dxa"/>
            <w:tcBorders>
              <w:top w:val="nil"/>
              <w:left w:val="nil"/>
              <w:bottom w:val="nil"/>
              <w:right w:val="nil"/>
            </w:tcBorders>
            <w:vAlign w:val="center"/>
            <w:hideMark/>
          </w:tcPr>
          <w:p w14:paraId="517CA36E"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L1</w:t>
            </w:r>
          </w:p>
        </w:tc>
        <w:tc>
          <w:tcPr>
            <w:tcW w:w="800" w:type="dxa"/>
            <w:tcBorders>
              <w:top w:val="nil"/>
              <w:left w:val="nil"/>
              <w:bottom w:val="nil"/>
              <w:right w:val="nil"/>
            </w:tcBorders>
            <w:vAlign w:val="center"/>
            <w:hideMark/>
          </w:tcPr>
          <w:p w14:paraId="3596878E"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28.31</w:t>
            </w:r>
          </w:p>
        </w:tc>
        <w:tc>
          <w:tcPr>
            <w:tcW w:w="730" w:type="dxa"/>
            <w:gridSpan w:val="2"/>
            <w:tcBorders>
              <w:top w:val="nil"/>
              <w:left w:val="nil"/>
              <w:bottom w:val="nil"/>
              <w:right w:val="nil"/>
            </w:tcBorders>
            <w:noWrap/>
            <w:vAlign w:val="center"/>
            <w:hideMark/>
          </w:tcPr>
          <w:p w14:paraId="6ADB2F32"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75AE7E7B"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1.92</w:t>
            </w:r>
          </w:p>
        </w:tc>
        <w:tc>
          <w:tcPr>
            <w:tcW w:w="711" w:type="dxa"/>
            <w:gridSpan w:val="2"/>
            <w:tcBorders>
              <w:top w:val="nil"/>
              <w:left w:val="nil"/>
              <w:bottom w:val="nil"/>
              <w:right w:val="nil"/>
            </w:tcBorders>
            <w:noWrap/>
            <w:vAlign w:val="center"/>
            <w:hideMark/>
          </w:tcPr>
          <w:p w14:paraId="4237357C"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5B0BB92D"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13.19</w:t>
            </w:r>
          </w:p>
        </w:tc>
        <w:tc>
          <w:tcPr>
            <w:tcW w:w="1045" w:type="dxa"/>
            <w:gridSpan w:val="2"/>
            <w:tcBorders>
              <w:top w:val="nil"/>
              <w:left w:val="nil"/>
              <w:bottom w:val="nil"/>
              <w:right w:val="nil"/>
            </w:tcBorders>
            <w:noWrap/>
            <w:vAlign w:val="center"/>
            <w:hideMark/>
          </w:tcPr>
          <w:p w14:paraId="6BCBD919"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ab</w:t>
            </w:r>
          </w:p>
        </w:tc>
        <w:tc>
          <w:tcPr>
            <w:tcW w:w="828" w:type="dxa"/>
            <w:tcBorders>
              <w:top w:val="nil"/>
              <w:left w:val="nil"/>
              <w:bottom w:val="nil"/>
              <w:right w:val="nil"/>
            </w:tcBorders>
            <w:vAlign w:val="center"/>
            <w:hideMark/>
          </w:tcPr>
          <w:p w14:paraId="0654878D"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2135.6</w:t>
            </w:r>
          </w:p>
        </w:tc>
        <w:tc>
          <w:tcPr>
            <w:tcW w:w="1345" w:type="dxa"/>
            <w:gridSpan w:val="2"/>
            <w:tcBorders>
              <w:top w:val="nil"/>
              <w:left w:val="nil"/>
              <w:bottom w:val="nil"/>
              <w:right w:val="nil"/>
            </w:tcBorders>
            <w:noWrap/>
            <w:vAlign w:val="center"/>
            <w:hideMark/>
          </w:tcPr>
          <w:p w14:paraId="73E0DC40"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1F743EA1" w14:textId="77777777" w:rsidTr="001348CF">
        <w:trPr>
          <w:trHeight w:val="20"/>
        </w:trPr>
        <w:tc>
          <w:tcPr>
            <w:tcW w:w="1180" w:type="dxa"/>
            <w:tcBorders>
              <w:top w:val="nil"/>
              <w:left w:val="nil"/>
              <w:bottom w:val="nil"/>
              <w:right w:val="nil"/>
            </w:tcBorders>
            <w:vAlign w:val="center"/>
            <w:hideMark/>
          </w:tcPr>
          <w:p w14:paraId="6B715072"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L2</w:t>
            </w:r>
          </w:p>
        </w:tc>
        <w:tc>
          <w:tcPr>
            <w:tcW w:w="800" w:type="dxa"/>
            <w:tcBorders>
              <w:top w:val="nil"/>
              <w:left w:val="nil"/>
              <w:bottom w:val="nil"/>
              <w:right w:val="nil"/>
            </w:tcBorders>
            <w:vAlign w:val="center"/>
            <w:hideMark/>
          </w:tcPr>
          <w:p w14:paraId="752808C4"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32.57</w:t>
            </w:r>
          </w:p>
        </w:tc>
        <w:tc>
          <w:tcPr>
            <w:tcW w:w="730" w:type="dxa"/>
            <w:gridSpan w:val="2"/>
            <w:tcBorders>
              <w:top w:val="nil"/>
              <w:left w:val="nil"/>
              <w:bottom w:val="nil"/>
              <w:right w:val="nil"/>
            </w:tcBorders>
            <w:noWrap/>
            <w:vAlign w:val="center"/>
            <w:hideMark/>
          </w:tcPr>
          <w:p w14:paraId="1BE54203"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45223BD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2.19</w:t>
            </w:r>
          </w:p>
        </w:tc>
        <w:tc>
          <w:tcPr>
            <w:tcW w:w="711" w:type="dxa"/>
            <w:gridSpan w:val="2"/>
            <w:tcBorders>
              <w:top w:val="nil"/>
              <w:left w:val="nil"/>
              <w:bottom w:val="nil"/>
              <w:right w:val="nil"/>
            </w:tcBorders>
            <w:noWrap/>
            <w:vAlign w:val="center"/>
            <w:hideMark/>
          </w:tcPr>
          <w:p w14:paraId="4D5E7D46"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760" w:type="dxa"/>
            <w:tcBorders>
              <w:top w:val="nil"/>
              <w:left w:val="nil"/>
              <w:bottom w:val="nil"/>
              <w:right w:val="nil"/>
            </w:tcBorders>
            <w:vAlign w:val="center"/>
            <w:hideMark/>
          </w:tcPr>
          <w:p w14:paraId="3CF8BBEC"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13.23</w:t>
            </w:r>
          </w:p>
        </w:tc>
        <w:tc>
          <w:tcPr>
            <w:tcW w:w="1045" w:type="dxa"/>
            <w:gridSpan w:val="2"/>
            <w:tcBorders>
              <w:top w:val="nil"/>
              <w:left w:val="nil"/>
              <w:bottom w:val="nil"/>
              <w:right w:val="nil"/>
            </w:tcBorders>
            <w:noWrap/>
            <w:vAlign w:val="center"/>
            <w:hideMark/>
          </w:tcPr>
          <w:p w14:paraId="2D4E303E"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2B9D7665"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2376.3</w:t>
            </w:r>
          </w:p>
        </w:tc>
        <w:tc>
          <w:tcPr>
            <w:tcW w:w="1345" w:type="dxa"/>
            <w:gridSpan w:val="2"/>
            <w:tcBorders>
              <w:top w:val="nil"/>
              <w:left w:val="nil"/>
              <w:bottom w:val="nil"/>
              <w:right w:val="nil"/>
            </w:tcBorders>
            <w:noWrap/>
            <w:vAlign w:val="center"/>
            <w:hideMark/>
          </w:tcPr>
          <w:p w14:paraId="52D3B930"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r>
      <w:tr w:rsidR="00023070" w:rsidRPr="00580889" w14:paraId="291366D3" w14:textId="77777777" w:rsidTr="001348CF">
        <w:trPr>
          <w:trHeight w:val="20"/>
        </w:trPr>
        <w:tc>
          <w:tcPr>
            <w:tcW w:w="1180" w:type="dxa"/>
            <w:tcBorders>
              <w:top w:val="nil"/>
              <w:left w:val="nil"/>
              <w:bottom w:val="nil"/>
              <w:right w:val="nil"/>
            </w:tcBorders>
            <w:vAlign w:val="center"/>
            <w:hideMark/>
          </w:tcPr>
          <w:p w14:paraId="4993784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L3</w:t>
            </w:r>
          </w:p>
        </w:tc>
        <w:tc>
          <w:tcPr>
            <w:tcW w:w="800" w:type="dxa"/>
            <w:tcBorders>
              <w:top w:val="nil"/>
              <w:left w:val="nil"/>
              <w:bottom w:val="nil"/>
              <w:right w:val="nil"/>
            </w:tcBorders>
            <w:vAlign w:val="center"/>
            <w:hideMark/>
          </w:tcPr>
          <w:p w14:paraId="397B560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34.12</w:t>
            </w:r>
          </w:p>
        </w:tc>
        <w:tc>
          <w:tcPr>
            <w:tcW w:w="730" w:type="dxa"/>
            <w:gridSpan w:val="2"/>
            <w:tcBorders>
              <w:top w:val="nil"/>
              <w:left w:val="nil"/>
              <w:bottom w:val="nil"/>
              <w:right w:val="nil"/>
            </w:tcBorders>
            <w:noWrap/>
            <w:vAlign w:val="center"/>
            <w:hideMark/>
          </w:tcPr>
          <w:p w14:paraId="4BA01087"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56A6D78B"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2.25</w:t>
            </w:r>
          </w:p>
        </w:tc>
        <w:tc>
          <w:tcPr>
            <w:tcW w:w="711" w:type="dxa"/>
            <w:gridSpan w:val="2"/>
            <w:tcBorders>
              <w:top w:val="nil"/>
              <w:left w:val="nil"/>
              <w:bottom w:val="nil"/>
              <w:right w:val="nil"/>
            </w:tcBorders>
            <w:noWrap/>
            <w:vAlign w:val="center"/>
            <w:hideMark/>
          </w:tcPr>
          <w:p w14:paraId="59A7DACB"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760" w:type="dxa"/>
            <w:tcBorders>
              <w:top w:val="nil"/>
              <w:left w:val="nil"/>
              <w:bottom w:val="nil"/>
              <w:right w:val="nil"/>
            </w:tcBorders>
            <w:vAlign w:val="center"/>
            <w:hideMark/>
          </w:tcPr>
          <w:p w14:paraId="17817BC9"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13.24</w:t>
            </w:r>
          </w:p>
        </w:tc>
        <w:tc>
          <w:tcPr>
            <w:tcW w:w="1045" w:type="dxa"/>
            <w:gridSpan w:val="2"/>
            <w:tcBorders>
              <w:top w:val="nil"/>
              <w:left w:val="nil"/>
              <w:bottom w:val="nil"/>
              <w:right w:val="nil"/>
            </w:tcBorders>
            <w:noWrap/>
            <w:vAlign w:val="center"/>
            <w:hideMark/>
          </w:tcPr>
          <w:p w14:paraId="5D767FEC"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26165987" w14:textId="77777777" w:rsidR="0066229D" w:rsidRPr="00580889" w:rsidRDefault="0066229D" w:rsidP="00C86EAF">
            <w:pPr>
              <w:jc w:val="right"/>
              <w:rPr>
                <w:rFonts w:ascii="Arial" w:hAnsi="Arial" w:cs="Arial"/>
                <w:color w:val="000000" w:themeColor="text1"/>
                <w:lang w:bidi="my-MM"/>
              </w:rPr>
            </w:pPr>
            <w:r w:rsidRPr="00580889">
              <w:rPr>
                <w:rFonts w:ascii="Arial" w:hAnsi="Arial" w:cs="Arial"/>
                <w:color w:val="000000" w:themeColor="text1"/>
                <w:lang w:bidi="my-MM"/>
              </w:rPr>
              <w:t>2446.1</w:t>
            </w:r>
          </w:p>
        </w:tc>
        <w:tc>
          <w:tcPr>
            <w:tcW w:w="1345" w:type="dxa"/>
            <w:gridSpan w:val="2"/>
            <w:tcBorders>
              <w:top w:val="nil"/>
              <w:left w:val="nil"/>
              <w:bottom w:val="nil"/>
              <w:right w:val="nil"/>
            </w:tcBorders>
            <w:noWrap/>
            <w:vAlign w:val="center"/>
            <w:hideMark/>
          </w:tcPr>
          <w:p w14:paraId="42754CE3" w14:textId="77777777" w:rsidR="0066229D" w:rsidRPr="00580889" w:rsidRDefault="0066229D" w:rsidP="00C86EA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r>
      <w:tr w:rsidR="00023070" w:rsidRPr="00580889" w14:paraId="0B485C38" w14:textId="77777777" w:rsidTr="001348CF">
        <w:trPr>
          <w:trHeight w:val="20"/>
        </w:trPr>
        <w:tc>
          <w:tcPr>
            <w:tcW w:w="1180" w:type="dxa"/>
            <w:tcBorders>
              <w:top w:val="single" w:sz="4" w:space="0" w:color="auto"/>
              <w:left w:val="nil"/>
              <w:bottom w:val="single" w:sz="4" w:space="0" w:color="auto"/>
              <w:right w:val="nil"/>
            </w:tcBorders>
            <w:noWrap/>
            <w:vAlign w:val="center"/>
            <w:hideMark/>
          </w:tcPr>
          <w:p w14:paraId="685C75A1"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LSD</w:t>
            </w:r>
          </w:p>
        </w:tc>
        <w:tc>
          <w:tcPr>
            <w:tcW w:w="800" w:type="dxa"/>
            <w:tcBorders>
              <w:top w:val="single" w:sz="4" w:space="0" w:color="auto"/>
              <w:left w:val="nil"/>
              <w:bottom w:val="single" w:sz="4" w:space="0" w:color="auto"/>
              <w:right w:val="nil"/>
            </w:tcBorders>
            <w:noWrap/>
            <w:vAlign w:val="center"/>
            <w:hideMark/>
          </w:tcPr>
          <w:p w14:paraId="3E199E8B"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1.79</w:t>
            </w:r>
          </w:p>
        </w:tc>
        <w:tc>
          <w:tcPr>
            <w:tcW w:w="730" w:type="dxa"/>
            <w:gridSpan w:val="2"/>
            <w:tcBorders>
              <w:top w:val="single" w:sz="4" w:space="0" w:color="auto"/>
              <w:left w:val="nil"/>
              <w:bottom w:val="single" w:sz="4" w:space="0" w:color="auto"/>
              <w:right w:val="nil"/>
            </w:tcBorders>
            <w:noWrap/>
            <w:vAlign w:val="center"/>
            <w:hideMark/>
          </w:tcPr>
          <w:p w14:paraId="77E41A67" w14:textId="77777777" w:rsidR="0066229D" w:rsidRPr="00580889" w:rsidRDefault="0066229D" w:rsidP="000B2A2F">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04D5CE71"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0.18</w:t>
            </w:r>
          </w:p>
        </w:tc>
        <w:tc>
          <w:tcPr>
            <w:tcW w:w="711" w:type="dxa"/>
            <w:gridSpan w:val="2"/>
            <w:tcBorders>
              <w:top w:val="single" w:sz="4" w:space="0" w:color="auto"/>
              <w:left w:val="nil"/>
              <w:bottom w:val="single" w:sz="4" w:space="0" w:color="auto"/>
              <w:right w:val="nil"/>
            </w:tcBorders>
            <w:noWrap/>
            <w:vAlign w:val="center"/>
            <w:hideMark/>
          </w:tcPr>
          <w:p w14:paraId="195D839E"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760" w:type="dxa"/>
            <w:tcBorders>
              <w:top w:val="single" w:sz="4" w:space="0" w:color="auto"/>
              <w:left w:val="nil"/>
              <w:bottom w:val="single" w:sz="4" w:space="0" w:color="auto"/>
              <w:right w:val="nil"/>
            </w:tcBorders>
            <w:noWrap/>
            <w:vAlign w:val="center"/>
            <w:hideMark/>
          </w:tcPr>
          <w:p w14:paraId="338F1193"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0.06</w:t>
            </w:r>
          </w:p>
        </w:tc>
        <w:tc>
          <w:tcPr>
            <w:tcW w:w="1045" w:type="dxa"/>
            <w:gridSpan w:val="2"/>
            <w:tcBorders>
              <w:top w:val="single" w:sz="4" w:space="0" w:color="auto"/>
              <w:left w:val="nil"/>
              <w:bottom w:val="single" w:sz="4" w:space="0" w:color="auto"/>
              <w:right w:val="nil"/>
            </w:tcBorders>
            <w:noWrap/>
            <w:vAlign w:val="center"/>
            <w:hideMark/>
          </w:tcPr>
          <w:p w14:paraId="12A211B1"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28" w:type="dxa"/>
            <w:tcBorders>
              <w:top w:val="single" w:sz="4" w:space="0" w:color="auto"/>
              <w:left w:val="nil"/>
              <w:bottom w:val="single" w:sz="4" w:space="0" w:color="auto"/>
              <w:right w:val="nil"/>
            </w:tcBorders>
            <w:noWrap/>
            <w:vAlign w:val="center"/>
            <w:hideMark/>
          </w:tcPr>
          <w:p w14:paraId="6E8D6C3E"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177.21</w:t>
            </w:r>
          </w:p>
        </w:tc>
        <w:tc>
          <w:tcPr>
            <w:tcW w:w="1345" w:type="dxa"/>
            <w:gridSpan w:val="2"/>
            <w:tcBorders>
              <w:top w:val="single" w:sz="4" w:space="0" w:color="auto"/>
              <w:left w:val="nil"/>
              <w:bottom w:val="single" w:sz="4" w:space="0" w:color="auto"/>
              <w:right w:val="nil"/>
            </w:tcBorders>
            <w:noWrap/>
            <w:vAlign w:val="center"/>
            <w:hideMark/>
          </w:tcPr>
          <w:p w14:paraId="427E8886"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r>
      <w:tr w:rsidR="00023070" w:rsidRPr="00580889" w14:paraId="334B8CA6" w14:textId="77777777" w:rsidTr="001348CF">
        <w:trPr>
          <w:trHeight w:val="20"/>
        </w:trPr>
        <w:tc>
          <w:tcPr>
            <w:tcW w:w="1980" w:type="dxa"/>
            <w:gridSpan w:val="2"/>
            <w:tcBorders>
              <w:top w:val="single" w:sz="4" w:space="0" w:color="auto"/>
              <w:left w:val="nil"/>
              <w:bottom w:val="nil"/>
              <w:right w:val="nil"/>
            </w:tcBorders>
            <w:vAlign w:val="center"/>
            <w:hideMark/>
          </w:tcPr>
          <w:p w14:paraId="4771C85B" w14:textId="77777777" w:rsidR="000B2A2F" w:rsidRPr="00580889" w:rsidRDefault="0066229D" w:rsidP="000B2A2F">
            <w:pPr>
              <w:rPr>
                <w:rFonts w:ascii="Arial" w:hAnsi="Arial" w:cs="Arial"/>
                <w:b/>
                <w:bCs/>
                <w:color w:val="000000" w:themeColor="text1"/>
                <w:lang w:bidi="my-MM"/>
              </w:rPr>
            </w:pPr>
            <w:r w:rsidRPr="00580889">
              <w:rPr>
                <w:rFonts w:ascii="Arial" w:hAnsi="Arial" w:cs="Arial"/>
                <w:b/>
                <w:bCs/>
                <w:color w:val="000000" w:themeColor="text1"/>
                <w:lang w:bidi="my-MM"/>
              </w:rPr>
              <w:t xml:space="preserve">Phosphorus </w:t>
            </w:r>
          </w:p>
          <w:p w14:paraId="72067428" w14:textId="41AA9062" w:rsidR="0066229D" w:rsidRPr="00580889" w:rsidRDefault="0066229D" w:rsidP="000B2A2F">
            <w:pPr>
              <w:rPr>
                <w:rFonts w:ascii="Arial" w:hAnsi="Arial" w:cs="Arial"/>
                <w:color w:val="000000" w:themeColor="text1"/>
                <w:lang w:bidi="my-MM"/>
              </w:rPr>
            </w:pPr>
            <w:r w:rsidRPr="00580889">
              <w:rPr>
                <w:rFonts w:ascii="Arial" w:hAnsi="Arial" w:cs="Arial"/>
                <w:b/>
                <w:bCs/>
                <w:color w:val="000000" w:themeColor="text1"/>
                <w:lang w:bidi="my-MM"/>
              </w:rPr>
              <w:t>(</w:t>
            </w:r>
            <w:r w:rsidRPr="00580889">
              <w:rPr>
                <w:rFonts w:ascii="Arial" w:hAnsi="Arial" w:cs="Arial"/>
                <w:b/>
                <w:bCs/>
                <w:color w:val="000000" w:themeColor="text1"/>
                <w:sz w:val="18"/>
                <w:szCs w:val="18"/>
                <w:lang w:bidi="my-MM"/>
              </w:rPr>
              <w:t>split</w:t>
            </w:r>
            <w:r w:rsidRPr="00580889">
              <w:rPr>
                <w:rFonts w:ascii="Arial" w:hAnsi="Arial" w:cs="Arial"/>
                <w:b/>
                <w:bCs/>
                <w:color w:val="000000" w:themeColor="text1"/>
                <w:lang w:bidi="my-MM"/>
              </w:rPr>
              <w:t xml:space="preserve"> application)</w:t>
            </w:r>
            <w:r w:rsidRPr="00580889">
              <w:rPr>
                <w:rFonts w:ascii="Arial" w:hAnsi="Arial" w:cs="Arial"/>
                <w:color w:val="000000" w:themeColor="text1"/>
                <w:lang w:bidi="my-MM"/>
              </w:rPr>
              <w:t xml:space="preserve"> </w:t>
            </w:r>
          </w:p>
        </w:tc>
        <w:tc>
          <w:tcPr>
            <w:tcW w:w="730" w:type="dxa"/>
            <w:gridSpan w:val="2"/>
            <w:tcBorders>
              <w:top w:val="nil"/>
              <w:left w:val="nil"/>
              <w:bottom w:val="nil"/>
              <w:right w:val="nil"/>
            </w:tcBorders>
            <w:noWrap/>
            <w:vAlign w:val="center"/>
            <w:hideMark/>
          </w:tcPr>
          <w:p w14:paraId="7CA31BFD" w14:textId="77777777" w:rsidR="0066229D" w:rsidRPr="00580889" w:rsidRDefault="0066229D" w:rsidP="000B2A2F">
            <w:pPr>
              <w:rPr>
                <w:rFonts w:ascii="Arial" w:hAnsi="Arial" w:cs="Arial"/>
                <w:color w:val="000000" w:themeColor="text1"/>
                <w:lang w:bidi="my-MM"/>
              </w:rPr>
            </w:pPr>
          </w:p>
        </w:tc>
        <w:tc>
          <w:tcPr>
            <w:tcW w:w="890" w:type="dxa"/>
            <w:tcBorders>
              <w:top w:val="nil"/>
              <w:left w:val="nil"/>
              <w:bottom w:val="nil"/>
              <w:right w:val="nil"/>
            </w:tcBorders>
            <w:noWrap/>
            <w:vAlign w:val="center"/>
            <w:hideMark/>
          </w:tcPr>
          <w:p w14:paraId="1875A3B0" w14:textId="77777777" w:rsidR="0066229D" w:rsidRPr="00580889" w:rsidRDefault="0066229D" w:rsidP="005507EE">
            <w:pPr>
              <w:jc w:val="right"/>
              <w:rPr>
                <w:rFonts w:ascii="Times New Roman" w:hAnsi="Times New Roman"/>
                <w:color w:val="000000" w:themeColor="text1"/>
                <w:lang w:bidi="my-MM"/>
              </w:rPr>
            </w:pPr>
          </w:p>
        </w:tc>
        <w:tc>
          <w:tcPr>
            <w:tcW w:w="711" w:type="dxa"/>
            <w:gridSpan w:val="2"/>
            <w:tcBorders>
              <w:top w:val="nil"/>
              <w:left w:val="nil"/>
              <w:bottom w:val="nil"/>
              <w:right w:val="nil"/>
            </w:tcBorders>
            <w:noWrap/>
            <w:vAlign w:val="center"/>
            <w:hideMark/>
          </w:tcPr>
          <w:p w14:paraId="74154444" w14:textId="77777777" w:rsidR="0066229D" w:rsidRPr="00580889" w:rsidRDefault="0066229D" w:rsidP="0066229D">
            <w:pPr>
              <w:jc w:val="center"/>
              <w:rPr>
                <w:rFonts w:ascii="Times New Roman" w:hAnsi="Times New Roman"/>
                <w:color w:val="000000" w:themeColor="text1"/>
                <w:lang w:bidi="my-MM"/>
              </w:rPr>
            </w:pPr>
          </w:p>
        </w:tc>
        <w:tc>
          <w:tcPr>
            <w:tcW w:w="760" w:type="dxa"/>
            <w:tcBorders>
              <w:top w:val="nil"/>
              <w:left w:val="nil"/>
              <w:bottom w:val="nil"/>
              <w:right w:val="nil"/>
            </w:tcBorders>
            <w:noWrap/>
            <w:vAlign w:val="center"/>
            <w:hideMark/>
          </w:tcPr>
          <w:p w14:paraId="6EE8E0C8" w14:textId="77777777" w:rsidR="0066229D" w:rsidRPr="00580889" w:rsidRDefault="0066229D" w:rsidP="0066229D">
            <w:pPr>
              <w:jc w:val="center"/>
              <w:rPr>
                <w:rFonts w:ascii="Times New Roman" w:hAnsi="Times New Roman"/>
                <w:color w:val="000000" w:themeColor="text1"/>
                <w:lang w:bidi="my-MM"/>
              </w:rPr>
            </w:pPr>
          </w:p>
        </w:tc>
        <w:tc>
          <w:tcPr>
            <w:tcW w:w="1045" w:type="dxa"/>
            <w:gridSpan w:val="2"/>
            <w:tcBorders>
              <w:top w:val="nil"/>
              <w:left w:val="nil"/>
              <w:bottom w:val="nil"/>
              <w:right w:val="nil"/>
            </w:tcBorders>
            <w:noWrap/>
            <w:vAlign w:val="center"/>
            <w:hideMark/>
          </w:tcPr>
          <w:p w14:paraId="77045110" w14:textId="77777777" w:rsidR="0066229D" w:rsidRPr="00580889" w:rsidRDefault="0066229D" w:rsidP="0066229D">
            <w:pPr>
              <w:jc w:val="center"/>
              <w:rPr>
                <w:rFonts w:ascii="Times New Roman" w:hAnsi="Times New Roman"/>
                <w:color w:val="000000" w:themeColor="text1"/>
                <w:lang w:bidi="my-MM"/>
              </w:rPr>
            </w:pPr>
          </w:p>
        </w:tc>
        <w:tc>
          <w:tcPr>
            <w:tcW w:w="828" w:type="dxa"/>
            <w:tcBorders>
              <w:top w:val="nil"/>
              <w:left w:val="nil"/>
              <w:bottom w:val="nil"/>
              <w:right w:val="nil"/>
            </w:tcBorders>
            <w:noWrap/>
            <w:vAlign w:val="center"/>
            <w:hideMark/>
          </w:tcPr>
          <w:p w14:paraId="7BA6CF1D" w14:textId="77777777" w:rsidR="0066229D" w:rsidRPr="00580889" w:rsidRDefault="0066229D" w:rsidP="00C86EAF">
            <w:pPr>
              <w:jc w:val="center"/>
              <w:rPr>
                <w:rFonts w:ascii="Times New Roman" w:hAnsi="Times New Roman"/>
                <w:color w:val="000000" w:themeColor="text1"/>
                <w:lang w:bidi="my-MM"/>
              </w:rPr>
            </w:pPr>
          </w:p>
        </w:tc>
        <w:tc>
          <w:tcPr>
            <w:tcW w:w="1345" w:type="dxa"/>
            <w:gridSpan w:val="2"/>
            <w:tcBorders>
              <w:top w:val="nil"/>
              <w:left w:val="nil"/>
              <w:bottom w:val="nil"/>
              <w:right w:val="nil"/>
            </w:tcBorders>
            <w:noWrap/>
            <w:vAlign w:val="center"/>
            <w:hideMark/>
          </w:tcPr>
          <w:p w14:paraId="496498ED" w14:textId="77777777" w:rsidR="0066229D" w:rsidRPr="00580889" w:rsidRDefault="0066229D" w:rsidP="0066229D">
            <w:pPr>
              <w:jc w:val="center"/>
              <w:rPr>
                <w:rFonts w:ascii="Times New Roman" w:hAnsi="Times New Roman"/>
                <w:color w:val="000000" w:themeColor="text1"/>
                <w:lang w:bidi="my-MM"/>
              </w:rPr>
            </w:pPr>
          </w:p>
        </w:tc>
      </w:tr>
      <w:tr w:rsidR="00023070" w:rsidRPr="00580889" w14:paraId="0AA72A70" w14:textId="77777777" w:rsidTr="001348CF">
        <w:trPr>
          <w:trHeight w:val="20"/>
        </w:trPr>
        <w:tc>
          <w:tcPr>
            <w:tcW w:w="1180" w:type="dxa"/>
            <w:tcBorders>
              <w:top w:val="nil"/>
              <w:left w:val="nil"/>
              <w:bottom w:val="nil"/>
              <w:right w:val="nil"/>
            </w:tcBorders>
            <w:vAlign w:val="center"/>
            <w:hideMark/>
          </w:tcPr>
          <w:p w14:paraId="745F79E5" w14:textId="1494EBA6"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r w:rsidR="00C51AE6" w:rsidRPr="00580889">
              <w:rPr>
                <w:rFonts w:ascii="Arial" w:hAnsi="Arial" w:cs="Arial"/>
                <w:color w:val="000000" w:themeColor="text1"/>
                <w:lang w:bidi="my-MM"/>
              </w:rPr>
              <w:t>1</w:t>
            </w:r>
          </w:p>
        </w:tc>
        <w:tc>
          <w:tcPr>
            <w:tcW w:w="800" w:type="dxa"/>
            <w:tcBorders>
              <w:top w:val="nil"/>
              <w:left w:val="nil"/>
              <w:bottom w:val="nil"/>
              <w:right w:val="nil"/>
            </w:tcBorders>
            <w:vAlign w:val="center"/>
            <w:hideMark/>
          </w:tcPr>
          <w:p w14:paraId="0DD42BDF"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29.45</w:t>
            </w:r>
          </w:p>
        </w:tc>
        <w:tc>
          <w:tcPr>
            <w:tcW w:w="730" w:type="dxa"/>
            <w:gridSpan w:val="2"/>
            <w:tcBorders>
              <w:top w:val="nil"/>
              <w:left w:val="nil"/>
              <w:bottom w:val="nil"/>
              <w:right w:val="nil"/>
            </w:tcBorders>
            <w:noWrap/>
            <w:vAlign w:val="center"/>
            <w:hideMark/>
          </w:tcPr>
          <w:p w14:paraId="1FA3D039"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6A77D5C0"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1.97</w:t>
            </w:r>
          </w:p>
        </w:tc>
        <w:tc>
          <w:tcPr>
            <w:tcW w:w="711" w:type="dxa"/>
            <w:gridSpan w:val="2"/>
            <w:tcBorders>
              <w:top w:val="nil"/>
              <w:left w:val="nil"/>
              <w:bottom w:val="nil"/>
              <w:right w:val="nil"/>
            </w:tcBorders>
            <w:noWrap/>
            <w:vAlign w:val="center"/>
            <w:hideMark/>
          </w:tcPr>
          <w:p w14:paraId="125005B0"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22F6E9BC"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13.21</w:t>
            </w:r>
          </w:p>
        </w:tc>
        <w:tc>
          <w:tcPr>
            <w:tcW w:w="1045" w:type="dxa"/>
            <w:gridSpan w:val="2"/>
            <w:tcBorders>
              <w:top w:val="nil"/>
              <w:left w:val="nil"/>
              <w:bottom w:val="nil"/>
              <w:right w:val="nil"/>
            </w:tcBorders>
            <w:noWrap/>
            <w:vAlign w:val="center"/>
            <w:hideMark/>
          </w:tcPr>
          <w:p w14:paraId="75719EFF"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22ED8457"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2170.5</w:t>
            </w:r>
          </w:p>
        </w:tc>
        <w:tc>
          <w:tcPr>
            <w:tcW w:w="1345" w:type="dxa"/>
            <w:gridSpan w:val="2"/>
            <w:tcBorders>
              <w:top w:val="nil"/>
              <w:left w:val="nil"/>
              <w:bottom w:val="nil"/>
              <w:right w:val="nil"/>
            </w:tcBorders>
            <w:noWrap/>
            <w:vAlign w:val="center"/>
            <w:hideMark/>
          </w:tcPr>
          <w:p w14:paraId="0CFAC012"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5691F1FE" w14:textId="77777777" w:rsidTr="001348CF">
        <w:trPr>
          <w:trHeight w:val="20"/>
        </w:trPr>
        <w:tc>
          <w:tcPr>
            <w:tcW w:w="1180" w:type="dxa"/>
            <w:tcBorders>
              <w:top w:val="nil"/>
              <w:left w:val="nil"/>
              <w:bottom w:val="nil"/>
              <w:right w:val="nil"/>
            </w:tcBorders>
            <w:vAlign w:val="center"/>
            <w:hideMark/>
          </w:tcPr>
          <w:p w14:paraId="4A13D17F" w14:textId="7E0B51ED"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r w:rsidR="00C51AE6" w:rsidRPr="00580889">
              <w:rPr>
                <w:rFonts w:ascii="Arial" w:hAnsi="Arial" w:cs="Arial"/>
                <w:color w:val="000000" w:themeColor="text1"/>
                <w:lang w:bidi="my-MM"/>
              </w:rPr>
              <w:t>2</w:t>
            </w:r>
          </w:p>
        </w:tc>
        <w:tc>
          <w:tcPr>
            <w:tcW w:w="800" w:type="dxa"/>
            <w:tcBorders>
              <w:top w:val="nil"/>
              <w:left w:val="nil"/>
              <w:bottom w:val="nil"/>
              <w:right w:val="nil"/>
            </w:tcBorders>
            <w:vAlign w:val="center"/>
            <w:hideMark/>
          </w:tcPr>
          <w:p w14:paraId="7558C190"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32.71</w:t>
            </w:r>
          </w:p>
        </w:tc>
        <w:tc>
          <w:tcPr>
            <w:tcW w:w="730" w:type="dxa"/>
            <w:gridSpan w:val="2"/>
            <w:tcBorders>
              <w:top w:val="nil"/>
              <w:left w:val="nil"/>
              <w:bottom w:val="nil"/>
              <w:right w:val="nil"/>
            </w:tcBorders>
            <w:noWrap/>
            <w:vAlign w:val="center"/>
            <w:hideMark/>
          </w:tcPr>
          <w:p w14:paraId="690695A4"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3CA796CF"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2.24</w:t>
            </w:r>
          </w:p>
        </w:tc>
        <w:tc>
          <w:tcPr>
            <w:tcW w:w="711" w:type="dxa"/>
            <w:gridSpan w:val="2"/>
            <w:tcBorders>
              <w:top w:val="nil"/>
              <w:left w:val="nil"/>
              <w:bottom w:val="nil"/>
              <w:right w:val="nil"/>
            </w:tcBorders>
            <w:noWrap/>
            <w:vAlign w:val="center"/>
            <w:hideMark/>
          </w:tcPr>
          <w:p w14:paraId="04516210"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760" w:type="dxa"/>
            <w:tcBorders>
              <w:top w:val="nil"/>
              <w:left w:val="nil"/>
              <w:bottom w:val="nil"/>
              <w:right w:val="nil"/>
            </w:tcBorders>
            <w:vAlign w:val="center"/>
            <w:hideMark/>
          </w:tcPr>
          <w:p w14:paraId="412BB1A4"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13.22</w:t>
            </w:r>
          </w:p>
        </w:tc>
        <w:tc>
          <w:tcPr>
            <w:tcW w:w="1045" w:type="dxa"/>
            <w:gridSpan w:val="2"/>
            <w:tcBorders>
              <w:top w:val="nil"/>
              <w:left w:val="nil"/>
              <w:bottom w:val="nil"/>
              <w:right w:val="nil"/>
            </w:tcBorders>
            <w:noWrap/>
            <w:vAlign w:val="center"/>
            <w:hideMark/>
          </w:tcPr>
          <w:p w14:paraId="444AB266"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00AADA63"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2467.6</w:t>
            </w:r>
          </w:p>
        </w:tc>
        <w:tc>
          <w:tcPr>
            <w:tcW w:w="1345" w:type="dxa"/>
            <w:gridSpan w:val="2"/>
            <w:tcBorders>
              <w:top w:val="nil"/>
              <w:left w:val="nil"/>
              <w:bottom w:val="nil"/>
              <w:right w:val="nil"/>
            </w:tcBorders>
            <w:noWrap/>
            <w:vAlign w:val="center"/>
            <w:hideMark/>
          </w:tcPr>
          <w:p w14:paraId="3588A796"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r>
      <w:tr w:rsidR="00023070" w:rsidRPr="00580889" w14:paraId="07F12CFF" w14:textId="77777777" w:rsidTr="001348CF">
        <w:trPr>
          <w:trHeight w:val="20"/>
        </w:trPr>
        <w:tc>
          <w:tcPr>
            <w:tcW w:w="1180" w:type="dxa"/>
            <w:tcBorders>
              <w:top w:val="nil"/>
              <w:left w:val="nil"/>
              <w:bottom w:val="nil"/>
              <w:right w:val="nil"/>
            </w:tcBorders>
            <w:vAlign w:val="center"/>
            <w:hideMark/>
          </w:tcPr>
          <w:p w14:paraId="37FD9409" w14:textId="6CA18F84"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r w:rsidR="00C51AE6" w:rsidRPr="00580889">
              <w:rPr>
                <w:rFonts w:ascii="Arial" w:hAnsi="Arial" w:cs="Arial"/>
                <w:color w:val="000000" w:themeColor="text1"/>
                <w:lang w:bidi="my-MM"/>
              </w:rPr>
              <w:t>3</w:t>
            </w:r>
          </w:p>
        </w:tc>
        <w:tc>
          <w:tcPr>
            <w:tcW w:w="800" w:type="dxa"/>
            <w:tcBorders>
              <w:top w:val="nil"/>
              <w:left w:val="nil"/>
              <w:bottom w:val="nil"/>
              <w:right w:val="nil"/>
            </w:tcBorders>
            <w:vAlign w:val="center"/>
            <w:hideMark/>
          </w:tcPr>
          <w:p w14:paraId="1624F34A"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28.47</w:t>
            </w:r>
          </w:p>
        </w:tc>
        <w:tc>
          <w:tcPr>
            <w:tcW w:w="730" w:type="dxa"/>
            <w:gridSpan w:val="2"/>
            <w:tcBorders>
              <w:top w:val="nil"/>
              <w:left w:val="nil"/>
              <w:bottom w:val="nil"/>
              <w:right w:val="nil"/>
            </w:tcBorders>
            <w:noWrap/>
            <w:vAlign w:val="center"/>
            <w:hideMark/>
          </w:tcPr>
          <w:p w14:paraId="22962571"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7527256E"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1.93</w:t>
            </w:r>
          </w:p>
        </w:tc>
        <w:tc>
          <w:tcPr>
            <w:tcW w:w="711" w:type="dxa"/>
            <w:gridSpan w:val="2"/>
            <w:tcBorders>
              <w:top w:val="nil"/>
              <w:left w:val="nil"/>
              <w:bottom w:val="nil"/>
              <w:right w:val="nil"/>
            </w:tcBorders>
            <w:noWrap/>
            <w:vAlign w:val="center"/>
            <w:hideMark/>
          </w:tcPr>
          <w:p w14:paraId="79D3F4CD"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c>
          <w:tcPr>
            <w:tcW w:w="760" w:type="dxa"/>
            <w:tcBorders>
              <w:top w:val="nil"/>
              <w:left w:val="nil"/>
              <w:bottom w:val="nil"/>
              <w:right w:val="nil"/>
            </w:tcBorders>
            <w:vAlign w:val="center"/>
            <w:hideMark/>
          </w:tcPr>
          <w:p w14:paraId="536368D0"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13.19</w:t>
            </w:r>
          </w:p>
        </w:tc>
        <w:tc>
          <w:tcPr>
            <w:tcW w:w="1045" w:type="dxa"/>
            <w:gridSpan w:val="2"/>
            <w:tcBorders>
              <w:top w:val="nil"/>
              <w:left w:val="nil"/>
              <w:bottom w:val="nil"/>
              <w:right w:val="nil"/>
            </w:tcBorders>
            <w:noWrap/>
            <w:vAlign w:val="center"/>
            <w:hideMark/>
          </w:tcPr>
          <w:p w14:paraId="27B8D5A5"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a</w:t>
            </w:r>
          </w:p>
        </w:tc>
        <w:tc>
          <w:tcPr>
            <w:tcW w:w="828" w:type="dxa"/>
            <w:tcBorders>
              <w:top w:val="nil"/>
              <w:left w:val="nil"/>
              <w:bottom w:val="nil"/>
              <w:right w:val="nil"/>
            </w:tcBorders>
            <w:vAlign w:val="center"/>
            <w:hideMark/>
          </w:tcPr>
          <w:p w14:paraId="78E8EBDC"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2076.9</w:t>
            </w:r>
          </w:p>
        </w:tc>
        <w:tc>
          <w:tcPr>
            <w:tcW w:w="1345" w:type="dxa"/>
            <w:gridSpan w:val="2"/>
            <w:tcBorders>
              <w:top w:val="nil"/>
              <w:left w:val="nil"/>
              <w:bottom w:val="nil"/>
              <w:right w:val="nil"/>
            </w:tcBorders>
            <w:noWrap/>
            <w:vAlign w:val="center"/>
            <w:hideMark/>
          </w:tcPr>
          <w:p w14:paraId="1AAD5DB8"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b</w:t>
            </w:r>
          </w:p>
        </w:tc>
      </w:tr>
      <w:tr w:rsidR="00023070" w:rsidRPr="00580889" w14:paraId="4F2F3451" w14:textId="77777777" w:rsidTr="001348CF">
        <w:trPr>
          <w:trHeight w:val="20"/>
        </w:trPr>
        <w:tc>
          <w:tcPr>
            <w:tcW w:w="1180" w:type="dxa"/>
            <w:tcBorders>
              <w:top w:val="single" w:sz="4" w:space="0" w:color="auto"/>
              <w:left w:val="nil"/>
              <w:bottom w:val="single" w:sz="4" w:space="0" w:color="auto"/>
              <w:right w:val="nil"/>
            </w:tcBorders>
            <w:vAlign w:val="center"/>
            <w:hideMark/>
          </w:tcPr>
          <w:p w14:paraId="4A57DB3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LSD</w:t>
            </w:r>
          </w:p>
        </w:tc>
        <w:tc>
          <w:tcPr>
            <w:tcW w:w="800" w:type="dxa"/>
            <w:tcBorders>
              <w:top w:val="single" w:sz="4" w:space="0" w:color="auto"/>
              <w:left w:val="nil"/>
              <w:bottom w:val="single" w:sz="4" w:space="0" w:color="auto"/>
              <w:right w:val="nil"/>
            </w:tcBorders>
            <w:noWrap/>
            <w:vAlign w:val="center"/>
            <w:hideMark/>
          </w:tcPr>
          <w:p w14:paraId="2782EAF6"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1.55</w:t>
            </w:r>
          </w:p>
        </w:tc>
        <w:tc>
          <w:tcPr>
            <w:tcW w:w="730" w:type="dxa"/>
            <w:gridSpan w:val="2"/>
            <w:tcBorders>
              <w:top w:val="single" w:sz="4" w:space="0" w:color="auto"/>
              <w:left w:val="nil"/>
              <w:bottom w:val="single" w:sz="4" w:space="0" w:color="auto"/>
              <w:right w:val="nil"/>
            </w:tcBorders>
            <w:noWrap/>
            <w:vAlign w:val="center"/>
            <w:hideMark/>
          </w:tcPr>
          <w:p w14:paraId="647CA87F"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1D58F4C5"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0.15</w:t>
            </w:r>
          </w:p>
        </w:tc>
        <w:tc>
          <w:tcPr>
            <w:tcW w:w="711" w:type="dxa"/>
            <w:gridSpan w:val="2"/>
            <w:tcBorders>
              <w:top w:val="single" w:sz="4" w:space="0" w:color="auto"/>
              <w:left w:val="nil"/>
              <w:bottom w:val="single" w:sz="4" w:space="0" w:color="auto"/>
              <w:right w:val="nil"/>
            </w:tcBorders>
            <w:noWrap/>
            <w:vAlign w:val="center"/>
            <w:hideMark/>
          </w:tcPr>
          <w:p w14:paraId="78B2DADE"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760" w:type="dxa"/>
            <w:tcBorders>
              <w:top w:val="single" w:sz="4" w:space="0" w:color="auto"/>
              <w:left w:val="nil"/>
              <w:bottom w:val="single" w:sz="4" w:space="0" w:color="auto"/>
              <w:right w:val="nil"/>
            </w:tcBorders>
            <w:noWrap/>
            <w:vAlign w:val="center"/>
            <w:hideMark/>
          </w:tcPr>
          <w:p w14:paraId="0083646C"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0.05</w:t>
            </w:r>
          </w:p>
        </w:tc>
        <w:tc>
          <w:tcPr>
            <w:tcW w:w="1045" w:type="dxa"/>
            <w:gridSpan w:val="2"/>
            <w:tcBorders>
              <w:top w:val="single" w:sz="4" w:space="0" w:color="auto"/>
              <w:left w:val="nil"/>
              <w:bottom w:val="single" w:sz="4" w:space="0" w:color="auto"/>
              <w:right w:val="nil"/>
            </w:tcBorders>
            <w:noWrap/>
            <w:vAlign w:val="center"/>
            <w:hideMark/>
          </w:tcPr>
          <w:p w14:paraId="4BB03AC1"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28" w:type="dxa"/>
            <w:tcBorders>
              <w:top w:val="single" w:sz="4" w:space="0" w:color="auto"/>
              <w:left w:val="nil"/>
              <w:bottom w:val="single" w:sz="4" w:space="0" w:color="auto"/>
              <w:right w:val="nil"/>
            </w:tcBorders>
            <w:noWrap/>
            <w:vAlign w:val="center"/>
            <w:hideMark/>
          </w:tcPr>
          <w:p w14:paraId="42CAEECF" w14:textId="77777777" w:rsidR="0066229D" w:rsidRPr="00580889" w:rsidRDefault="0066229D" w:rsidP="005507EE">
            <w:pPr>
              <w:jc w:val="right"/>
              <w:rPr>
                <w:rFonts w:ascii="Arial" w:hAnsi="Arial" w:cs="Arial"/>
                <w:color w:val="000000" w:themeColor="text1"/>
                <w:lang w:bidi="my-MM"/>
              </w:rPr>
            </w:pPr>
            <w:r w:rsidRPr="00580889">
              <w:rPr>
                <w:rFonts w:ascii="Arial" w:hAnsi="Arial" w:cs="Arial"/>
                <w:color w:val="000000" w:themeColor="text1"/>
                <w:lang w:bidi="my-MM"/>
              </w:rPr>
              <w:t>153.47</w:t>
            </w:r>
          </w:p>
        </w:tc>
        <w:tc>
          <w:tcPr>
            <w:tcW w:w="1345" w:type="dxa"/>
            <w:gridSpan w:val="2"/>
            <w:tcBorders>
              <w:top w:val="single" w:sz="4" w:space="0" w:color="auto"/>
              <w:left w:val="nil"/>
              <w:bottom w:val="single" w:sz="4" w:space="0" w:color="auto"/>
              <w:right w:val="nil"/>
            </w:tcBorders>
            <w:noWrap/>
            <w:vAlign w:val="center"/>
            <w:hideMark/>
          </w:tcPr>
          <w:p w14:paraId="7E384154" w14:textId="77777777" w:rsidR="0066229D" w:rsidRPr="00580889" w:rsidRDefault="0066229D" w:rsidP="005507EE">
            <w:pP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r>
      <w:tr w:rsidR="00023070" w:rsidRPr="00580889" w14:paraId="3E2ECE30" w14:textId="77777777" w:rsidTr="001348CF">
        <w:trPr>
          <w:trHeight w:val="20"/>
        </w:trPr>
        <w:tc>
          <w:tcPr>
            <w:tcW w:w="1180" w:type="dxa"/>
            <w:tcBorders>
              <w:top w:val="nil"/>
              <w:left w:val="nil"/>
              <w:bottom w:val="nil"/>
              <w:right w:val="nil"/>
            </w:tcBorders>
            <w:noWrap/>
            <w:vAlign w:val="bottom"/>
            <w:hideMark/>
          </w:tcPr>
          <w:p w14:paraId="60F6EA8E" w14:textId="77777777" w:rsidR="0066229D" w:rsidRPr="00580889" w:rsidRDefault="0066229D" w:rsidP="0066229D">
            <w:pPr>
              <w:jc w:val="center"/>
              <w:rPr>
                <w:rFonts w:ascii="Arial" w:hAnsi="Arial" w:cs="Arial"/>
                <w:color w:val="000000" w:themeColor="text1"/>
                <w:lang w:bidi="my-MM"/>
              </w:rPr>
            </w:pPr>
            <w:proofErr w:type="spellStart"/>
            <w:r w:rsidRPr="00580889">
              <w:rPr>
                <w:rFonts w:ascii="Arial" w:hAnsi="Arial" w:cs="Arial"/>
                <w:color w:val="000000" w:themeColor="text1"/>
                <w:lang w:bidi="my-MM"/>
              </w:rPr>
              <w:t>Pr</w:t>
            </w:r>
            <w:proofErr w:type="spellEnd"/>
            <w:r w:rsidRPr="00580889">
              <w:rPr>
                <w:rFonts w:ascii="Arial" w:hAnsi="Arial" w:cs="Arial"/>
                <w:color w:val="000000" w:themeColor="text1"/>
                <w:lang w:bidi="my-MM"/>
              </w:rPr>
              <w:t>&gt;F</w:t>
            </w:r>
          </w:p>
        </w:tc>
        <w:tc>
          <w:tcPr>
            <w:tcW w:w="800" w:type="dxa"/>
            <w:tcBorders>
              <w:top w:val="nil"/>
              <w:left w:val="nil"/>
              <w:bottom w:val="nil"/>
              <w:right w:val="nil"/>
            </w:tcBorders>
            <w:noWrap/>
            <w:vAlign w:val="center"/>
            <w:hideMark/>
          </w:tcPr>
          <w:p w14:paraId="7B912F56" w14:textId="77777777" w:rsidR="0066229D" w:rsidRPr="00580889" w:rsidRDefault="0066229D" w:rsidP="0066229D">
            <w:pPr>
              <w:jc w:val="center"/>
              <w:rPr>
                <w:rFonts w:ascii="Arial" w:hAnsi="Arial" w:cs="Arial"/>
                <w:color w:val="000000" w:themeColor="text1"/>
                <w:lang w:bidi="my-MM"/>
              </w:rPr>
            </w:pPr>
          </w:p>
        </w:tc>
        <w:tc>
          <w:tcPr>
            <w:tcW w:w="730" w:type="dxa"/>
            <w:gridSpan w:val="2"/>
            <w:tcBorders>
              <w:top w:val="nil"/>
              <w:left w:val="nil"/>
              <w:bottom w:val="nil"/>
              <w:right w:val="nil"/>
            </w:tcBorders>
            <w:noWrap/>
            <w:vAlign w:val="center"/>
            <w:hideMark/>
          </w:tcPr>
          <w:p w14:paraId="0BD1E9B6" w14:textId="77777777" w:rsidR="0066229D" w:rsidRPr="00580889" w:rsidRDefault="0066229D" w:rsidP="0066229D">
            <w:pPr>
              <w:jc w:val="center"/>
              <w:rPr>
                <w:rFonts w:ascii="Times New Roman" w:hAnsi="Times New Roman"/>
                <w:color w:val="000000" w:themeColor="text1"/>
                <w:lang w:bidi="my-MM"/>
              </w:rPr>
            </w:pPr>
          </w:p>
        </w:tc>
        <w:tc>
          <w:tcPr>
            <w:tcW w:w="890" w:type="dxa"/>
            <w:tcBorders>
              <w:top w:val="nil"/>
              <w:left w:val="nil"/>
              <w:bottom w:val="nil"/>
              <w:right w:val="nil"/>
            </w:tcBorders>
            <w:noWrap/>
            <w:vAlign w:val="center"/>
            <w:hideMark/>
          </w:tcPr>
          <w:p w14:paraId="0EFF9B26" w14:textId="77777777" w:rsidR="0066229D" w:rsidRPr="00580889" w:rsidRDefault="0066229D" w:rsidP="0066229D">
            <w:pPr>
              <w:jc w:val="center"/>
              <w:rPr>
                <w:rFonts w:ascii="Times New Roman" w:hAnsi="Times New Roman"/>
                <w:color w:val="000000" w:themeColor="text1"/>
                <w:lang w:bidi="my-MM"/>
              </w:rPr>
            </w:pPr>
          </w:p>
        </w:tc>
        <w:tc>
          <w:tcPr>
            <w:tcW w:w="711" w:type="dxa"/>
            <w:gridSpan w:val="2"/>
            <w:tcBorders>
              <w:top w:val="nil"/>
              <w:left w:val="nil"/>
              <w:bottom w:val="nil"/>
              <w:right w:val="nil"/>
            </w:tcBorders>
            <w:noWrap/>
            <w:vAlign w:val="center"/>
            <w:hideMark/>
          </w:tcPr>
          <w:p w14:paraId="7EEFC4D6" w14:textId="77777777" w:rsidR="0066229D" w:rsidRPr="00580889" w:rsidRDefault="0066229D" w:rsidP="0066229D">
            <w:pPr>
              <w:jc w:val="center"/>
              <w:rPr>
                <w:rFonts w:ascii="Times New Roman" w:hAnsi="Times New Roman"/>
                <w:color w:val="000000" w:themeColor="text1"/>
                <w:lang w:bidi="my-MM"/>
              </w:rPr>
            </w:pPr>
          </w:p>
        </w:tc>
        <w:tc>
          <w:tcPr>
            <w:tcW w:w="760" w:type="dxa"/>
            <w:tcBorders>
              <w:top w:val="nil"/>
              <w:left w:val="nil"/>
              <w:bottom w:val="nil"/>
              <w:right w:val="nil"/>
            </w:tcBorders>
            <w:noWrap/>
            <w:vAlign w:val="center"/>
            <w:hideMark/>
          </w:tcPr>
          <w:p w14:paraId="4F5F433F" w14:textId="77777777" w:rsidR="0066229D" w:rsidRPr="00580889" w:rsidRDefault="0066229D" w:rsidP="0066229D">
            <w:pPr>
              <w:jc w:val="center"/>
              <w:rPr>
                <w:rFonts w:ascii="Times New Roman" w:hAnsi="Times New Roman"/>
                <w:color w:val="000000" w:themeColor="text1"/>
                <w:lang w:bidi="my-MM"/>
              </w:rPr>
            </w:pPr>
          </w:p>
        </w:tc>
        <w:tc>
          <w:tcPr>
            <w:tcW w:w="1045" w:type="dxa"/>
            <w:gridSpan w:val="2"/>
            <w:tcBorders>
              <w:top w:val="nil"/>
              <w:left w:val="nil"/>
              <w:bottom w:val="nil"/>
              <w:right w:val="nil"/>
            </w:tcBorders>
            <w:noWrap/>
            <w:vAlign w:val="center"/>
            <w:hideMark/>
          </w:tcPr>
          <w:p w14:paraId="14A3AB52" w14:textId="77777777" w:rsidR="0066229D" w:rsidRPr="00580889" w:rsidRDefault="0066229D" w:rsidP="0066229D">
            <w:pPr>
              <w:jc w:val="center"/>
              <w:rPr>
                <w:rFonts w:ascii="Times New Roman" w:hAnsi="Times New Roman"/>
                <w:color w:val="000000" w:themeColor="text1"/>
                <w:lang w:bidi="my-MM"/>
              </w:rPr>
            </w:pPr>
          </w:p>
        </w:tc>
        <w:tc>
          <w:tcPr>
            <w:tcW w:w="828" w:type="dxa"/>
            <w:tcBorders>
              <w:top w:val="nil"/>
              <w:left w:val="nil"/>
              <w:bottom w:val="nil"/>
              <w:right w:val="nil"/>
            </w:tcBorders>
            <w:noWrap/>
            <w:vAlign w:val="center"/>
            <w:hideMark/>
          </w:tcPr>
          <w:p w14:paraId="65F01DB0" w14:textId="77777777" w:rsidR="0066229D" w:rsidRPr="00580889" w:rsidRDefault="0066229D" w:rsidP="00C86EAF">
            <w:pPr>
              <w:jc w:val="center"/>
              <w:rPr>
                <w:rFonts w:ascii="Times New Roman" w:hAnsi="Times New Roman"/>
                <w:color w:val="000000" w:themeColor="text1"/>
                <w:lang w:bidi="my-MM"/>
              </w:rPr>
            </w:pPr>
          </w:p>
        </w:tc>
        <w:tc>
          <w:tcPr>
            <w:tcW w:w="1345" w:type="dxa"/>
            <w:gridSpan w:val="2"/>
            <w:tcBorders>
              <w:top w:val="nil"/>
              <w:left w:val="nil"/>
              <w:bottom w:val="nil"/>
              <w:right w:val="nil"/>
            </w:tcBorders>
            <w:noWrap/>
            <w:vAlign w:val="center"/>
            <w:hideMark/>
          </w:tcPr>
          <w:p w14:paraId="47AFCBEB" w14:textId="77777777" w:rsidR="0066229D" w:rsidRPr="00580889" w:rsidRDefault="0066229D" w:rsidP="0066229D">
            <w:pPr>
              <w:jc w:val="center"/>
              <w:rPr>
                <w:rFonts w:ascii="Times New Roman" w:hAnsi="Times New Roman"/>
                <w:color w:val="000000" w:themeColor="text1"/>
                <w:lang w:bidi="my-MM"/>
              </w:rPr>
            </w:pPr>
          </w:p>
        </w:tc>
      </w:tr>
      <w:tr w:rsidR="00023070" w:rsidRPr="00580889" w14:paraId="16E0FCEC" w14:textId="77777777" w:rsidTr="001348CF">
        <w:trPr>
          <w:trHeight w:val="20"/>
        </w:trPr>
        <w:tc>
          <w:tcPr>
            <w:tcW w:w="1180" w:type="dxa"/>
            <w:tcBorders>
              <w:top w:val="nil"/>
              <w:left w:val="nil"/>
              <w:bottom w:val="nil"/>
              <w:right w:val="nil"/>
            </w:tcBorders>
            <w:vAlign w:val="center"/>
            <w:hideMark/>
          </w:tcPr>
          <w:p w14:paraId="24A8DCC8"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w:t>
            </w:r>
          </w:p>
        </w:tc>
        <w:tc>
          <w:tcPr>
            <w:tcW w:w="800" w:type="dxa"/>
            <w:tcBorders>
              <w:top w:val="nil"/>
              <w:left w:val="nil"/>
              <w:bottom w:val="nil"/>
              <w:right w:val="nil"/>
            </w:tcBorders>
            <w:vAlign w:val="center"/>
            <w:hideMark/>
          </w:tcPr>
          <w:p w14:paraId="7D2ABA39"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30" w:type="dxa"/>
            <w:gridSpan w:val="2"/>
            <w:tcBorders>
              <w:top w:val="nil"/>
              <w:left w:val="nil"/>
              <w:bottom w:val="nil"/>
              <w:right w:val="nil"/>
            </w:tcBorders>
            <w:noWrap/>
            <w:vAlign w:val="center"/>
            <w:hideMark/>
          </w:tcPr>
          <w:p w14:paraId="6B37072E"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vAlign w:val="center"/>
            <w:hideMark/>
          </w:tcPr>
          <w:p w14:paraId="391B4DE6"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11" w:type="dxa"/>
            <w:gridSpan w:val="2"/>
            <w:tcBorders>
              <w:top w:val="nil"/>
              <w:left w:val="nil"/>
              <w:bottom w:val="nil"/>
              <w:right w:val="nil"/>
            </w:tcBorders>
            <w:noWrap/>
            <w:vAlign w:val="center"/>
            <w:hideMark/>
          </w:tcPr>
          <w:p w14:paraId="67883077" w14:textId="77777777" w:rsidR="0066229D" w:rsidRPr="00580889" w:rsidRDefault="0066229D" w:rsidP="0066229D">
            <w:pPr>
              <w:jc w:val="center"/>
              <w:rPr>
                <w:rFonts w:ascii="Arial" w:hAnsi="Arial" w:cs="Arial"/>
                <w:color w:val="000000" w:themeColor="text1"/>
                <w:lang w:bidi="my-MM"/>
              </w:rPr>
            </w:pPr>
          </w:p>
        </w:tc>
        <w:tc>
          <w:tcPr>
            <w:tcW w:w="760" w:type="dxa"/>
            <w:tcBorders>
              <w:top w:val="nil"/>
              <w:left w:val="nil"/>
              <w:bottom w:val="nil"/>
              <w:right w:val="nil"/>
            </w:tcBorders>
            <w:vAlign w:val="center"/>
            <w:hideMark/>
          </w:tcPr>
          <w:p w14:paraId="6EB8431C"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ns</w:t>
            </w:r>
          </w:p>
        </w:tc>
        <w:tc>
          <w:tcPr>
            <w:tcW w:w="1045" w:type="dxa"/>
            <w:gridSpan w:val="2"/>
            <w:tcBorders>
              <w:top w:val="nil"/>
              <w:left w:val="nil"/>
              <w:bottom w:val="nil"/>
              <w:right w:val="nil"/>
            </w:tcBorders>
            <w:noWrap/>
            <w:vAlign w:val="center"/>
            <w:hideMark/>
          </w:tcPr>
          <w:p w14:paraId="2DF36902" w14:textId="77777777" w:rsidR="0066229D" w:rsidRPr="00580889" w:rsidRDefault="0066229D" w:rsidP="0066229D">
            <w:pPr>
              <w:jc w:val="center"/>
              <w:rPr>
                <w:rFonts w:ascii="Arial" w:hAnsi="Arial" w:cs="Arial"/>
                <w:color w:val="000000" w:themeColor="text1"/>
                <w:lang w:bidi="my-MM"/>
              </w:rPr>
            </w:pPr>
          </w:p>
        </w:tc>
        <w:tc>
          <w:tcPr>
            <w:tcW w:w="828" w:type="dxa"/>
            <w:tcBorders>
              <w:top w:val="nil"/>
              <w:left w:val="nil"/>
              <w:bottom w:val="nil"/>
              <w:right w:val="nil"/>
            </w:tcBorders>
            <w:vAlign w:val="center"/>
            <w:hideMark/>
          </w:tcPr>
          <w:p w14:paraId="6E10317D"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1345" w:type="dxa"/>
            <w:gridSpan w:val="2"/>
            <w:tcBorders>
              <w:top w:val="nil"/>
              <w:left w:val="nil"/>
              <w:bottom w:val="nil"/>
              <w:right w:val="nil"/>
            </w:tcBorders>
            <w:noWrap/>
            <w:vAlign w:val="center"/>
            <w:hideMark/>
          </w:tcPr>
          <w:p w14:paraId="7E477859" w14:textId="77777777" w:rsidR="0066229D" w:rsidRPr="00580889" w:rsidRDefault="0066229D" w:rsidP="0066229D">
            <w:pPr>
              <w:jc w:val="center"/>
              <w:rPr>
                <w:rFonts w:ascii="Arial" w:hAnsi="Arial" w:cs="Arial"/>
                <w:color w:val="000000" w:themeColor="text1"/>
                <w:lang w:bidi="my-MM"/>
              </w:rPr>
            </w:pPr>
          </w:p>
        </w:tc>
      </w:tr>
      <w:tr w:rsidR="00023070" w:rsidRPr="00580889" w14:paraId="62A05A16" w14:textId="77777777" w:rsidTr="001348CF">
        <w:trPr>
          <w:trHeight w:val="20"/>
        </w:trPr>
        <w:tc>
          <w:tcPr>
            <w:tcW w:w="1180" w:type="dxa"/>
            <w:tcBorders>
              <w:top w:val="nil"/>
              <w:left w:val="nil"/>
              <w:bottom w:val="nil"/>
              <w:right w:val="nil"/>
            </w:tcBorders>
            <w:vAlign w:val="center"/>
            <w:hideMark/>
          </w:tcPr>
          <w:p w14:paraId="5053B6A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P</w:t>
            </w:r>
          </w:p>
        </w:tc>
        <w:tc>
          <w:tcPr>
            <w:tcW w:w="800" w:type="dxa"/>
            <w:tcBorders>
              <w:top w:val="nil"/>
              <w:left w:val="nil"/>
              <w:bottom w:val="nil"/>
              <w:right w:val="nil"/>
            </w:tcBorders>
            <w:vAlign w:val="center"/>
            <w:hideMark/>
          </w:tcPr>
          <w:p w14:paraId="36944652"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30" w:type="dxa"/>
            <w:gridSpan w:val="2"/>
            <w:tcBorders>
              <w:top w:val="nil"/>
              <w:left w:val="nil"/>
              <w:bottom w:val="nil"/>
              <w:right w:val="nil"/>
            </w:tcBorders>
            <w:noWrap/>
            <w:vAlign w:val="center"/>
            <w:hideMark/>
          </w:tcPr>
          <w:p w14:paraId="715A7D18"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vAlign w:val="center"/>
            <w:hideMark/>
          </w:tcPr>
          <w:p w14:paraId="377E0299"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11" w:type="dxa"/>
            <w:gridSpan w:val="2"/>
            <w:tcBorders>
              <w:top w:val="nil"/>
              <w:left w:val="nil"/>
              <w:bottom w:val="nil"/>
              <w:right w:val="nil"/>
            </w:tcBorders>
            <w:noWrap/>
            <w:vAlign w:val="center"/>
            <w:hideMark/>
          </w:tcPr>
          <w:p w14:paraId="78366B3D" w14:textId="77777777" w:rsidR="0066229D" w:rsidRPr="00580889" w:rsidRDefault="0066229D" w:rsidP="0066229D">
            <w:pPr>
              <w:jc w:val="center"/>
              <w:rPr>
                <w:rFonts w:ascii="Arial" w:hAnsi="Arial" w:cs="Arial"/>
                <w:color w:val="000000" w:themeColor="text1"/>
                <w:lang w:bidi="my-MM"/>
              </w:rPr>
            </w:pPr>
          </w:p>
        </w:tc>
        <w:tc>
          <w:tcPr>
            <w:tcW w:w="760" w:type="dxa"/>
            <w:tcBorders>
              <w:top w:val="nil"/>
              <w:left w:val="nil"/>
              <w:bottom w:val="nil"/>
              <w:right w:val="nil"/>
            </w:tcBorders>
            <w:vAlign w:val="center"/>
            <w:hideMark/>
          </w:tcPr>
          <w:p w14:paraId="5ABD042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ns</w:t>
            </w:r>
          </w:p>
        </w:tc>
        <w:tc>
          <w:tcPr>
            <w:tcW w:w="1045" w:type="dxa"/>
            <w:gridSpan w:val="2"/>
            <w:tcBorders>
              <w:top w:val="nil"/>
              <w:left w:val="nil"/>
              <w:bottom w:val="nil"/>
              <w:right w:val="nil"/>
            </w:tcBorders>
            <w:noWrap/>
            <w:vAlign w:val="center"/>
            <w:hideMark/>
          </w:tcPr>
          <w:p w14:paraId="20567730" w14:textId="77777777" w:rsidR="0066229D" w:rsidRPr="00580889" w:rsidRDefault="0066229D" w:rsidP="0066229D">
            <w:pPr>
              <w:jc w:val="center"/>
              <w:rPr>
                <w:rFonts w:ascii="Arial" w:hAnsi="Arial" w:cs="Arial"/>
                <w:color w:val="000000" w:themeColor="text1"/>
                <w:lang w:bidi="my-MM"/>
              </w:rPr>
            </w:pPr>
          </w:p>
        </w:tc>
        <w:tc>
          <w:tcPr>
            <w:tcW w:w="828" w:type="dxa"/>
            <w:tcBorders>
              <w:top w:val="nil"/>
              <w:left w:val="nil"/>
              <w:bottom w:val="nil"/>
              <w:right w:val="nil"/>
            </w:tcBorders>
            <w:vAlign w:val="center"/>
            <w:hideMark/>
          </w:tcPr>
          <w:p w14:paraId="3027266F"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1345" w:type="dxa"/>
            <w:gridSpan w:val="2"/>
            <w:tcBorders>
              <w:top w:val="nil"/>
              <w:left w:val="nil"/>
              <w:bottom w:val="nil"/>
              <w:right w:val="nil"/>
            </w:tcBorders>
            <w:noWrap/>
            <w:vAlign w:val="center"/>
            <w:hideMark/>
          </w:tcPr>
          <w:p w14:paraId="68FA3A6D" w14:textId="77777777" w:rsidR="0066229D" w:rsidRPr="00580889" w:rsidRDefault="0066229D" w:rsidP="0066229D">
            <w:pPr>
              <w:jc w:val="center"/>
              <w:rPr>
                <w:rFonts w:ascii="Arial" w:hAnsi="Arial" w:cs="Arial"/>
                <w:color w:val="000000" w:themeColor="text1"/>
                <w:lang w:bidi="my-MM"/>
              </w:rPr>
            </w:pPr>
          </w:p>
        </w:tc>
      </w:tr>
      <w:tr w:rsidR="00023070" w:rsidRPr="00580889" w14:paraId="283F3EB0" w14:textId="77777777" w:rsidTr="001348CF">
        <w:trPr>
          <w:trHeight w:val="20"/>
        </w:trPr>
        <w:tc>
          <w:tcPr>
            <w:tcW w:w="1180" w:type="dxa"/>
            <w:tcBorders>
              <w:top w:val="nil"/>
              <w:left w:val="nil"/>
              <w:bottom w:val="nil"/>
              <w:right w:val="nil"/>
            </w:tcBorders>
            <w:vAlign w:val="center"/>
            <w:hideMark/>
          </w:tcPr>
          <w:p w14:paraId="3CACECD0"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L×P</w:t>
            </w:r>
          </w:p>
        </w:tc>
        <w:tc>
          <w:tcPr>
            <w:tcW w:w="800" w:type="dxa"/>
            <w:tcBorders>
              <w:top w:val="nil"/>
              <w:left w:val="nil"/>
              <w:bottom w:val="nil"/>
              <w:right w:val="nil"/>
            </w:tcBorders>
            <w:vAlign w:val="center"/>
            <w:hideMark/>
          </w:tcPr>
          <w:p w14:paraId="5105B3D7"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30" w:type="dxa"/>
            <w:gridSpan w:val="2"/>
            <w:tcBorders>
              <w:top w:val="nil"/>
              <w:left w:val="nil"/>
              <w:bottom w:val="nil"/>
              <w:right w:val="nil"/>
            </w:tcBorders>
            <w:noWrap/>
            <w:vAlign w:val="center"/>
            <w:hideMark/>
          </w:tcPr>
          <w:p w14:paraId="62D1157F" w14:textId="77777777" w:rsidR="0066229D" w:rsidRPr="00580889"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vAlign w:val="center"/>
            <w:hideMark/>
          </w:tcPr>
          <w:p w14:paraId="0A32938A"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711" w:type="dxa"/>
            <w:gridSpan w:val="2"/>
            <w:tcBorders>
              <w:top w:val="nil"/>
              <w:left w:val="nil"/>
              <w:bottom w:val="nil"/>
              <w:right w:val="nil"/>
            </w:tcBorders>
            <w:noWrap/>
            <w:vAlign w:val="center"/>
            <w:hideMark/>
          </w:tcPr>
          <w:p w14:paraId="5152C5E9" w14:textId="77777777" w:rsidR="0066229D" w:rsidRPr="00580889" w:rsidRDefault="0066229D" w:rsidP="0066229D">
            <w:pPr>
              <w:jc w:val="center"/>
              <w:rPr>
                <w:rFonts w:ascii="Arial" w:hAnsi="Arial" w:cs="Arial"/>
                <w:color w:val="000000" w:themeColor="text1"/>
                <w:lang w:bidi="my-MM"/>
              </w:rPr>
            </w:pPr>
          </w:p>
        </w:tc>
        <w:tc>
          <w:tcPr>
            <w:tcW w:w="760" w:type="dxa"/>
            <w:tcBorders>
              <w:top w:val="nil"/>
              <w:left w:val="nil"/>
              <w:bottom w:val="nil"/>
              <w:right w:val="nil"/>
            </w:tcBorders>
            <w:vAlign w:val="center"/>
            <w:hideMark/>
          </w:tcPr>
          <w:p w14:paraId="6F7F5EFF"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ns</w:t>
            </w:r>
          </w:p>
        </w:tc>
        <w:tc>
          <w:tcPr>
            <w:tcW w:w="1045" w:type="dxa"/>
            <w:gridSpan w:val="2"/>
            <w:tcBorders>
              <w:top w:val="nil"/>
              <w:left w:val="nil"/>
              <w:bottom w:val="nil"/>
              <w:right w:val="nil"/>
            </w:tcBorders>
            <w:noWrap/>
            <w:vAlign w:val="center"/>
            <w:hideMark/>
          </w:tcPr>
          <w:p w14:paraId="046C574C" w14:textId="77777777" w:rsidR="0066229D" w:rsidRPr="00580889" w:rsidRDefault="0066229D" w:rsidP="0066229D">
            <w:pPr>
              <w:jc w:val="center"/>
              <w:rPr>
                <w:rFonts w:ascii="Arial" w:hAnsi="Arial" w:cs="Arial"/>
                <w:color w:val="000000" w:themeColor="text1"/>
                <w:lang w:bidi="my-MM"/>
              </w:rPr>
            </w:pPr>
          </w:p>
        </w:tc>
        <w:tc>
          <w:tcPr>
            <w:tcW w:w="828" w:type="dxa"/>
            <w:tcBorders>
              <w:top w:val="nil"/>
              <w:left w:val="nil"/>
              <w:bottom w:val="nil"/>
              <w:right w:val="nil"/>
            </w:tcBorders>
            <w:vAlign w:val="center"/>
            <w:hideMark/>
          </w:tcPr>
          <w:p w14:paraId="4B5DBF6C"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w:t>
            </w:r>
          </w:p>
        </w:tc>
        <w:tc>
          <w:tcPr>
            <w:tcW w:w="1345" w:type="dxa"/>
            <w:gridSpan w:val="2"/>
            <w:tcBorders>
              <w:top w:val="nil"/>
              <w:left w:val="nil"/>
              <w:bottom w:val="nil"/>
              <w:right w:val="nil"/>
            </w:tcBorders>
            <w:noWrap/>
            <w:vAlign w:val="center"/>
            <w:hideMark/>
          </w:tcPr>
          <w:p w14:paraId="668570A4" w14:textId="77777777" w:rsidR="0066229D" w:rsidRPr="00580889" w:rsidRDefault="0066229D" w:rsidP="0066229D">
            <w:pPr>
              <w:jc w:val="center"/>
              <w:rPr>
                <w:rFonts w:ascii="Arial" w:hAnsi="Arial" w:cs="Arial"/>
                <w:color w:val="000000" w:themeColor="text1"/>
                <w:lang w:bidi="my-MM"/>
              </w:rPr>
            </w:pPr>
          </w:p>
        </w:tc>
      </w:tr>
      <w:tr w:rsidR="00023070" w:rsidRPr="00580889" w14:paraId="39094B9A" w14:textId="77777777" w:rsidTr="001348CF">
        <w:trPr>
          <w:trHeight w:val="20"/>
        </w:trPr>
        <w:tc>
          <w:tcPr>
            <w:tcW w:w="1180" w:type="dxa"/>
            <w:tcBorders>
              <w:top w:val="single" w:sz="4" w:space="0" w:color="auto"/>
              <w:left w:val="nil"/>
              <w:bottom w:val="single" w:sz="4" w:space="0" w:color="auto"/>
              <w:right w:val="nil"/>
            </w:tcBorders>
            <w:noWrap/>
            <w:vAlign w:val="center"/>
            <w:hideMark/>
          </w:tcPr>
          <w:p w14:paraId="1D54AA20"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CV (%)</w:t>
            </w:r>
          </w:p>
        </w:tc>
        <w:tc>
          <w:tcPr>
            <w:tcW w:w="800" w:type="dxa"/>
            <w:tcBorders>
              <w:top w:val="single" w:sz="4" w:space="0" w:color="auto"/>
              <w:left w:val="nil"/>
              <w:bottom w:val="single" w:sz="4" w:space="0" w:color="auto"/>
              <w:right w:val="nil"/>
            </w:tcBorders>
            <w:noWrap/>
            <w:vAlign w:val="center"/>
            <w:hideMark/>
          </w:tcPr>
          <w:p w14:paraId="540F4C57"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6.06</w:t>
            </w:r>
          </w:p>
        </w:tc>
        <w:tc>
          <w:tcPr>
            <w:tcW w:w="730" w:type="dxa"/>
            <w:gridSpan w:val="2"/>
            <w:tcBorders>
              <w:top w:val="single" w:sz="4" w:space="0" w:color="auto"/>
              <w:left w:val="nil"/>
              <w:bottom w:val="single" w:sz="4" w:space="0" w:color="auto"/>
              <w:right w:val="nil"/>
            </w:tcBorders>
            <w:noWrap/>
            <w:vAlign w:val="center"/>
            <w:hideMark/>
          </w:tcPr>
          <w:p w14:paraId="69F080B7"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4A86E7E3"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8.86</w:t>
            </w:r>
          </w:p>
        </w:tc>
        <w:tc>
          <w:tcPr>
            <w:tcW w:w="711" w:type="dxa"/>
            <w:gridSpan w:val="2"/>
            <w:tcBorders>
              <w:top w:val="single" w:sz="4" w:space="0" w:color="auto"/>
              <w:left w:val="nil"/>
              <w:bottom w:val="single" w:sz="4" w:space="0" w:color="auto"/>
              <w:right w:val="nil"/>
            </w:tcBorders>
            <w:noWrap/>
            <w:vAlign w:val="center"/>
            <w:hideMark/>
          </w:tcPr>
          <w:p w14:paraId="347ACF86"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760" w:type="dxa"/>
            <w:tcBorders>
              <w:top w:val="single" w:sz="4" w:space="0" w:color="auto"/>
              <w:left w:val="nil"/>
              <w:bottom w:val="single" w:sz="4" w:space="0" w:color="auto"/>
              <w:right w:val="nil"/>
            </w:tcBorders>
            <w:noWrap/>
            <w:vAlign w:val="center"/>
            <w:hideMark/>
          </w:tcPr>
          <w:p w14:paraId="66781C46" w14:textId="77777777" w:rsidR="0066229D" w:rsidRPr="00580889" w:rsidRDefault="0066229D" w:rsidP="0066229D">
            <w:pPr>
              <w:jc w:val="center"/>
              <w:rPr>
                <w:rFonts w:ascii="Arial" w:hAnsi="Arial" w:cs="Arial"/>
                <w:color w:val="000000" w:themeColor="text1"/>
                <w:lang w:bidi="my-MM"/>
              </w:rPr>
            </w:pPr>
            <w:r w:rsidRPr="00580889">
              <w:rPr>
                <w:rFonts w:ascii="Arial" w:hAnsi="Arial" w:cs="Arial"/>
                <w:color w:val="000000" w:themeColor="text1"/>
                <w:lang w:bidi="my-MM"/>
              </w:rPr>
              <w:t>0.46</w:t>
            </w:r>
          </w:p>
        </w:tc>
        <w:tc>
          <w:tcPr>
            <w:tcW w:w="1045" w:type="dxa"/>
            <w:gridSpan w:val="2"/>
            <w:tcBorders>
              <w:top w:val="single" w:sz="4" w:space="0" w:color="auto"/>
              <w:left w:val="nil"/>
              <w:bottom w:val="single" w:sz="4" w:space="0" w:color="auto"/>
              <w:right w:val="nil"/>
            </w:tcBorders>
            <w:noWrap/>
            <w:vAlign w:val="center"/>
            <w:hideMark/>
          </w:tcPr>
          <w:p w14:paraId="28E1860B"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c>
          <w:tcPr>
            <w:tcW w:w="828" w:type="dxa"/>
            <w:tcBorders>
              <w:top w:val="single" w:sz="4" w:space="0" w:color="auto"/>
              <w:left w:val="nil"/>
              <w:bottom w:val="single" w:sz="4" w:space="0" w:color="auto"/>
              <w:right w:val="nil"/>
            </w:tcBorders>
            <w:noWrap/>
            <w:vAlign w:val="center"/>
            <w:hideMark/>
          </w:tcPr>
          <w:p w14:paraId="6EE01AF3" w14:textId="77777777" w:rsidR="0066229D" w:rsidRPr="00580889" w:rsidRDefault="0066229D" w:rsidP="00C86EAF">
            <w:pPr>
              <w:jc w:val="center"/>
              <w:rPr>
                <w:rFonts w:ascii="Arial" w:hAnsi="Arial" w:cs="Arial"/>
                <w:color w:val="000000" w:themeColor="text1"/>
                <w:lang w:bidi="my-MM"/>
              </w:rPr>
            </w:pPr>
            <w:r w:rsidRPr="00580889">
              <w:rPr>
                <w:rFonts w:ascii="Arial" w:hAnsi="Arial" w:cs="Arial"/>
                <w:color w:val="000000" w:themeColor="text1"/>
                <w:lang w:bidi="my-MM"/>
              </w:rPr>
              <w:t>8.1</w:t>
            </w:r>
          </w:p>
        </w:tc>
        <w:tc>
          <w:tcPr>
            <w:tcW w:w="1345" w:type="dxa"/>
            <w:gridSpan w:val="2"/>
            <w:tcBorders>
              <w:top w:val="single" w:sz="4" w:space="0" w:color="auto"/>
              <w:left w:val="nil"/>
              <w:bottom w:val="single" w:sz="4" w:space="0" w:color="auto"/>
              <w:right w:val="nil"/>
            </w:tcBorders>
            <w:noWrap/>
            <w:vAlign w:val="center"/>
            <w:hideMark/>
          </w:tcPr>
          <w:p w14:paraId="2676DD02" w14:textId="77777777" w:rsidR="0066229D" w:rsidRPr="00580889" w:rsidRDefault="0066229D" w:rsidP="0066229D">
            <w:pPr>
              <w:jc w:val="center"/>
              <w:rPr>
                <w:rFonts w:ascii="Aptos Narrow" w:hAnsi="Aptos Narrow"/>
                <w:color w:val="000000" w:themeColor="text1"/>
                <w:sz w:val="22"/>
                <w:szCs w:val="22"/>
                <w:lang w:bidi="my-MM"/>
              </w:rPr>
            </w:pPr>
            <w:r w:rsidRPr="00580889">
              <w:rPr>
                <w:rFonts w:ascii="Aptos Narrow" w:hAnsi="Aptos Narrow"/>
                <w:color w:val="000000" w:themeColor="text1"/>
                <w:sz w:val="22"/>
                <w:szCs w:val="22"/>
                <w:lang w:bidi="my-MM"/>
              </w:rPr>
              <w:t> </w:t>
            </w:r>
          </w:p>
        </w:tc>
      </w:tr>
    </w:tbl>
    <w:p w14:paraId="22615B69" w14:textId="3C4AD9F2" w:rsidR="00762839" w:rsidRPr="00580889" w:rsidRDefault="00C51AE6" w:rsidP="00762839">
      <w:pPr>
        <w:spacing w:line="360" w:lineRule="auto"/>
        <w:ind w:firstLine="720"/>
        <w:jc w:val="both"/>
        <w:rPr>
          <w:rFonts w:ascii="Arial" w:hAnsi="Arial" w:cs="Arial"/>
          <w:bCs/>
          <w:color w:val="000000" w:themeColor="text1"/>
        </w:rPr>
      </w:pPr>
      <w:r w:rsidRPr="00580889">
        <w:rPr>
          <w:b/>
          <w:bCs/>
          <w:noProof/>
          <w:color w:val="000000" w:themeColor="text1"/>
        </w:rPr>
        <mc:AlternateContent>
          <mc:Choice Requires="wps">
            <w:drawing>
              <wp:anchor distT="0" distB="0" distL="114300" distR="114300" simplePos="0" relativeHeight="251670016" behindDoc="0" locked="0" layoutInCell="1" allowOverlap="1" wp14:anchorId="0E978E2F" wp14:editId="777F8947">
                <wp:simplePos x="0" y="0"/>
                <wp:positionH relativeFrom="margin">
                  <wp:posOffset>0</wp:posOffset>
                </wp:positionH>
                <wp:positionV relativeFrom="paragraph">
                  <wp:posOffset>37465</wp:posOffset>
                </wp:positionV>
                <wp:extent cx="6086475" cy="504825"/>
                <wp:effectExtent l="0" t="0" r="0" b="0"/>
                <wp:wrapNone/>
                <wp:docPr id="508482260" name="TextBox 8"/>
                <wp:cNvGraphicFramePr/>
                <a:graphic xmlns:a="http://schemas.openxmlformats.org/drawingml/2006/main">
                  <a:graphicData uri="http://schemas.microsoft.com/office/word/2010/wordprocessingShape">
                    <wps:wsp>
                      <wps:cNvSpPr txBox="1"/>
                      <wps:spPr>
                        <a:xfrm>
                          <a:off x="0" y="0"/>
                          <a:ext cx="6086475" cy="504825"/>
                        </a:xfrm>
                        <a:prstGeom prst="rect">
                          <a:avLst/>
                        </a:prstGeom>
                        <a:noFill/>
                      </wps:spPr>
                      <wps:txbx>
                        <w:txbxContent>
                          <w:p w14:paraId="1509279B"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xml:space="preserve">In a column, means having the same letters are not significantly different at 5% level. </w:t>
                            </w:r>
                          </w:p>
                          <w:p w14:paraId="1B412FF1"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 Significant difference at 5% level, **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E978E2F" id="_x0000_s1027" type="#_x0000_t202" style="position:absolute;left:0;text-align:left;margin-left:0;margin-top:2.95pt;width:479.25pt;height:39.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" filled="f" stroked="f">
                <v:textbox>
                  <w:txbxContent>
                    <w:p w14:paraId="1509279B"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xml:space="preserve">In a column, means having the same letters are not significantly different at 5% level. </w:t>
                      </w:r>
                    </w:p>
                    <w:p w14:paraId="1B412FF1" w14:textId="77777777" w:rsidR="003849DE" w:rsidRPr="00C51AE6" w:rsidRDefault="003849DE" w:rsidP="00D461F9">
                      <w:pPr>
                        <w:jc w:val="both"/>
                        <w:rPr>
                          <w:rFonts w:ascii="Arial" w:eastAsia="Aptos" w:hAnsi="Arial" w:cs="Arial"/>
                          <w:color w:val="000000"/>
                        </w:rPr>
                      </w:pPr>
                      <w:r w:rsidRPr="00C51AE6">
                        <w:rPr>
                          <w:rFonts w:ascii="Arial" w:eastAsia="Aptos" w:hAnsi="Arial" w:cs="Arial"/>
                          <w:color w:val="000000"/>
                        </w:rPr>
                        <w:t>* = Significant difference at 5% level, ** = Significant difference at 1% level, ns = non-significant</w:t>
                      </w:r>
                    </w:p>
                  </w:txbxContent>
                </v:textbox>
                <w10:wrap anchorx="margin"/>
              </v:shape>
            </w:pict>
          </mc:Fallback>
        </mc:AlternateContent>
      </w:r>
    </w:p>
    <w:p w14:paraId="4E310216" w14:textId="1CB73A78" w:rsidR="00A661A6" w:rsidRPr="00580889" w:rsidRDefault="00A661A6" w:rsidP="00762839">
      <w:pPr>
        <w:spacing w:line="360" w:lineRule="auto"/>
        <w:ind w:firstLine="720"/>
        <w:jc w:val="both"/>
        <w:rPr>
          <w:rFonts w:ascii="Arial" w:hAnsi="Arial" w:cs="Arial"/>
          <w:bCs/>
          <w:color w:val="000000" w:themeColor="text1"/>
        </w:rPr>
      </w:pPr>
    </w:p>
    <w:p w14:paraId="72CE2EDB" w14:textId="262A0F15" w:rsidR="00A661A6" w:rsidRPr="00580889" w:rsidRDefault="00A661A6" w:rsidP="00762839">
      <w:pPr>
        <w:spacing w:line="360" w:lineRule="auto"/>
        <w:jc w:val="both"/>
        <w:rPr>
          <w:rFonts w:ascii="Arial" w:hAnsi="Arial" w:cs="Arial"/>
          <w:bCs/>
          <w:color w:val="000000" w:themeColor="text1"/>
        </w:rPr>
        <w:sectPr w:rsidR="00A661A6" w:rsidRPr="00580889" w:rsidSect="00970678">
          <w:type w:val="continuous"/>
          <w:pgSz w:w="12240" w:h="15840"/>
          <w:pgMar w:top="2016" w:right="2016" w:bottom="1440" w:left="2016" w:header="720" w:footer="1123" w:gutter="0"/>
          <w:cols w:space="720"/>
          <w:docGrid w:linePitch="272"/>
        </w:sectPr>
      </w:pPr>
    </w:p>
    <w:p w14:paraId="4A946E70" w14:textId="77777777" w:rsidR="00E96116" w:rsidRPr="00580889" w:rsidRDefault="00E96116" w:rsidP="00E96116">
      <w:pPr>
        <w:spacing w:before="360" w:line="360" w:lineRule="auto"/>
        <w:jc w:val="both"/>
        <w:rPr>
          <w:rFonts w:ascii="Arial" w:hAnsi="Arial" w:cs="Arial"/>
          <w:b/>
          <w:color w:val="000000" w:themeColor="text1"/>
        </w:rPr>
      </w:pPr>
    </w:p>
    <w:p w14:paraId="1ACD1988" w14:textId="77777777" w:rsidR="00E96116" w:rsidRPr="00580889" w:rsidRDefault="00E96116" w:rsidP="00E96116">
      <w:pPr>
        <w:spacing w:before="360" w:line="360" w:lineRule="auto"/>
        <w:jc w:val="both"/>
        <w:rPr>
          <w:rFonts w:ascii="Arial" w:hAnsi="Arial" w:cs="Arial"/>
          <w:b/>
          <w:color w:val="000000" w:themeColor="text1"/>
        </w:rPr>
      </w:pPr>
    </w:p>
    <w:p w14:paraId="498D395B" w14:textId="78CE3B7D" w:rsidR="00055A91" w:rsidRPr="00580889" w:rsidRDefault="00055A91" w:rsidP="00E96116">
      <w:pPr>
        <w:spacing w:before="360" w:line="360" w:lineRule="auto"/>
        <w:jc w:val="both"/>
        <w:rPr>
          <w:rFonts w:ascii="Arial" w:hAnsi="Arial" w:cs="Arial"/>
          <w:b/>
          <w:color w:val="000000" w:themeColor="text1"/>
        </w:rPr>
      </w:pPr>
      <w:r w:rsidRPr="00580889">
        <w:rPr>
          <w:noProof/>
          <w:color w:val="000000" w:themeColor="text1"/>
        </w:rPr>
        <w:lastRenderedPageBreak/>
        <w:drawing>
          <wp:anchor distT="0" distB="0" distL="114300" distR="114300" simplePos="0" relativeHeight="251686400" behindDoc="1" locked="0" layoutInCell="1" allowOverlap="1" wp14:anchorId="50EAB0D5" wp14:editId="393C2E3E">
            <wp:simplePos x="0" y="0"/>
            <wp:positionH relativeFrom="margin">
              <wp:align>center</wp:align>
            </wp:positionH>
            <wp:positionV relativeFrom="paragraph">
              <wp:posOffset>238125</wp:posOffset>
            </wp:positionV>
            <wp:extent cx="4398264" cy="2862072"/>
            <wp:effectExtent l="0" t="0" r="2540" b="0"/>
            <wp:wrapTight wrapText="bothSides">
              <wp:wrapPolygon edited="0">
                <wp:start x="0" y="0"/>
                <wp:lineTo x="0" y="21423"/>
                <wp:lineTo x="21519" y="21423"/>
                <wp:lineTo x="21519" y="0"/>
                <wp:lineTo x="0" y="0"/>
              </wp:wrapPolygon>
            </wp:wrapTight>
            <wp:docPr id="473061218" name="Chart 1">
              <a:extLst xmlns:a="http://schemas.openxmlformats.org/drawingml/2006/main">
                <a:ext uri="{FF2B5EF4-FFF2-40B4-BE49-F238E27FC236}">
                  <a16:creationId xmlns:a16="http://schemas.microsoft.com/office/drawing/2014/main" id="{8924D1C4-02EC-68F3-42AA-B9E7AA90E9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119260E1" w14:textId="5B6344DD" w:rsidR="00055A91" w:rsidRPr="00580889" w:rsidRDefault="00055A91" w:rsidP="00EA459F">
      <w:pPr>
        <w:spacing w:before="360" w:line="360" w:lineRule="auto"/>
        <w:ind w:left="810" w:hanging="810"/>
        <w:jc w:val="both"/>
        <w:rPr>
          <w:rFonts w:ascii="Arial" w:hAnsi="Arial" w:cs="Arial"/>
          <w:b/>
          <w:color w:val="000000" w:themeColor="text1"/>
        </w:rPr>
      </w:pPr>
    </w:p>
    <w:p w14:paraId="1307F29D" w14:textId="77777777" w:rsidR="00055A91" w:rsidRPr="00580889" w:rsidRDefault="00055A91" w:rsidP="00EA459F">
      <w:pPr>
        <w:spacing w:before="360" w:line="360" w:lineRule="auto"/>
        <w:ind w:left="810" w:hanging="810"/>
        <w:jc w:val="both"/>
        <w:rPr>
          <w:rFonts w:ascii="Arial" w:hAnsi="Arial" w:cs="Arial"/>
          <w:b/>
          <w:color w:val="000000" w:themeColor="text1"/>
        </w:rPr>
      </w:pPr>
    </w:p>
    <w:p w14:paraId="04F943D4" w14:textId="77777777" w:rsidR="00E96116" w:rsidRPr="00580889" w:rsidRDefault="00FF3229" w:rsidP="00E96116">
      <w:pPr>
        <w:spacing w:before="360" w:line="360" w:lineRule="auto"/>
        <w:jc w:val="both"/>
        <w:rPr>
          <w:rFonts w:ascii="Arial" w:eastAsia="Aptos" w:hAnsi="Arial" w:cs="Arial"/>
          <w:color w:val="000000" w:themeColor="text1"/>
        </w:rPr>
      </w:pPr>
      <w:r w:rsidRPr="00580889">
        <w:rPr>
          <w:rFonts w:ascii="Arial" w:eastAsia="Aptos" w:hAnsi="Arial" w:cs="Arial"/>
          <w:color w:val="000000" w:themeColor="text1"/>
        </w:rPr>
        <w:t>*=Significant difference at 5% level</w:t>
      </w:r>
    </w:p>
    <w:p w14:paraId="035CA866" w14:textId="07EC07F0" w:rsidR="00055A91" w:rsidRPr="00580889" w:rsidRDefault="00055A91" w:rsidP="00E96116">
      <w:pPr>
        <w:spacing w:before="360" w:line="360" w:lineRule="auto"/>
        <w:jc w:val="both"/>
        <w:rPr>
          <w:rFonts w:ascii="Arial" w:hAnsi="Arial" w:cs="Arial"/>
          <w:b/>
          <w:color w:val="000000" w:themeColor="text1"/>
        </w:rPr>
      </w:pPr>
      <w:r w:rsidRPr="00580889">
        <w:rPr>
          <w:rFonts w:ascii="Arial" w:hAnsi="Arial" w:cs="Arial"/>
          <w:b/>
          <w:noProof/>
          <w:color w:val="000000" w:themeColor="text1"/>
        </w:rPr>
        <w:t xml:space="preserve">Figure </w:t>
      </w:r>
      <w:r w:rsidR="00E4601A" w:rsidRPr="00580889">
        <w:rPr>
          <w:rFonts w:ascii="Arial" w:hAnsi="Arial" w:cs="Arial"/>
          <w:b/>
          <w:noProof/>
          <w:color w:val="000000" w:themeColor="text1"/>
        </w:rPr>
        <w:t>3</w:t>
      </w:r>
      <w:r w:rsidRPr="00580889">
        <w:rPr>
          <w:rFonts w:ascii="Arial" w:hAnsi="Arial" w:cs="Arial"/>
          <w:b/>
          <w:noProof/>
          <w:color w:val="000000" w:themeColor="text1"/>
        </w:rPr>
        <w:t xml:space="preserve">. Mean values of number of </w:t>
      </w:r>
      <w:r w:rsidR="00387195" w:rsidRPr="00580889">
        <w:rPr>
          <w:rFonts w:ascii="Arial" w:hAnsi="Arial" w:cs="Arial"/>
          <w:b/>
          <w:noProof/>
          <w:color w:val="000000" w:themeColor="text1"/>
        </w:rPr>
        <w:t>pods</w:t>
      </w:r>
      <w:r w:rsidRPr="00580889">
        <w:rPr>
          <w:rFonts w:ascii="Arial" w:hAnsi="Arial" w:cs="Arial"/>
          <w:b/>
          <w:noProof/>
          <w:color w:val="000000" w:themeColor="text1"/>
        </w:rPr>
        <w:t xml:space="preserve"> per plant as affected by combined lime and phosphorus split application during monsoon season, 2024 </w:t>
      </w:r>
    </w:p>
    <w:p w14:paraId="4CBE22E7" w14:textId="77777777" w:rsidR="00E96116" w:rsidRPr="00580889" w:rsidRDefault="00E96116" w:rsidP="00EA459F">
      <w:pPr>
        <w:spacing w:before="360" w:line="360" w:lineRule="auto"/>
        <w:ind w:left="810" w:hanging="810"/>
        <w:jc w:val="both"/>
        <w:rPr>
          <w:rFonts w:ascii="Arial" w:hAnsi="Arial" w:cs="Arial"/>
          <w:b/>
          <w:color w:val="000000" w:themeColor="text1"/>
        </w:rPr>
      </w:pPr>
    </w:p>
    <w:p w14:paraId="49178E0D" w14:textId="77777777" w:rsidR="00E96116" w:rsidRPr="00580889" w:rsidRDefault="00E96116" w:rsidP="00EA459F">
      <w:pPr>
        <w:spacing w:before="360" w:line="360" w:lineRule="auto"/>
        <w:ind w:left="810" w:hanging="810"/>
        <w:jc w:val="both"/>
        <w:rPr>
          <w:rFonts w:ascii="Arial" w:hAnsi="Arial" w:cs="Arial"/>
          <w:b/>
          <w:color w:val="000000" w:themeColor="text1"/>
        </w:rPr>
      </w:pPr>
    </w:p>
    <w:p w14:paraId="0BE88134" w14:textId="0614052F" w:rsidR="008F7B95" w:rsidRPr="00580889" w:rsidRDefault="008F7B95" w:rsidP="00EA459F">
      <w:pPr>
        <w:spacing w:before="360" w:line="360" w:lineRule="auto"/>
        <w:ind w:left="810" w:hanging="810"/>
        <w:jc w:val="both"/>
        <w:rPr>
          <w:rFonts w:ascii="Arial" w:hAnsi="Arial" w:cs="Arial"/>
          <w:b/>
          <w:color w:val="000000" w:themeColor="text1"/>
        </w:rPr>
      </w:pPr>
      <w:r w:rsidRPr="00580889">
        <w:rPr>
          <w:noProof/>
          <w:color w:val="000000" w:themeColor="text1"/>
        </w:rPr>
        <w:lastRenderedPageBreak/>
        <w:drawing>
          <wp:anchor distT="0" distB="0" distL="114300" distR="114300" simplePos="0" relativeHeight="251690496" behindDoc="1" locked="0" layoutInCell="1" allowOverlap="1" wp14:anchorId="35E1D748" wp14:editId="57288BC1">
            <wp:simplePos x="0" y="0"/>
            <wp:positionH relativeFrom="margin">
              <wp:align>center</wp:align>
            </wp:positionH>
            <wp:positionV relativeFrom="paragraph">
              <wp:posOffset>2540</wp:posOffset>
            </wp:positionV>
            <wp:extent cx="4398010" cy="2861945"/>
            <wp:effectExtent l="0" t="0" r="2540" b="0"/>
            <wp:wrapTight wrapText="bothSides">
              <wp:wrapPolygon edited="0">
                <wp:start x="0" y="0"/>
                <wp:lineTo x="0" y="21423"/>
                <wp:lineTo x="21519" y="21423"/>
                <wp:lineTo x="21519" y="0"/>
                <wp:lineTo x="0" y="0"/>
              </wp:wrapPolygon>
            </wp:wrapTight>
            <wp:docPr id="539913140" name="Chart 1">
              <a:extLst xmlns:a="http://schemas.openxmlformats.org/drawingml/2006/main">
                <a:ext uri="{FF2B5EF4-FFF2-40B4-BE49-F238E27FC236}">
                  <a16:creationId xmlns:a16="http://schemas.microsoft.com/office/drawing/2014/main" id="{C728D8FE-375A-BF48-E694-2D19FF8AED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6B08FD9E" w14:textId="44E66F6D" w:rsidR="008F7B95" w:rsidRPr="00580889" w:rsidRDefault="008F7B95" w:rsidP="00EA459F">
      <w:pPr>
        <w:spacing w:before="360" w:line="360" w:lineRule="auto"/>
        <w:ind w:left="810" w:hanging="810"/>
        <w:jc w:val="both"/>
        <w:rPr>
          <w:rFonts w:ascii="Arial" w:hAnsi="Arial" w:cs="Arial"/>
          <w:b/>
          <w:color w:val="000000" w:themeColor="text1"/>
        </w:rPr>
      </w:pPr>
    </w:p>
    <w:p w14:paraId="37AF5D45" w14:textId="1FC4BC9C" w:rsidR="008F7B95" w:rsidRPr="00580889" w:rsidRDefault="008F7B95" w:rsidP="00EA459F">
      <w:pPr>
        <w:spacing w:before="360" w:line="360" w:lineRule="auto"/>
        <w:ind w:left="810" w:hanging="810"/>
        <w:jc w:val="both"/>
        <w:rPr>
          <w:rFonts w:ascii="Arial" w:hAnsi="Arial" w:cs="Arial"/>
          <w:b/>
          <w:color w:val="000000" w:themeColor="text1"/>
        </w:rPr>
      </w:pPr>
    </w:p>
    <w:p w14:paraId="4A222846"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5F8AD7A7" w14:textId="35835055" w:rsidR="008F7B95" w:rsidRPr="00580889" w:rsidRDefault="008F7B95" w:rsidP="00EA459F">
      <w:pPr>
        <w:spacing w:before="360" w:line="360" w:lineRule="auto"/>
        <w:ind w:left="810" w:hanging="810"/>
        <w:jc w:val="both"/>
        <w:rPr>
          <w:rFonts w:ascii="Arial" w:hAnsi="Arial" w:cs="Arial"/>
          <w:b/>
          <w:color w:val="000000" w:themeColor="text1"/>
        </w:rPr>
      </w:pPr>
    </w:p>
    <w:p w14:paraId="44EB6D3D"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4FFE1F6D" w14:textId="6D8D72FE" w:rsidR="008F7B95" w:rsidRPr="00580889" w:rsidRDefault="008F7B95" w:rsidP="00EA459F">
      <w:pPr>
        <w:spacing w:before="360" w:line="360" w:lineRule="auto"/>
        <w:ind w:left="810" w:hanging="810"/>
        <w:jc w:val="both"/>
        <w:rPr>
          <w:rFonts w:ascii="Arial" w:hAnsi="Arial" w:cs="Arial"/>
          <w:b/>
          <w:color w:val="000000" w:themeColor="text1"/>
        </w:rPr>
      </w:pPr>
    </w:p>
    <w:p w14:paraId="0C1BA294" w14:textId="77777777" w:rsidR="00E96116" w:rsidRPr="00580889" w:rsidRDefault="00FF3229" w:rsidP="00E96116">
      <w:pPr>
        <w:spacing w:before="360" w:line="360" w:lineRule="auto"/>
        <w:jc w:val="both"/>
        <w:rPr>
          <w:rFonts w:ascii="Arial" w:hAnsi="Arial" w:cs="Arial"/>
          <w:b/>
          <w:color w:val="000000" w:themeColor="text1"/>
        </w:rPr>
      </w:pPr>
      <w:r w:rsidRPr="00580889">
        <w:rPr>
          <w:rFonts w:ascii="Arial" w:eastAsia="Aptos" w:hAnsi="Arial" w:cs="Arial"/>
          <w:color w:val="000000" w:themeColor="text1"/>
        </w:rPr>
        <w:t>* = Significant difference at 5% level</w:t>
      </w:r>
    </w:p>
    <w:p w14:paraId="2432EB82" w14:textId="24AFECC9" w:rsidR="008F7B95" w:rsidRPr="00580889" w:rsidRDefault="008F7B95" w:rsidP="00E96116">
      <w:pPr>
        <w:spacing w:before="360" w:line="360" w:lineRule="auto"/>
        <w:ind w:left="810" w:hanging="810"/>
        <w:jc w:val="both"/>
        <w:rPr>
          <w:rFonts w:ascii="Arial" w:hAnsi="Arial" w:cs="Arial"/>
          <w:b/>
          <w:color w:val="000000" w:themeColor="text1"/>
        </w:rPr>
      </w:pPr>
      <w:r w:rsidRPr="00580889">
        <w:rPr>
          <w:rFonts w:ascii="Arial" w:hAnsi="Arial" w:cs="Arial"/>
          <w:b/>
          <w:color w:val="000000" w:themeColor="text1"/>
        </w:rPr>
        <w:t xml:space="preserve">Figure </w:t>
      </w:r>
      <w:r w:rsidR="00E4601A" w:rsidRPr="00580889">
        <w:rPr>
          <w:rFonts w:ascii="Arial" w:hAnsi="Arial" w:cs="Arial"/>
          <w:b/>
          <w:color w:val="000000" w:themeColor="text1"/>
        </w:rPr>
        <w:t>4</w:t>
      </w:r>
      <w:r w:rsidRPr="00580889">
        <w:rPr>
          <w:rFonts w:ascii="Arial" w:hAnsi="Arial" w:cs="Arial"/>
          <w:b/>
          <w:color w:val="000000" w:themeColor="text1"/>
        </w:rPr>
        <w:t>.</w:t>
      </w:r>
      <w:r w:rsidR="00E4601A" w:rsidRPr="00580889">
        <w:rPr>
          <w:rFonts w:ascii="Arial" w:hAnsi="Arial" w:cs="Arial"/>
          <w:b/>
          <w:color w:val="000000" w:themeColor="text1"/>
        </w:rPr>
        <w:t xml:space="preserve"> </w:t>
      </w:r>
      <w:r w:rsidRPr="00580889">
        <w:rPr>
          <w:rFonts w:ascii="Arial" w:hAnsi="Arial" w:cs="Arial"/>
          <w:b/>
          <w:color w:val="000000" w:themeColor="text1"/>
        </w:rPr>
        <w:t xml:space="preserve">Mean values of number of </w:t>
      </w:r>
      <w:r w:rsidR="00F06041" w:rsidRPr="00580889">
        <w:rPr>
          <w:rFonts w:ascii="Arial" w:hAnsi="Arial" w:cs="Arial"/>
          <w:b/>
          <w:color w:val="000000" w:themeColor="text1"/>
        </w:rPr>
        <w:t>pods</w:t>
      </w:r>
      <w:r w:rsidRPr="00580889">
        <w:rPr>
          <w:rFonts w:ascii="Arial" w:hAnsi="Arial" w:cs="Arial"/>
          <w:b/>
          <w:color w:val="000000" w:themeColor="text1"/>
        </w:rPr>
        <w:t xml:space="preserve"> per plant as affected by combined lime and phosphorus split application during post-monsoon season, 202</w:t>
      </w:r>
      <w:r w:rsidR="0067168C" w:rsidRPr="00580889">
        <w:rPr>
          <w:rFonts w:ascii="Arial" w:hAnsi="Arial" w:cs="Arial"/>
          <w:b/>
          <w:color w:val="000000" w:themeColor="text1"/>
        </w:rPr>
        <w:t>4</w:t>
      </w:r>
    </w:p>
    <w:p w14:paraId="68D302CC"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4DAA0324"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3FEA9022"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3BB2D2D1" w14:textId="77777777" w:rsidR="008F7B95" w:rsidRPr="00580889" w:rsidRDefault="008F7B95" w:rsidP="00EA459F">
      <w:pPr>
        <w:spacing w:before="360" w:line="360" w:lineRule="auto"/>
        <w:ind w:left="810" w:hanging="810"/>
        <w:jc w:val="both"/>
        <w:rPr>
          <w:rFonts w:ascii="Arial" w:hAnsi="Arial" w:cs="Arial"/>
          <w:b/>
          <w:color w:val="000000" w:themeColor="text1"/>
        </w:rPr>
      </w:pPr>
    </w:p>
    <w:p w14:paraId="17401AB3"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72C1BD59"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14498903"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471DC64D"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5AC41567" w14:textId="039C0804" w:rsidR="00E4601A" w:rsidRPr="00580889" w:rsidRDefault="00E4601A" w:rsidP="00EA459F">
      <w:pPr>
        <w:spacing w:before="360" w:line="360" w:lineRule="auto"/>
        <w:ind w:left="810" w:hanging="810"/>
        <w:jc w:val="both"/>
        <w:rPr>
          <w:rFonts w:ascii="Arial" w:hAnsi="Arial" w:cs="Arial"/>
          <w:b/>
          <w:color w:val="000000" w:themeColor="text1"/>
        </w:rPr>
      </w:pPr>
      <w:r w:rsidRPr="00580889">
        <w:rPr>
          <w:noProof/>
          <w:color w:val="000000" w:themeColor="text1"/>
        </w:rPr>
        <w:lastRenderedPageBreak/>
        <w:drawing>
          <wp:anchor distT="0" distB="0" distL="114300" distR="114300" simplePos="0" relativeHeight="251698688" behindDoc="1" locked="0" layoutInCell="1" allowOverlap="1" wp14:anchorId="37C5AC11" wp14:editId="47F95013">
            <wp:simplePos x="0" y="0"/>
            <wp:positionH relativeFrom="margin">
              <wp:posOffset>415290</wp:posOffset>
            </wp:positionH>
            <wp:positionV relativeFrom="paragraph">
              <wp:posOffset>40640</wp:posOffset>
            </wp:positionV>
            <wp:extent cx="4398264" cy="2862072"/>
            <wp:effectExtent l="0" t="0" r="2540" b="0"/>
            <wp:wrapTight wrapText="bothSides">
              <wp:wrapPolygon edited="0">
                <wp:start x="0" y="0"/>
                <wp:lineTo x="0" y="21423"/>
                <wp:lineTo x="21519" y="21423"/>
                <wp:lineTo x="21519" y="0"/>
                <wp:lineTo x="0" y="0"/>
              </wp:wrapPolygon>
            </wp:wrapTight>
            <wp:docPr id="332042358" name="Chart 1">
              <a:extLst xmlns:a="http://schemas.openxmlformats.org/drawingml/2006/main">
                <a:ext uri="{FF2B5EF4-FFF2-40B4-BE49-F238E27FC236}">
                  <a16:creationId xmlns:a16="http://schemas.microsoft.com/office/drawing/2014/main" id="{3DBCCBCB-51D6-4A32-9DAD-0522AC8D5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90635E6"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3526A9C5" w14:textId="1B9FE52E" w:rsidR="00E4601A" w:rsidRPr="00580889" w:rsidRDefault="00E4601A" w:rsidP="00EA459F">
      <w:pPr>
        <w:spacing w:before="360" w:line="360" w:lineRule="auto"/>
        <w:ind w:left="810" w:hanging="810"/>
        <w:jc w:val="both"/>
        <w:rPr>
          <w:rFonts w:ascii="Arial" w:hAnsi="Arial" w:cs="Arial"/>
          <w:b/>
          <w:color w:val="000000" w:themeColor="text1"/>
        </w:rPr>
      </w:pPr>
    </w:p>
    <w:p w14:paraId="3D433555"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42216FB9" w14:textId="589FC02B" w:rsidR="00E4601A" w:rsidRPr="00580889" w:rsidRDefault="00E4601A" w:rsidP="00EA459F">
      <w:pPr>
        <w:spacing w:before="360" w:line="360" w:lineRule="auto"/>
        <w:ind w:left="810" w:hanging="810"/>
        <w:jc w:val="both"/>
        <w:rPr>
          <w:rFonts w:ascii="Arial" w:hAnsi="Arial" w:cs="Arial"/>
          <w:b/>
          <w:color w:val="000000" w:themeColor="text1"/>
        </w:rPr>
      </w:pPr>
    </w:p>
    <w:p w14:paraId="40EDE37E"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4593C23C" w14:textId="1B7C02DC" w:rsidR="00E4601A" w:rsidRPr="00580889" w:rsidRDefault="00E4601A" w:rsidP="00EA459F">
      <w:pPr>
        <w:spacing w:before="360" w:line="360" w:lineRule="auto"/>
        <w:ind w:left="810" w:hanging="810"/>
        <w:jc w:val="both"/>
        <w:rPr>
          <w:rFonts w:ascii="Arial" w:hAnsi="Arial" w:cs="Arial"/>
          <w:b/>
          <w:color w:val="000000" w:themeColor="text1"/>
        </w:rPr>
      </w:pPr>
    </w:p>
    <w:p w14:paraId="17DB44D2" w14:textId="7F5545C2" w:rsidR="00E4601A" w:rsidRPr="00580889" w:rsidRDefault="00FF3229" w:rsidP="00E96116">
      <w:pPr>
        <w:spacing w:before="360" w:line="360" w:lineRule="auto"/>
        <w:ind w:left="810" w:hanging="810"/>
        <w:jc w:val="both"/>
        <w:rPr>
          <w:rFonts w:ascii="Arial" w:hAnsi="Arial" w:cs="Arial"/>
          <w:b/>
          <w:color w:val="000000" w:themeColor="text1"/>
        </w:rPr>
      </w:pPr>
      <w:r w:rsidRPr="00580889">
        <w:rPr>
          <w:rFonts w:ascii="Arial" w:eastAsia="Aptos" w:hAnsi="Arial" w:cs="Arial"/>
          <w:color w:val="000000" w:themeColor="text1"/>
        </w:rPr>
        <w:t>* = Significant difference at 5% level</w:t>
      </w:r>
    </w:p>
    <w:p w14:paraId="541F0FB1" w14:textId="59E91B1A" w:rsidR="00E4601A" w:rsidRPr="00580889" w:rsidRDefault="00E4601A" w:rsidP="002A7F57">
      <w:pPr>
        <w:spacing w:before="160" w:line="360" w:lineRule="auto"/>
        <w:ind w:left="900" w:hanging="900"/>
        <w:jc w:val="both"/>
        <w:rPr>
          <w:rFonts w:ascii="Arial" w:hAnsi="Arial" w:cs="Arial"/>
          <w:b/>
          <w:noProof/>
          <w:color w:val="000000" w:themeColor="text1"/>
        </w:rPr>
      </w:pPr>
      <w:r w:rsidRPr="00580889">
        <w:rPr>
          <w:rFonts w:ascii="Arial" w:hAnsi="Arial" w:cs="Arial"/>
          <w:b/>
          <w:noProof/>
          <w:color w:val="000000" w:themeColor="text1"/>
        </w:rPr>
        <w:t xml:space="preserve">Figure </w:t>
      </w:r>
      <w:r w:rsidR="00F62756" w:rsidRPr="00580889">
        <w:rPr>
          <w:rFonts w:ascii="Arial" w:hAnsi="Arial" w:cs="Arial"/>
          <w:b/>
          <w:noProof/>
          <w:color w:val="000000" w:themeColor="text1"/>
        </w:rPr>
        <w:t>5</w:t>
      </w:r>
      <w:r w:rsidRPr="00580889">
        <w:rPr>
          <w:rFonts w:ascii="Arial" w:hAnsi="Arial" w:cs="Arial"/>
          <w:b/>
          <w:noProof/>
          <w:color w:val="000000" w:themeColor="text1"/>
        </w:rPr>
        <w:t>. Mean values of number of seed</w:t>
      </w:r>
      <w:r w:rsidR="00F06041" w:rsidRPr="00580889">
        <w:rPr>
          <w:rFonts w:ascii="Arial" w:hAnsi="Arial" w:cs="Arial"/>
          <w:b/>
          <w:noProof/>
          <w:color w:val="000000" w:themeColor="text1"/>
        </w:rPr>
        <w:t>s</w:t>
      </w:r>
      <w:r w:rsidRPr="00580889">
        <w:rPr>
          <w:rFonts w:ascii="Arial" w:hAnsi="Arial" w:cs="Arial"/>
          <w:b/>
          <w:noProof/>
          <w:color w:val="000000" w:themeColor="text1"/>
        </w:rPr>
        <w:t xml:space="preserve"> per pod as affected by combined lime and phosphorus split application during the post-monsoon season, 202</w:t>
      </w:r>
      <w:r w:rsidR="0067168C" w:rsidRPr="00580889">
        <w:rPr>
          <w:rFonts w:ascii="Arial" w:hAnsi="Arial" w:cs="Arial"/>
          <w:b/>
          <w:noProof/>
          <w:color w:val="000000" w:themeColor="text1"/>
        </w:rPr>
        <w:t>4</w:t>
      </w:r>
    </w:p>
    <w:p w14:paraId="03B7956C"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1E9A91C2"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1BE16F82"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21092132"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65BE00B1" w14:textId="77777777" w:rsidR="00E4601A" w:rsidRPr="00580889" w:rsidRDefault="00E4601A" w:rsidP="00EA459F">
      <w:pPr>
        <w:spacing w:before="360" w:line="360" w:lineRule="auto"/>
        <w:ind w:left="810" w:hanging="810"/>
        <w:jc w:val="both"/>
        <w:rPr>
          <w:rFonts w:ascii="Arial" w:hAnsi="Arial" w:cs="Arial"/>
          <w:b/>
          <w:color w:val="000000" w:themeColor="text1"/>
        </w:rPr>
      </w:pPr>
    </w:p>
    <w:p w14:paraId="6D362D45" w14:textId="77777777" w:rsidR="00FF3229" w:rsidRPr="00580889" w:rsidRDefault="00FF3229" w:rsidP="00EA459F">
      <w:pPr>
        <w:spacing w:before="360" w:line="360" w:lineRule="auto"/>
        <w:ind w:left="810" w:hanging="810"/>
        <w:jc w:val="both"/>
        <w:rPr>
          <w:rFonts w:ascii="Arial" w:hAnsi="Arial" w:cs="Arial"/>
          <w:b/>
          <w:color w:val="000000" w:themeColor="text1"/>
        </w:rPr>
      </w:pPr>
    </w:p>
    <w:p w14:paraId="30857CCF" w14:textId="3A7560C0" w:rsidR="00FF3229" w:rsidRPr="00580889" w:rsidRDefault="00EA459F" w:rsidP="00E96116">
      <w:pPr>
        <w:spacing w:before="360" w:line="360" w:lineRule="auto"/>
        <w:ind w:left="810" w:hanging="810"/>
        <w:jc w:val="both"/>
        <w:rPr>
          <w:rFonts w:ascii="Arial" w:hAnsi="Arial" w:cs="Arial"/>
          <w:b/>
          <w:color w:val="000000" w:themeColor="text1"/>
        </w:rPr>
      </w:pPr>
      <w:r w:rsidRPr="00580889">
        <w:rPr>
          <w:b/>
          <w:noProof/>
          <w:color w:val="000000" w:themeColor="text1"/>
        </w:rPr>
        <w:lastRenderedPageBreak/>
        <w:drawing>
          <wp:anchor distT="0" distB="0" distL="114300" distR="114300" simplePos="0" relativeHeight="251658752" behindDoc="1" locked="0" layoutInCell="1" allowOverlap="1" wp14:anchorId="4796830E" wp14:editId="3E771718">
            <wp:simplePos x="0" y="0"/>
            <wp:positionH relativeFrom="margin">
              <wp:posOffset>401691</wp:posOffset>
            </wp:positionH>
            <wp:positionV relativeFrom="paragraph">
              <wp:posOffset>8626</wp:posOffset>
            </wp:positionV>
            <wp:extent cx="4396740" cy="2863850"/>
            <wp:effectExtent l="0" t="0" r="3810" b="0"/>
            <wp:wrapTopAndBottom/>
            <wp:docPr id="2116318416" name="Chart 1">
              <a:extLst xmlns:a="http://schemas.openxmlformats.org/drawingml/2006/main">
                <a:ext uri="{FF2B5EF4-FFF2-40B4-BE49-F238E27FC236}">
                  <a16:creationId xmlns:a16="http://schemas.microsoft.com/office/drawing/2014/main" id="{DA123A92-5F9B-922A-3642-6EC87D5DEA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580889">
        <w:rPr>
          <w:rFonts w:ascii="Arial" w:hAnsi="Arial" w:cs="Arial"/>
          <w:b/>
          <w:color w:val="000000" w:themeColor="text1"/>
        </w:rPr>
        <w:t xml:space="preserve"> </w:t>
      </w:r>
      <w:r w:rsidR="00FF3229" w:rsidRPr="00580889">
        <w:rPr>
          <w:rFonts w:ascii="Arial" w:eastAsia="Aptos" w:hAnsi="Arial" w:cs="Arial"/>
          <w:color w:val="000000" w:themeColor="text1"/>
        </w:rPr>
        <w:t>** = Significant difference at 1% level</w:t>
      </w:r>
    </w:p>
    <w:p w14:paraId="3EAF5F80" w14:textId="750F31A3" w:rsidR="000B2A2F" w:rsidRPr="00580889" w:rsidRDefault="00D461F9" w:rsidP="00897CAA">
      <w:pPr>
        <w:spacing w:before="160" w:line="360" w:lineRule="auto"/>
        <w:ind w:left="1080" w:hanging="990"/>
        <w:jc w:val="both"/>
        <w:rPr>
          <w:rFonts w:ascii="Arial" w:hAnsi="Arial" w:cs="Arial"/>
          <w:b/>
          <w:noProof/>
          <w:color w:val="000000" w:themeColor="text1"/>
        </w:rPr>
      </w:pPr>
      <w:r w:rsidRPr="00580889">
        <w:rPr>
          <w:rFonts w:ascii="Arial" w:hAnsi="Arial" w:cs="Arial"/>
          <w:b/>
          <w:noProof/>
          <w:color w:val="000000" w:themeColor="text1"/>
        </w:rPr>
        <w:t xml:space="preserve">Figure </w:t>
      </w:r>
      <w:r w:rsidR="00F62756" w:rsidRPr="00580889">
        <w:rPr>
          <w:rFonts w:ascii="Arial" w:hAnsi="Arial" w:cs="Arial"/>
          <w:b/>
          <w:noProof/>
          <w:color w:val="000000" w:themeColor="text1"/>
        </w:rPr>
        <w:t>6</w:t>
      </w:r>
      <w:r w:rsidRPr="00580889">
        <w:rPr>
          <w:rFonts w:ascii="Arial" w:hAnsi="Arial" w:cs="Arial"/>
          <w:b/>
          <w:noProof/>
          <w:color w:val="000000" w:themeColor="text1"/>
        </w:rPr>
        <w:t>. Mean values of seed yield (kg ha</w:t>
      </w:r>
      <w:r w:rsidRPr="00580889">
        <w:rPr>
          <w:rFonts w:ascii="Arial" w:hAnsi="Arial" w:cs="Arial"/>
          <w:b/>
          <w:noProof/>
          <w:color w:val="000000" w:themeColor="text1"/>
          <w:vertAlign w:val="superscript"/>
        </w:rPr>
        <w:t>-1</w:t>
      </w:r>
      <w:r w:rsidRPr="00580889">
        <w:rPr>
          <w:rFonts w:ascii="Arial" w:hAnsi="Arial" w:cs="Arial"/>
          <w:b/>
          <w:noProof/>
          <w:color w:val="000000" w:themeColor="text1"/>
        </w:rPr>
        <w:t xml:space="preserve">) as affected by combined lime and </w:t>
      </w:r>
      <w:r w:rsidR="00897CAA" w:rsidRPr="00580889">
        <w:rPr>
          <w:rFonts w:ascii="Arial" w:hAnsi="Arial" w:cs="Arial"/>
          <w:b/>
          <w:noProof/>
          <w:color w:val="000000" w:themeColor="text1"/>
        </w:rPr>
        <w:t xml:space="preserve">  </w:t>
      </w:r>
      <w:r w:rsidRPr="00580889">
        <w:rPr>
          <w:rFonts w:ascii="Arial" w:hAnsi="Arial" w:cs="Arial"/>
          <w:b/>
          <w:noProof/>
          <w:color w:val="000000" w:themeColor="text1"/>
        </w:rPr>
        <w:t xml:space="preserve">phosphorus split application during monsoon season, 2024 </w:t>
      </w:r>
    </w:p>
    <w:p w14:paraId="6FEEEE35" w14:textId="77777777" w:rsidR="000B2A2F" w:rsidRPr="00580889" w:rsidRDefault="000B2A2F" w:rsidP="00D461F9">
      <w:pPr>
        <w:spacing w:before="160" w:line="360" w:lineRule="auto"/>
        <w:ind w:left="900" w:hanging="900"/>
        <w:jc w:val="both"/>
        <w:rPr>
          <w:rFonts w:ascii="Arial" w:hAnsi="Arial" w:cs="Arial"/>
          <w:b/>
          <w:noProof/>
          <w:color w:val="000000" w:themeColor="text1"/>
        </w:rPr>
      </w:pPr>
    </w:p>
    <w:p w14:paraId="3F2A1C2A" w14:textId="77777777" w:rsidR="000B2A2F" w:rsidRPr="00580889" w:rsidRDefault="000B2A2F" w:rsidP="00D461F9">
      <w:pPr>
        <w:spacing w:before="160" w:line="360" w:lineRule="auto"/>
        <w:ind w:left="900" w:hanging="900"/>
        <w:jc w:val="both"/>
        <w:rPr>
          <w:rFonts w:ascii="Arial" w:hAnsi="Arial" w:cs="Arial"/>
          <w:b/>
          <w:noProof/>
          <w:color w:val="000000" w:themeColor="text1"/>
        </w:rPr>
      </w:pPr>
    </w:p>
    <w:p w14:paraId="12CD1F0C" w14:textId="77777777" w:rsidR="00FF3229" w:rsidRPr="00580889" w:rsidRDefault="00FF3229" w:rsidP="000B2A2F">
      <w:pPr>
        <w:spacing w:before="160" w:line="360" w:lineRule="auto"/>
        <w:jc w:val="both"/>
        <w:rPr>
          <w:rFonts w:ascii="Arial" w:hAnsi="Arial" w:cs="Arial"/>
          <w:b/>
          <w:noProof/>
          <w:color w:val="000000" w:themeColor="text1"/>
        </w:rPr>
      </w:pPr>
    </w:p>
    <w:p w14:paraId="149F6CA7" w14:textId="6E8924A6" w:rsidR="00FF3229" w:rsidRPr="00580889" w:rsidRDefault="000B2A2F" w:rsidP="00E96116">
      <w:pPr>
        <w:spacing w:before="160" w:line="360" w:lineRule="auto"/>
        <w:jc w:val="both"/>
        <w:rPr>
          <w:rFonts w:ascii="Arial" w:hAnsi="Arial" w:cs="Arial"/>
          <w:b/>
          <w:noProof/>
          <w:color w:val="000000" w:themeColor="text1"/>
        </w:rPr>
      </w:pPr>
      <w:r w:rsidRPr="00580889">
        <w:rPr>
          <w:rFonts w:ascii="Arial" w:hAnsi="Arial" w:cs="Arial"/>
          <w:b/>
          <w:noProof/>
          <w:color w:val="000000" w:themeColor="text1"/>
        </w:rPr>
        <w:lastRenderedPageBreak/>
        <w:drawing>
          <wp:anchor distT="0" distB="0" distL="114300" distR="114300" simplePos="0" relativeHeight="251661824" behindDoc="1" locked="0" layoutInCell="1" allowOverlap="1" wp14:anchorId="7C1DA4F6" wp14:editId="47F7D7AD">
            <wp:simplePos x="0" y="0"/>
            <wp:positionH relativeFrom="margin">
              <wp:posOffset>239395</wp:posOffset>
            </wp:positionH>
            <wp:positionV relativeFrom="paragraph">
              <wp:posOffset>2540</wp:posOffset>
            </wp:positionV>
            <wp:extent cx="4398010" cy="2861945"/>
            <wp:effectExtent l="0" t="0" r="2540" b="0"/>
            <wp:wrapTopAndBottom/>
            <wp:docPr id="40089340" name="Chart 1">
              <a:extLst xmlns:a="http://schemas.openxmlformats.org/drawingml/2006/main">
                <a:ext uri="{FF2B5EF4-FFF2-40B4-BE49-F238E27FC236}">
                  <a16:creationId xmlns:a16="http://schemas.microsoft.com/office/drawing/2014/main" id="{2A47D3C5-FBA0-4BB7-96D2-AFE8A8A88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FF3229" w:rsidRPr="00580889">
        <w:rPr>
          <w:rFonts w:ascii="Arial" w:eastAsia="Aptos" w:hAnsi="Arial" w:cs="Arial"/>
          <w:color w:val="000000" w:themeColor="text1"/>
        </w:rPr>
        <w:t>* = Significant difference at 5% level</w:t>
      </w:r>
    </w:p>
    <w:p w14:paraId="11B23165" w14:textId="6F01317C" w:rsidR="00EA459F" w:rsidRPr="00580889" w:rsidRDefault="00EA459F" w:rsidP="00E839D2">
      <w:pPr>
        <w:spacing w:before="160" w:line="360" w:lineRule="auto"/>
        <w:ind w:left="990" w:hanging="990"/>
        <w:jc w:val="both"/>
        <w:rPr>
          <w:rFonts w:ascii="Arial" w:hAnsi="Arial" w:cs="Arial"/>
          <w:b/>
          <w:noProof/>
          <w:color w:val="000000" w:themeColor="text1"/>
        </w:rPr>
      </w:pPr>
      <w:r w:rsidRPr="00580889">
        <w:rPr>
          <w:rFonts w:ascii="Arial" w:hAnsi="Arial" w:cs="Arial"/>
          <w:b/>
          <w:noProof/>
          <w:color w:val="000000" w:themeColor="text1"/>
        </w:rPr>
        <w:t xml:space="preserve">Figure </w:t>
      </w:r>
      <w:r w:rsidR="00F62756" w:rsidRPr="00580889">
        <w:rPr>
          <w:rFonts w:ascii="Arial" w:hAnsi="Arial" w:cs="Arial"/>
          <w:b/>
          <w:noProof/>
          <w:color w:val="000000" w:themeColor="text1"/>
        </w:rPr>
        <w:t>7</w:t>
      </w:r>
      <w:r w:rsidRPr="00580889">
        <w:rPr>
          <w:rFonts w:ascii="Arial" w:hAnsi="Arial" w:cs="Arial"/>
          <w:b/>
          <w:noProof/>
          <w:color w:val="000000" w:themeColor="text1"/>
        </w:rPr>
        <w:t>. Mean values of seed yield (kg ha</w:t>
      </w:r>
      <w:r w:rsidRPr="00580889">
        <w:rPr>
          <w:rFonts w:ascii="Arial" w:hAnsi="Arial" w:cs="Arial"/>
          <w:b/>
          <w:noProof/>
          <w:color w:val="000000" w:themeColor="text1"/>
          <w:vertAlign w:val="superscript"/>
        </w:rPr>
        <w:t>-1</w:t>
      </w:r>
      <w:r w:rsidRPr="00580889">
        <w:rPr>
          <w:rFonts w:ascii="Arial" w:hAnsi="Arial" w:cs="Arial"/>
          <w:b/>
          <w:noProof/>
          <w:color w:val="000000" w:themeColor="text1"/>
        </w:rPr>
        <w:t xml:space="preserve">) as affected by combined lime and phosphorus split application during </w:t>
      </w:r>
      <w:r w:rsidR="003B0844" w:rsidRPr="00580889">
        <w:rPr>
          <w:rFonts w:ascii="Arial" w:hAnsi="Arial" w:cs="Arial"/>
          <w:b/>
          <w:noProof/>
          <w:color w:val="000000" w:themeColor="text1"/>
        </w:rPr>
        <w:t xml:space="preserve">the </w:t>
      </w:r>
      <w:r w:rsidRPr="00580889">
        <w:rPr>
          <w:rFonts w:ascii="Arial" w:hAnsi="Arial" w:cs="Arial"/>
          <w:b/>
          <w:noProof/>
          <w:color w:val="000000" w:themeColor="text1"/>
        </w:rPr>
        <w:t>post-monsoon season, 202</w:t>
      </w:r>
      <w:r w:rsidR="0067168C" w:rsidRPr="00580889">
        <w:rPr>
          <w:rFonts w:ascii="Arial" w:hAnsi="Arial" w:cs="Arial"/>
          <w:b/>
          <w:noProof/>
          <w:color w:val="000000" w:themeColor="text1"/>
        </w:rPr>
        <w:t>4</w:t>
      </w:r>
    </w:p>
    <w:p w14:paraId="3A0DA6AD" w14:textId="77777777" w:rsidR="00762839" w:rsidRPr="00580889" w:rsidRDefault="00762839" w:rsidP="00762839">
      <w:pPr>
        <w:spacing w:line="360" w:lineRule="auto"/>
        <w:jc w:val="both"/>
        <w:rPr>
          <w:rFonts w:ascii="Arial" w:hAnsi="Arial" w:cs="Arial"/>
          <w:bCs/>
          <w:color w:val="000000" w:themeColor="text1"/>
        </w:rPr>
      </w:pPr>
    </w:p>
    <w:p w14:paraId="3F1713AD" w14:textId="77777777" w:rsidR="001348CF" w:rsidRPr="00580889" w:rsidRDefault="001348CF" w:rsidP="00691D40">
      <w:pPr>
        <w:spacing w:line="360" w:lineRule="auto"/>
        <w:ind w:left="810" w:hanging="810"/>
        <w:jc w:val="both"/>
        <w:rPr>
          <w:rFonts w:ascii="Arial" w:hAnsi="Arial" w:cs="Arial"/>
          <w:bCs/>
          <w:color w:val="000000" w:themeColor="text1"/>
        </w:rPr>
      </w:pPr>
    </w:p>
    <w:p w14:paraId="478FD4DC" w14:textId="77777777" w:rsidR="001348CF" w:rsidRPr="00580889" w:rsidRDefault="001348CF" w:rsidP="00691D40">
      <w:pPr>
        <w:spacing w:line="360" w:lineRule="auto"/>
        <w:ind w:left="810" w:hanging="810"/>
        <w:jc w:val="both"/>
        <w:rPr>
          <w:rFonts w:ascii="Arial" w:hAnsi="Arial" w:cs="Arial"/>
          <w:bCs/>
          <w:color w:val="000000" w:themeColor="text1"/>
        </w:rPr>
      </w:pPr>
    </w:p>
    <w:p w14:paraId="7EA6BBD9" w14:textId="77777777" w:rsidR="001348CF" w:rsidRPr="00580889" w:rsidRDefault="001348CF" w:rsidP="00691D40">
      <w:pPr>
        <w:spacing w:line="360" w:lineRule="auto"/>
        <w:ind w:left="810" w:hanging="810"/>
        <w:jc w:val="both"/>
        <w:rPr>
          <w:rFonts w:ascii="Arial" w:hAnsi="Arial" w:cs="Arial"/>
          <w:bCs/>
          <w:color w:val="000000" w:themeColor="text1"/>
        </w:rPr>
      </w:pPr>
    </w:p>
    <w:p w14:paraId="61570509" w14:textId="77777777" w:rsidR="001348CF" w:rsidRPr="00580889" w:rsidRDefault="001348CF" w:rsidP="00691D40">
      <w:pPr>
        <w:spacing w:line="360" w:lineRule="auto"/>
        <w:ind w:left="810" w:hanging="810"/>
        <w:jc w:val="both"/>
        <w:rPr>
          <w:rFonts w:ascii="Arial" w:hAnsi="Arial" w:cs="Arial"/>
          <w:bCs/>
          <w:color w:val="000000" w:themeColor="text1"/>
        </w:rPr>
      </w:pPr>
    </w:p>
    <w:p w14:paraId="0019401B" w14:textId="77777777" w:rsidR="001348CF" w:rsidRPr="00580889" w:rsidRDefault="001348CF" w:rsidP="00691D40">
      <w:pPr>
        <w:spacing w:line="360" w:lineRule="auto"/>
        <w:ind w:left="810" w:hanging="810"/>
        <w:jc w:val="both"/>
        <w:rPr>
          <w:rFonts w:ascii="Arial" w:hAnsi="Arial" w:cs="Arial"/>
          <w:bCs/>
          <w:color w:val="000000" w:themeColor="text1"/>
        </w:rPr>
      </w:pPr>
    </w:p>
    <w:p w14:paraId="5A1906C4" w14:textId="77777777" w:rsidR="001348CF" w:rsidRPr="00580889" w:rsidRDefault="001348CF" w:rsidP="00691D40">
      <w:pPr>
        <w:spacing w:line="360" w:lineRule="auto"/>
        <w:ind w:left="810" w:hanging="810"/>
        <w:jc w:val="both"/>
        <w:rPr>
          <w:rFonts w:ascii="Arial" w:hAnsi="Arial" w:cs="Arial"/>
          <w:bCs/>
          <w:color w:val="000000" w:themeColor="text1"/>
        </w:rPr>
      </w:pPr>
    </w:p>
    <w:p w14:paraId="63035C48" w14:textId="77777777" w:rsidR="001348CF" w:rsidRPr="00580889" w:rsidRDefault="001348CF" w:rsidP="00691D40">
      <w:pPr>
        <w:spacing w:line="360" w:lineRule="auto"/>
        <w:ind w:left="810" w:hanging="810"/>
        <w:jc w:val="both"/>
        <w:rPr>
          <w:rFonts w:ascii="Arial" w:hAnsi="Arial" w:cs="Arial"/>
          <w:bCs/>
          <w:color w:val="000000" w:themeColor="text1"/>
        </w:rPr>
      </w:pPr>
    </w:p>
    <w:p w14:paraId="1A501AE1" w14:textId="77777777" w:rsidR="001348CF" w:rsidRPr="00580889" w:rsidRDefault="001348CF" w:rsidP="00691D40">
      <w:pPr>
        <w:spacing w:line="360" w:lineRule="auto"/>
        <w:ind w:left="810" w:hanging="810"/>
        <w:jc w:val="both"/>
        <w:rPr>
          <w:rFonts w:ascii="Arial" w:hAnsi="Arial" w:cs="Arial"/>
          <w:bCs/>
          <w:color w:val="000000" w:themeColor="text1"/>
        </w:rPr>
      </w:pPr>
    </w:p>
    <w:p w14:paraId="72BBAAAD" w14:textId="77777777" w:rsidR="001348CF" w:rsidRPr="00580889" w:rsidRDefault="001348CF" w:rsidP="00691D40">
      <w:pPr>
        <w:spacing w:line="360" w:lineRule="auto"/>
        <w:ind w:left="810" w:hanging="810"/>
        <w:jc w:val="both"/>
        <w:rPr>
          <w:rFonts w:ascii="Arial" w:hAnsi="Arial" w:cs="Arial"/>
          <w:bCs/>
          <w:color w:val="000000" w:themeColor="text1"/>
        </w:rPr>
      </w:pPr>
    </w:p>
    <w:p w14:paraId="51606852" w14:textId="77777777" w:rsidR="001348CF" w:rsidRPr="00580889" w:rsidRDefault="001348CF" w:rsidP="00691D40">
      <w:pPr>
        <w:spacing w:line="360" w:lineRule="auto"/>
        <w:ind w:left="810" w:hanging="810"/>
        <w:jc w:val="both"/>
        <w:rPr>
          <w:rFonts w:ascii="Arial" w:hAnsi="Arial" w:cs="Arial"/>
          <w:bCs/>
          <w:color w:val="000000" w:themeColor="text1"/>
        </w:rPr>
      </w:pPr>
    </w:p>
    <w:p w14:paraId="25C2B79E" w14:textId="77777777" w:rsidR="001348CF" w:rsidRPr="00580889" w:rsidRDefault="001348CF" w:rsidP="00691D40">
      <w:pPr>
        <w:spacing w:line="360" w:lineRule="auto"/>
        <w:ind w:left="810" w:hanging="810"/>
        <w:jc w:val="both"/>
        <w:rPr>
          <w:rFonts w:ascii="Arial" w:hAnsi="Arial" w:cs="Arial"/>
          <w:bCs/>
          <w:color w:val="000000" w:themeColor="text1"/>
        </w:rPr>
      </w:pPr>
    </w:p>
    <w:p w14:paraId="3A6BBBCE" w14:textId="77777777" w:rsidR="001348CF" w:rsidRPr="00580889" w:rsidRDefault="001348CF" w:rsidP="00691D40">
      <w:pPr>
        <w:spacing w:line="360" w:lineRule="auto"/>
        <w:ind w:left="810" w:hanging="810"/>
        <w:jc w:val="both"/>
        <w:rPr>
          <w:rFonts w:ascii="Arial" w:hAnsi="Arial" w:cs="Arial"/>
          <w:bCs/>
          <w:color w:val="000000" w:themeColor="text1"/>
        </w:rPr>
      </w:pPr>
    </w:p>
    <w:p w14:paraId="3468B6AB" w14:textId="77777777" w:rsidR="001348CF" w:rsidRPr="00580889" w:rsidRDefault="001348CF" w:rsidP="00691D40">
      <w:pPr>
        <w:spacing w:line="360" w:lineRule="auto"/>
        <w:ind w:left="810" w:hanging="810"/>
        <w:jc w:val="both"/>
        <w:rPr>
          <w:rFonts w:ascii="Arial" w:hAnsi="Arial" w:cs="Arial"/>
          <w:bCs/>
          <w:color w:val="000000" w:themeColor="text1"/>
        </w:rPr>
      </w:pPr>
    </w:p>
    <w:p w14:paraId="36F454FE" w14:textId="7E311A3E" w:rsidR="001348CF" w:rsidRPr="00580889" w:rsidRDefault="005C0F1B" w:rsidP="00691D40">
      <w:pPr>
        <w:spacing w:line="360" w:lineRule="auto"/>
        <w:ind w:left="810" w:hanging="810"/>
        <w:jc w:val="both"/>
        <w:rPr>
          <w:rFonts w:ascii="Arial" w:hAnsi="Arial" w:cs="Arial"/>
          <w:bCs/>
          <w:color w:val="000000" w:themeColor="text1"/>
        </w:rPr>
      </w:pPr>
      <w:r w:rsidRPr="00580889">
        <w:rPr>
          <w:rFonts w:ascii="Arial" w:hAnsi="Arial" w:cs="Arial"/>
          <w:bCs/>
          <w:noProof/>
          <w:color w:val="000000" w:themeColor="text1"/>
        </w:rPr>
        <w:lastRenderedPageBreak/>
        <mc:AlternateContent>
          <mc:Choice Requires="wps">
            <w:drawing>
              <wp:anchor distT="0" distB="0" distL="114300" distR="114300" simplePos="0" relativeHeight="251744768" behindDoc="0" locked="0" layoutInCell="1" allowOverlap="1" wp14:anchorId="3CC8B0F6" wp14:editId="3BB3E55B">
                <wp:simplePos x="0" y="0"/>
                <wp:positionH relativeFrom="column">
                  <wp:posOffset>730213</wp:posOffset>
                </wp:positionH>
                <wp:positionV relativeFrom="paragraph">
                  <wp:posOffset>0</wp:posOffset>
                </wp:positionV>
                <wp:extent cx="1086485" cy="953770"/>
                <wp:effectExtent l="0" t="0" r="0" b="0"/>
                <wp:wrapNone/>
                <wp:docPr id="8" name="TextBox 16">
                  <a:extLst xmlns:a="http://schemas.openxmlformats.org/drawingml/2006/main">
                    <a:ext uri="{FF2B5EF4-FFF2-40B4-BE49-F238E27FC236}">
                      <a16:creationId xmlns:a16="http://schemas.microsoft.com/office/drawing/2014/main" id="{97E466F5-07BE-D2F2-2ADD-D3B9D73301C7}"/>
                    </a:ext>
                  </a:extLst>
                </wp:docPr>
                <wp:cNvGraphicFramePr/>
                <a:graphic xmlns:a="http://schemas.openxmlformats.org/drawingml/2006/main">
                  <a:graphicData uri="http://schemas.microsoft.com/office/word/2010/wordprocessingShape">
                    <wps:wsp>
                      <wps:cNvSpPr txBox="1"/>
                      <wps:spPr>
                        <a:xfrm>
                          <a:off x="0" y="0"/>
                          <a:ext cx="1086485" cy="953770"/>
                        </a:xfrm>
                        <a:prstGeom prst="rect">
                          <a:avLst/>
                        </a:prstGeom>
                        <a:noFill/>
                      </wps:spPr>
                      <wps:txbx>
                        <w:txbxContent>
                          <w:p w14:paraId="205C703D"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154A998C" w14:textId="77777777" w:rsidR="003849DE" w:rsidRPr="00ED20CB" w:rsidRDefault="003849DE" w:rsidP="005C0F1B">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9F14AFA"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1.43</w:t>
                            </w:r>
                            <w:proofErr w:type="gramEnd"/>
                          </w:p>
                          <w:p w14:paraId="68D63EB8" w14:textId="77777777" w:rsidR="003849DE" w:rsidRPr="00ED20CB" w:rsidRDefault="003849DE" w:rsidP="005C0F1B">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5.75</w:t>
                            </w:r>
                          </w:p>
                        </w:txbxContent>
                      </wps:txbx>
                      <wps:bodyPr wrap="square" rtlCol="0">
                        <a:spAutoFit/>
                      </wps:bodyPr>
                    </wps:wsp>
                  </a:graphicData>
                </a:graphic>
                <wp14:sizeRelH relativeFrom="margin">
                  <wp14:pctWidth>0</wp14:pctWidth>
                </wp14:sizeRelH>
              </wp:anchor>
            </w:drawing>
          </mc:Choice>
          <mc:Fallback>
            <w:pict>
              <v:shape w14:anchorId="3CC8B0F6" id="TextBox 16" o:spid="_x0000_s1028" type="#_x0000_t202" style="position:absolute;left:0;text-align:left;margin-left:57.5pt;margin-top:0;width:85.55pt;height:75.1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" filled="f" stroked="f">
                <v:textbox style="mso-fit-shape-to-text:t">
                  <w:txbxContent>
                    <w:p w14:paraId="205C703D"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154A998C"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w:t>
                      </w:r>
                    </w:p>
                    <w:p w14:paraId="69F14AFA"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r w:rsidRPr="00ED20CB">
                        <w:rPr>
                          <w:rFonts w:ascii="Arial" w:eastAsia="Aptos" w:hAnsi="Arial" w:cs="Arial"/>
                          <w:color w:val="000000"/>
                          <w:kern w:val="2"/>
                          <w:sz w:val="18"/>
                          <w:szCs w:val="18"/>
                        </w:rPr>
                        <w:t>=  1.43</w:t>
                      </w:r>
                    </w:p>
                    <w:p w14:paraId="68D63EB8" w14:textId="77777777" w:rsidR="003849DE" w:rsidRPr="00ED20CB" w:rsidRDefault="003849DE"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CV(%)   =  5.75</w:t>
                      </w:r>
                    </w:p>
                  </w:txbxContent>
                </v:textbox>
              </v:shape>
            </w:pict>
          </mc:Fallback>
        </mc:AlternateContent>
      </w:r>
      <w:r w:rsidR="00D854D9" w:rsidRPr="00580889">
        <w:rPr>
          <w:rFonts w:ascii="Arial" w:hAnsi="Arial" w:cs="Arial"/>
          <w:bCs/>
          <w:noProof/>
          <w:color w:val="000000" w:themeColor="text1"/>
        </w:rPr>
        <mc:AlternateContent>
          <mc:Choice Requires="wps">
            <w:drawing>
              <wp:anchor distT="0" distB="0" distL="114300" distR="114300" simplePos="0" relativeHeight="251731456" behindDoc="0" locked="0" layoutInCell="1" allowOverlap="1" wp14:anchorId="074D02A8" wp14:editId="0C5C23DB">
                <wp:simplePos x="0" y="0"/>
                <wp:positionH relativeFrom="column">
                  <wp:posOffset>2807746</wp:posOffset>
                </wp:positionH>
                <wp:positionV relativeFrom="paragraph">
                  <wp:posOffset>10758</wp:posOffset>
                </wp:positionV>
                <wp:extent cx="1204856" cy="953770"/>
                <wp:effectExtent l="0" t="0" r="0" b="0"/>
                <wp:wrapNone/>
                <wp:docPr id="9" name="TextBox 16">
                  <a:extLst xmlns:a="http://schemas.openxmlformats.org/drawingml/2006/main">
                    <a:ext uri="{FF2B5EF4-FFF2-40B4-BE49-F238E27FC236}">
                      <a16:creationId xmlns:a16="http://schemas.microsoft.com/office/drawing/2014/main" id="{04C3DDB5-1961-6FF8-013F-408FB6064484}"/>
                    </a:ext>
                  </a:extLst>
                </wp:docPr>
                <wp:cNvGraphicFramePr/>
                <a:graphic xmlns:a="http://schemas.openxmlformats.org/drawingml/2006/main">
                  <a:graphicData uri="http://schemas.microsoft.com/office/word/2010/wordprocessingShape">
                    <wps:wsp>
                      <wps:cNvSpPr txBox="1"/>
                      <wps:spPr>
                        <a:xfrm>
                          <a:off x="0" y="0"/>
                          <a:ext cx="1204856" cy="953770"/>
                        </a:xfrm>
                        <a:prstGeom prst="rect">
                          <a:avLst/>
                        </a:prstGeom>
                        <a:noFill/>
                      </wps:spPr>
                      <wps:txbx>
                        <w:txbxContent>
                          <w:p w14:paraId="21F4AE5A"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42D18890" w14:textId="77777777" w:rsidR="003849DE" w:rsidRPr="00ED20CB" w:rsidRDefault="003849DE" w:rsidP="00D854D9">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7B70DC4B"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306.93</w:t>
                            </w:r>
                            <w:proofErr w:type="gramEnd"/>
                          </w:p>
                          <w:p w14:paraId="33C01D3C" w14:textId="77777777" w:rsidR="003849DE" w:rsidRPr="00ED20CB" w:rsidRDefault="003849DE" w:rsidP="00D854D9">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1.12</w:t>
                            </w:r>
                          </w:p>
                        </w:txbxContent>
                      </wps:txbx>
                      <wps:bodyPr wrap="square" rtlCol="0">
                        <a:spAutoFit/>
                      </wps:bodyPr>
                    </wps:wsp>
                  </a:graphicData>
                </a:graphic>
                <wp14:sizeRelH relativeFrom="margin">
                  <wp14:pctWidth>0</wp14:pctWidth>
                </wp14:sizeRelH>
              </wp:anchor>
            </w:drawing>
          </mc:Choice>
          <mc:Fallback>
            <w:pict>
              <v:shape w14:anchorId="074D02A8" id="_x0000_s1029" type="#_x0000_t202" style="position:absolute;left:0;text-align:left;margin-left:221.1pt;margin-top:.85pt;width:94.85pt;height:75.1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" filled="f" stroked="f">
                <v:textbox style="mso-fit-shape-to-text:t">
                  <w:txbxContent>
                    <w:p w14:paraId="21F4AE5A"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42D18890"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w:t>
                      </w:r>
                    </w:p>
                    <w:p w14:paraId="7B70DC4B"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r w:rsidRPr="00ED20CB">
                        <w:rPr>
                          <w:rFonts w:ascii="Arial" w:eastAsia="Aptos" w:hAnsi="Arial" w:cs="Arial"/>
                          <w:color w:val="000000"/>
                          <w:kern w:val="2"/>
                          <w:sz w:val="18"/>
                          <w:szCs w:val="18"/>
                        </w:rPr>
                        <w:t>=  306.93</w:t>
                      </w:r>
                    </w:p>
                    <w:p w14:paraId="33C01D3C" w14:textId="77777777" w:rsidR="003849DE" w:rsidRPr="00ED20CB" w:rsidRDefault="003849DE"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CV(%)   =  1.12</w:t>
                      </w:r>
                    </w:p>
                  </w:txbxContent>
                </v:textbox>
              </v:shape>
            </w:pict>
          </mc:Fallback>
        </mc:AlternateContent>
      </w:r>
      <w:r w:rsidR="009007B1" w:rsidRPr="00580889">
        <w:rPr>
          <w:noProof/>
          <w:color w:val="000000" w:themeColor="text1"/>
        </w:rPr>
        <w:drawing>
          <wp:inline distT="0" distB="0" distL="0" distR="0" wp14:anchorId="11705DBA" wp14:editId="6874912B">
            <wp:extent cx="4572000" cy="2743200"/>
            <wp:effectExtent l="0" t="0" r="0" b="0"/>
            <wp:docPr id="1326123155" name="Chart 1">
              <a:extLst xmlns:a="http://schemas.openxmlformats.org/drawingml/2006/main">
                <a:ext uri="{FF2B5EF4-FFF2-40B4-BE49-F238E27FC236}">
                  <a16:creationId xmlns:a16="http://schemas.microsoft.com/office/drawing/2014/main" id="{5BA61D6F-EDD4-630E-0C9F-1CA313045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294422B" w14:textId="439F2AB2" w:rsidR="00D854D9" w:rsidRPr="00580889" w:rsidRDefault="00D854D9" w:rsidP="00691D40">
      <w:pPr>
        <w:spacing w:line="360" w:lineRule="auto"/>
        <w:ind w:left="810" w:hanging="810"/>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27360" behindDoc="0" locked="0" layoutInCell="1" allowOverlap="1" wp14:anchorId="447E761B" wp14:editId="4C35C25C">
                <wp:simplePos x="0" y="0"/>
                <wp:positionH relativeFrom="margin">
                  <wp:align>left</wp:align>
                </wp:positionH>
                <wp:positionV relativeFrom="paragraph">
                  <wp:posOffset>12700</wp:posOffset>
                </wp:positionV>
                <wp:extent cx="2441986" cy="236668"/>
                <wp:effectExtent l="0" t="0" r="0" b="0"/>
                <wp:wrapNone/>
                <wp:docPr id="7" name="TextBox 6">
                  <a:extLst xmlns:a="http://schemas.openxmlformats.org/drawingml/2006/main">
                    <a:ext uri="{FF2B5EF4-FFF2-40B4-BE49-F238E27FC236}">
                      <a16:creationId xmlns:a16="http://schemas.microsoft.com/office/drawing/2014/main" id="{22BD393F-2C1D-50FA-8312-D034A5C7D433}"/>
                    </a:ext>
                  </a:extLst>
                </wp:docPr>
                <wp:cNvGraphicFramePr/>
                <a:graphic xmlns:a="http://schemas.openxmlformats.org/drawingml/2006/main">
                  <a:graphicData uri="http://schemas.microsoft.com/office/word/2010/wordprocessingShape">
                    <wps:wsp>
                      <wps:cNvSpPr txBox="1"/>
                      <wps:spPr>
                        <a:xfrm>
                          <a:off x="0" y="0"/>
                          <a:ext cx="2441986" cy="236668"/>
                        </a:xfrm>
                        <a:prstGeom prst="rect">
                          <a:avLst/>
                        </a:prstGeom>
                        <a:noFill/>
                      </wps:spPr>
                      <wps:txbx>
                        <w:txbxContent>
                          <w:p w14:paraId="2DC17CF2" w14:textId="77777777" w:rsidR="003849DE" w:rsidRPr="00D854D9" w:rsidRDefault="003849DE" w:rsidP="00D854D9">
                            <w:pPr>
                              <w:jc w:val="both"/>
                              <w:textAlignment w:val="baseline"/>
                              <w:rPr>
                                <w:rFonts w:ascii="Arial" w:eastAsia="Aptos" w:hAnsi="Arial" w:cs="Arial"/>
                                <w:color w:val="000000"/>
                                <w:kern w:val="24"/>
                              </w:rPr>
                            </w:pPr>
                            <w:r w:rsidRPr="00D854D9">
                              <w:rPr>
                                <w:rFonts w:ascii="Arial" w:eastAsia="Aptos" w:hAnsi="Arial" w:cs="Arial"/>
                                <w:color w:val="000000"/>
                                <w:kern w:val="24"/>
                              </w:rPr>
                              <w:t>** = Significant difference at 1% level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47E761B" id="TextBox 6" o:spid="_x0000_s1030" type="#_x0000_t202" style="position:absolute;left:0;text-align:left;margin-left:0;margin-top:1pt;width:192.3pt;height:18.65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" filled="f" stroked="f">
                <v:textbox>
                  <w:txbxContent>
                    <w:p w14:paraId="2DC17CF2" w14:textId="77777777" w:rsidR="003849DE" w:rsidRPr="00D854D9" w:rsidRDefault="003849DE" w:rsidP="00D854D9">
                      <w:pPr>
                        <w:jc w:val="both"/>
                        <w:textAlignment w:val="baseline"/>
                        <w:rPr>
                          <w:rFonts w:ascii="Arial" w:eastAsia="Aptos" w:hAnsi="Arial" w:cs="Arial"/>
                          <w:color w:val="000000"/>
                          <w:kern w:val="24"/>
                        </w:rPr>
                      </w:pPr>
                      <w:r w:rsidRPr="00D854D9">
                        <w:rPr>
                          <w:rFonts w:ascii="Arial" w:eastAsia="Aptos" w:hAnsi="Arial" w:cs="Arial"/>
                          <w:color w:val="000000"/>
                          <w:kern w:val="24"/>
                        </w:rPr>
                        <w:t>** = Significant difference at 1% level</w:t>
                      </w:r>
                    </w:p>
                  </w:txbxContent>
                </v:textbox>
                <w10:wrap anchorx="margin"/>
              </v:shape>
            </w:pict>
          </mc:Fallback>
        </mc:AlternateContent>
      </w:r>
    </w:p>
    <w:p w14:paraId="5F941714" w14:textId="7DF60C10" w:rsidR="00D854D9" w:rsidRPr="00580889" w:rsidRDefault="00D854D9" w:rsidP="00E96116">
      <w:pPr>
        <w:spacing w:line="360" w:lineRule="auto"/>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25312" behindDoc="0" locked="0" layoutInCell="1" allowOverlap="1" wp14:anchorId="1C7B3ADC" wp14:editId="5398179B">
                <wp:simplePos x="0" y="0"/>
                <wp:positionH relativeFrom="margin">
                  <wp:posOffset>-42545</wp:posOffset>
                </wp:positionH>
                <wp:positionV relativeFrom="paragraph">
                  <wp:posOffset>100293</wp:posOffset>
                </wp:positionV>
                <wp:extent cx="5669280" cy="505609"/>
                <wp:effectExtent l="0" t="0" r="0" b="0"/>
                <wp:wrapNone/>
                <wp:docPr id="5" name="TextBox 4">
                  <a:extLst xmlns:a="http://schemas.openxmlformats.org/drawingml/2006/main">
                    <a:ext uri="{FF2B5EF4-FFF2-40B4-BE49-F238E27FC236}">
                      <a16:creationId xmlns:a16="http://schemas.microsoft.com/office/drawing/2014/main" id="{E5EEBC95-E794-0E82-E489-2EEDD43D769C}"/>
                    </a:ext>
                  </a:extLst>
                </wp:docPr>
                <wp:cNvGraphicFramePr/>
                <a:graphic xmlns:a="http://schemas.openxmlformats.org/drawingml/2006/main">
                  <a:graphicData uri="http://schemas.microsoft.com/office/word/2010/wordprocessingShape">
                    <wps:wsp>
                      <wps:cNvSpPr txBox="1"/>
                      <wps:spPr>
                        <a:xfrm>
                          <a:off x="0" y="0"/>
                          <a:ext cx="5669280" cy="505609"/>
                        </a:xfrm>
                        <a:prstGeom prst="rect">
                          <a:avLst/>
                        </a:prstGeom>
                        <a:noFill/>
                      </wps:spPr>
                      <wps:txbx>
                        <w:txbxContent>
                          <w:p w14:paraId="5A4D0E3E" w14:textId="39F12802" w:rsidR="003849DE" w:rsidRPr="00D854D9" w:rsidRDefault="003849DE" w:rsidP="00D854D9">
                            <w:pPr>
                              <w:ind w:left="990" w:hanging="990"/>
                              <w:jc w:val="both"/>
                              <w:textAlignment w:val="baseline"/>
                              <w:rPr>
                                <w:rFonts w:ascii="Arial" w:hAnsi="Arial" w:cs="Arial"/>
                                <w:b/>
                                <w:bCs/>
                                <w:color w:val="000000"/>
                                <w:kern w:val="24"/>
                                <w:sz w:val="22"/>
                                <w:szCs w:val="22"/>
                              </w:rPr>
                            </w:pPr>
                            <w:r w:rsidRPr="00D854D9">
                              <w:rPr>
                                <w:rFonts w:ascii="Arial" w:hAnsi="Arial" w:cs="Arial"/>
                                <w:b/>
                                <w:bCs/>
                                <w:color w:val="000000"/>
                                <w:kern w:val="24"/>
                                <w:sz w:val="22"/>
                                <w:szCs w:val="22"/>
                              </w:rPr>
                              <w:t xml:space="preserve">Figure </w:t>
                            </w:r>
                            <w:r>
                              <w:rPr>
                                <w:rFonts w:ascii="Arial" w:hAnsi="Arial" w:cs="Arial"/>
                                <w:b/>
                                <w:bCs/>
                                <w:color w:val="000000"/>
                                <w:kern w:val="24"/>
                                <w:sz w:val="22"/>
                                <w:szCs w:val="22"/>
                              </w:rPr>
                              <w:t>8</w:t>
                            </w:r>
                            <w:r w:rsidRPr="00D854D9">
                              <w:rPr>
                                <w:rFonts w:ascii="Arial" w:hAnsi="Arial" w:cs="Arial"/>
                                <w:b/>
                                <w:bCs/>
                                <w:color w:val="000000"/>
                                <w:kern w:val="24"/>
                                <w:sz w:val="22"/>
                                <w:szCs w:val="22"/>
                              </w:rPr>
                              <w:t>. Changes in available P as affected by different rates of lime application</w:t>
                            </w:r>
                            <w:r>
                              <w:rPr>
                                <w:rFonts w:ascii="Arial" w:hAnsi="Arial" w:cs="Arial"/>
                                <w:b/>
                                <w:bCs/>
                                <w:color w:val="000000"/>
                                <w:kern w:val="24"/>
                                <w:sz w:val="22"/>
                                <w:szCs w:val="22"/>
                              </w:rPr>
                              <w:t xml:space="preserve"> </w:t>
                            </w:r>
                            <w:r w:rsidRPr="00D854D9">
                              <w:rPr>
                                <w:rFonts w:ascii="Arial" w:hAnsi="Arial" w:cs="Arial"/>
                                <w:b/>
                                <w:bCs/>
                                <w:color w:val="000000"/>
                                <w:kern w:val="24"/>
                                <w:sz w:val="22"/>
                                <w:szCs w:val="22"/>
                              </w:rPr>
                              <w:t>under two seasons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C7B3ADC" id="TextBox 4" o:spid="_x0000_s1031" type="#_x0000_t202" style="position:absolute;left:0;text-align:left;margin-left:-3.35pt;margin-top:7.9pt;width:446.4pt;height:39.8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" filled="f" stroked="f">
                <v:textbox>
                  <w:txbxContent>
                    <w:p w14:paraId="5A4D0E3E" w14:textId="39F12802" w:rsidR="003849DE" w:rsidRPr="00D854D9" w:rsidRDefault="003849DE" w:rsidP="00D854D9">
                      <w:pPr>
                        <w:ind w:left="990" w:hanging="990"/>
                        <w:jc w:val="both"/>
                        <w:textAlignment w:val="baseline"/>
                        <w:rPr>
                          <w:rFonts w:ascii="Arial" w:hAnsi="Arial" w:cs="Arial"/>
                          <w:b/>
                          <w:bCs/>
                          <w:color w:val="000000"/>
                          <w:kern w:val="24"/>
                          <w:sz w:val="22"/>
                          <w:szCs w:val="22"/>
                        </w:rPr>
                      </w:pPr>
                      <w:r w:rsidRPr="00D854D9">
                        <w:rPr>
                          <w:rFonts w:ascii="Arial" w:hAnsi="Arial" w:cs="Arial"/>
                          <w:b/>
                          <w:bCs/>
                          <w:color w:val="000000"/>
                          <w:kern w:val="24"/>
                          <w:sz w:val="22"/>
                          <w:szCs w:val="22"/>
                        </w:rPr>
                        <w:t xml:space="preserve">Figure </w:t>
                      </w:r>
                      <w:r>
                        <w:rPr>
                          <w:rFonts w:ascii="Arial" w:hAnsi="Arial" w:cs="Arial"/>
                          <w:b/>
                          <w:bCs/>
                          <w:color w:val="000000"/>
                          <w:kern w:val="24"/>
                          <w:sz w:val="22"/>
                          <w:szCs w:val="22"/>
                        </w:rPr>
                        <w:t>8</w:t>
                      </w:r>
                      <w:r w:rsidRPr="00D854D9">
                        <w:rPr>
                          <w:rFonts w:ascii="Arial" w:hAnsi="Arial" w:cs="Arial"/>
                          <w:b/>
                          <w:bCs/>
                          <w:color w:val="000000"/>
                          <w:kern w:val="24"/>
                          <w:sz w:val="22"/>
                          <w:szCs w:val="22"/>
                        </w:rPr>
                        <w:t>. Changes in available P as affected by different rates of lime application</w:t>
                      </w:r>
                      <w:r>
                        <w:rPr>
                          <w:rFonts w:ascii="Arial" w:hAnsi="Arial" w:cs="Arial"/>
                          <w:b/>
                          <w:bCs/>
                          <w:color w:val="000000"/>
                          <w:kern w:val="24"/>
                          <w:sz w:val="22"/>
                          <w:szCs w:val="22"/>
                        </w:rPr>
                        <w:t xml:space="preserve"> </w:t>
                      </w:r>
                      <w:r w:rsidRPr="00D854D9">
                        <w:rPr>
                          <w:rFonts w:ascii="Arial" w:hAnsi="Arial" w:cs="Arial"/>
                          <w:b/>
                          <w:bCs/>
                          <w:color w:val="000000"/>
                          <w:kern w:val="24"/>
                          <w:sz w:val="22"/>
                          <w:szCs w:val="22"/>
                        </w:rPr>
                        <w:t>under two seasons</w:t>
                      </w:r>
                    </w:p>
                  </w:txbxContent>
                </v:textbox>
                <w10:wrap anchorx="margin"/>
              </v:shape>
            </w:pict>
          </mc:Fallback>
        </mc:AlternateContent>
      </w:r>
    </w:p>
    <w:p w14:paraId="0E57D64D" w14:textId="69DE1BDD" w:rsidR="00D854D9" w:rsidRPr="00580889" w:rsidRDefault="00D854D9" w:rsidP="00691D40">
      <w:pPr>
        <w:spacing w:line="360" w:lineRule="auto"/>
        <w:ind w:left="810" w:hanging="810"/>
        <w:jc w:val="both"/>
        <w:rPr>
          <w:rFonts w:ascii="Arial" w:hAnsi="Arial" w:cs="Arial"/>
          <w:bCs/>
          <w:color w:val="000000" w:themeColor="text1"/>
        </w:rPr>
      </w:pPr>
    </w:p>
    <w:p w14:paraId="46075DE6" w14:textId="34597CF6" w:rsidR="00D854D9" w:rsidRPr="00580889" w:rsidRDefault="002F63BF" w:rsidP="00691D40">
      <w:pPr>
        <w:spacing w:line="360" w:lineRule="auto"/>
        <w:ind w:left="810" w:hanging="810"/>
        <w:jc w:val="both"/>
        <w:rPr>
          <w:rFonts w:ascii="Arial" w:hAnsi="Arial" w:cs="Arial"/>
          <w:bCs/>
          <w:color w:val="000000" w:themeColor="text1"/>
        </w:rPr>
      </w:pPr>
      <w:r w:rsidRPr="00580889">
        <w:rPr>
          <w:noProof/>
          <w:color w:val="000000" w:themeColor="text1"/>
        </w:rPr>
        <mc:AlternateContent>
          <mc:Choice Requires="wps">
            <w:drawing>
              <wp:anchor distT="0" distB="0" distL="114300" distR="114300" simplePos="0" relativeHeight="251735552" behindDoc="0" locked="0" layoutInCell="1" allowOverlap="1" wp14:anchorId="6421BB46" wp14:editId="50108F32">
                <wp:simplePos x="0" y="0"/>
                <wp:positionH relativeFrom="column">
                  <wp:posOffset>2506533</wp:posOffset>
                </wp:positionH>
                <wp:positionV relativeFrom="paragraph">
                  <wp:posOffset>223259</wp:posOffset>
                </wp:positionV>
                <wp:extent cx="1151068" cy="682238"/>
                <wp:effectExtent l="0" t="0" r="0" b="0"/>
                <wp:wrapNone/>
                <wp:docPr id="1628377750" name="TextBox 16"/>
                <wp:cNvGraphicFramePr/>
                <a:graphic xmlns:a="http://schemas.openxmlformats.org/drawingml/2006/main">
                  <a:graphicData uri="http://schemas.microsoft.com/office/word/2010/wordprocessingShape">
                    <wps:wsp>
                      <wps:cNvSpPr txBox="1"/>
                      <wps:spPr>
                        <a:xfrm>
                          <a:off x="0" y="0"/>
                          <a:ext cx="1151068" cy="682238"/>
                        </a:xfrm>
                        <a:prstGeom prst="rect">
                          <a:avLst/>
                        </a:prstGeom>
                        <a:noFill/>
                      </wps:spPr>
                      <wps:txbx>
                        <w:txbxContent>
                          <w:p w14:paraId="2007FF6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6DDD8334" w14:textId="77777777" w:rsidR="003849DE" w:rsidRPr="00ED20CB" w:rsidRDefault="003849DE"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5FF66F6"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5"/>
                                <w:sz w:val="18"/>
                                <w:szCs w:val="18"/>
                                <w:vertAlign w:val="subscript"/>
                              </w:rPr>
                              <w:t xml:space="preserve">0.05   </w:t>
                            </w:r>
                            <w:proofErr w:type="gramStart"/>
                            <w:r w:rsidRPr="00ED20CB">
                              <w:rPr>
                                <w:rFonts w:ascii="Arial" w:eastAsia="Aptos" w:hAnsi="Arial" w:cs="Arial"/>
                                <w:color w:val="000000"/>
                                <w:kern w:val="2"/>
                                <w:sz w:val="18"/>
                                <w:szCs w:val="18"/>
                              </w:rPr>
                              <w:t>=  0.96</w:t>
                            </w:r>
                            <w:proofErr w:type="gramEnd"/>
                          </w:p>
                          <w:p w14:paraId="121DDBFD" w14:textId="77777777" w:rsidR="003849DE" w:rsidRPr="00ED20CB" w:rsidRDefault="003849DE"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4.55                                                                                                                                                                                                            </w:t>
                            </w:r>
                          </w:p>
                        </w:txbxContent>
                      </wps:txbx>
                      <wps:bodyPr wrap="square" rtlCol="0">
                        <a:spAutoFit/>
                      </wps:bodyPr>
                    </wps:wsp>
                  </a:graphicData>
                </a:graphic>
                <wp14:sizeRelH relativeFrom="margin">
                  <wp14:pctWidth>0</wp14:pctWidth>
                </wp14:sizeRelH>
              </wp:anchor>
            </w:drawing>
          </mc:Choice>
          <mc:Fallback>
            <w:pict>
              <v:shape w14:anchorId="6421BB46" id="_x0000_s1032" type="#_x0000_t202" style="position:absolute;left:0;text-align:left;margin-left:197.35pt;margin-top:17.6pt;width:90.65pt;height:53.7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" filled="f" stroked="f">
                <v:textbox style="mso-fit-shape-to-text:t">
                  <w:txbxContent>
                    <w:p w14:paraId="2007FF6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6DDD8334"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w:t>
                      </w:r>
                    </w:p>
                    <w:p w14:paraId="65FF66F6"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5"/>
                          <w:sz w:val="18"/>
                          <w:szCs w:val="18"/>
                          <w:vertAlign w:val="subscript"/>
                        </w:rPr>
                        <w:t xml:space="preserve">0.05   </w:t>
                      </w:r>
                      <w:r w:rsidRPr="00ED20CB">
                        <w:rPr>
                          <w:rFonts w:ascii="Arial" w:eastAsia="Aptos" w:hAnsi="Arial" w:cs="Arial"/>
                          <w:color w:val="000000"/>
                          <w:kern w:val="2"/>
                          <w:sz w:val="18"/>
                          <w:szCs w:val="18"/>
                        </w:rPr>
                        <w:t>=  0.96</w:t>
                      </w:r>
                    </w:p>
                    <w:p w14:paraId="121DDBFD"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CV(%)   =  4.55                                                                                                                                                                                                            </w:t>
                      </w:r>
                    </w:p>
                  </w:txbxContent>
                </v:textbox>
              </v:shape>
            </w:pict>
          </mc:Fallback>
        </mc:AlternateContent>
      </w:r>
      <w:r w:rsidRPr="00580889">
        <w:rPr>
          <w:noProof/>
          <w:color w:val="000000" w:themeColor="text1"/>
        </w:rPr>
        <mc:AlternateContent>
          <mc:Choice Requires="wps">
            <w:drawing>
              <wp:anchor distT="0" distB="0" distL="114300" distR="114300" simplePos="0" relativeHeight="251733504" behindDoc="0" locked="0" layoutInCell="1" allowOverlap="1" wp14:anchorId="13F56AB5" wp14:editId="265240D1">
                <wp:simplePos x="0" y="0"/>
                <wp:positionH relativeFrom="column">
                  <wp:posOffset>709930</wp:posOffset>
                </wp:positionH>
                <wp:positionV relativeFrom="paragraph">
                  <wp:posOffset>201332</wp:posOffset>
                </wp:positionV>
                <wp:extent cx="1064895" cy="953770"/>
                <wp:effectExtent l="0" t="0" r="0" b="0"/>
                <wp:wrapNone/>
                <wp:docPr id="2" name="TextBox 16"/>
                <wp:cNvGraphicFramePr/>
                <a:graphic xmlns:a="http://schemas.openxmlformats.org/drawingml/2006/main">
                  <a:graphicData uri="http://schemas.microsoft.com/office/word/2010/wordprocessingShape">
                    <wps:wsp>
                      <wps:cNvSpPr txBox="1"/>
                      <wps:spPr>
                        <a:xfrm>
                          <a:off x="0" y="0"/>
                          <a:ext cx="1064895" cy="953770"/>
                        </a:xfrm>
                        <a:prstGeom prst="rect">
                          <a:avLst/>
                        </a:prstGeom>
                        <a:noFill/>
                      </wps:spPr>
                      <wps:txbx>
                        <w:txbxContent>
                          <w:p w14:paraId="506BAEB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4E1A25DA" w14:textId="77777777" w:rsidR="003849DE" w:rsidRPr="00ED20CB" w:rsidRDefault="003849DE"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ns</w:t>
                            </w:r>
                            <w:proofErr w:type="gramEnd"/>
                          </w:p>
                          <w:p w14:paraId="5C2AFCB4"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1.24</w:t>
                            </w:r>
                            <w:proofErr w:type="gramEnd"/>
                          </w:p>
                          <w:p w14:paraId="782D5D6E" w14:textId="77777777" w:rsidR="003849DE" w:rsidRPr="00ED20CB" w:rsidRDefault="003849DE"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5.75 </w:t>
                            </w:r>
                          </w:p>
                        </w:txbxContent>
                      </wps:txbx>
                      <wps:bodyPr wrap="square" rtlCol="0">
                        <a:spAutoFit/>
                      </wps:bodyPr>
                    </wps:wsp>
                  </a:graphicData>
                </a:graphic>
                <wp14:sizeRelH relativeFrom="margin">
                  <wp14:pctWidth>0</wp14:pctWidth>
                </wp14:sizeRelH>
              </wp:anchor>
            </w:drawing>
          </mc:Choice>
          <mc:Fallback>
            <w:pict>
              <v:shape w14:anchorId="13F56AB5" id="_x0000_s1033" type="#_x0000_t202" style="position:absolute;left:0;text-align:left;margin-left:55.9pt;margin-top:15.85pt;width:83.85pt;height:75.1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" filled="f" stroked="f">
                <v:textbox style="mso-fit-shape-to-text:t">
                  <w:txbxContent>
                    <w:p w14:paraId="506BAEB5"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4E1A25DA"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Pr&gt; F     =  ns</w:t>
                      </w:r>
                    </w:p>
                    <w:p w14:paraId="5C2AFCB4"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r w:rsidRPr="00ED20CB">
                        <w:rPr>
                          <w:rFonts w:ascii="Arial" w:eastAsia="Aptos" w:hAnsi="Arial" w:cs="Arial"/>
                          <w:color w:val="000000"/>
                          <w:kern w:val="2"/>
                          <w:sz w:val="18"/>
                          <w:szCs w:val="18"/>
                        </w:rPr>
                        <w:t>=  1.24</w:t>
                      </w:r>
                    </w:p>
                    <w:p w14:paraId="782D5D6E" w14:textId="77777777" w:rsidR="003849DE" w:rsidRPr="00ED20CB" w:rsidRDefault="003849DE"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CV(%)   =  5.75 </w:t>
                      </w:r>
                    </w:p>
                  </w:txbxContent>
                </v:textbox>
              </v:shape>
            </w:pict>
          </mc:Fallback>
        </mc:AlternateContent>
      </w:r>
    </w:p>
    <w:p w14:paraId="498571CC" w14:textId="62383088" w:rsidR="00D854D9" w:rsidRPr="00580889" w:rsidRDefault="00D854D9" w:rsidP="00691D40">
      <w:pPr>
        <w:spacing w:line="360" w:lineRule="auto"/>
        <w:ind w:left="810" w:hanging="810"/>
        <w:jc w:val="both"/>
        <w:rPr>
          <w:rFonts w:ascii="Arial" w:hAnsi="Arial" w:cs="Arial"/>
          <w:bCs/>
          <w:color w:val="000000" w:themeColor="text1"/>
        </w:rPr>
      </w:pPr>
    </w:p>
    <w:p w14:paraId="28919D4D" w14:textId="77777777" w:rsidR="00E047E5" w:rsidRPr="00580889" w:rsidRDefault="00E047E5" w:rsidP="00691D40">
      <w:pPr>
        <w:spacing w:line="360" w:lineRule="auto"/>
        <w:ind w:left="810" w:hanging="810"/>
        <w:jc w:val="both"/>
        <w:rPr>
          <w:rFonts w:ascii="Arial" w:hAnsi="Arial" w:cs="Arial"/>
          <w:bCs/>
          <w:color w:val="000000" w:themeColor="text1"/>
        </w:rPr>
      </w:pPr>
    </w:p>
    <w:p w14:paraId="5D739DD8" w14:textId="27300D52" w:rsidR="00D854D9" w:rsidRPr="00580889" w:rsidRDefault="00D854D9" w:rsidP="00691D40">
      <w:pPr>
        <w:spacing w:line="360" w:lineRule="auto"/>
        <w:ind w:left="810" w:hanging="810"/>
        <w:jc w:val="both"/>
        <w:rPr>
          <w:rFonts w:ascii="Arial" w:hAnsi="Arial" w:cs="Arial"/>
          <w:bCs/>
          <w:color w:val="000000" w:themeColor="text1"/>
        </w:rPr>
      </w:pPr>
    </w:p>
    <w:p w14:paraId="4A4495D9" w14:textId="0919DE5C" w:rsidR="00D854D9" w:rsidRPr="00580889" w:rsidRDefault="00E047E5" w:rsidP="00691D40">
      <w:pPr>
        <w:spacing w:line="360" w:lineRule="auto"/>
        <w:ind w:left="810" w:hanging="810"/>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38624" behindDoc="0" locked="0" layoutInCell="1" allowOverlap="1" wp14:anchorId="6DEF9204" wp14:editId="64BF2013">
                <wp:simplePos x="0" y="0"/>
                <wp:positionH relativeFrom="margin">
                  <wp:posOffset>0</wp:posOffset>
                </wp:positionH>
                <wp:positionV relativeFrom="paragraph">
                  <wp:posOffset>2783840</wp:posOffset>
                </wp:positionV>
                <wp:extent cx="3442335" cy="268605"/>
                <wp:effectExtent l="0" t="0" r="0" b="0"/>
                <wp:wrapNone/>
                <wp:docPr id="10" name="TextBox 9">
                  <a:extLst xmlns:a="http://schemas.openxmlformats.org/drawingml/2006/main">
                    <a:ext uri="{FF2B5EF4-FFF2-40B4-BE49-F238E27FC236}">
                      <a16:creationId xmlns:a16="http://schemas.microsoft.com/office/drawing/2014/main" id="{461169AA-12FE-400E-F9F7-C9B0488BB0F6}"/>
                    </a:ext>
                  </a:extLst>
                </wp:docPr>
                <wp:cNvGraphicFramePr/>
                <a:graphic xmlns:a="http://schemas.openxmlformats.org/drawingml/2006/main">
                  <a:graphicData uri="http://schemas.microsoft.com/office/word/2010/wordprocessingShape">
                    <wps:wsp>
                      <wps:cNvSpPr txBox="1"/>
                      <wps:spPr>
                        <a:xfrm>
                          <a:off x="0" y="0"/>
                          <a:ext cx="3442335" cy="268605"/>
                        </a:xfrm>
                        <a:prstGeom prst="rect">
                          <a:avLst/>
                        </a:prstGeom>
                        <a:noFill/>
                      </wps:spPr>
                      <wps:txbx>
                        <w:txbxContent>
                          <w:p w14:paraId="15418FB0" w14:textId="77777777" w:rsidR="003849DE" w:rsidRPr="002F63BF" w:rsidRDefault="003849DE" w:rsidP="002F63BF">
                            <w:pPr>
                              <w:jc w:val="both"/>
                              <w:textAlignment w:val="baseline"/>
                              <w:rPr>
                                <w:rFonts w:ascii="Arial" w:eastAsia="Aptos" w:hAnsi="Arial" w:cs="Arial"/>
                                <w:color w:val="000000"/>
                                <w:kern w:val="24"/>
                              </w:rPr>
                            </w:pPr>
                            <w:r w:rsidRPr="002F63BF">
                              <w:rPr>
                                <w:rFonts w:ascii="Arial" w:eastAsia="Aptos" w:hAnsi="Arial" w:cs="Arial"/>
                                <w:color w:val="000000"/>
                                <w:kern w:val="24"/>
                              </w:rPr>
                              <w:t>**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DEF9204" id="TextBox 9" o:spid="_x0000_s1034" type="#_x0000_t202" style="position:absolute;left:0;text-align:left;margin-left:0;margin-top:219.2pt;width:271.05pt;height:21.1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" filled="f" stroked="f">
                <v:textbox>
                  <w:txbxContent>
                    <w:p w14:paraId="15418FB0" w14:textId="77777777" w:rsidR="003849DE" w:rsidRPr="002F63BF" w:rsidRDefault="003849DE" w:rsidP="002F63BF">
                      <w:pPr>
                        <w:jc w:val="both"/>
                        <w:textAlignment w:val="baseline"/>
                        <w:rPr>
                          <w:rFonts w:ascii="Arial" w:eastAsia="Aptos" w:hAnsi="Arial" w:cs="Arial"/>
                          <w:color w:val="000000"/>
                          <w:kern w:val="24"/>
                        </w:rPr>
                      </w:pPr>
                      <w:r w:rsidRPr="002F63BF">
                        <w:rPr>
                          <w:rFonts w:ascii="Arial" w:eastAsia="Aptos" w:hAnsi="Arial" w:cs="Arial"/>
                          <w:color w:val="000000"/>
                          <w:kern w:val="24"/>
                        </w:rPr>
                        <w:t>** = Significant difference at 1% level, ns = non-significant</w:t>
                      </w:r>
                    </w:p>
                  </w:txbxContent>
                </v:textbox>
                <w10:wrap anchorx="margin"/>
              </v:shape>
            </w:pict>
          </mc:Fallback>
        </mc:AlternateContent>
      </w:r>
      <w:r w:rsidR="009007B1" w:rsidRPr="00580889">
        <w:rPr>
          <w:noProof/>
          <w:color w:val="000000" w:themeColor="text1"/>
        </w:rPr>
        <w:drawing>
          <wp:inline distT="0" distB="0" distL="0" distR="0" wp14:anchorId="708ACE6F" wp14:editId="0AA342C6">
            <wp:extent cx="4572000" cy="2743200"/>
            <wp:effectExtent l="0" t="0" r="0" b="0"/>
            <wp:docPr id="1570285621" name="Chart 1">
              <a:extLst xmlns:a="http://schemas.openxmlformats.org/drawingml/2006/main">
                <a:ext uri="{FF2B5EF4-FFF2-40B4-BE49-F238E27FC236}">
                  <a16:creationId xmlns:a16="http://schemas.microsoft.com/office/drawing/2014/main" id="{290A45C1-6DA9-75BE-D6E9-F7FF1E9EC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666830C" w14:textId="3D4E4D06" w:rsidR="00D854D9" w:rsidRPr="00580889" w:rsidRDefault="002F63BF" w:rsidP="002F63BF">
      <w:pPr>
        <w:spacing w:line="360" w:lineRule="auto"/>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37600" behindDoc="0" locked="0" layoutInCell="1" allowOverlap="1" wp14:anchorId="2F5382BF" wp14:editId="07FA0ECB">
                <wp:simplePos x="0" y="0"/>
                <wp:positionH relativeFrom="margin">
                  <wp:posOffset>0</wp:posOffset>
                </wp:positionH>
                <wp:positionV relativeFrom="paragraph">
                  <wp:posOffset>161290</wp:posOffset>
                </wp:positionV>
                <wp:extent cx="5411096" cy="268941"/>
                <wp:effectExtent l="0" t="0" r="0" b="0"/>
                <wp:wrapNone/>
                <wp:docPr id="629430470" name="TextBox 7"/>
                <wp:cNvGraphicFramePr/>
                <a:graphic xmlns:a="http://schemas.openxmlformats.org/drawingml/2006/main">
                  <a:graphicData uri="http://schemas.microsoft.com/office/word/2010/wordprocessingShape">
                    <wps:wsp>
                      <wps:cNvSpPr txBox="1"/>
                      <wps:spPr>
                        <a:xfrm>
                          <a:off x="0" y="0"/>
                          <a:ext cx="5411096" cy="268941"/>
                        </a:xfrm>
                        <a:prstGeom prst="rect">
                          <a:avLst/>
                        </a:prstGeom>
                        <a:noFill/>
                      </wps:spPr>
                      <wps:txbx>
                        <w:txbxContent>
                          <w:p w14:paraId="2F7156E6" w14:textId="7F4215B4" w:rsidR="003849DE" w:rsidRPr="002F63BF" w:rsidRDefault="003849DE" w:rsidP="002F63BF">
                            <w:pPr>
                              <w:ind w:left="2074" w:hanging="2074"/>
                              <w:jc w:val="both"/>
                              <w:textAlignment w:val="baseline"/>
                              <w:rPr>
                                <w:rFonts w:ascii="Arial" w:hAnsi="Arial" w:cs="Arial"/>
                                <w:b/>
                                <w:bCs/>
                                <w:color w:val="000000"/>
                                <w:kern w:val="24"/>
                              </w:rPr>
                            </w:pPr>
                            <w:r w:rsidRPr="002F63BF">
                              <w:rPr>
                                <w:rFonts w:ascii="Arial" w:hAnsi="Arial" w:cs="Arial"/>
                                <w:b/>
                                <w:bCs/>
                                <w:color w:val="000000"/>
                                <w:kern w:val="24"/>
                              </w:rPr>
                              <w:t xml:space="preserve">Figure </w:t>
                            </w:r>
                            <w:r>
                              <w:rPr>
                                <w:rFonts w:ascii="Arial" w:hAnsi="Arial" w:cs="Arial"/>
                                <w:b/>
                                <w:bCs/>
                                <w:color w:val="000000"/>
                                <w:kern w:val="24"/>
                              </w:rPr>
                              <w:t>9</w:t>
                            </w:r>
                            <w:r w:rsidRPr="002F63BF">
                              <w:rPr>
                                <w:rFonts w:ascii="Arial" w:hAnsi="Arial" w:cs="Arial"/>
                                <w:b/>
                                <w:bCs/>
                                <w:color w:val="000000"/>
                                <w:kern w:val="24"/>
                              </w:rPr>
                              <w:t>. Changes in available P as affected by split P application under two seasons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F5382BF" id="TextBox 7" o:spid="_x0000_s1035" type="#_x0000_t202" style="position:absolute;left:0;text-align:left;margin-left:0;margin-top:12.7pt;width:426.05pt;height:21.2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" filled="f" stroked="f">
                <v:textbox>
                  <w:txbxContent>
                    <w:p w14:paraId="2F7156E6" w14:textId="7F4215B4" w:rsidR="003849DE" w:rsidRPr="002F63BF" w:rsidRDefault="003849DE" w:rsidP="002F63BF">
                      <w:pPr>
                        <w:ind w:left="2074" w:hanging="2074"/>
                        <w:jc w:val="both"/>
                        <w:textAlignment w:val="baseline"/>
                        <w:rPr>
                          <w:rFonts w:ascii="Arial" w:hAnsi="Arial" w:cs="Arial"/>
                          <w:b/>
                          <w:bCs/>
                          <w:color w:val="000000"/>
                          <w:kern w:val="24"/>
                        </w:rPr>
                      </w:pPr>
                      <w:r w:rsidRPr="002F63BF">
                        <w:rPr>
                          <w:rFonts w:ascii="Arial" w:hAnsi="Arial" w:cs="Arial"/>
                          <w:b/>
                          <w:bCs/>
                          <w:color w:val="000000"/>
                          <w:kern w:val="24"/>
                        </w:rPr>
                        <w:t xml:space="preserve">Figure </w:t>
                      </w:r>
                      <w:r>
                        <w:rPr>
                          <w:rFonts w:ascii="Arial" w:hAnsi="Arial" w:cs="Arial"/>
                          <w:b/>
                          <w:bCs/>
                          <w:color w:val="000000"/>
                          <w:kern w:val="24"/>
                        </w:rPr>
                        <w:t>9</w:t>
                      </w:r>
                      <w:r w:rsidRPr="002F63BF">
                        <w:rPr>
                          <w:rFonts w:ascii="Arial" w:hAnsi="Arial" w:cs="Arial"/>
                          <w:b/>
                          <w:bCs/>
                          <w:color w:val="000000"/>
                          <w:kern w:val="24"/>
                        </w:rPr>
                        <w:t>. Changes in available P as affected by split P application under two seasons</w:t>
                      </w:r>
                    </w:p>
                  </w:txbxContent>
                </v:textbox>
                <w10:wrap anchorx="margin"/>
              </v:shape>
            </w:pict>
          </mc:Fallback>
        </mc:AlternateContent>
      </w:r>
    </w:p>
    <w:p w14:paraId="77EC7798" w14:textId="77777777" w:rsidR="00D854D9" w:rsidRPr="00580889" w:rsidRDefault="00D854D9" w:rsidP="00E047E5">
      <w:pPr>
        <w:spacing w:line="360" w:lineRule="auto"/>
        <w:jc w:val="both"/>
        <w:rPr>
          <w:rFonts w:ascii="Arial" w:hAnsi="Arial" w:cs="Arial"/>
          <w:bCs/>
          <w:color w:val="000000" w:themeColor="text1"/>
        </w:rPr>
      </w:pPr>
    </w:p>
    <w:p w14:paraId="0594BE51" w14:textId="003EDC52" w:rsidR="002F63BF" w:rsidRPr="00580889" w:rsidRDefault="00D854D9" w:rsidP="00691D40">
      <w:pPr>
        <w:spacing w:line="360" w:lineRule="auto"/>
        <w:ind w:left="810" w:hanging="810"/>
        <w:jc w:val="both"/>
        <w:rPr>
          <w:rFonts w:ascii="Arial" w:hAnsi="Arial" w:cs="Arial"/>
          <w:bCs/>
          <w:color w:val="000000" w:themeColor="text1"/>
        </w:rPr>
      </w:pPr>
      <w:r w:rsidRPr="00580889">
        <w:rPr>
          <w:noProof/>
          <w:color w:val="000000" w:themeColor="text1"/>
        </w:rPr>
        <w:lastRenderedPageBreak/>
        <w:drawing>
          <wp:inline distT="0" distB="0" distL="0" distR="0" wp14:anchorId="45506CC3" wp14:editId="0696F87B">
            <wp:extent cx="4572000" cy="2743200"/>
            <wp:effectExtent l="0" t="0" r="0" b="0"/>
            <wp:docPr id="529029417" name="Chart 1">
              <a:extLst xmlns:a="http://schemas.openxmlformats.org/drawingml/2006/main">
                <a:ext uri="{FF2B5EF4-FFF2-40B4-BE49-F238E27FC236}">
                  <a16:creationId xmlns:a16="http://schemas.microsoft.com/office/drawing/2014/main" id="{CA30AC54-B3D7-82E2-E4FB-8CA3A0841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DC52154" w14:textId="00691887" w:rsidR="00790ADA" w:rsidRPr="00580889" w:rsidRDefault="002F63BF" w:rsidP="00E96116">
      <w:pPr>
        <w:spacing w:line="360" w:lineRule="auto"/>
        <w:jc w:val="both"/>
        <w:rPr>
          <w:rFonts w:ascii="Arial" w:hAnsi="Arial" w:cs="Arial"/>
          <w:bCs/>
          <w:color w:val="000000" w:themeColor="text1"/>
        </w:rPr>
      </w:pPr>
      <w:r w:rsidRPr="00580889">
        <w:rPr>
          <w:rFonts w:ascii="Arial" w:hAnsi="Arial" w:cs="Arial"/>
          <w:bCs/>
          <w:noProof/>
          <w:color w:val="000000" w:themeColor="text1"/>
        </w:rPr>
        <mc:AlternateContent>
          <mc:Choice Requires="wps">
            <w:drawing>
              <wp:anchor distT="0" distB="0" distL="114300" distR="114300" simplePos="0" relativeHeight="251741696" behindDoc="0" locked="0" layoutInCell="1" allowOverlap="1" wp14:anchorId="4DA112D8" wp14:editId="33030740">
                <wp:simplePos x="0" y="0"/>
                <wp:positionH relativeFrom="margin">
                  <wp:posOffset>-7620</wp:posOffset>
                </wp:positionH>
                <wp:positionV relativeFrom="paragraph">
                  <wp:posOffset>499745</wp:posOffset>
                </wp:positionV>
                <wp:extent cx="5634355" cy="707390"/>
                <wp:effectExtent l="0" t="0" r="0" b="0"/>
                <wp:wrapNone/>
                <wp:docPr id="1421810318" name="TextBox 8"/>
                <wp:cNvGraphicFramePr/>
                <a:graphic xmlns:a="http://schemas.openxmlformats.org/drawingml/2006/main">
                  <a:graphicData uri="http://schemas.microsoft.com/office/word/2010/wordprocessingShape">
                    <wps:wsp>
                      <wps:cNvSpPr txBox="1"/>
                      <wps:spPr>
                        <a:xfrm>
                          <a:off x="0" y="0"/>
                          <a:ext cx="5634355" cy="707390"/>
                        </a:xfrm>
                        <a:prstGeom prst="rect">
                          <a:avLst/>
                        </a:prstGeom>
                        <a:noFill/>
                      </wps:spPr>
                      <wps:txbx>
                        <w:txbxContent>
                          <w:p w14:paraId="7F7581AF" w14:textId="459F5F4B" w:rsidR="003849DE" w:rsidRDefault="003849DE" w:rsidP="002F63BF">
                            <w:pPr>
                              <w:ind w:left="2174" w:hanging="2174"/>
                              <w:jc w:val="both"/>
                              <w:textAlignment w:val="baseline"/>
                              <w:rPr>
                                <w:rFonts w:ascii="Arial" w:hAnsi="Arial" w:cs="Arial"/>
                                <w:b/>
                                <w:bCs/>
                                <w:color w:val="000000"/>
                                <w:kern w:val="24"/>
                              </w:rPr>
                            </w:pPr>
                            <w:r w:rsidRPr="002F63BF">
                              <w:rPr>
                                <w:rFonts w:ascii="Arial" w:hAnsi="Arial" w:cs="Arial"/>
                                <w:b/>
                                <w:bCs/>
                                <w:color w:val="000000"/>
                                <w:kern w:val="24"/>
                              </w:rPr>
                              <w:t>Figure 1</w:t>
                            </w:r>
                            <w:r>
                              <w:rPr>
                                <w:rFonts w:ascii="Arial" w:hAnsi="Arial" w:cs="Arial"/>
                                <w:b/>
                                <w:bCs/>
                                <w:color w:val="000000"/>
                                <w:kern w:val="24"/>
                              </w:rPr>
                              <w:t>0</w:t>
                            </w:r>
                            <w:r w:rsidRPr="002F63BF">
                              <w:rPr>
                                <w:rFonts w:ascii="Arial" w:hAnsi="Arial" w:cs="Arial"/>
                                <w:b/>
                                <w:bCs/>
                                <w:color w:val="000000"/>
                                <w:kern w:val="24"/>
                              </w:rPr>
                              <w:t xml:space="preserve">. Changes in available P as affected by the combined application of different rates </w:t>
                            </w:r>
                          </w:p>
                          <w:p w14:paraId="1963FAE8" w14:textId="346DA223" w:rsidR="003849DE" w:rsidRPr="002F63BF" w:rsidRDefault="003849DE" w:rsidP="002F63BF">
                            <w:pPr>
                              <w:ind w:left="2174" w:hanging="2174"/>
                              <w:jc w:val="both"/>
                              <w:textAlignment w:val="baseline"/>
                              <w:rPr>
                                <w:rFonts w:ascii="Arial" w:hAnsi="Arial" w:cs="Arial"/>
                                <w:b/>
                                <w:bCs/>
                                <w:color w:val="000000"/>
                                <w:kern w:val="24"/>
                              </w:rPr>
                            </w:pPr>
                            <w:r>
                              <w:rPr>
                                <w:rFonts w:ascii="Arial" w:hAnsi="Arial" w:cs="Arial"/>
                                <w:b/>
                                <w:bCs/>
                                <w:color w:val="000000"/>
                                <w:kern w:val="24"/>
                              </w:rPr>
                              <w:t xml:space="preserve">                  </w:t>
                            </w:r>
                            <w:r w:rsidRPr="002F63BF">
                              <w:rPr>
                                <w:rFonts w:ascii="Arial" w:hAnsi="Arial" w:cs="Arial"/>
                                <w:b/>
                                <w:bCs/>
                                <w:color w:val="000000"/>
                                <w:kern w:val="24"/>
                              </w:rPr>
                              <w:t>of lime and split P application under two seasons</w:t>
                            </w:r>
                          </w:p>
                        </w:txbxContent>
                      </wps:txbx>
                      <wps:bodyPr wrap="square" rtlCol="0">
                        <a:spAutoFit/>
                      </wps:bodyPr>
                    </wps:wsp>
                  </a:graphicData>
                </a:graphic>
                <wp14:sizeRelH relativeFrom="margin">
                  <wp14:pctWidth>0</wp14:pctWidth>
                </wp14:sizeRelH>
              </wp:anchor>
            </w:drawing>
          </mc:Choice>
          <mc:Fallback>
            <w:pict>
              <v:shape w14:anchorId="4DA112D8" id="_x0000_s1036" type="#_x0000_t202" style="position:absolute;left:0;text-align:left;margin-left:-.6pt;margin-top:39.35pt;width:443.65pt;height:55.7pt;z-index:251741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" filled="f" stroked="f">
                <v:textbox style="mso-fit-shape-to-text:t">
                  <w:txbxContent>
                    <w:p w14:paraId="7F7581AF" w14:textId="459F5F4B" w:rsidR="003849DE" w:rsidRDefault="003849DE" w:rsidP="002F63BF">
                      <w:pPr>
                        <w:ind w:left="2174" w:hanging="2174"/>
                        <w:jc w:val="both"/>
                        <w:textAlignment w:val="baseline"/>
                        <w:rPr>
                          <w:rFonts w:ascii="Arial" w:hAnsi="Arial" w:cs="Arial"/>
                          <w:b/>
                          <w:bCs/>
                          <w:color w:val="000000"/>
                          <w:kern w:val="24"/>
                        </w:rPr>
                      </w:pPr>
                      <w:r w:rsidRPr="002F63BF">
                        <w:rPr>
                          <w:rFonts w:ascii="Arial" w:hAnsi="Arial" w:cs="Arial"/>
                          <w:b/>
                          <w:bCs/>
                          <w:color w:val="000000"/>
                          <w:kern w:val="24"/>
                        </w:rPr>
                        <w:t>Figure 1</w:t>
                      </w:r>
                      <w:r>
                        <w:rPr>
                          <w:rFonts w:ascii="Arial" w:hAnsi="Arial" w:cs="Arial"/>
                          <w:b/>
                          <w:bCs/>
                          <w:color w:val="000000"/>
                          <w:kern w:val="24"/>
                        </w:rPr>
                        <w:t>0</w:t>
                      </w:r>
                      <w:r w:rsidRPr="002F63BF">
                        <w:rPr>
                          <w:rFonts w:ascii="Arial" w:hAnsi="Arial" w:cs="Arial"/>
                          <w:b/>
                          <w:bCs/>
                          <w:color w:val="000000"/>
                          <w:kern w:val="24"/>
                        </w:rPr>
                        <w:t xml:space="preserve">. Changes in available P as affected by the combined application of different rates </w:t>
                      </w:r>
                    </w:p>
                    <w:p w14:paraId="1963FAE8" w14:textId="346DA223" w:rsidR="003849DE" w:rsidRPr="002F63BF" w:rsidRDefault="003849DE" w:rsidP="002F63BF">
                      <w:pPr>
                        <w:ind w:left="2174" w:hanging="2174"/>
                        <w:jc w:val="both"/>
                        <w:textAlignment w:val="baseline"/>
                        <w:rPr>
                          <w:rFonts w:ascii="Arial" w:hAnsi="Arial" w:cs="Arial"/>
                          <w:b/>
                          <w:bCs/>
                          <w:color w:val="000000"/>
                          <w:kern w:val="24"/>
                        </w:rPr>
                      </w:pPr>
                      <w:r>
                        <w:rPr>
                          <w:rFonts w:ascii="Arial" w:hAnsi="Arial" w:cs="Arial"/>
                          <w:b/>
                          <w:bCs/>
                          <w:color w:val="000000"/>
                          <w:kern w:val="24"/>
                        </w:rPr>
                        <w:t xml:space="preserve">                  </w:t>
                      </w:r>
                      <w:r w:rsidRPr="002F63BF">
                        <w:rPr>
                          <w:rFonts w:ascii="Arial" w:hAnsi="Arial" w:cs="Arial"/>
                          <w:b/>
                          <w:bCs/>
                          <w:color w:val="000000"/>
                          <w:kern w:val="24"/>
                        </w:rPr>
                        <w:t>of lime and split P application under two seasons</w:t>
                      </w:r>
                    </w:p>
                  </w:txbxContent>
                </v:textbox>
                <w10:wrap anchorx="margin"/>
              </v:shape>
            </w:pict>
          </mc:Fallback>
        </mc:AlternateContent>
      </w:r>
      <w:r w:rsidR="00762839" w:rsidRPr="00580889">
        <w:rPr>
          <w:rFonts w:ascii="Arial" w:hAnsi="Arial" w:cs="Arial"/>
          <w:bCs/>
          <w:color w:val="000000" w:themeColor="text1"/>
        </w:rPr>
        <w:br w:type="page"/>
      </w:r>
    </w:p>
    <w:p w14:paraId="1E9C7A05" w14:textId="77777777" w:rsidR="00B01FCD" w:rsidRPr="00580889" w:rsidRDefault="00000F8F" w:rsidP="00ED7E76">
      <w:pPr>
        <w:pStyle w:val="ConcHead"/>
        <w:jc w:val="both"/>
        <w:rPr>
          <w:rFonts w:ascii="Arial" w:hAnsi="Arial" w:cs="Arial"/>
          <w:color w:val="000000" w:themeColor="text1"/>
        </w:rPr>
      </w:pPr>
      <w:r w:rsidRPr="00580889">
        <w:rPr>
          <w:rFonts w:ascii="Arial" w:hAnsi="Arial" w:cs="Arial"/>
          <w:color w:val="000000" w:themeColor="text1"/>
        </w:rPr>
        <w:lastRenderedPageBreak/>
        <w:t xml:space="preserve">4. </w:t>
      </w:r>
      <w:r w:rsidR="00B01FCD" w:rsidRPr="00580889">
        <w:rPr>
          <w:rFonts w:ascii="Arial" w:hAnsi="Arial" w:cs="Arial"/>
          <w:color w:val="000000" w:themeColor="text1"/>
        </w:rPr>
        <w:t>Conclusion</w:t>
      </w:r>
    </w:p>
    <w:p w14:paraId="06F5EDFB" w14:textId="6EC311EB" w:rsidR="00E96116" w:rsidRPr="00580889" w:rsidRDefault="00B378D1" w:rsidP="00E96116">
      <w:pPr>
        <w:spacing w:line="360" w:lineRule="auto"/>
        <w:ind w:firstLine="720"/>
        <w:jc w:val="both"/>
        <w:rPr>
          <w:rFonts w:ascii="Arial" w:hAnsi="Arial" w:cs="Arial"/>
          <w:color w:val="000000" w:themeColor="text1"/>
        </w:rPr>
      </w:pPr>
      <w:r w:rsidRPr="00580889">
        <w:rPr>
          <w:rFonts w:ascii="Arial" w:hAnsi="Arial" w:cs="Arial"/>
          <w:bCs/>
          <w:color w:val="000000" w:themeColor="text1"/>
        </w:rPr>
        <w:t>T</w:t>
      </w:r>
      <w:r w:rsidR="00E96116" w:rsidRPr="00580889">
        <w:rPr>
          <w:rFonts w:ascii="Arial" w:hAnsi="Arial" w:cs="Arial"/>
          <w:bCs/>
          <w:color w:val="000000" w:themeColor="text1"/>
        </w:rPr>
        <w:t>his study demonstrate</w:t>
      </w:r>
      <w:r w:rsidRPr="00580889">
        <w:rPr>
          <w:rFonts w:ascii="Arial" w:hAnsi="Arial" w:cs="Arial"/>
          <w:bCs/>
          <w:color w:val="000000" w:themeColor="text1"/>
        </w:rPr>
        <w:t>d</w:t>
      </w:r>
      <w:r w:rsidR="00E96116" w:rsidRPr="00580889">
        <w:rPr>
          <w:rFonts w:ascii="Arial" w:hAnsi="Arial" w:cs="Arial"/>
          <w:bCs/>
          <w:color w:val="000000" w:themeColor="text1"/>
        </w:rPr>
        <w:t xml:space="preserve"> that</w:t>
      </w:r>
      <w:r w:rsidRPr="00580889">
        <w:rPr>
          <w:rFonts w:ascii="Arial" w:hAnsi="Arial" w:cs="Arial"/>
          <w:color w:val="000000" w:themeColor="text1"/>
        </w:rPr>
        <w:t xml:space="preserve"> the lime application with</w:t>
      </w:r>
      <w:r w:rsidR="00E96116" w:rsidRPr="00580889">
        <w:rPr>
          <w:rFonts w:ascii="Arial" w:hAnsi="Arial" w:cs="Arial"/>
          <w:color w:val="000000" w:themeColor="text1"/>
        </w:rPr>
        <w:t xml:space="preserve"> L</w:t>
      </w:r>
      <w:r w:rsidRPr="00580889">
        <w:rPr>
          <w:rFonts w:ascii="Arial" w:hAnsi="Arial" w:cs="Arial"/>
          <w:color w:val="000000" w:themeColor="text1"/>
        </w:rPr>
        <w:t>2 (</w:t>
      </w:r>
      <w:proofErr w:type="gramStart"/>
      <w:r w:rsidRPr="00580889">
        <w:rPr>
          <w:rFonts w:ascii="Arial" w:hAnsi="Arial" w:cs="Arial"/>
          <w:color w:val="000000" w:themeColor="text1"/>
        </w:rPr>
        <w:t>3 ton</w:t>
      </w:r>
      <w:proofErr w:type="gramEnd"/>
      <w:r w:rsidR="00E96116" w:rsidRPr="00580889">
        <w:rPr>
          <w:rFonts w:ascii="Arial" w:hAnsi="Arial" w:cs="Arial"/>
          <w:color w:val="000000" w:themeColor="text1"/>
        </w:rPr>
        <w:t xml:space="preserve"> ha</w:t>
      </w:r>
      <w:r w:rsidR="00E96116" w:rsidRPr="00580889">
        <w:rPr>
          <w:rFonts w:ascii="Cambria Math" w:hAnsi="Cambria Math" w:cs="Cambria Math"/>
          <w:color w:val="000000" w:themeColor="text1"/>
        </w:rPr>
        <w:t>⁻</w:t>
      </w:r>
      <w:r w:rsidR="00E96116" w:rsidRPr="00580889">
        <w:rPr>
          <w:rFonts w:ascii="Arial" w:hAnsi="Arial" w:cs="Arial"/>
          <w:color w:val="000000" w:themeColor="text1"/>
        </w:rPr>
        <w:t>¹) showed better performance, which</w:t>
      </w:r>
      <w:r w:rsidRPr="00580889">
        <w:rPr>
          <w:rFonts w:ascii="Arial" w:hAnsi="Arial" w:cs="Arial"/>
          <w:color w:val="000000" w:themeColor="text1"/>
        </w:rPr>
        <w:t xml:space="preserve"> was statistically similar to L3 (4.5 ton</w:t>
      </w:r>
      <w:r w:rsidR="00E96116" w:rsidRPr="00580889">
        <w:rPr>
          <w:rFonts w:ascii="Arial" w:hAnsi="Arial" w:cs="Arial"/>
          <w:color w:val="000000" w:themeColor="text1"/>
        </w:rPr>
        <w:t xml:space="preserve"> ha</w:t>
      </w:r>
      <w:r w:rsidR="00E96116" w:rsidRPr="00580889">
        <w:rPr>
          <w:rFonts w:ascii="Cambria Math" w:hAnsi="Cambria Math" w:cs="Cambria Math"/>
          <w:color w:val="000000" w:themeColor="text1"/>
        </w:rPr>
        <w:t>⁻</w:t>
      </w:r>
      <w:r w:rsidR="00E96116" w:rsidRPr="00580889">
        <w:rPr>
          <w:rFonts w:ascii="Arial" w:hAnsi="Arial" w:cs="Arial"/>
          <w:color w:val="000000" w:themeColor="text1"/>
        </w:rPr>
        <w:t xml:space="preserve">¹) in improved soybean pod development, and yield in both monsoon and post-monsoon seasons. </w:t>
      </w:r>
      <w:r w:rsidRPr="00580889">
        <w:rPr>
          <w:rFonts w:ascii="Arial" w:hAnsi="Arial" w:cs="Arial"/>
          <w:color w:val="000000" w:themeColor="text1"/>
        </w:rPr>
        <w:t xml:space="preserve">Among split P application, </w:t>
      </w:r>
      <w:r w:rsidR="00E96116" w:rsidRPr="00580889">
        <w:rPr>
          <w:rFonts w:ascii="Arial" w:hAnsi="Arial" w:cs="Arial"/>
          <w:color w:val="000000" w:themeColor="text1"/>
        </w:rPr>
        <w:t>P2</w:t>
      </w:r>
      <w:ins w:id="30" w:author="Tuğba Hasibe UYSAL" w:date="2025-08-08T15:28:00Z">
        <w:r w:rsidR="005D68B4">
          <w:rPr>
            <w:rFonts w:ascii="Arial" w:hAnsi="Arial" w:cs="Arial"/>
            <w:color w:val="000000" w:themeColor="text1"/>
          </w:rPr>
          <w:t xml:space="preserve"> </w:t>
        </w:r>
      </w:ins>
      <w:r w:rsidR="00E96116" w:rsidRPr="00580889">
        <w:rPr>
          <w:rFonts w:ascii="Arial" w:hAnsi="Arial" w:cs="Arial"/>
          <w:color w:val="000000" w:themeColor="text1"/>
        </w:rPr>
        <w:t xml:space="preserve">(50% basal + 50% at V2 stage) outperformed </w:t>
      </w:r>
      <w:r w:rsidRPr="00580889">
        <w:rPr>
          <w:rFonts w:ascii="Arial" w:hAnsi="Arial" w:cs="Arial"/>
          <w:color w:val="000000" w:themeColor="text1"/>
        </w:rPr>
        <w:t>with number of pod plan</w:t>
      </w:r>
      <w:r w:rsidRPr="00580889">
        <w:rPr>
          <w:rFonts w:ascii="Arial" w:hAnsi="Arial" w:cs="Arial"/>
          <w:color w:val="000000" w:themeColor="text1"/>
          <w:vertAlign w:val="superscript"/>
        </w:rPr>
        <w:t>-1</w:t>
      </w:r>
      <w:r w:rsidRPr="00580889">
        <w:rPr>
          <w:rFonts w:ascii="Arial" w:hAnsi="Arial" w:cs="Arial"/>
          <w:color w:val="000000" w:themeColor="text1"/>
        </w:rPr>
        <w:t>, number of seed pod</w:t>
      </w:r>
      <w:r w:rsidRPr="00580889">
        <w:rPr>
          <w:rFonts w:ascii="Arial" w:hAnsi="Arial" w:cs="Arial"/>
          <w:color w:val="000000" w:themeColor="text1"/>
          <w:vertAlign w:val="superscript"/>
        </w:rPr>
        <w:t>-1</w:t>
      </w:r>
      <w:r w:rsidRPr="00580889">
        <w:rPr>
          <w:rFonts w:ascii="Arial" w:hAnsi="Arial" w:cs="Arial"/>
          <w:color w:val="000000" w:themeColor="text1"/>
        </w:rPr>
        <w:t xml:space="preserve"> and seed yield</w:t>
      </w:r>
      <w:r w:rsidR="00E96116" w:rsidRPr="00580889">
        <w:rPr>
          <w:rFonts w:ascii="Arial" w:hAnsi="Arial" w:cs="Arial"/>
          <w:color w:val="000000" w:themeColor="text1"/>
        </w:rPr>
        <w:t xml:space="preserve">. </w:t>
      </w:r>
      <w:r w:rsidRPr="00580889">
        <w:rPr>
          <w:rFonts w:ascii="Arial" w:hAnsi="Arial" w:cs="Arial"/>
          <w:color w:val="000000" w:themeColor="text1"/>
        </w:rPr>
        <w:t xml:space="preserve">According to </w:t>
      </w:r>
      <w:ins w:id="31" w:author="Tuğba Hasibe UYSAL" w:date="2025-08-08T15:28:00Z">
        <w:r w:rsidR="005D68B4">
          <w:rPr>
            <w:rFonts w:ascii="Arial" w:hAnsi="Arial" w:cs="Arial"/>
            <w:color w:val="000000" w:themeColor="text1"/>
          </w:rPr>
          <w:t>i</w:t>
        </w:r>
      </w:ins>
      <w:del w:id="32" w:author="Tuğba Hasibe UYSAL" w:date="2025-08-08T15:28:00Z">
        <w:r w:rsidR="00E96116" w:rsidRPr="00580889" w:rsidDel="005D68B4">
          <w:rPr>
            <w:rFonts w:ascii="Arial" w:hAnsi="Arial" w:cs="Arial"/>
            <w:color w:val="000000" w:themeColor="text1"/>
          </w:rPr>
          <w:delText>I</w:delText>
        </w:r>
      </w:del>
      <w:r w:rsidR="00E96116" w:rsidRPr="00580889">
        <w:rPr>
          <w:rFonts w:ascii="Arial" w:hAnsi="Arial" w:cs="Arial"/>
          <w:color w:val="000000" w:themeColor="text1"/>
        </w:rPr>
        <w:t xml:space="preserve">nteraction effects of lime and </w:t>
      </w:r>
      <w:r w:rsidRPr="00580889">
        <w:rPr>
          <w:rFonts w:ascii="Arial" w:hAnsi="Arial" w:cs="Arial"/>
          <w:color w:val="000000" w:themeColor="text1"/>
        </w:rPr>
        <w:t xml:space="preserve">split </w:t>
      </w:r>
      <w:r w:rsidR="00E96116" w:rsidRPr="00580889">
        <w:rPr>
          <w:rFonts w:ascii="Arial" w:hAnsi="Arial" w:cs="Arial"/>
          <w:color w:val="000000" w:themeColor="text1"/>
        </w:rPr>
        <w:t xml:space="preserve">P </w:t>
      </w:r>
      <w:r w:rsidRPr="00580889">
        <w:rPr>
          <w:rFonts w:ascii="Arial" w:hAnsi="Arial" w:cs="Arial"/>
          <w:color w:val="000000" w:themeColor="text1"/>
        </w:rPr>
        <w:t>under two season results, L2</w:t>
      </w:r>
      <w:r w:rsidR="00E96116" w:rsidRPr="00580889">
        <w:rPr>
          <w:rFonts w:ascii="Arial" w:hAnsi="Arial" w:cs="Arial"/>
          <w:color w:val="000000" w:themeColor="text1"/>
        </w:rPr>
        <w:t>P2 (</w:t>
      </w:r>
      <w:proofErr w:type="gramStart"/>
      <w:r w:rsidR="00783F97" w:rsidRPr="00580889">
        <w:rPr>
          <w:rFonts w:ascii="Arial" w:hAnsi="Arial" w:cs="Arial"/>
          <w:color w:val="000000" w:themeColor="text1"/>
        </w:rPr>
        <w:t>3</w:t>
      </w:r>
      <w:r w:rsidRPr="00580889">
        <w:rPr>
          <w:rFonts w:ascii="Arial" w:hAnsi="Arial" w:cs="Arial"/>
          <w:color w:val="000000" w:themeColor="text1"/>
        </w:rPr>
        <w:t xml:space="preserve"> </w:t>
      </w:r>
      <w:r w:rsidR="00E96116" w:rsidRPr="00580889">
        <w:rPr>
          <w:rFonts w:ascii="Arial" w:hAnsi="Arial" w:cs="Arial"/>
          <w:color w:val="000000" w:themeColor="text1"/>
        </w:rPr>
        <w:t>ton</w:t>
      </w:r>
      <w:proofErr w:type="gramEnd"/>
      <w:r w:rsidR="00E96116" w:rsidRPr="00580889">
        <w:rPr>
          <w:rFonts w:ascii="Arial" w:hAnsi="Arial" w:cs="Arial"/>
          <w:color w:val="000000" w:themeColor="text1"/>
        </w:rPr>
        <w:t xml:space="preserve"> ha</w:t>
      </w:r>
      <w:r w:rsidR="00E96116" w:rsidRPr="00580889">
        <w:rPr>
          <w:rFonts w:ascii="Cambria Math" w:hAnsi="Cambria Math" w:cs="Cambria Math"/>
          <w:color w:val="000000" w:themeColor="text1"/>
        </w:rPr>
        <w:t>⁻</w:t>
      </w:r>
      <w:r w:rsidR="00E96116" w:rsidRPr="00580889">
        <w:rPr>
          <w:rFonts w:ascii="Arial" w:hAnsi="Arial" w:cs="Arial"/>
          <w:color w:val="000000" w:themeColor="text1"/>
        </w:rPr>
        <w:t>¹ and 50</w:t>
      </w:r>
      <w:r w:rsidR="00783F97" w:rsidRPr="00580889">
        <w:rPr>
          <w:rFonts w:ascii="Arial" w:hAnsi="Arial" w:cs="Arial"/>
          <w:color w:val="000000" w:themeColor="text1"/>
        </w:rPr>
        <w:t>% basal + 50% V2 stage) showed</w:t>
      </w:r>
      <w:r w:rsidR="00E96116" w:rsidRPr="00580889">
        <w:rPr>
          <w:rFonts w:ascii="Arial" w:hAnsi="Arial" w:cs="Arial"/>
          <w:color w:val="000000" w:themeColor="text1"/>
        </w:rPr>
        <w:t xml:space="preserve"> the </w:t>
      </w:r>
      <w:r w:rsidR="00783F97" w:rsidRPr="00580889">
        <w:rPr>
          <w:rFonts w:ascii="Arial" w:hAnsi="Arial" w:cs="Arial"/>
          <w:color w:val="000000" w:themeColor="text1"/>
        </w:rPr>
        <w:t xml:space="preserve">better performance of soybean yield and yield component characters. </w:t>
      </w:r>
    </w:p>
    <w:p w14:paraId="23B7768D" w14:textId="00862954" w:rsidR="00E96116" w:rsidRPr="00580889" w:rsidRDefault="00E96116" w:rsidP="00E96116">
      <w:pPr>
        <w:spacing w:line="360" w:lineRule="auto"/>
        <w:ind w:firstLine="720"/>
        <w:jc w:val="both"/>
        <w:rPr>
          <w:rFonts w:ascii="Arial" w:hAnsi="Arial" w:cs="Arial"/>
          <w:color w:val="000000" w:themeColor="text1"/>
        </w:rPr>
      </w:pPr>
      <w:r w:rsidRPr="00580889">
        <w:rPr>
          <w:rFonts w:ascii="Arial" w:hAnsi="Arial" w:cs="Arial"/>
          <w:color w:val="000000" w:themeColor="text1"/>
        </w:rPr>
        <w:t>The availability of P concentration due to the effect of lime L3</w:t>
      </w:r>
      <w:ins w:id="33" w:author="Tuğba Hasibe UYSAL" w:date="2025-08-08T15:28:00Z">
        <w:r w:rsidR="005D68B4">
          <w:rPr>
            <w:rFonts w:ascii="Arial" w:hAnsi="Arial" w:cs="Arial"/>
            <w:color w:val="000000" w:themeColor="text1"/>
          </w:rPr>
          <w:t xml:space="preserve"> </w:t>
        </w:r>
      </w:ins>
      <w:r w:rsidRPr="00580889">
        <w:rPr>
          <w:rFonts w:ascii="Arial" w:hAnsi="Arial" w:cs="Arial"/>
          <w:color w:val="000000" w:themeColor="text1"/>
        </w:rPr>
        <w:t>(</w:t>
      </w:r>
      <w:proofErr w:type="gramStart"/>
      <w:r w:rsidRPr="00580889">
        <w:rPr>
          <w:rFonts w:ascii="Arial" w:hAnsi="Arial" w:cs="Arial"/>
          <w:color w:val="000000" w:themeColor="text1"/>
        </w:rPr>
        <w:t>4.5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¹) in the monsoon season and L2 (3.0 ton</w:t>
      </w:r>
      <w:r w:rsidR="00DB2310" w:rsidRPr="00580889">
        <w:rPr>
          <w:rFonts w:ascii="Arial" w:hAnsi="Arial" w:cs="Arial"/>
          <w:color w:val="000000" w:themeColor="text1"/>
        </w:rPr>
        <w:t xml:space="preserve"> </w:t>
      </w:r>
      <w:r w:rsidRPr="00580889">
        <w:rPr>
          <w:rFonts w:ascii="Arial" w:hAnsi="Arial" w:cs="Arial"/>
          <w:color w:val="000000" w:themeColor="text1"/>
        </w:rPr>
        <w:t>ha</w:t>
      </w:r>
      <w:r w:rsidRPr="00580889">
        <w:rPr>
          <w:rFonts w:ascii="Cambria Math" w:hAnsi="Cambria Math" w:cs="Cambria Math"/>
          <w:color w:val="000000" w:themeColor="text1"/>
        </w:rPr>
        <w:t>⁻</w:t>
      </w:r>
      <w:r w:rsidRPr="00580889">
        <w:rPr>
          <w:rFonts w:ascii="Arial" w:hAnsi="Arial" w:cs="Arial"/>
          <w:color w:val="000000" w:themeColor="text1"/>
        </w:rPr>
        <w:t>¹) in the post-monsoon season produced the maximum</w:t>
      </w:r>
      <w:r w:rsidR="00783F97" w:rsidRPr="00580889">
        <w:rPr>
          <w:rFonts w:ascii="Arial" w:hAnsi="Arial" w:cs="Arial"/>
          <w:color w:val="000000" w:themeColor="text1"/>
        </w:rPr>
        <w:t>,</w:t>
      </w:r>
      <w:ins w:id="34" w:author="Tuğba Hasibe UYSAL" w:date="2025-08-08T15:28:00Z">
        <w:r w:rsidR="005D68B4">
          <w:rPr>
            <w:rFonts w:ascii="Arial" w:hAnsi="Arial" w:cs="Arial"/>
            <w:color w:val="000000" w:themeColor="text1"/>
          </w:rPr>
          <w:t xml:space="preserve"> </w:t>
        </w:r>
      </w:ins>
      <w:r w:rsidR="00783F97" w:rsidRPr="00580889">
        <w:rPr>
          <w:rFonts w:ascii="Arial" w:hAnsi="Arial" w:cs="Arial"/>
          <w:color w:val="000000" w:themeColor="text1"/>
        </w:rPr>
        <w:t>respectively</w:t>
      </w:r>
      <w:r w:rsidRPr="00580889">
        <w:rPr>
          <w:rFonts w:ascii="Arial" w:hAnsi="Arial" w:cs="Arial"/>
          <w:color w:val="000000" w:themeColor="text1"/>
        </w:rPr>
        <w:t xml:space="preserve">. Application of a lower rate of lime support balanced nutrition for the next season. </w:t>
      </w:r>
      <w:r w:rsidR="00783F97" w:rsidRPr="00580889">
        <w:rPr>
          <w:rFonts w:ascii="Arial" w:hAnsi="Arial" w:cs="Arial"/>
          <w:color w:val="000000" w:themeColor="text1"/>
        </w:rPr>
        <w:t xml:space="preserve">Among </w:t>
      </w:r>
      <w:ins w:id="35" w:author="Tuğba Hasibe UYSAL" w:date="2025-08-08T15:28:00Z">
        <w:r w:rsidR="005D68B4">
          <w:rPr>
            <w:rFonts w:ascii="Arial" w:hAnsi="Arial" w:cs="Arial"/>
            <w:color w:val="000000" w:themeColor="text1"/>
          </w:rPr>
          <w:t>s</w:t>
        </w:r>
      </w:ins>
      <w:del w:id="36" w:author="Tuğba Hasibe UYSAL" w:date="2025-08-08T15:28:00Z">
        <w:r w:rsidR="00783F97" w:rsidRPr="00580889" w:rsidDel="005D68B4">
          <w:rPr>
            <w:rFonts w:ascii="Arial" w:hAnsi="Arial" w:cs="Arial"/>
            <w:color w:val="000000" w:themeColor="text1"/>
          </w:rPr>
          <w:delText>S</w:delText>
        </w:r>
      </w:del>
      <w:r w:rsidR="00783F97" w:rsidRPr="00580889">
        <w:rPr>
          <w:rFonts w:ascii="Arial" w:hAnsi="Arial" w:cs="Arial"/>
          <w:color w:val="000000" w:themeColor="text1"/>
        </w:rPr>
        <w:t xml:space="preserve">plit P applications, </w:t>
      </w:r>
      <w:r w:rsidRPr="00580889">
        <w:rPr>
          <w:rFonts w:ascii="Arial" w:hAnsi="Arial" w:cs="Arial"/>
          <w:color w:val="000000" w:themeColor="text1"/>
        </w:rPr>
        <w:t xml:space="preserve">P2 (50% basal + 50% V2 stage) </w:t>
      </w:r>
      <w:r w:rsidR="00783F97" w:rsidRPr="00580889">
        <w:rPr>
          <w:rFonts w:ascii="Arial" w:hAnsi="Arial" w:cs="Arial"/>
          <w:color w:val="000000" w:themeColor="text1"/>
        </w:rPr>
        <w:t>promoted</w:t>
      </w:r>
      <w:r w:rsidRPr="00580889">
        <w:rPr>
          <w:rFonts w:ascii="Arial" w:hAnsi="Arial" w:cs="Arial"/>
          <w:color w:val="000000" w:themeColor="text1"/>
        </w:rPr>
        <w:t xml:space="preserve"> the maximum P availability</w:t>
      </w:r>
      <w:r w:rsidR="00783F97" w:rsidRPr="00580889">
        <w:rPr>
          <w:rFonts w:ascii="Arial" w:hAnsi="Arial" w:cs="Arial"/>
          <w:color w:val="000000" w:themeColor="text1"/>
        </w:rPr>
        <w:t xml:space="preserve"> in both seasons</w:t>
      </w:r>
      <w:r w:rsidRPr="00580889">
        <w:rPr>
          <w:rFonts w:ascii="Arial" w:hAnsi="Arial" w:cs="Arial"/>
          <w:color w:val="000000" w:themeColor="text1"/>
        </w:rPr>
        <w:t xml:space="preserve">. </w:t>
      </w:r>
      <w:r w:rsidR="00783F97" w:rsidRPr="00580889">
        <w:rPr>
          <w:rFonts w:ascii="Arial" w:hAnsi="Arial" w:cs="Arial"/>
          <w:color w:val="000000" w:themeColor="text1"/>
        </w:rPr>
        <w:t xml:space="preserve">As two season results, </w:t>
      </w:r>
      <w:r w:rsidRPr="00580889">
        <w:rPr>
          <w:rFonts w:ascii="Arial" w:hAnsi="Arial" w:cs="Arial"/>
          <w:color w:val="000000" w:themeColor="text1"/>
        </w:rPr>
        <w:t>L2P2 (</w:t>
      </w:r>
      <w:proofErr w:type="gramStart"/>
      <w:r w:rsidRPr="00580889">
        <w:rPr>
          <w:rFonts w:ascii="Arial" w:hAnsi="Arial" w:cs="Arial"/>
          <w:color w:val="000000" w:themeColor="text1"/>
        </w:rPr>
        <w:t>3.0 ton</w:t>
      </w:r>
      <w:proofErr w:type="gramEnd"/>
      <w:r w:rsidRPr="00580889">
        <w:rPr>
          <w:rFonts w:ascii="Arial" w:hAnsi="Arial" w:cs="Arial"/>
          <w:color w:val="000000" w:themeColor="text1"/>
        </w:rPr>
        <w:t xml:space="preserve"> ha</w:t>
      </w:r>
      <w:r w:rsidRPr="00580889">
        <w:rPr>
          <w:rFonts w:ascii="Cambria Math" w:hAnsi="Cambria Math" w:cs="Cambria Math"/>
          <w:color w:val="000000" w:themeColor="text1"/>
        </w:rPr>
        <w:t>⁻</w:t>
      </w:r>
      <w:r w:rsidRPr="00580889">
        <w:rPr>
          <w:rFonts w:ascii="Arial" w:hAnsi="Arial" w:cs="Arial"/>
          <w:color w:val="000000" w:themeColor="text1"/>
        </w:rPr>
        <w:t xml:space="preserve">¹ </w:t>
      </w:r>
      <w:r w:rsidR="00783F97" w:rsidRPr="00580889">
        <w:rPr>
          <w:rFonts w:ascii="Arial" w:hAnsi="Arial" w:cs="Arial"/>
          <w:color w:val="000000" w:themeColor="text1"/>
        </w:rPr>
        <w:t>and 50% basal + 50% V2 stage) was</w:t>
      </w:r>
      <w:r w:rsidRPr="00580889">
        <w:rPr>
          <w:rFonts w:ascii="Arial" w:hAnsi="Arial" w:cs="Arial"/>
          <w:color w:val="000000" w:themeColor="text1"/>
        </w:rPr>
        <w:t xml:space="preserve"> the most viable option, offering similar agronomic benefits to L3P2 (4.5 to</w:t>
      </w:r>
      <w:r w:rsidR="00DB2310" w:rsidRPr="00580889">
        <w:rPr>
          <w:rFonts w:ascii="Arial" w:hAnsi="Arial" w:cs="Arial"/>
          <w:color w:val="000000" w:themeColor="text1"/>
        </w:rPr>
        <w:t xml:space="preserve">n </w:t>
      </w:r>
      <w:r w:rsidRPr="00580889">
        <w:rPr>
          <w:rFonts w:ascii="Arial" w:hAnsi="Arial" w:cs="Arial"/>
          <w:color w:val="000000" w:themeColor="text1"/>
        </w:rPr>
        <w:t>ha</w:t>
      </w:r>
      <w:r w:rsidRPr="00580889">
        <w:rPr>
          <w:rFonts w:ascii="Cambria Math" w:hAnsi="Cambria Math" w:cs="Cambria Math"/>
          <w:color w:val="000000" w:themeColor="text1"/>
        </w:rPr>
        <w:t>⁻</w:t>
      </w:r>
      <w:r w:rsidRPr="00580889">
        <w:rPr>
          <w:rFonts w:ascii="Arial" w:hAnsi="Arial" w:cs="Arial"/>
          <w:color w:val="000000" w:themeColor="text1"/>
        </w:rPr>
        <w:t>¹ and 50% basal + 50% V2 stage) with reduced lime input. The combined application of lime and split P fertilization significantly enhanced soybean yield, and available P compared to single applications. Therefore, L2P2 (</w:t>
      </w:r>
      <w:proofErr w:type="gramStart"/>
      <w:r w:rsidRPr="00580889">
        <w:rPr>
          <w:rFonts w:ascii="Arial" w:hAnsi="Arial" w:cs="Arial"/>
          <w:color w:val="000000" w:themeColor="text1"/>
        </w:rPr>
        <w:t>3.0 ton</w:t>
      </w:r>
      <w:proofErr w:type="gramEnd"/>
      <w:r w:rsidR="00DB2310" w:rsidRPr="00580889">
        <w:rPr>
          <w:rFonts w:ascii="Arial" w:hAnsi="Arial" w:cs="Arial"/>
          <w:color w:val="000000" w:themeColor="text1"/>
        </w:rPr>
        <w:t xml:space="preserve"> </w:t>
      </w:r>
      <w:r w:rsidRPr="00580889">
        <w:rPr>
          <w:rFonts w:ascii="Arial" w:hAnsi="Arial" w:cs="Arial"/>
          <w:color w:val="000000" w:themeColor="text1"/>
        </w:rPr>
        <w:t>ha</w:t>
      </w:r>
      <w:r w:rsidRPr="00580889">
        <w:rPr>
          <w:rFonts w:ascii="Cambria Math" w:hAnsi="Cambria Math" w:cs="Cambria Math"/>
          <w:color w:val="000000" w:themeColor="text1"/>
        </w:rPr>
        <w:t>⁻</w:t>
      </w:r>
      <w:r w:rsidRPr="00580889">
        <w:rPr>
          <w:rFonts w:ascii="Arial" w:hAnsi="Arial" w:cs="Arial"/>
          <w:color w:val="000000" w:themeColor="text1"/>
        </w:rPr>
        <w:t xml:space="preserve">¹ and 50% basal + 50% V2 stage) treatment could serve as a reference practice for enhancing soybean production in the study area and areas with similar </w:t>
      </w:r>
      <w:proofErr w:type="spellStart"/>
      <w:r w:rsidRPr="00580889">
        <w:rPr>
          <w:rFonts w:ascii="Arial" w:hAnsi="Arial" w:cs="Arial"/>
          <w:color w:val="000000" w:themeColor="text1"/>
        </w:rPr>
        <w:t>agro</w:t>
      </w:r>
      <w:proofErr w:type="spellEnd"/>
      <w:r w:rsidRPr="00580889">
        <w:rPr>
          <w:rFonts w:ascii="Arial" w:hAnsi="Arial" w:cs="Arial"/>
          <w:color w:val="000000" w:themeColor="text1"/>
        </w:rPr>
        <w:t>-climatic conditions having moderately acid soil.</w:t>
      </w:r>
      <w:r w:rsidR="00783F97" w:rsidRPr="00580889">
        <w:rPr>
          <w:rFonts w:ascii="Arial" w:hAnsi="Arial" w:cs="Arial"/>
          <w:color w:val="000000" w:themeColor="text1"/>
        </w:rPr>
        <w:t xml:space="preserve"> This study suggested that further investigations with lime and split-P applications for long term were necessary. </w:t>
      </w:r>
    </w:p>
    <w:p w14:paraId="706FBBE7" w14:textId="77777777" w:rsidR="00D81AF9" w:rsidRPr="00580889" w:rsidRDefault="00D81AF9" w:rsidP="00D81AF9">
      <w:pPr>
        <w:spacing w:line="360" w:lineRule="auto"/>
        <w:jc w:val="both"/>
        <w:rPr>
          <w:rFonts w:ascii="Arial" w:hAnsi="Arial" w:cs="Arial"/>
          <w:b/>
          <w:color w:val="000000" w:themeColor="text1"/>
          <w:sz w:val="22"/>
          <w:szCs w:val="22"/>
        </w:rPr>
      </w:pPr>
    </w:p>
    <w:p w14:paraId="1B160761" w14:textId="23846EEF" w:rsidR="006B1091" w:rsidRPr="00580889" w:rsidRDefault="006B1091" w:rsidP="006B1091">
      <w:pPr>
        <w:spacing w:line="360" w:lineRule="auto"/>
        <w:jc w:val="both"/>
        <w:rPr>
          <w:rFonts w:ascii="Arial" w:hAnsi="Arial" w:cs="Arial"/>
          <w:b/>
          <w:color w:val="000000" w:themeColor="text1"/>
          <w:sz w:val="22"/>
          <w:szCs w:val="22"/>
        </w:rPr>
      </w:pPr>
      <w:r w:rsidRPr="00580889">
        <w:rPr>
          <w:rFonts w:ascii="Arial" w:hAnsi="Arial" w:cs="Arial"/>
          <w:b/>
          <w:color w:val="000000" w:themeColor="text1"/>
          <w:sz w:val="22"/>
          <w:szCs w:val="22"/>
        </w:rPr>
        <w:t xml:space="preserve">DISCLAIMER </w:t>
      </w:r>
    </w:p>
    <w:p w14:paraId="380C68CC" w14:textId="487C0F41" w:rsidR="00790ADA" w:rsidRPr="00580889" w:rsidRDefault="006B1091" w:rsidP="00B3175D">
      <w:pPr>
        <w:spacing w:line="360" w:lineRule="auto"/>
        <w:ind w:firstLine="720"/>
        <w:jc w:val="both"/>
        <w:rPr>
          <w:rFonts w:ascii="Arial" w:hAnsi="Arial" w:cs="Arial"/>
          <w:bCs/>
          <w:color w:val="000000" w:themeColor="text1"/>
        </w:rPr>
      </w:pPr>
      <w:r w:rsidRPr="00580889">
        <w:rPr>
          <w:rFonts w:ascii="Arial" w:hAnsi="Arial" w:cs="Arial"/>
          <w:bCs/>
          <w:color w:val="000000" w:themeColor="text1"/>
        </w:rPr>
        <w:t>Author(</w:t>
      </w:r>
      <w:r w:rsidR="00B3175D" w:rsidRPr="00580889">
        <w:rPr>
          <w:rFonts w:ascii="Arial" w:hAnsi="Arial" w:cs="Arial"/>
          <w:bCs/>
          <w:color w:val="000000" w:themeColor="text1"/>
        </w:rPr>
        <w:t>s) hereby declares</w:t>
      </w:r>
      <w:r w:rsidRPr="00580889">
        <w:rPr>
          <w:rFonts w:ascii="Arial" w:hAnsi="Arial" w:cs="Arial"/>
          <w:bCs/>
          <w:color w:val="000000" w:themeColor="text1"/>
        </w:rPr>
        <w:t xml:space="preserve"> that NO generative AI technologies such as Large </w:t>
      </w:r>
      <w:r w:rsidR="00B3175D" w:rsidRPr="00580889">
        <w:rPr>
          <w:rFonts w:ascii="Arial" w:hAnsi="Arial" w:cs="Arial"/>
          <w:bCs/>
          <w:color w:val="000000" w:themeColor="text1"/>
        </w:rPr>
        <w:t>Language Models</w:t>
      </w:r>
      <w:r w:rsidRPr="00580889">
        <w:rPr>
          <w:rFonts w:ascii="Arial" w:hAnsi="Arial" w:cs="Arial"/>
          <w:bCs/>
          <w:color w:val="000000" w:themeColor="text1"/>
        </w:rPr>
        <w:t xml:space="preserve"> (</w:t>
      </w:r>
      <w:proofErr w:type="spellStart"/>
      <w:r w:rsidR="00B3175D" w:rsidRPr="00580889">
        <w:rPr>
          <w:rFonts w:ascii="Arial" w:hAnsi="Arial" w:cs="Arial"/>
          <w:bCs/>
          <w:color w:val="000000" w:themeColor="text1"/>
        </w:rPr>
        <w:t>ChatGPT</w:t>
      </w:r>
      <w:proofErr w:type="spellEnd"/>
      <w:r w:rsidR="00B3175D" w:rsidRPr="00580889">
        <w:rPr>
          <w:rFonts w:ascii="Arial" w:hAnsi="Arial" w:cs="Arial"/>
          <w:bCs/>
          <w:color w:val="000000" w:themeColor="text1"/>
        </w:rPr>
        <w:t>, COPILOT</w:t>
      </w:r>
      <w:r w:rsidRPr="00580889">
        <w:rPr>
          <w:rFonts w:ascii="Arial" w:hAnsi="Arial" w:cs="Arial"/>
          <w:bCs/>
          <w:color w:val="000000" w:themeColor="text1"/>
        </w:rPr>
        <w:t xml:space="preserve">, </w:t>
      </w:r>
      <w:r w:rsidR="00B3175D" w:rsidRPr="00580889">
        <w:rPr>
          <w:rFonts w:ascii="Arial" w:hAnsi="Arial" w:cs="Arial"/>
          <w:bCs/>
          <w:color w:val="000000" w:themeColor="text1"/>
        </w:rPr>
        <w:t>etc.</w:t>
      </w:r>
      <w:r w:rsidRPr="00580889">
        <w:rPr>
          <w:rFonts w:ascii="Arial" w:hAnsi="Arial" w:cs="Arial"/>
          <w:bCs/>
          <w:color w:val="000000" w:themeColor="text1"/>
        </w:rPr>
        <w:t xml:space="preserve">)  </w:t>
      </w:r>
      <w:r w:rsidR="00B3175D" w:rsidRPr="00580889">
        <w:rPr>
          <w:rFonts w:ascii="Arial" w:hAnsi="Arial" w:cs="Arial"/>
          <w:bCs/>
          <w:color w:val="000000" w:themeColor="text1"/>
        </w:rPr>
        <w:t>and text</w:t>
      </w:r>
      <w:r w:rsidRPr="00580889">
        <w:rPr>
          <w:rFonts w:ascii="Arial" w:hAnsi="Arial" w:cs="Arial"/>
          <w:bCs/>
          <w:color w:val="000000" w:themeColor="text1"/>
        </w:rPr>
        <w:t xml:space="preserve">-to-image </w:t>
      </w:r>
      <w:r w:rsidR="00B3175D" w:rsidRPr="00580889">
        <w:rPr>
          <w:rFonts w:ascii="Arial" w:hAnsi="Arial" w:cs="Arial"/>
          <w:bCs/>
          <w:color w:val="000000" w:themeColor="text1"/>
        </w:rPr>
        <w:t>generators have been used</w:t>
      </w:r>
      <w:r w:rsidRPr="00580889">
        <w:rPr>
          <w:rFonts w:ascii="Arial" w:hAnsi="Arial" w:cs="Arial"/>
          <w:bCs/>
          <w:color w:val="000000" w:themeColor="text1"/>
        </w:rPr>
        <w:t xml:space="preserve"> </w:t>
      </w:r>
      <w:r w:rsidR="00B3175D" w:rsidRPr="00580889">
        <w:rPr>
          <w:rFonts w:ascii="Arial" w:hAnsi="Arial" w:cs="Arial"/>
          <w:bCs/>
          <w:color w:val="000000" w:themeColor="text1"/>
        </w:rPr>
        <w:t>during writing or</w:t>
      </w:r>
      <w:r w:rsidRPr="00580889">
        <w:rPr>
          <w:rFonts w:ascii="Arial" w:hAnsi="Arial" w:cs="Arial"/>
          <w:bCs/>
          <w:color w:val="000000" w:themeColor="text1"/>
        </w:rPr>
        <w:t xml:space="preserve"> editing of this manuscript.</w:t>
      </w:r>
    </w:p>
    <w:p w14:paraId="2D2EED00" w14:textId="77777777" w:rsidR="00C67107" w:rsidRPr="00580889" w:rsidRDefault="00C67107" w:rsidP="00441B6F">
      <w:pPr>
        <w:pStyle w:val="ReferHead"/>
        <w:spacing w:after="0"/>
        <w:jc w:val="both"/>
        <w:rPr>
          <w:rFonts w:ascii="Arial" w:hAnsi="Arial" w:cs="Arial"/>
          <w:color w:val="000000" w:themeColor="text1"/>
        </w:rPr>
      </w:pPr>
    </w:p>
    <w:p w14:paraId="4E69AED5" w14:textId="77777777" w:rsidR="00E96116" w:rsidRPr="00580889" w:rsidRDefault="00E96116" w:rsidP="00E96116">
      <w:pPr>
        <w:pStyle w:val="ReferHead"/>
        <w:spacing w:after="0"/>
        <w:jc w:val="both"/>
        <w:rPr>
          <w:rFonts w:ascii="Arial" w:hAnsi="Arial" w:cs="Arial"/>
          <w:color w:val="000000" w:themeColor="text1"/>
        </w:rPr>
      </w:pPr>
      <w:bookmarkStart w:id="37" w:name="_Hlk202989023"/>
      <w:r w:rsidRPr="00580889">
        <w:rPr>
          <w:rFonts w:ascii="Arial" w:hAnsi="Arial" w:cs="Arial"/>
          <w:color w:val="000000" w:themeColor="text1"/>
        </w:rPr>
        <w:t>References</w:t>
      </w:r>
    </w:p>
    <w:p w14:paraId="4765057C" w14:textId="77777777" w:rsidR="00E96116" w:rsidRPr="00580889" w:rsidRDefault="00E96116" w:rsidP="00E96116">
      <w:pPr>
        <w:pStyle w:val="Body"/>
        <w:spacing w:after="0"/>
        <w:rPr>
          <w:rFonts w:ascii="Arial" w:hAnsi="Arial" w:cs="Arial"/>
          <w:bCs/>
          <w:color w:val="000000" w:themeColor="text1"/>
        </w:rPr>
      </w:pPr>
    </w:p>
    <w:p w14:paraId="0990334D" w14:textId="77777777" w:rsidR="00E96116" w:rsidRPr="00580889" w:rsidRDefault="00E96116" w:rsidP="00E96116">
      <w:pPr>
        <w:pStyle w:val="Body"/>
        <w:ind w:left="720" w:hanging="720"/>
        <w:rPr>
          <w:rFonts w:ascii="Arial" w:eastAsia="Calibri" w:hAnsi="Arial" w:cs="Arial"/>
          <w:bCs/>
          <w:color w:val="000000" w:themeColor="text1"/>
        </w:rPr>
      </w:pPr>
      <w:bookmarkStart w:id="38" w:name="_Hlk203634749"/>
      <w:bookmarkEnd w:id="37"/>
      <w:proofErr w:type="spellStart"/>
      <w:r w:rsidRPr="00580889">
        <w:rPr>
          <w:rFonts w:ascii="Arial" w:eastAsia="Calibri" w:hAnsi="Arial" w:cs="Arial"/>
          <w:bCs/>
          <w:color w:val="000000" w:themeColor="text1"/>
        </w:rPr>
        <w:t>Athanase</w:t>
      </w:r>
      <w:proofErr w:type="spellEnd"/>
      <w:r w:rsidRPr="00580889">
        <w:rPr>
          <w:rFonts w:ascii="Arial" w:eastAsia="Calibri" w:hAnsi="Arial" w:cs="Arial"/>
          <w:bCs/>
          <w:color w:val="000000" w:themeColor="text1"/>
        </w:rPr>
        <w:t xml:space="preserve">, N., Vicky, R., Jayne, M. N., &amp; </w:t>
      </w:r>
      <w:proofErr w:type="spellStart"/>
      <w:r w:rsidRPr="00580889">
        <w:rPr>
          <w:rFonts w:ascii="Arial" w:eastAsia="Calibri" w:hAnsi="Arial" w:cs="Arial"/>
          <w:bCs/>
          <w:color w:val="000000" w:themeColor="text1"/>
        </w:rPr>
        <w:t>Sylvestre</w:t>
      </w:r>
      <w:proofErr w:type="spellEnd"/>
      <w:r w:rsidRPr="00580889">
        <w:rPr>
          <w:rFonts w:ascii="Arial" w:eastAsia="Calibri" w:hAnsi="Arial" w:cs="Arial"/>
          <w:bCs/>
          <w:color w:val="000000" w:themeColor="text1"/>
        </w:rPr>
        <w:t>, H. (2013). Soil acidification and lime quality: sources of soil acidity, its effects on plant nutrients, efficiency of lime and liming requirements.</w:t>
      </w:r>
    </w:p>
    <w:p w14:paraId="7C0CCEDC"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Barman, D. K., Sarkar, S. K., Salam, M. A., &amp; Paul, S. K. (2023). Response of Yield and Quality of Soybean (cv. BARI Soybean-6) to Phosphorus and Sulphur Fertilization under Old Brahmaputra Floodplain Soil of Bangladesh. </w:t>
      </w:r>
      <w:r w:rsidRPr="00580889">
        <w:rPr>
          <w:rFonts w:ascii="Arial" w:hAnsi="Arial" w:cs="Arial"/>
          <w:bCs/>
          <w:i/>
          <w:iCs/>
          <w:color w:val="000000" w:themeColor="text1"/>
        </w:rPr>
        <w:t>Agricultural Science Digest</w:t>
      </w:r>
      <w:r w:rsidRPr="00580889">
        <w:rPr>
          <w:rFonts w:ascii="Arial" w:hAnsi="Arial" w:cs="Arial"/>
          <w:bCs/>
          <w:color w:val="000000" w:themeColor="text1"/>
        </w:rPr>
        <w:t>, </w:t>
      </w:r>
      <w:r w:rsidRPr="00580889">
        <w:rPr>
          <w:rFonts w:ascii="Arial" w:hAnsi="Arial" w:cs="Arial"/>
          <w:bCs/>
          <w:i/>
          <w:iCs/>
          <w:color w:val="000000" w:themeColor="text1"/>
        </w:rPr>
        <w:t>43</w:t>
      </w:r>
      <w:r w:rsidRPr="00580889">
        <w:rPr>
          <w:rFonts w:ascii="Arial" w:hAnsi="Arial" w:cs="Arial"/>
          <w:bCs/>
          <w:color w:val="000000" w:themeColor="text1"/>
        </w:rPr>
        <w:t>(3).</w:t>
      </w:r>
    </w:p>
    <w:p w14:paraId="1268CF7A"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Bationo</w:t>
      </w:r>
      <w:proofErr w:type="spellEnd"/>
      <w:r w:rsidRPr="00580889">
        <w:rPr>
          <w:rFonts w:ascii="Arial" w:hAnsi="Arial" w:cs="Arial"/>
          <w:bCs/>
          <w:color w:val="000000" w:themeColor="text1"/>
        </w:rPr>
        <w:t xml:space="preserve">, A., </w:t>
      </w:r>
      <w:proofErr w:type="spellStart"/>
      <w:r w:rsidRPr="00580889">
        <w:rPr>
          <w:rFonts w:ascii="Arial" w:hAnsi="Arial" w:cs="Arial"/>
          <w:bCs/>
          <w:color w:val="000000" w:themeColor="text1"/>
        </w:rPr>
        <w:t>Waswa</w:t>
      </w:r>
      <w:proofErr w:type="spellEnd"/>
      <w:r w:rsidRPr="00580889">
        <w:rPr>
          <w:rFonts w:ascii="Arial" w:hAnsi="Arial" w:cs="Arial"/>
          <w:bCs/>
          <w:color w:val="000000" w:themeColor="text1"/>
        </w:rPr>
        <w:t xml:space="preserve">, B., </w:t>
      </w:r>
      <w:proofErr w:type="spellStart"/>
      <w:r w:rsidRPr="00580889">
        <w:rPr>
          <w:rFonts w:ascii="Arial" w:hAnsi="Arial" w:cs="Arial"/>
          <w:bCs/>
          <w:color w:val="000000" w:themeColor="text1"/>
        </w:rPr>
        <w:t>Kihara</w:t>
      </w:r>
      <w:proofErr w:type="spellEnd"/>
      <w:r w:rsidRPr="00580889">
        <w:rPr>
          <w:rFonts w:ascii="Arial" w:hAnsi="Arial" w:cs="Arial"/>
          <w:bCs/>
          <w:color w:val="000000" w:themeColor="text1"/>
        </w:rPr>
        <w:t xml:space="preserve">, J., &amp; </w:t>
      </w:r>
      <w:proofErr w:type="spellStart"/>
      <w:r w:rsidRPr="00580889">
        <w:rPr>
          <w:rFonts w:ascii="Arial" w:hAnsi="Arial" w:cs="Arial"/>
          <w:bCs/>
          <w:color w:val="000000" w:themeColor="text1"/>
        </w:rPr>
        <w:t>Kimetu</w:t>
      </w:r>
      <w:proofErr w:type="spellEnd"/>
      <w:r w:rsidRPr="00580889">
        <w:rPr>
          <w:rFonts w:ascii="Arial" w:hAnsi="Arial" w:cs="Arial"/>
          <w:bCs/>
          <w:color w:val="000000" w:themeColor="text1"/>
        </w:rPr>
        <w:t>, J. (2007). Advances in integrated soil fertility management in sub Saharan Africa: challenges and opportunities. Nutrient Cycling in Agroecosystems, 1-2.</w:t>
      </w:r>
    </w:p>
    <w:p w14:paraId="59EC310B"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lastRenderedPageBreak/>
        <w:t>Brady, N. C., &amp; Weil, R. R. (2008). The Nature and Properties of Soils (14th ed.). Pearson Education.</w:t>
      </w:r>
    </w:p>
    <w:p w14:paraId="552255E7"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Buresh</w:t>
      </w:r>
      <w:proofErr w:type="spellEnd"/>
      <w:r w:rsidRPr="00580889">
        <w:rPr>
          <w:rFonts w:ascii="Arial" w:hAnsi="Arial" w:cs="Arial"/>
          <w:bCs/>
          <w:color w:val="000000" w:themeColor="text1"/>
        </w:rPr>
        <w:t>, R. J., Sánchez, P. A., &amp; Calhoun, F. (1997). Replenishing soil fertility in Africa (Vol. 51, pp. 111-149). Soil Science Society of America and American Society of Agronomy.</w:t>
      </w:r>
    </w:p>
    <w:p w14:paraId="21464FC5"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Dabesa</w:t>
      </w:r>
      <w:proofErr w:type="spellEnd"/>
      <w:r w:rsidRPr="00580889">
        <w:rPr>
          <w:rFonts w:ascii="Arial" w:hAnsi="Arial" w:cs="Arial"/>
          <w:bCs/>
          <w:color w:val="000000" w:themeColor="text1"/>
        </w:rPr>
        <w:t xml:space="preserve">, A., &amp; Tana, T. (2021). Response of Soybean (Glycine max </w:t>
      </w:r>
      <w:proofErr w:type="gramStart"/>
      <w:r w:rsidRPr="00580889">
        <w:rPr>
          <w:rFonts w:ascii="Arial" w:hAnsi="Arial" w:cs="Arial"/>
          <w:bCs/>
          <w:color w:val="000000" w:themeColor="text1"/>
        </w:rPr>
        <w:t>L.(</w:t>
      </w:r>
      <w:proofErr w:type="gramEnd"/>
      <w:r w:rsidRPr="00580889">
        <w:rPr>
          <w:rFonts w:ascii="Arial" w:hAnsi="Arial" w:cs="Arial"/>
          <w:bCs/>
          <w:color w:val="000000" w:themeColor="text1"/>
        </w:rPr>
        <w:t xml:space="preserve">Merrill)) to </w:t>
      </w:r>
      <w:proofErr w:type="spellStart"/>
      <w:r w:rsidRPr="00580889">
        <w:rPr>
          <w:rFonts w:ascii="Arial" w:hAnsi="Arial" w:cs="Arial"/>
          <w:bCs/>
          <w:color w:val="000000" w:themeColor="text1"/>
        </w:rPr>
        <w:t>Bradyrhizobium</w:t>
      </w:r>
      <w:proofErr w:type="spellEnd"/>
      <w:r w:rsidRPr="00580889">
        <w:rPr>
          <w:rFonts w:ascii="Arial" w:hAnsi="Arial" w:cs="Arial"/>
          <w:bCs/>
          <w:color w:val="000000" w:themeColor="text1"/>
        </w:rPr>
        <w:t xml:space="preserve"> inoculation, lime, and phosphorus applications at Bako, Western Ethiopia. </w:t>
      </w:r>
      <w:r w:rsidRPr="00580889">
        <w:rPr>
          <w:rFonts w:ascii="Arial" w:hAnsi="Arial" w:cs="Arial"/>
          <w:bCs/>
          <w:i/>
          <w:iCs/>
          <w:color w:val="000000" w:themeColor="text1"/>
        </w:rPr>
        <w:t>International Journal of Agronomy</w:t>
      </w:r>
      <w:r w:rsidRPr="00580889">
        <w:rPr>
          <w:rFonts w:ascii="Arial" w:hAnsi="Arial" w:cs="Arial"/>
          <w:bCs/>
          <w:color w:val="000000" w:themeColor="text1"/>
        </w:rPr>
        <w:t>, </w:t>
      </w:r>
      <w:r w:rsidRPr="00580889">
        <w:rPr>
          <w:rFonts w:ascii="Arial" w:hAnsi="Arial" w:cs="Arial"/>
          <w:bCs/>
          <w:i/>
          <w:iCs/>
          <w:color w:val="000000" w:themeColor="text1"/>
        </w:rPr>
        <w:t>2021</w:t>
      </w:r>
      <w:r w:rsidRPr="00580889">
        <w:rPr>
          <w:rFonts w:ascii="Arial" w:hAnsi="Arial" w:cs="Arial"/>
          <w:bCs/>
          <w:color w:val="000000" w:themeColor="text1"/>
        </w:rPr>
        <w:t>(1), 6686957.</w:t>
      </w:r>
    </w:p>
    <w:p w14:paraId="216EEBAB"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Das, S., Paul, S. K., Rahman, M. R., Roy, S., Uddin, F. J., &amp; Rashid, M. H. (2022). Growth and yield response of soybean to </w:t>
      </w:r>
      <w:proofErr w:type="spellStart"/>
      <w:r w:rsidRPr="00580889">
        <w:rPr>
          <w:rFonts w:ascii="Arial" w:hAnsi="Arial" w:cs="Arial"/>
          <w:bCs/>
          <w:color w:val="000000" w:themeColor="text1"/>
        </w:rPr>
        <w:t>sulphur</w:t>
      </w:r>
      <w:proofErr w:type="spellEnd"/>
      <w:r w:rsidRPr="00580889">
        <w:rPr>
          <w:rFonts w:ascii="Arial" w:hAnsi="Arial" w:cs="Arial"/>
          <w:bCs/>
          <w:color w:val="000000" w:themeColor="text1"/>
        </w:rPr>
        <w:t xml:space="preserve"> and boron application. Journal of the Bangladesh Agricultural University, 20(1), 12-19.</w:t>
      </w:r>
    </w:p>
    <w:p w14:paraId="2604EF0F"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xml:space="preserve">, N. K., </w:t>
      </w:r>
      <w:proofErr w:type="spellStart"/>
      <w:r w:rsidRPr="00580889">
        <w:rPr>
          <w:rFonts w:ascii="Arial" w:hAnsi="Arial" w:cs="Arial"/>
          <w:bCs/>
          <w:color w:val="000000" w:themeColor="text1"/>
        </w:rPr>
        <w:t>Baligar</w:t>
      </w:r>
      <w:proofErr w:type="spellEnd"/>
      <w:r w:rsidRPr="00580889">
        <w:rPr>
          <w:rFonts w:ascii="Arial" w:hAnsi="Arial" w:cs="Arial"/>
          <w:bCs/>
          <w:color w:val="000000" w:themeColor="text1"/>
        </w:rPr>
        <w:t>, V. C., &amp; Jones, C. A. (2010). Growth and mineral nutrition of field crops. CRC press.</w:t>
      </w:r>
    </w:p>
    <w:p w14:paraId="7A973BD4"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Fageria</w:t>
      </w:r>
      <w:proofErr w:type="spellEnd"/>
      <w:r w:rsidRPr="00580889">
        <w:rPr>
          <w:rFonts w:ascii="Arial" w:hAnsi="Arial" w:cs="Arial"/>
          <w:bCs/>
          <w:color w:val="000000" w:themeColor="text1"/>
        </w:rPr>
        <w:t xml:space="preserve">, N. K., </w:t>
      </w:r>
      <w:proofErr w:type="spellStart"/>
      <w:r w:rsidRPr="00580889">
        <w:rPr>
          <w:rFonts w:ascii="Arial" w:hAnsi="Arial" w:cs="Arial"/>
          <w:bCs/>
          <w:color w:val="000000" w:themeColor="text1"/>
        </w:rPr>
        <w:t>Gheyi</w:t>
      </w:r>
      <w:proofErr w:type="spellEnd"/>
      <w:r w:rsidRPr="00580889">
        <w:rPr>
          <w:rFonts w:ascii="Arial" w:hAnsi="Arial" w:cs="Arial"/>
          <w:bCs/>
          <w:color w:val="000000" w:themeColor="text1"/>
        </w:rPr>
        <w:t>, H. R., Carvalho, M. C. S., &amp; Moreira, A. (2016). Root growth, nutrient uptake and use efficiency by roots of tropical legume cover crops as influenced by phosphorus fertilization. </w:t>
      </w:r>
      <w:r w:rsidRPr="00580889">
        <w:rPr>
          <w:rFonts w:ascii="Arial" w:hAnsi="Arial" w:cs="Arial"/>
          <w:bCs/>
          <w:i/>
          <w:iCs/>
          <w:color w:val="000000" w:themeColor="text1"/>
        </w:rPr>
        <w:t>Journal of Plant Nutrition</w:t>
      </w:r>
      <w:r w:rsidRPr="00580889">
        <w:rPr>
          <w:rFonts w:ascii="Arial" w:hAnsi="Arial" w:cs="Arial"/>
          <w:bCs/>
          <w:color w:val="000000" w:themeColor="text1"/>
        </w:rPr>
        <w:t>, </w:t>
      </w:r>
      <w:r w:rsidRPr="00580889">
        <w:rPr>
          <w:rFonts w:ascii="Arial" w:hAnsi="Arial" w:cs="Arial"/>
          <w:bCs/>
          <w:i/>
          <w:iCs/>
          <w:color w:val="000000" w:themeColor="text1"/>
        </w:rPr>
        <w:t>39</w:t>
      </w:r>
      <w:r w:rsidRPr="00580889">
        <w:rPr>
          <w:rFonts w:ascii="Arial" w:hAnsi="Arial" w:cs="Arial"/>
          <w:bCs/>
          <w:color w:val="000000" w:themeColor="text1"/>
        </w:rPr>
        <w:t>(6), 781-792.</w:t>
      </w:r>
    </w:p>
    <w:p w14:paraId="16DF40A9" w14:textId="3FA9CE22" w:rsidR="00E96116" w:rsidRPr="00580889" w:rsidRDefault="00E96116" w:rsidP="00424F3B">
      <w:pPr>
        <w:pStyle w:val="Body"/>
        <w:ind w:left="720" w:hanging="720"/>
        <w:rPr>
          <w:rFonts w:ascii="Arial" w:hAnsi="Arial" w:cs="Arial"/>
          <w:bCs/>
          <w:color w:val="000000" w:themeColor="text1"/>
        </w:rPr>
      </w:pPr>
      <w:r w:rsidRPr="00580889">
        <w:rPr>
          <w:rFonts w:ascii="Arial" w:hAnsi="Arial" w:cs="Arial"/>
          <w:bCs/>
          <w:color w:val="000000" w:themeColor="text1"/>
        </w:rPr>
        <w:t xml:space="preserve">FAO. (2021). FAOSTAT Database. Food and Agriculture Organization of the United Nations. Retrieved from </w:t>
      </w:r>
      <w:hyperlink r:id="rId31" w:history="1">
        <w:r w:rsidR="00427CFB" w:rsidRPr="00580889">
          <w:rPr>
            <w:rStyle w:val="Kpr"/>
            <w:rFonts w:ascii="Arial" w:hAnsi="Arial" w:cs="Arial"/>
            <w:bCs/>
          </w:rPr>
          <w:t>www.fao.org/faostat</w:t>
        </w:r>
      </w:hyperlink>
    </w:p>
    <w:p w14:paraId="4AFE4A01" w14:textId="223CC7A4" w:rsidR="00427CFB" w:rsidRPr="00580889" w:rsidRDefault="00427CFB" w:rsidP="00427CFB">
      <w:pPr>
        <w:pStyle w:val="Body"/>
        <w:ind w:left="720" w:hanging="720"/>
        <w:rPr>
          <w:rFonts w:ascii="Arial" w:hAnsi="Arial" w:cs="Arial"/>
          <w:bCs/>
          <w:color w:val="000000" w:themeColor="text1"/>
        </w:rPr>
      </w:pPr>
      <w:r w:rsidRPr="00580889">
        <w:rPr>
          <w:rFonts w:ascii="Arial" w:hAnsi="Arial" w:cs="Arial"/>
          <w:bCs/>
          <w:color w:val="000000" w:themeColor="text1"/>
        </w:rPr>
        <w:t xml:space="preserve">Gomez, K. A., &amp; Gomez, A. A. (1984). Statistical procedures for agricultural research. John </w:t>
      </w:r>
      <w:proofErr w:type="spellStart"/>
      <w:r w:rsidRPr="00580889">
        <w:rPr>
          <w:rFonts w:ascii="Arial" w:hAnsi="Arial" w:cs="Arial"/>
          <w:bCs/>
          <w:color w:val="000000" w:themeColor="text1"/>
        </w:rPr>
        <w:t>wiley</w:t>
      </w:r>
      <w:proofErr w:type="spellEnd"/>
      <w:r w:rsidRPr="00580889">
        <w:rPr>
          <w:rFonts w:ascii="Arial" w:hAnsi="Arial" w:cs="Arial"/>
          <w:bCs/>
          <w:color w:val="000000" w:themeColor="text1"/>
        </w:rPr>
        <w:t xml:space="preserve"> &amp; sons.</w:t>
      </w:r>
    </w:p>
    <w:p w14:paraId="24156E91"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Johan, P. D., Ahmed, O. H., Omar, L., &amp; </w:t>
      </w:r>
      <w:proofErr w:type="spellStart"/>
      <w:r w:rsidRPr="00580889">
        <w:rPr>
          <w:rFonts w:ascii="Arial" w:hAnsi="Arial" w:cs="Arial"/>
          <w:bCs/>
          <w:color w:val="000000" w:themeColor="text1"/>
        </w:rPr>
        <w:t>Hasbullah</w:t>
      </w:r>
      <w:proofErr w:type="spellEnd"/>
      <w:r w:rsidRPr="00580889">
        <w:rPr>
          <w:rFonts w:ascii="Arial" w:hAnsi="Arial" w:cs="Arial"/>
          <w:bCs/>
          <w:color w:val="000000" w:themeColor="text1"/>
        </w:rPr>
        <w:t>, N. A. (2021). Phosphorus transformation in soils following co-application of charcoal and wood ash. </w:t>
      </w:r>
      <w:r w:rsidRPr="00580889">
        <w:rPr>
          <w:rFonts w:ascii="Arial" w:hAnsi="Arial" w:cs="Arial"/>
          <w:bCs/>
          <w:i/>
          <w:iCs/>
          <w:color w:val="000000" w:themeColor="text1"/>
        </w:rPr>
        <w:t>Agronomy</w:t>
      </w:r>
      <w:r w:rsidRPr="00580889">
        <w:rPr>
          <w:rFonts w:ascii="Arial" w:hAnsi="Arial" w:cs="Arial"/>
          <w:bCs/>
          <w:color w:val="000000" w:themeColor="text1"/>
        </w:rPr>
        <w:t>, </w:t>
      </w:r>
      <w:r w:rsidRPr="00580889">
        <w:rPr>
          <w:rFonts w:ascii="Arial" w:hAnsi="Arial" w:cs="Arial"/>
          <w:bCs/>
          <w:i/>
          <w:iCs/>
          <w:color w:val="000000" w:themeColor="text1"/>
        </w:rPr>
        <w:t>11</w:t>
      </w:r>
      <w:r w:rsidRPr="00580889">
        <w:rPr>
          <w:rFonts w:ascii="Arial" w:hAnsi="Arial" w:cs="Arial"/>
          <w:bCs/>
          <w:color w:val="000000" w:themeColor="text1"/>
        </w:rPr>
        <w:t>(10), 2010.</w:t>
      </w:r>
    </w:p>
    <w:p w14:paraId="4D286FDF" w14:textId="6F93F1D7" w:rsidR="00E96116" w:rsidRPr="00580889" w:rsidRDefault="00E96116" w:rsidP="00427CFB">
      <w:pPr>
        <w:widowControl w:val="0"/>
        <w:autoSpaceDE w:val="0"/>
        <w:autoSpaceDN w:val="0"/>
        <w:adjustRightInd w:val="0"/>
        <w:spacing w:after="240"/>
        <w:ind w:left="480" w:hanging="480"/>
        <w:rPr>
          <w:rFonts w:ascii="Arial" w:hAnsi="Arial" w:cs="Arial"/>
          <w:noProof/>
          <w:color w:val="000000" w:themeColor="text1"/>
        </w:rPr>
      </w:pPr>
      <w:r w:rsidRPr="00580889">
        <w:rPr>
          <w:rFonts w:ascii="Arial" w:hAnsi="Arial" w:cs="Arial"/>
          <w:noProof/>
          <w:color w:val="000000" w:themeColor="text1"/>
        </w:rPr>
        <w:t>Kisinyo, P. O., Othieno, C. O., Gudu, S. O., Okalebo, J. R., Opala, P. A., Ng'Etich, W. K., ... &amp; Opile, W. R. (2014). Immediate and residual effects of lime and phosphorus fertilizer on soil acidity and maize production in western Kenya. </w:t>
      </w:r>
      <w:r w:rsidRPr="00580889">
        <w:rPr>
          <w:rFonts w:ascii="Arial" w:hAnsi="Arial" w:cs="Arial"/>
          <w:i/>
          <w:iCs/>
          <w:noProof/>
          <w:color w:val="000000" w:themeColor="text1"/>
        </w:rPr>
        <w:t>Experimental agriculture</w:t>
      </w:r>
      <w:r w:rsidRPr="00580889">
        <w:rPr>
          <w:rFonts w:ascii="Arial" w:hAnsi="Arial" w:cs="Arial"/>
          <w:noProof/>
          <w:color w:val="000000" w:themeColor="text1"/>
        </w:rPr>
        <w:t>, </w:t>
      </w:r>
      <w:r w:rsidRPr="00580889">
        <w:rPr>
          <w:rFonts w:ascii="Arial" w:hAnsi="Arial" w:cs="Arial"/>
          <w:i/>
          <w:iCs/>
          <w:noProof/>
          <w:color w:val="000000" w:themeColor="text1"/>
        </w:rPr>
        <w:t>50</w:t>
      </w:r>
      <w:r w:rsidRPr="00580889">
        <w:rPr>
          <w:rFonts w:ascii="Arial" w:hAnsi="Arial" w:cs="Arial"/>
          <w:noProof/>
          <w:color w:val="000000" w:themeColor="text1"/>
        </w:rPr>
        <w:t>(1), 128-143.</w:t>
      </w:r>
    </w:p>
    <w:p w14:paraId="2358A6B0" w14:textId="77777777" w:rsidR="00E96116" w:rsidRPr="00580889" w:rsidRDefault="00E96116" w:rsidP="00E96116">
      <w:pPr>
        <w:pStyle w:val="Body"/>
        <w:ind w:left="720" w:hanging="720"/>
        <w:rPr>
          <w:rFonts w:ascii="Arial" w:eastAsia="Calibri" w:hAnsi="Arial" w:cs="Arial"/>
          <w:bCs/>
          <w:color w:val="000000" w:themeColor="text1"/>
        </w:rPr>
      </w:pPr>
      <w:r w:rsidRPr="00580889">
        <w:rPr>
          <w:rFonts w:ascii="Arial" w:eastAsia="Calibri" w:hAnsi="Arial" w:cs="Arial"/>
          <w:bCs/>
          <w:color w:val="000000" w:themeColor="text1"/>
        </w:rPr>
        <w:t xml:space="preserve">Maddox, J. S., &amp; </w:t>
      </w:r>
      <w:proofErr w:type="spellStart"/>
      <w:r w:rsidRPr="00580889">
        <w:rPr>
          <w:rFonts w:ascii="Arial" w:eastAsia="Calibri" w:hAnsi="Arial" w:cs="Arial"/>
          <w:bCs/>
          <w:color w:val="000000" w:themeColor="text1"/>
        </w:rPr>
        <w:t>Soileux</w:t>
      </w:r>
      <w:proofErr w:type="spellEnd"/>
      <w:r w:rsidRPr="00580889">
        <w:rPr>
          <w:rFonts w:ascii="Arial" w:eastAsia="Calibri" w:hAnsi="Arial" w:cs="Arial"/>
          <w:bCs/>
          <w:color w:val="000000" w:themeColor="text1"/>
        </w:rPr>
        <w:t>, J. M. (1991). Effects of phosphate fertilizer, lime amendment and inoculation with VA-</w:t>
      </w:r>
      <w:proofErr w:type="spellStart"/>
      <w:r w:rsidRPr="00580889">
        <w:rPr>
          <w:rFonts w:ascii="Arial" w:eastAsia="Calibri" w:hAnsi="Arial" w:cs="Arial"/>
          <w:bCs/>
          <w:color w:val="000000" w:themeColor="text1"/>
        </w:rPr>
        <w:t>mychorrhizal</w:t>
      </w:r>
      <w:proofErr w:type="spellEnd"/>
      <w:r w:rsidRPr="00580889">
        <w:rPr>
          <w:rFonts w:ascii="Arial" w:eastAsia="Calibri" w:hAnsi="Arial" w:cs="Arial"/>
          <w:bCs/>
          <w:color w:val="000000" w:themeColor="text1"/>
        </w:rPr>
        <w:t xml:space="preserve"> fungi on soybean in an acid soil. </w:t>
      </w:r>
      <w:r w:rsidRPr="00580889">
        <w:rPr>
          <w:rFonts w:ascii="Arial" w:eastAsia="Calibri" w:hAnsi="Arial" w:cs="Arial"/>
          <w:bCs/>
          <w:i/>
          <w:iCs/>
          <w:color w:val="000000" w:themeColor="text1"/>
        </w:rPr>
        <w:t>Plant and Soil interaction at low pH</w:t>
      </w:r>
      <w:r w:rsidRPr="00580889">
        <w:rPr>
          <w:rFonts w:ascii="Arial" w:eastAsia="Calibri" w:hAnsi="Arial" w:cs="Arial"/>
          <w:bCs/>
          <w:color w:val="000000" w:themeColor="text1"/>
        </w:rPr>
        <w:t>, 215-225.</w:t>
      </w:r>
    </w:p>
    <w:p w14:paraId="1AFF7E43"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Margenot</w:t>
      </w:r>
      <w:proofErr w:type="spellEnd"/>
      <w:r w:rsidRPr="00580889">
        <w:rPr>
          <w:rFonts w:ascii="Arial" w:hAnsi="Arial" w:cs="Arial"/>
          <w:bCs/>
          <w:color w:val="000000" w:themeColor="text1"/>
        </w:rPr>
        <w:t>, A. J., Singh, B. R., Rao, I. M., &amp; Sommer, R. (2016). Phosphorus fertilization and management in soils of Sub-Saharan Africa. In Soil phosphorus (pp. 151-208). CRC Press.</w:t>
      </w:r>
    </w:p>
    <w:p w14:paraId="569B9F63" w14:textId="77777777" w:rsidR="00E96116" w:rsidRPr="00580889" w:rsidRDefault="00E96116" w:rsidP="00E96116">
      <w:pPr>
        <w:pStyle w:val="Body"/>
        <w:ind w:left="720" w:hanging="720"/>
        <w:rPr>
          <w:rFonts w:ascii="Arial" w:hAnsi="Arial" w:cs="Arial"/>
          <w:bCs/>
          <w:color w:val="000000" w:themeColor="text1"/>
        </w:rPr>
      </w:pPr>
      <w:proofErr w:type="spellStart"/>
      <w:r w:rsidRPr="00580889">
        <w:rPr>
          <w:rFonts w:ascii="Arial" w:hAnsi="Arial" w:cs="Arial"/>
          <w:bCs/>
          <w:color w:val="000000" w:themeColor="text1"/>
        </w:rPr>
        <w:t>Omogbohu</w:t>
      </w:r>
      <w:proofErr w:type="spellEnd"/>
      <w:r w:rsidRPr="00580889">
        <w:rPr>
          <w:rFonts w:ascii="Arial" w:hAnsi="Arial" w:cs="Arial"/>
          <w:bCs/>
          <w:color w:val="000000" w:themeColor="text1"/>
        </w:rPr>
        <w:t xml:space="preserve"> </w:t>
      </w:r>
      <w:proofErr w:type="spellStart"/>
      <w:r w:rsidRPr="00580889">
        <w:rPr>
          <w:rFonts w:ascii="Arial" w:hAnsi="Arial" w:cs="Arial"/>
          <w:bCs/>
          <w:color w:val="000000" w:themeColor="text1"/>
        </w:rPr>
        <w:t>Anetor</w:t>
      </w:r>
      <w:proofErr w:type="spellEnd"/>
      <w:r w:rsidRPr="00580889">
        <w:rPr>
          <w:rFonts w:ascii="Arial" w:hAnsi="Arial" w:cs="Arial"/>
          <w:bCs/>
          <w:color w:val="000000" w:themeColor="text1"/>
        </w:rPr>
        <w:t xml:space="preserve">, M., &amp; </w:t>
      </w:r>
      <w:proofErr w:type="spellStart"/>
      <w:r w:rsidRPr="00580889">
        <w:rPr>
          <w:rFonts w:ascii="Arial" w:hAnsi="Arial" w:cs="Arial"/>
          <w:bCs/>
          <w:color w:val="000000" w:themeColor="text1"/>
        </w:rPr>
        <w:t>Akinkunmi</w:t>
      </w:r>
      <w:proofErr w:type="spellEnd"/>
      <w:r w:rsidRPr="00580889">
        <w:rPr>
          <w:rFonts w:ascii="Arial" w:hAnsi="Arial" w:cs="Arial"/>
          <w:bCs/>
          <w:color w:val="000000" w:themeColor="text1"/>
        </w:rPr>
        <w:t xml:space="preserve"> </w:t>
      </w:r>
      <w:proofErr w:type="spellStart"/>
      <w:r w:rsidRPr="00580889">
        <w:rPr>
          <w:rFonts w:ascii="Arial" w:hAnsi="Arial" w:cs="Arial"/>
          <w:bCs/>
          <w:color w:val="000000" w:themeColor="text1"/>
        </w:rPr>
        <w:t>Akinrinde</w:t>
      </w:r>
      <w:proofErr w:type="spellEnd"/>
      <w:r w:rsidRPr="00580889">
        <w:rPr>
          <w:rFonts w:ascii="Arial" w:hAnsi="Arial" w:cs="Arial"/>
          <w:bCs/>
          <w:color w:val="000000" w:themeColor="text1"/>
        </w:rPr>
        <w:t xml:space="preserve">, E. (2007). Lime effectiveness of some fertilizers in a tropical acid </w:t>
      </w:r>
      <w:proofErr w:type="spellStart"/>
      <w:r w:rsidRPr="00580889">
        <w:rPr>
          <w:rFonts w:ascii="Arial" w:hAnsi="Arial" w:cs="Arial"/>
          <w:bCs/>
          <w:color w:val="000000" w:themeColor="text1"/>
        </w:rPr>
        <w:t>alfisol</w:t>
      </w:r>
      <w:proofErr w:type="spellEnd"/>
      <w:r w:rsidRPr="00580889">
        <w:rPr>
          <w:rFonts w:ascii="Arial" w:hAnsi="Arial" w:cs="Arial"/>
          <w:bCs/>
          <w:color w:val="000000" w:themeColor="text1"/>
        </w:rPr>
        <w:t>. </w:t>
      </w:r>
      <w:r w:rsidRPr="00580889">
        <w:rPr>
          <w:rFonts w:ascii="Arial" w:hAnsi="Arial" w:cs="Arial"/>
          <w:bCs/>
          <w:i/>
          <w:iCs/>
          <w:color w:val="000000" w:themeColor="text1"/>
        </w:rPr>
        <w:t>Journal of central European agriculture</w:t>
      </w:r>
      <w:r w:rsidRPr="00580889">
        <w:rPr>
          <w:rFonts w:ascii="Arial" w:hAnsi="Arial" w:cs="Arial"/>
          <w:bCs/>
          <w:color w:val="000000" w:themeColor="text1"/>
        </w:rPr>
        <w:t>, </w:t>
      </w:r>
      <w:r w:rsidRPr="00580889">
        <w:rPr>
          <w:rFonts w:ascii="Arial" w:hAnsi="Arial" w:cs="Arial"/>
          <w:bCs/>
          <w:i/>
          <w:iCs/>
          <w:color w:val="000000" w:themeColor="text1"/>
        </w:rPr>
        <w:t>8</w:t>
      </w:r>
      <w:r w:rsidRPr="00580889">
        <w:rPr>
          <w:rFonts w:ascii="Arial" w:hAnsi="Arial" w:cs="Arial"/>
          <w:bCs/>
          <w:color w:val="000000" w:themeColor="text1"/>
        </w:rPr>
        <w:t>(1), 17-24.</w:t>
      </w:r>
    </w:p>
    <w:p w14:paraId="196790BD"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Rose, T. J., Liu, L., &amp; </w:t>
      </w:r>
      <w:proofErr w:type="spellStart"/>
      <w:r w:rsidRPr="00580889">
        <w:rPr>
          <w:rFonts w:ascii="Arial" w:hAnsi="Arial" w:cs="Arial"/>
          <w:bCs/>
          <w:color w:val="000000" w:themeColor="text1"/>
        </w:rPr>
        <w:t>Wissuwa</w:t>
      </w:r>
      <w:proofErr w:type="spellEnd"/>
      <w:r w:rsidRPr="00580889">
        <w:rPr>
          <w:rFonts w:ascii="Arial" w:hAnsi="Arial" w:cs="Arial"/>
          <w:bCs/>
          <w:color w:val="000000" w:themeColor="text1"/>
        </w:rPr>
        <w:t xml:space="preserve">, M. (2013). Improving phosphorus efficiency in cereal crops: is breeding for reduced grain phosphorus concentration part of the </w:t>
      </w:r>
      <w:proofErr w:type="gramStart"/>
      <w:r w:rsidRPr="00580889">
        <w:rPr>
          <w:rFonts w:ascii="Arial" w:hAnsi="Arial" w:cs="Arial"/>
          <w:bCs/>
          <w:color w:val="000000" w:themeColor="text1"/>
        </w:rPr>
        <w:t>solution?.</w:t>
      </w:r>
      <w:proofErr w:type="gramEnd"/>
      <w:r w:rsidRPr="00580889">
        <w:rPr>
          <w:rFonts w:ascii="Arial" w:hAnsi="Arial" w:cs="Arial"/>
          <w:bCs/>
          <w:color w:val="000000" w:themeColor="text1"/>
        </w:rPr>
        <w:t> </w:t>
      </w:r>
      <w:r w:rsidRPr="00580889">
        <w:rPr>
          <w:rFonts w:ascii="Arial" w:hAnsi="Arial" w:cs="Arial"/>
          <w:bCs/>
          <w:i/>
          <w:iCs/>
          <w:color w:val="000000" w:themeColor="text1"/>
        </w:rPr>
        <w:t>Frontiers in Plant Science</w:t>
      </w:r>
      <w:r w:rsidRPr="00580889">
        <w:rPr>
          <w:rFonts w:ascii="Arial" w:hAnsi="Arial" w:cs="Arial"/>
          <w:bCs/>
          <w:color w:val="000000" w:themeColor="text1"/>
        </w:rPr>
        <w:t>, </w:t>
      </w:r>
      <w:r w:rsidRPr="00580889">
        <w:rPr>
          <w:rFonts w:ascii="Arial" w:hAnsi="Arial" w:cs="Arial"/>
          <w:bCs/>
          <w:i/>
          <w:iCs/>
          <w:color w:val="000000" w:themeColor="text1"/>
        </w:rPr>
        <w:t>4</w:t>
      </w:r>
      <w:r w:rsidRPr="00580889">
        <w:rPr>
          <w:rFonts w:ascii="Arial" w:hAnsi="Arial" w:cs="Arial"/>
          <w:bCs/>
          <w:color w:val="000000" w:themeColor="text1"/>
        </w:rPr>
        <w:t>, 444.</w:t>
      </w:r>
    </w:p>
    <w:p w14:paraId="3528614D"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Sanchez, P. A. (2019). </w:t>
      </w:r>
      <w:r w:rsidRPr="00580889">
        <w:rPr>
          <w:rFonts w:ascii="Arial" w:hAnsi="Arial" w:cs="Arial"/>
          <w:bCs/>
          <w:i/>
          <w:iCs/>
          <w:color w:val="000000" w:themeColor="text1"/>
        </w:rPr>
        <w:t>Properties and Management of Soils in the Tropics</w:t>
      </w:r>
      <w:r w:rsidRPr="00580889">
        <w:rPr>
          <w:rFonts w:ascii="Arial" w:hAnsi="Arial" w:cs="Arial"/>
          <w:bCs/>
          <w:color w:val="000000" w:themeColor="text1"/>
        </w:rPr>
        <w:t>. Cambridge University Press.</w:t>
      </w:r>
    </w:p>
    <w:p w14:paraId="69299B1D" w14:textId="77777777" w:rsidR="00E96116" w:rsidRPr="00580889" w:rsidRDefault="00E96116" w:rsidP="00E96116">
      <w:pPr>
        <w:pStyle w:val="Body"/>
        <w:ind w:left="720" w:hanging="720"/>
        <w:rPr>
          <w:rFonts w:ascii="Arial" w:eastAsia="Calibri" w:hAnsi="Arial" w:cs="Arial"/>
          <w:bCs/>
          <w:color w:val="000000" w:themeColor="text1"/>
        </w:rPr>
      </w:pPr>
      <w:proofErr w:type="spellStart"/>
      <w:r w:rsidRPr="00580889">
        <w:rPr>
          <w:rFonts w:ascii="Arial" w:eastAsia="Calibri" w:hAnsi="Arial" w:cs="Arial"/>
          <w:bCs/>
          <w:color w:val="000000" w:themeColor="text1"/>
        </w:rPr>
        <w:lastRenderedPageBreak/>
        <w:t>Simonsson</w:t>
      </w:r>
      <w:proofErr w:type="spellEnd"/>
      <w:r w:rsidRPr="00580889">
        <w:rPr>
          <w:rFonts w:ascii="Arial" w:eastAsia="Calibri" w:hAnsi="Arial" w:cs="Arial"/>
          <w:bCs/>
          <w:color w:val="000000" w:themeColor="text1"/>
        </w:rPr>
        <w:t xml:space="preserve">, M., </w:t>
      </w:r>
      <w:proofErr w:type="spellStart"/>
      <w:r w:rsidRPr="00580889">
        <w:rPr>
          <w:rFonts w:ascii="Arial" w:eastAsia="Calibri" w:hAnsi="Arial" w:cs="Arial"/>
          <w:bCs/>
          <w:color w:val="000000" w:themeColor="text1"/>
        </w:rPr>
        <w:t>Östlund</w:t>
      </w:r>
      <w:proofErr w:type="spellEnd"/>
      <w:r w:rsidRPr="00580889">
        <w:rPr>
          <w:rFonts w:ascii="Arial" w:eastAsia="Calibri" w:hAnsi="Arial" w:cs="Arial"/>
          <w:bCs/>
          <w:color w:val="000000" w:themeColor="text1"/>
        </w:rPr>
        <w:t xml:space="preserve">, A., </w:t>
      </w:r>
      <w:proofErr w:type="spellStart"/>
      <w:r w:rsidRPr="00580889">
        <w:rPr>
          <w:rFonts w:ascii="Arial" w:eastAsia="Calibri" w:hAnsi="Arial" w:cs="Arial"/>
          <w:bCs/>
          <w:color w:val="000000" w:themeColor="text1"/>
        </w:rPr>
        <w:t>Renfjäll</w:t>
      </w:r>
      <w:proofErr w:type="spellEnd"/>
      <w:r w:rsidRPr="00580889">
        <w:rPr>
          <w:rFonts w:ascii="Arial" w:eastAsia="Calibri" w:hAnsi="Arial" w:cs="Arial"/>
          <w:bCs/>
          <w:color w:val="000000" w:themeColor="text1"/>
        </w:rPr>
        <w:t xml:space="preserve">, L., </w:t>
      </w:r>
      <w:proofErr w:type="spellStart"/>
      <w:r w:rsidRPr="00580889">
        <w:rPr>
          <w:rFonts w:ascii="Arial" w:eastAsia="Calibri" w:hAnsi="Arial" w:cs="Arial"/>
          <w:bCs/>
          <w:color w:val="000000" w:themeColor="text1"/>
        </w:rPr>
        <w:t>Sigtryggsson</w:t>
      </w:r>
      <w:proofErr w:type="spellEnd"/>
      <w:r w:rsidRPr="00580889">
        <w:rPr>
          <w:rFonts w:ascii="Arial" w:eastAsia="Calibri" w:hAnsi="Arial" w:cs="Arial"/>
          <w:bCs/>
          <w:color w:val="000000" w:themeColor="text1"/>
        </w:rPr>
        <w:t xml:space="preserve">, C., </w:t>
      </w:r>
      <w:proofErr w:type="spellStart"/>
      <w:r w:rsidRPr="00580889">
        <w:rPr>
          <w:rFonts w:ascii="Arial" w:eastAsia="Calibri" w:hAnsi="Arial" w:cs="Arial"/>
          <w:bCs/>
          <w:color w:val="000000" w:themeColor="text1"/>
        </w:rPr>
        <w:t>Börjesson</w:t>
      </w:r>
      <w:proofErr w:type="spellEnd"/>
      <w:r w:rsidRPr="00580889">
        <w:rPr>
          <w:rFonts w:ascii="Arial" w:eastAsia="Calibri" w:hAnsi="Arial" w:cs="Arial"/>
          <w:bCs/>
          <w:color w:val="000000" w:themeColor="text1"/>
        </w:rPr>
        <w:t xml:space="preserve">, G., &amp; </w:t>
      </w:r>
      <w:proofErr w:type="spellStart"/>
      <w:r w:rsidRPr="00580889">
        <w:rPr>
          <w:rFonts w:ascii="Arial" w:eastAsia="Calibri" w:hAnsi="Arial" w:cs="Arial"/>
          <w:bCs/>
          <w:color w:val="000000" w:themeColor="text1"/>
        </w:rPr>
        <w:t>Kätterer</w:t>
      </w:r>
      <w:proofErr w:type="spellEnd"/>
      <w:r w:rsidRPr="00580889">
        <w:rPr>
          <w:rFonts w:ascii="Arial" w:eastAsia="Calibri" w:hAnsi="Arial" w:cs="Arial"/>
          <w:bCs/>
          <w:color w:val="000000" w:themeColor="text1"/>
        </w:rPr>
        <w:t>, T. (2018). Pools and solubility of soil phosphorus as affected by liming in long-term agricultural field experiments. </w:t>
      </w:r>
      <w:proofErr w:type="spellStart"/>
      <w:r w:rsidRPr="00580889">
        <w:rPr>
          <w:rFonts w:ascii="Arial" w:eastAsia="Calibri" w:hAnsi="Arial" w:cs="Arial"/>
          <w:bCs/>
          <w:i/>
          <w:iCs/>
          <w:color w:val="000000" w:themeColor="text1"/>
        </w:rPr>
        <w:t>Geoderma</w:t>
      </w:r>
      <w:proofErr w:type="spellEnd"/>
      <w:r w:rsidRPr="00580889">
        <w:rPr>
          <w:rFonts w:ascii="Arial" w:eastAsia="Calibri" w:hAnsi="Arial" w:cs="Arial"/>
          <w:bCs/>
          <w:color w:val="000000" w:themeColor="text1"/>
        </w:rPr>
        <w:t>, </w:t>
      </w:r>
      <w:r w:rsidRPr="00580889">
        <w:rPr>
          <w:rFonts w:ascii="Arial" w:eastAsia="Calibri" w:hAnsi="Arial" w:cs="Arial"/>
          <w:bCs/>
          <w:i/>
          <w:iCs/>
          <w:color w:val="000000" w:themeColor="text1"/>
        </w:rPr>
        <w:t>315</w:t>
      </w:r>
      <w:r w:rsidRPr="00580889">
        <w:rPr>
          <w:rFonts w:ascii="Arial" w:eastAsia="Calibri" w:hAnsi="Arial" w:cs="Arial"/>
          <w:bCs/>
          <w:color w:val="000000" w:themeColor="text1"/>
        </w:rPr>
        <w:t>, 208-219.</w:t>
      </w:r>
    </w:p>
    <w:p w14:paraId="7C30A70F" w14:textId="77777777" w:rsidR="00E96116" w:rsidRPr="00580889" w:rsidRDefault="00E96116" w:rsidP="00E96116">
      <w:pPr>
        <w:pStyle w:val="Body"/>
        <w:ind w:left="720" w:hanging="720"/>
        <w:rPr>
          <w:bCs/>
          <w:color w:val="000000" w:themeColor="text1"/>
        </w:rPr>
      </w:pPr>
      <w:r w:rsidRPr="00580889">
        <w:rPr>
          <w:bCs/>
          <w:color w:val="000000" w:themeColor="text1"/>
        </w:rPr>
        <w:t xml:space="preserve">Singh, L. S., &amp; Singh, P. K. (2022). Response of liming materials and phosphorus on growth and yield of soybean in a </w:t>
      </w:r>
      <w:proofErr w:type="spellStart"/>
      <w:r w:rsidRPr="00580889">
        <w:rPr>
          <w:bCs/>
          <w:color w:val="000000" w:themeColor="text1"/>
        </w:rPr>
        <w:t>Dystrudept</w:t>
      </w:r>
      <w:proofErr w:type="spellEnd"/>
      <w:r w:rsidRPr="00580889">
        <w:rPr>
          <w:bCs/>
          <w:color w:val="000000" w:themeColor="text1"/>
        </w:rPr>
        <w:t xml:space="preserve"> of Nagaland: liming and phosphorus effect on soybean production.</w:t>
      </w:r>
    </w:p>
    <w:p w14:paraId="7185F07E" w14:textId="77777777"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 xml:space="preserve">Sultana, B. S., Mian, M. H., </w:t>
      </w:r>
      <w:proofErr w:type="spellStart"/>
      <w:r w:rsidRPr="00580889">
        <w:rPr>
          <w:rFonts w:ascii="Arial" w:hAnsi="Arial" w:cs="Arial"/>
          <w:bCs/>
          <w:color w:val="000000" w:themeColor="text1"/>
        </w:rPr>
        <w:t>Jahiruddin</w:t>
      </w:r>
      <w:proofErr w:type="spellEnd"/>
      <w:r w:rsidRPr="00580889">
        <w:rPr>
          <w:rFonts w:ascii="Arial" w:hAnsi="Arial" w:cs="Arial"/>
          <w:bCs/>
          <w:color w:val="000000" w:themeColor="text1"/>
        </w:rPr>
        <w:t>, M., Rahman, M. M., Siddique, M. N. E. A., &amp; Sultana, J. (2019). Liming and soil amendments for acidity regulation and nutrients uptake by potato-</w:t>
      </w:r>
      <w:proofErr w:type="spellStart"/>
      <w:r w:rsidRPr="00580889">
        <w:rPr>
          <w:rFonts w:ascii="Arial" w:hAnsi="Arial" w:cs="Arial"/>
          <w:bCs/>
          <w:color w:val="000000" w:themeColor="text1"/>
        </w:rPr>
        <w:t>mungbean</w:t>
      </w:r>
      <w:proofErr w:type="spellEnd"/>
      <w:r w:rsidRPr="00580889">
        <w:rPr>
          <w:rFonts w:ascii="Arial" w:hAnsi="Arial" w:cs="Arial"/>
          <w:bCs/>
          <w:color w:val="000000" w:themeColor="text1"/>
        </w:rPr>
        <w:t xml:space="preserve">-rice cropping pattern in the old </w:t>
      </w:r>
      <w:proofErr w:type="spellStart"/>
      <w:r w:rsidRPr="00580889">
        <w:rPr>
          <w:rFonts w:ascii="Arial" w:hAnsi="Arial" w:cs="Arial"/>
          <w:bCs/>
          <w:color w:val="000000" w:themeColor="text1"/>
        </w:rPr>
        <w:t>himalayan</w:t>
      </w:r>
      <w:proofErr w:type="spellEnd"/>
      <w:r w:rsidRPr="00580889">
        <w:rPr>
          <w:rFonts w:ascii="Arial" w:hAnsi="Arial" w:cs="Arial"/>
          <w:bCs/>
          <w:color w:val="000000" w:themeColor="text1"/>
        </w:rPr>
        <w:t xml:space="preserve"> piedmont plain. </w:t>
      </w:r>
      <w:r w:rsidRPr="00580889">
        <w:rPr>
          <w:rFonts w:ascii="Arial" w:hAnsi="Arial" w:cs="Arial"/>
          <w:bCs/>
          <w:i/>
          <w:iCs/>
          <w:color w:val="000000" w:themeColor="text1"/>
        </w:rPr>
        <w:t>Asian Journal of Agricultural and Horticultural Research</w:t>
      </w:r>
      <w:r w:rsidRPr="00580889">
        <w:rPr>
          <w:rFonts w:ascii="Arial" w:hAnsi="Arial" w:cs="Arial"/>
          <w:bCs/>
          <w:color w:val="000000" w:themeColor="text1"/>
        </w:rPr>
        <w:t>, </w:t>
      </w:r>
      <w:r w:rsidRPr="00580889">
        <w:rPr>
          <w:rFonts w:ascii="Arial" w:hAnsi="Arial" w:cs="Arial"/>
          <w:bCs/>
          <w:i/>
          <w:iCs/>
          <w:color w:val="000000" w:themeColor="text1"/>
        </w:rPr>
        <w:t>3</w:t>
      </w:r>
      <w:r w:rsidRPr="00580889">
        <w:rPr>
          <w:rFonts w:ascii="Arial" w:hAnsi="Arial" w:cs="Arial"/>
          <w:bCs/>
          <w:color w:val="000000" w:themeColor="text1"/>
        </w:rPr>
        <w:t>(2), 1-15.</w:t>
      </w:r>
    </w:p>
    <w:p w14:paraId="3A681054" w14:textId="77777777" w:rsidR="00E96116" w:rsidRPr="00580889" w:rsidRDefault="00E96116" w:rsidP="00E96116">
      <w:pPr>
        <w:pStyle w:val="Body"/>
        <w:ind w:left="720" w:hanging="720"/>
        <w:rPr>
          <w:rFonts w:ascii="Arial" w:eastAsia="Calibri" w:hAnsi="Arial" w:cs="Arial"/>
          <w:bCs/>
          <w:color w:val="000000" w:themeColor="text1"/>
        </w:rPr>
      </w:pPr>
      <w:r w:rsidRPr="00580889">
        <w:rPr>
          <w:rFonts w:ascii="Arial" w:eastAsia="Calibri" w:hAnsi="Arial" w:cs="Arial"/>
          <w:bCs/>
          <w:color w:val="000000" w:themeColor="text1"/>
        </w:rPr>
        <w:t>Sumner, M. E., &amp; Noble, A. D. (2003). Soil acidification: the world story. In </w:t>
      </w:r>
      <w:r w:rsidRPr="00580889">
        <w:rPr>
          <w:rFonts w:ascii="Arial" w:eastAsia="Calibri" w:hAnsi="Arial" w:cs="Arial"/>
          <w:bCs/>
          <w:i/>
          <w:iCs/>
          <w:color w:val="000000" w:themeColor="text1"/>
        </w:rPr>
        <w:t>Handbook of soil acidity</w:t>
      </w:r>
      <w:r w:rsidRPr="00580889">
        <w:rPr>
          <w:rFonts w:ascii="Arial" w:eastAsia="Calibri" w:hAnsi="Arial" w:cs="Arial"/>
          <w:bCs/>
          <w:color w:val="000000" w:themeColor="text1"/>
        </w:rPr>
        <w:t> (pp. 15-42). CRC Press.</w:t>
      </w:r>
    </w:p>
    <w:p w14:paraId="5A3C5C2D" w14:textId="5529A4F3" w:rsidR="00427CFB" w:rsidRPr="00580889" w:rsidRDefault="00E96116" w:rsidP="00427CFB">
      <w:pPr>
        <w:pStyle w:val="Body"/>
        <w:ind w:left="720" w:hanging="720"/>
        <w:rPr>
          <w:bCs/>
          <w:color w:val="000000" w:themeColor="text1"/>
        </w:rPr>
      </w:pPr>
      <w:proofErr w:type="spellStart"/>
      <w:r w:rsidRPr="00580889">
        <w:rPr>
          <w:bCs/>
          <w:color w:val="000000" w:themeColor="text1"/>
        </w:rPr>
        <w:t>Syers</w:t>
      </w:r>
      <w:proofErr w:type="spellEnd"/>
      <w:r w:rsidRPr="00580889">
        <w:rPr>
          <w:bCs/>
          <w:color w:val="000000" w:themeColor="text1"/>
        </w:rPr>
        <w:t>, J. K., Johnston, A. E., &amp; Curtin, D. (2008). Efficiency of soil and fertilizer phosphorus use. FAO Fertilizer and plant nutrition bulletin, 18(108), 5-50.</w:t>
      </w:r>
    </w:p>
    <w:p w14:paraId="584C0270" w14:textId="77777777" w:rsidR="00E96116" w:rsidRPr="00580889" w:rsidRDefault="00E96116" w:rsidP="00E96116">
      <w:pPr>
        <w:pStyle w:val="Body"/>
        <w:ind w:left="720" w:hanging="720"/>
        <w:rPr>
          <w:bCs/>
          <w:color w:val="000000" w:themeColor="text1"/>
        </w:rPr>
      </w:pPr>
      <w:r w:rsidRPr="00580889">
        <w:rPr>
          <w:bCs/>
          <w:color w:val="000000" w:themeColor="text1"/>
        </w:rPr>
        <w:t xml:space="preserve">Thein, K. K. (2019). Characterization of Indigenous Green Gram Rhizobium Isolates and Survival on Different Carriers (Doctoral dissertation, MERAL Portal). </w:t>
      </w:r>
    </w:p>
    <w:p w14:paraId="72E1465A" w14:textId="3D8A4E13" w:rsidR="00427CFB" w:rsidRPr="00580889" w:rsidRDefault="00427CFB" w:rsidP="00427CFB">
      <w:pPr>
        <w:pStyle w:val="Kaynaka"/>
        <w:ind w:left="720" w:hanging="720"/>
        <w:jc w:val="both"/>
        <w:rPr>
          <w:rFonts w:ascii="Arial" w:hAnsi="Arial" w:cs="Arial"/>
        </w:rPr>
      </w:pPr>
      <w:r w:rsidRPr="00580889">
        <w:rPr>
          <w:rFonts w:ascii="Arial" w:hAnsi="Arial" w:cs="Arial"/>
        </w:rPr>
        <w:t xml:space="preserve">Vance, C. P. (2011). Phosphorus as a critical macronutrient. </w:t>
      </w:r>
      <w:r w:rsidRPr="00580889">
        <w:rPr>
          <w:rFonts w:ascii="Arial" w:hAnsi="Arial" w:cs="Arial"/>
          <w:i/>
          <w:iCs/>
        </w:rPr>
        <w:t>The Molecular and Physiological Basis of Nutrient Use Efficiency in Crops</w:t>
      </w:r>
      <w:r w:rsidRPr="00580889">
        <w:rPr>
          <w:rFonts w:ascii="Arial" w:hAnsi="Arial" w:cs="Arial"/>
        </w:rPr>
        <w:t>, 227–264.</w:t>
      </w:r>
    </w:p>
    <w:p w14:paraId="199215C3" w14:textId="77777777" w:rsidR="00427CFB" w:rsidRPr="00580889" w:rsidRDefault="00427CFB" w:rsidP="00427CFB"/>
    <w:p w14:paraId="35E792A8" w14:textId="77777777" w:rsidR="00427CFB" w:rsidRPr="00580889" w:rsidRDefault="00427CFB" w:rsidP="00E96116">
      <w:pPr>
        <w:pStyle w:val="Body"/>
        <w:ind w:left="720" w:hanging="720"/>
        <w:rPr>
          <w:rFonts w:ascii="Arial" w:hAnsi="Arial" w:cs="Arial"/>
          <w:bCs/>
          <w:color w:val="000000" w:themeColor="text1"/>
        </w:rPr>
      </w:pPr>
      <w:r w:rsidRPr="00580889">
        <w:rPr>
          <w:rFonts w:ascii="Arial" w:hAnsi="Arial" w:cs="Arial"/>
          <w:bCs/>
          <w:color w:val="000000" w:themeColor="text1"/>
        </w:rPr>
        <w:t>Watanabe, F., &amp; Olsen, S. (1965). Test of an ascorbic acid method for determining phosphorus in water and NaHCO3 extracts from soil. Soil Science Society of America Journal, 29(6), 677–678.</w:t>
      </w:r>
      <w:bookmarkEnd w:id="38"/>
    </w:p>
    <w:p w14:paraId="77066AE9" w14:textId="04D9E309" w:rsidR="00E96116" w:rsidRPr="00580889" w:rsidRDefault="00E96116" w:rsidP="00E96116">
      <w:pPr>
        <w:pStyle w:val="Body"/>
        <w:ind w:left="720" w:hanging="720"/>
        <w:rPr>
          <w:rFonts w:ascii="Arial" w:hAnsi="Arial" w:cs="Arial"/>
          <w:bCs/>
          <w:color w:val="000000" w:themeColor="text1"/>
        </w:rPr>
      </w:pPr>
      <w:r w:rsidRPr="00580889">
        <w:rPr>
          <w:rFonts w:ascii="Arial" w:hAnsi="Arial" w:cs="Arial"/>
          <w:bCs/>
          <w:color w:val="000000" w:themeColor="text1"/>
        </w:rPr>
        <w:t>Zhang, S., Zhu, L., Shen, C., Ji, Z., Zhang, H., Zhang, T., ... &amp; Li, S. (2021). Natural allelic variation in a modulator of auxin homeostasis improves grain yield and nitrogen use efficiency in rice. The Plant Cell, 33(3), 566-580.</w:t>
      </w:r>
    </w:p>
    <w:p w14:paraId="1E494AF5" w14:textId="3F07CED6" w:rsidR="00072746" w:rsidRPr="007F2CF4" w:rsidRDefault="00072746" w:rsidP="00427CFB">
      <w:pPr>
        <w:pStyle w:val="Kaynaka"/>
        <w:ind w:left="720" w:hanging="720"/>
        <w:rPr>
          <w:rFonts w:ascii="Arial" w:hAnsi="Arial" w:cs="Arial"/>
          <w:bCs/>
          <w:color w:val="000000" w:themeColor="text1"/>
        </w:rPr>
      </w:pPr>
      <w:r w:rsidRPr="00580889">
        <w:rPr>
          <w:rFonts w:ascii="Arial" w:hAnsi="Arial" w:cs="Arial"/>
          <w:bCs/>
          <w:color w:val="000000" w:themeColor="text1"/>
        </w:rPr>
        <w:fldChar w:fldCharType="begin"/>
      </w:r>
      <w:r w:rsidRPr="00580889">
        <w:rPr>
          <w:rFonts w:ascii="Arial" w:hAnsi="Arial" w:cs="Arial"/>
          <w:bCs/>
          <w:color w:val="000000" w:themeColor="text1"/>
        </w:rPr>
        <w:instrText xml:space="preserve"> ADDIN ZOTERO_BIBL {"uncited":[],"omitted":[],"custom":[]} CSL_BIBLIOGRAPHY </w:instrText>
      </w:r>
      <w:r w:rsidRPr="00580889">
        <w:rPr>
          <w:rFonts w:ascii="Arial" w:hAnsi="Arial" w:cs="Arial"/>
          <w:bCs/>
          <w:color w:val="000000" w:themeColor="text1"/>
        </w:rPr>
        <w:fldChar w:fldCharType="end"/>
      </w:r>
    </w:p>
    <w:p w14:paraId="74767995" w14:textId="77777777" w:rsidR="007F2CF4" w:rsidRPr="00023070" w:rsidRDefault="007F2CF4" w:rsidP="00E96116">
      <w:pPr>
        <w:pStyle w:val="Body"/>
        <w:ind w:left="720" w:hanging="720"/>
        <w:rPr>
          <w:rFonts w:ascii="Arial" w:hAnsi="Arial" w:cs="Arial"/>
          <w:bCs/>
          <w:color w:val="000000" w:themeColor="text1"/>
        </w:rPr>
      </w:pPr>
    </w:p>
    <w:p w14:paraId="4C405FE2" w14:textId="77777777" w:rsidR="00E96116" w:rsidRPr="00023070" w:rsidRDefault="00E96116" w:rsidP="00E96116">
      <w:pPr>
        <w:pStyle w:val="Body"/>
        <w:rPr>
          <w:rFonts w:ascii="Arial" w:hAnsi="Arial" w:cs="Arial"/>
          <w:bCs/>
          <w:color w:val="000000" w:themeColor="text1"/>
        </w:rPr>
      </w:pPr>
    </w:p>
    <w:p w14:paraId="07DB17ED" w14:textId="2342A2BB" w:rsidR="00894459" w:rsidRPr="00023070" w:rsidRDefault="00894459" w:rsidP="00E96116">
      <w:pPr>
        <w:pStyle w:val="ReferHead"/>
        <w:spacing w:after="0"/>
        <w:jc w:val="both"/>
        <w:rPr>
          <w:rFonts w:ascii="Arial" w:hAnsi="Arial" w:cs="Arial"/>
          <w:bCs/>
          <w:color w:val="000000" w:themeColor="text1"/>
        </w:rPr>
      </w:pPr>
    </w:p>
    <w:sectPr w:rsidR="00894459" w:rsidRPr="00023070" w:rsidSect="00970678">
      <w:type w:val="continuous"/>
      <w:pgSz w:w="12240" w:h="15840" w:code="1"/>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Tuğba Hasibe UYSAL" w:date="2025-08-08T15:34:00Z" w:initials="THU">
    <w:p w14:paraId="20AFEE81" w14:textId="64833FAD" w:rsidR="005D68B4" w:rsidRDefault="005D68B4">
      <w:pPr>
        <w:pStyle w:val="AklamaMetni"/>
      </w:pPr>
      <w:r>
        <w:rPr>
          <w:rStyle w:val="AklamaBavurusu"/>
        </w:rPr>
        <w:annotationRef/>
      </w:r>
      <w:r>
        <w:t>References?</w:t>
      </w:r>
    </w:p>
  </w:comment>
  <w:comment w:id="11" w:author="Tuğba Hasibe UYSAL" w:date="2025-08-08T15:45:00Z" w:initials="THU">
    <w:p w14:paraId="0EDE92E0" w14:textId="33E6D66E" w:rsidR="007E6C90" w:rsidRDefault="007E6C90">
      <w:pPr>
        <w:pStyle w:val="AklamaMetni"/>
      </w:pPr>
      <w:r>
        <w:rPr>
          <w:rStyle w:val="AklamaBavurusu"/>
        </w:rPr>
        <w:annotationRef/>
      </w:r>
      <w:r w:rsidRPr="007E6C90">
        <w:t>It appears that the experiment was a fixed-plot experiment. Why weren't plots with similar soil properties selected and a rotated-plot experiment used?</w:t>
      </w:r>
      <w:r>
        <w:t xml:space="preserve"> </w:t>
      </w:r>
      <w:r w:rsidRPr="007E6C90">
        <w:t>This necessitates determining which lime determination analysis method to use.</w:t>
      </w:r>
    </w:p>
  </w:comment>
  <w:comment w:id="12" w:author="Tuğba Hasibe UYSAL" w:date="2025-08-08T15:47:00Z" w:initials="THU">
    <w:p w14:paraId="03096A6E" w14:textId="55EBDA0F" w:rsidR="007E6C90" w:rsidRDefault="007E6C90">
      <w:pPr>
        <w:pStyle w:val="AklamaMetni"/>
      </w:pPr>
      <w:r>
        <w:rPr>
          <w:rStyle w:val="AklamaBavurusu"/>
        </w:rPr>
        <w:annotationRef/>
      </w:r>
      <w:r w:rsidRPr="007E6C90">
        <w:t>Of course, in a country with predominantly monsoon rains, lime content is expected to be low. However, the table should still provide the lime content. Even if the content is trace, it should be stated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AFEE81" w15:done="0"/>
  <w15:commentEx w15:paraId="0EDE92E0" w15:done="0"/>
  <w15:commentEx w15:paraId="03096A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9771" w16cex:dateUtc="2025-08-08T12:34:00Z"/>
  <w16cex:commentExtensible w16cex:durableId="2C409A21" w16cex:dateUtc="2025-08-08T12:45:00Z"/>
  <w16cex:commentExtensible w16cex:durableId="2C409AA1" w16cex:dateUtc="2025-08-08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AFEE81" w16cid:durableId="2C409771"/>
  <w16cid:commentId w16cid:paraId="0EDE92E0" w16cid:durableId="2C409A21"/>
  <w16cid:commentId w16cid:paraId="03096A6E" w16cid:durableId="2C409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9EF3" w14:textId="77777777" w:rsidR="00AC6E10" w:rsidRDefault="00AC6E10" w:rsidP="00C37E61">
      <w:r>
        <w:separator/>
      </w:r>
    </w:p>
  </w:endnote>
  <w:endnote w:type="continuationSeparator" w:id="0">
    <w:p w14:paraId="1A80720F" w14:textId="77777777" w:rsidR="00AC6E10" w:rsidRDefault="00AC6E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3225" w14:textId="77777777" w:rsidR="00970678" w:rsidRDefault="009706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4737" w14:textId="77777777" w:rsidR="00970678" w:rsidRDefault="0097067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230E" w14:textId="63378F99" w:rsidR="003849DE" w:rsidRPr="00964FF3" w:rsidRDefault="003849DE" w:rsidP="00964FF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97CE" w14:textId="77777777" w:rsidR="003849DE" w:rsidRPr="00C37E61" w:rsidRDefault="003849DE"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F10D" w14:textId="77777777" w:rsidR="00AC6E10" w:rsidRDefault="00AC6E10" w:rsidP="00C37E61">
      <w:r>
        <w:separator/>
      </w:r>
    </w:p>
  </w:footnote>
  <w:footnote w:type="continuationSeparator" w:id="0">
    <w:p w14:paraId="273CF5F5" w14:textId="77777777" w:rsidR="00AC6E10" w:rsidRDefault="00AC6E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F8DD" w14:textId="235D9ED9" w:rsidR="00970678" w:rsidRDefault="00AC6E10">
    <w:pPr>
      <w:pStyle w:val="stBilgi"/>
    </w:pPr>
    <w:r>
      <w:rPr>
        <w:noProof/>
      </w:rPr>
      <w:pict w14:anchorId="6F79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E55F" w14:textId="5321E3B3" w:rsidR="00970678" w:rsidRDefault="00AC6E10">
    <w:pPr>
      <w:pStyle w:val="stBilgi"/>
    </w:pPr>
    <w:r>
      <w:rPr>
        <w:noProof/>
      </w:rPr>
      <w:pict w14:anchorId="5277A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E7BF" w14:textId="3F0924CA" w:rsidR="003849DE" w:rsidRPr="00296529" w:rsidRDefault="00AC6E10" w:rsidP="00296529">
    <w:pPr>
      <w:ind w:left="2160"/>
      <w:jc w:val="center"/>
      <w:rPr>
        <w:rFonts w:ascii="Times New Roman" w:eastAsia="Calibri" w:hAnsi="Times New Roman"/>
        <w:i/>
        <w:sz w:val="18"/>
        <w:szCs w:val="22"/>
      </w:rPr>
    </w:pPr>
    <w:r>
      <w:rPr>
        <w:noProof/>
      </w:rPr>
      <w:pict w14:anchorId="5A851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B462CE" w14:textId="77777777" w:rsidR="003849DE" w:rsidRPr="00296529" w:rsidRDefault="003849D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3F3932" w14:textId="77777777" w:rsidR="003849DE" w:rsidRPr="00296529" w:rsidRDefault="003849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82347E" w14:textId="77777777" w:rsidR="003849DE" w:rsidRPr="00296529" w:rsidRDefault="003849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248D07" w14:textId="77777777" w:rsidR="003849DE" w:rsidRDefault="003849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433BC8" w14:textId="77777777" w:rsidR="003849DE" w:rsidRDefault="003849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593369" w14:textId="77777777" w:rsidR="003849DE" w:rsidRDefault="003849DE">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7343" w14:textId="0604FDEC" w:rsidR="00970678" w:rsidRDefault="00AC6E10">
    <w:pPr>
      <w:pStyle w:val="stBilgi"/>
    </w:pPr>
    <w:r>
      <w:rPr>
        <w:noProof/>
      </w:rPr>
      <w:pict w14:anchorId="764D1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6021" w14:textId="01214CE2" w:rsidR="00970678" w:rsidRDefault="00AC6E10">
    <w:pPr>
      <w:pStyle w:val="stBilgi"/>
    </w:pPr>
    <w:r>
      <w:rPr>
        <w:noProof/>
      </w:rPr>
      <w:pict w14:anchorId="1D6D3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0A7B" w14:textId="323AC059" w:rsidR="00970678" w:rsidRDefault="00AC6E10">
    <w:pPr>
      <w:pStyle w:val="stBilgi"/>
    </w:pPr>
    <w:r>
      <w:rPr>
        <w:noProof/>
      </w:rPr>
      <w:pict w14:anchorId="53991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9700545"/>
    <w:multiLevelType w:val="hybridMultilevel"/>
    <w:tmpl w:val="AEEAB8C8"/>
    <w:lvl w:ilvl="0" w:tplc="713A1F8E">
      <w:start w:val="1"/>
      <w:numFmt w:val="bullet"/>
      <w:lvlText w:val=""/>
      <w:lvlJc w:val="left"/>
      <w:pPr>
        <w:tabs>
          <w:tab w:val="num" w:pos="720"/>
        </w:tabs>
        <w:ind w:left="720" w:hanging="360"/>
      </w:pPr>
      <w:rPr>
        <w:rFonts w:ascii="Wingdings" w:hAnsi="Wingdings" w:hint="default"/>
      </w:rPr>
    </w:lvl>
    <w:lvl w:ilvl="1" w:tplc="058E90C8" w:tentative="1">
      <w:start w:val="1"/>
      <w:numFmt w:val="bullet"/>
      <w:lvlText w:val=""/>
      <w:lvlJc w:val="left"/>
      <w:pPr>
        <w:tabs>
          <w:tab w:val="num" w:pos="1440"/>
        </w:tabs>
        <w:ind w:left="1440" w:hanging="360"/>
      </w:pPr>
      <w:rPr>
        <w:rFonts w:ascii="Wingdings" w:hAnsi="Wingdings" w:hint="default"/>
      </w:rPr>
    </w:lvl>
    <w:lvl w:ilvl="2" w:tplc="E67E0E20" w:tentative="1">
      <w:start w:val="1"/>
      <w:numFmt w:val="bullet"/>
      <w:lvlText w:val=""/>
      <w:lvlJc w:val="left"/>
      <w:pPr>
        <w:tabs>
          <w:tab w:val="num" w:pos="2160"/>
        </w:tabs>
        <w:ind w:left="2160" w:hanging="360"/>
      </w:pPr>
      <w:rPr>
        <w:rFonts w:ascii="Wingdings" w:hAnsi="Wingdings" w:hint="default"/>
      </w:rPr>
    </w:lvl>
    <w:lvl w:ilvl="3" w:tplc="285A8252" w:tentative="1">
      <w:start w:val="1"/>
      <w:numFmt w:val="bullet"/>
      <w:lvlText w:val=""/>
      <w:lvlJc w:val="left"/>
      <w:pPr>
        <w:tabs>
          <w:tab w:val="num" w:pos="2880"/>
        </w:tabs>
        <w:ind w:left="2880" w:hanging="360"/>
      </w:pPr>
      <w:rPr>
        <w:rFonts w:ascii="Wingdings" w:hAnsi="Wingdings" w:hint="default"/>
      </w:rPr>
    </w:lvl>
    <w:lvl w:ilvl="4" w:tplc="E6D4E838" w:tentative="1">
      <w:start w:val="1"/>
      <w:numFmt w:val="bullet"/>
      <w:lvlText w:val=""/>
      <w:lvlJc w:val="left"/>
      <w:pPr>
        <w:tabs>
          <w:tab w:val="num" w:pos="3600"/>
        </w:tabs>
        <w:ind w:left="3600" w:hanging="360"/>
      </w:pPr>
      <w:rPr>
        <w:rFonts w:ascii="Wingdings" w:hAnsi="Wingdings" w:hint="default"/>
      </w:rPr>
    </w:lvl>
    <w:lvl w:ilvl="5" w:tplc="6C684894" w:tentative="1">
      <w:start w:val="1"/>
      <w:numFmt w:val="bullet"/>
      <w:lvlText w:val=""/>
      <w:lvlJc w:val="left"/>
      <w:pPr>
        <w:tabs>
          <w:tab w:val="num" w:pos="4320"/>
        </w:tabs>
        <w:ind w:left="4320" w:hanging="360"/>
      </w:pPr>
      <w:rPr>
        <w:rFonts w:ascii="Wingdings" w:hAnsi="Wingdings" w:hint="default"/>
      </w:rPr>
    </w:lvl>
    <w:lvl w:ilvl="6" w:tplc="C9BAA13A" w:tentative="1">
      <w:start w:val="1"/>
      <w:numFmt w:val="bullet"/>
      <w:lvlText w:val=""/>
      <w:lvlJc w:val="left"/>
      <w:pPr>
        <w:tabs>
          <w:tab w:val="num" w:pos="5040"/>
        </w:tabs>
        <w:ind w:left="5040" w:hanging="360"/>
      </w:pPr>
      <w:rPr>
        <w:rFonts w:ascii="Wingdings" w:hAnsi="Wingdings" w:hint="default"/>
      </w:rPr>
    </w:lvl>
    <w:lvl w:ilvl="7" w:tplc="C65E7A6C" w:tentative="1">
      <w:start w:val="1"/>
      <w:numFmt w:val="bullet"/>
      <w:lvlText w:val=""/>
      <w:lvlJc w:val="left"/>
      <w:pPr>
        <w:tabs>
          <w:tab w:val="num" w:pos="5760"/>
        </w:tabs>
        <w:ind w:left="5760" w:hanging="360"/>
      </w:pPr>
      <w:rPr>
        <w:rFonts w:ascii="Wingdings" w:hAnsi="Wingdings" w:hint="default"/>
      </w:rPr>
    </w:lvl>
    <w:lvl w:ilvl="8" w:tplc="04C099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676BFA"/>
    <w:multiLevelType w:val="hybridMultilevel"/>
    <w:tmpl w:val="3CA4CEA8"/>
    <w:lvl w:ilvl="0" w:tplc="A2AE7438">
      <w:start w:val="1"/>
      <w:numFmt w:val="bullet"/>
      <w:lvlText w:val=""/>
      <w:lvlJc w:val="left"/>
      <w:pPr>
        <w:tabs>
          <w:tab w:val="num" w:pos="720"/>
        </w:tabs>
        <w:ind w:left="720" w:hanging="360"/>
      </w:pPr>
      <w:rPr>
        <w:rFonts w:ascii="Wingdings" w:hAnsi="Wingdings" w:hint="default"/>
      </w:rPr>
    </w:lvl>
    <w:lvl w:ilvl="1" w:tplc="F5C2A67A" w:tentative="1">
      <w:start w:val="1"/>
      <w:numFmt w:val="bullet"/>
      <w:lvlText w:val=""/>
      <w:lvlJc w:val="left"/>
      <w:pPr>
        <w:tabs>
          <w:tab w:val="num" w:pos="1440"/>
        </w:tabs>
        <w:ind w:left="1440" w:hanging="360"/>
      </w:pPr>
      <w:rPr>
        <w:rFonts w:ascii="Wingdings" w:hAnsi="Wingdings" w:hint="default"/>
      </w:rPr>
    </w:lvl>
    <w:lvl w:ilvl="2" w:tplc="34143D80" w:tentative="1">
      <w:start w:val="1"/>
      <w:numFmt w:val="bullet"/>
      <w:lvlText w:val=""/>
      <w:lvlJc w:val="left"/>
      <w:pPr>
        <w:tabs>
          <w:tab w:val="num" w:pos="2160"/>
        </w:tabs>
        <w:ind w:left="2160" w:hanging="360"/>
      </w:pPr>
      <w:rPr>
        <w:rFonts w:ascii="Wingdings" w:hAnsi="Wingdings" w:hint="default"/>
      </w:rPr>
    </w:lvl>
    <w:lvl w:ilvl="3" w:tplc="CA84DDCC" w:tentative="1">
      <w:start w:val="1"/>
      <w:numFmt w:val="bullet"/>
      <w:lvlText w:val=""/>
      <w:lvlJc w:val="left"/>
      <w:pPr>
        <w:tabs>
          <w:tab w:val="num" w:pos="2880"/>
        </w:tabs>
        <w:ind w:left="2880" w:hanging="360"/>
      </w:pPr>
      <w:rPr>
        <w:rFonts w:ascii="Wingdings" w:hAnsi="Wingdings" w:hint="default"/>
      </w:rPr>
    </w:lvl>
    <w:lvl w:ilvl="4" w:tplc="805839F0" w:tentative="1">
      <w:start w:val="1"/>
      <w:numFmt w:val="bullet"/>
      <w:lvlText w:val=""/>
      <w:lvlJc w:val="left"/>
      <w:pPr>
        <w:tabs>
          <w:tab w:val="num" w:pos="3600"/>
        </w:tabs>
        <w:ind w:left="3600" w:hanging="360"/>
      </w:pPr>
      <w:rPr>
        <w:rFonts w:ascii="Wingdings" w:hAnsi="Wingdings" w:hint="default"/>
      </w:rPr>
    </w:lvl>
    <w:lvl w:ilvl="5" w:tplc="0448B0BC" w:tentative="1">
      <w:start w:val="1"/>
      <w:numFmt w:val="bullet"/>
      <w:lvlText w:val=""/>
      <w:lvlJc w:val="left"/>
      <w:pPr>
        <w:tabs>
          <w:tab w:val="num" w:pos="4320"/>
        </w:tabs>
        <w:ind w:left="4320" w:hanging="360"/>
      </w:pPr>
      <w:rPr>
        <w:rFonts w:ascii="Wingdings" w:hAnsi="Wingdings" w:hint="default"/>
      </w:rPr>
    </w:lvl>
    <w:lvl w:ilvl="6" w:tplc="CAF81FDA" w:tentative="1">
      <w:start w:val="1"/>
      <w:numFmt w:val="bullet"/>
      <w:lvlText w:val=""/>
      <w:lvlJc w:val="left"/>
      <w:pPr>
        <w:tabs>
          <w:tab w:val="num" w:pos="5040"/>
        </w:tabs>
        <w:ind w:left="5040" w:hanging="360"/>
      </w:pPr>
      <w:rPr>
        <w:rFonts w:ascii="Wingdings" w:hAnsi="Wingdings" w:hint="default"/>
      </w:rPr>
    </w:lvl>
    <w:lvl w:ilvl="7" w:tplc="3280C342" w:tentative="1">
      <w:start w:val="1"/>
      <w:numFmt w:val="bullet"/>
      <w:lvlText w:val=""/>
      <w:lvlJc w:val="left"/>
      <w:pPr>
        <w:tabs>
          <w:tab w:val="num" w:pos="5760"/>
        </w:tabs>
        <w:ind w:left="5760" w:hanging="360"/>
      </w:pPr>
      <w:rPr>
        <w:rFonts w:ascii="Wingdings" w:hAnsi="Wingdings" w:hint="default"/>
      </w:rPr>
    </w:lvl>
    <w:lvl w:ilvl="8" w:tplc="564031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ğba Hasibe UYSAL">
    <w15:presenceInfo w15:providerId="AD" w15:userId="S::tugbahasibe.uysal@tarim.gov.tr::0d19a379-b8be-4eff-8ef4-e57a634c7d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DF2"/>
    <w:rsid w:val="00010C9F"/>
    <w:rsid w:val="00011F55"/>
    <w:rsid w:val="000124BD"/>
    <w:rsid w:val="00015848"/>
    <w:rsid w:val="00023070"/>
    <w:rsid w:val="00025988"/>
    <w:rsid w:val="000268EE"/>
    <w:rsid w:val="00030174"/>
    <w:rsid w:val="000308AF"/>
    <w:rsid w:val="00034FDF"/>
    <w:rsid w:val="0004579C"/>
    <w:rsid w:val="00050812"/>
    <w:rsid w:val="00053801"/>
    <w:rsid w:val="00054D50"/>
    <w:rsid w:val="00055A91"/>
    <w:rsid w:val="00061524"/>
    <w:rsid w:val="000645F2"/>
    <w:rsid w:val="000677B7"/>
    <w:rsid w:val="00067C61"/>
    <w:rsid w:val="00072746"/>
    <w:rsid w:val="00074AB5"/>
    <w:rsid w:val="00076E41"/>
    <w:rsid w:val="000770DF"/>
    <w:rsid w:val="00080DA8"/>
    <w:rsid w:val="0008220D"/>
    <w:rsid w:val="000920C3"/>
    <w:rsid w:val="00095720"/>
    <w:rsid w:val="000967B0"/>
    <w:rsid w:val="00096C2C"/>
    <w:rsid w:val="000A47FA"/>
    <w:rsid w:val="000A65D3"/>
    <w:rsid w:val="000B1E33"/>
    <w:rsid w:val="000B2431"/>
    <w:rsid w:val="000B2A2F"/>
    <w:rsid w:val="000B2A64"/>
    <w:rsid w:val="000B5528"/>
    <w:rsid w:val="000B5D27"/>
    <w:rsid w:val="000C15EB"/>
    <w:rsid w:val="000C33F2"/>
    <w:rsid w:val="000C3D55"/>
    <w:rsid w:val="000C57A4"/>
    <w:rsid w:val="000C7131"/>
    <w:rsid w:val="000D0DD9"/>
    <w:rsid w:val="000D23AE"/>
    <w:rsid w:val="000D501B"/>
    <w:rsid w:val="000D689F"/>
    <w:rsid w:val="000E7B7B"/>
    <w:rsid w:val="000E7D62"/>
    <w:rsid w:val="000F0D1E"/>
    <w:rsid w:val="000F30C3"/>
    <w:rsid w:val="000F7329"/>
    <w:rsid w:val="00103357"/>
    <w:rsid w:val="00110143"/>
    <w:rsid w:val="00112B19"/>
    <w:rsid w:val="00112DD7"/>
    <w:rsid w:val="00113C02"/>
    <w:rsid w:val="00116DF5"/>
    <w:rsid w:val="00116FB5"/>
    <w:rsid w:val="00121DA3"/>
    <w:rsid w:val="00122756"/>
    <w:rsid w:val="001234A6"/>
    <w:rsid w:val="00123C9F"/>
    <w:rsid w:val="00126190"/>
    <w:rsid w:val="00126A43"/>
    <w:rsid w:val="00130F17"/>
    <w:rsid w:val="001320BF"/>
    <w:rsid w:val="001346BB"/>
    <w:rsid w:val="001348CF"/>
    <w:rsid w:val="00136AF8"/>
    <w:rsid w:val="0014171D"/>
    <w:rsid w:val="00144860"/>
    <w:rsid w:val="00146ACA"/>
    <w:rsid w:val="00163BC4"/>
    <w:rsid w:val="0017186E"/>
    <w:rsid w:val="001758FC"/>
    <w:rsid w:val="001767CA"/>
    <w:rsid w:val="00186DE3"/>
    <w:rsid w:val="0018715B"/>
    <w:rsid w:val="00191062"/>
    <w:rsid w:val="00192B72"/>
    <w:rsid w:val="00196498"/>
    <w:rsid w:val="001A0838"/>
    <w:rsid w:val="001A29D8"/>
    <w:rsid w:val="001A5CAA"/>
    <w:rsid w:val="001A6B17"/>
    <w:rsid w:val="001A7587"/>
    <w:rsid w:val="001B0427"/>
    <w:rsid w:val="001B68B4"/>
    <w:rsid w:val="001C3483"/>
    <w:rsid w:val="001D0B7F"/>
    <w:rsid w:val="001D3A51"/>
    <w:rsid w:val="001D3C37"/>
    <w:rsid w:val="001D6253"/>
    <w:rsid w:val="001E10D2"/>
    <w:rsid w:val="001E25B4"/>
    <w:rsid w:val="001E44FE"/>
    <w:rsid w:val="001E4EAC"/>
    <w:rsid w:val="001E7663"/>
    <w:rsid w:val="001F15E8"/>
    <w:rsid w:val="001F2534"/>
    <w:rsid w:val="00200595"/>
    <w:rsid w:val="00204835"/>
    <w:rsid w:val="002060A8"/>
    <w:rsid w:val="00216E86"/>
    <w:rsid w:val="0022489B"/>
    <w:rsid w:val="00231920"/>
    <w:rsid w:val="0023195C"/>
    <w:rsid w:val="00231A3F"/>
    <w:rsid w:val="0024282C"/>
    <w:rsid w:val="00245B06"/>
    <w:rsid w:val="002460DC"/>
    <w:rsid w:val="00250985"/>
    <w:rsid w:val="00252164"/>
    <w:rsid w:val="00254E8A"/>
    <w:rsid w:val="002550FD"/>
    <w:rsid w:val="002556F6"/>
    <w:rsid w:val="0025590D"/>
    <w:rsid w:val="0026091D"/>
    <w:rsid w:val="00263899"/>
    <w:rsid w:val="00264179"/>
    <w:rsid w:val="00267D96"/>
    <w:rsid w:val="00273D1F"/>
    <w:rsid w:val="002821AA"/>
    <w:rsid w:val="00283105"/>
    <w:rsid w:val="00284C4C"/>
    <w:rsid w:val="00287E68"/>
    <w:rsid w:val="002907D5"/>
    <w:rsid w:val="00290FB5"/>
    <w:rsid w:val="00295734"/>
    <w:rsid w:val="00296529"/>
    <w:rsid w:val="002968EC"/>
    <w:rsid w:val="002A0712"/>
    <w:rsid w:val="002A08AF"/>
    <w:rsid w:val="002A1C59"/>
    <w:rsid w:val="002A7F57"/>
    <w:rsid w:val="002B0CC5"/>
    <w:rsid w:val="002B27FB"/>
    <w:rsid w:val="002B685A"/>
    <w:rsid w:val="002C57D2"/>
    <w:rsid w:val="002C7B62"/>
    <w:rsid w:val="002D449F"/>
    <w:rsid w:val="002D5186"/>
    <w:rsid w:val="002D5735"/>
    <w:rsid w:val="002E0D56"/>
    <w:rsid w:val="002F152A"/>
    <w:rsid w:val="002F5A4D"/>
    <w:rsid w:val="002F63BF"/>
    <w:rsid w:val="002F75E0"/>
    <w:rsid w:val="00305536"/>
    <w:rsid w:val="003077DC"/>
    <w:rsid w:val="00314229"/>
    <w:rsid w:val="00315186"/>
    <w:rsid w:val="0032353C"/>
    <w:rsid w:val="00324B31"/>
    <w:rsid w:val="0033343E"/>
    <w:rsid w:val="00334BF3"/>
    <w:rsid w:val="00341A04"/>
    <w:rsid w:val="0035092B"/>
    <w:rsid w:val="003512C2"/>
    <w:rsid w:val="00351B2D"/>
    <w:rsid w:val="00351E45"/>
    <w:rsid w:val="00352C2A"/>
    <w:rsid w:val="00354CFC"/>
    <w:rsid w:val="00371FB6"/>
    <w:rsid w:val="00372BD6"/>
    <w:rsid w:val="00373CEF"/>
    <w:rsid w:val="003763C1"/>
    <w:rsid w:val="00376BBE"/>
    <w:rsid w:val="003849DE"/>
    <w:rsid w:val="00387195"/>
    <w:rsid w:val="00387688"/>
    <w:rsid w:val="00387B9E"/>
    <w:rsid w:val="00390803"/>
    <w:rsid w:val="0039224F"/>
    <w:rsid w:val="00393116"/>
    <w:rsid w:val="0039470A"/>
    <w:rsid w:val="00396C21"/>
    <w:rsid w:val="00396F74"/>
    <w:rsid w:val="003A1E61"/>
    <w:rsid w:val="003A43A4"/>
    <w:rsid w:val="003A4DA6"/>
    <w:rsid w:val="003A7E18"/>
    <w:rsid w:val="003B0844"/>
    <w:rsid w:val="003B0C91"/>
    <w:rsid w:val="003B282D"/>
    <w:rsid w:val="003C1F2D"/>
    <w:rsid w:val="003C399C"/>
    <w:rsid w:val="003C3F3A"/>
    <w:rsid w:val="003C483A"/>
    <w:rsid w:val="003C48FD"/>
    <w:rsid w:val="003C4C86"/>
    <w:rsid w:val="003C6258"/>
    <w:rsid w:val="003C6D74"/>
    <w:rsid w:val="003D6DE7"/>
    <w:rsid w:val="003D7F53"/>
    <w:rsid w:val="003E2904"/>
    <w:rsid w:val="003F38E3"/>
    <w:rsid w:val="003F3E70"/>
    <w:rsid w:val="003F6350"/>
    <w:rsid w:val="00400A76"/>
    <w:rsid w:val="00401193"/>
    <w:rsid w:val="00401927"/>
    <w:rsid w:val="0041027F"/>
    <w:rsid w:val="004114C7"/>
    <w:rsid w:val="00412475"/>
    <w:rsid w:val="004175BC"/>
    <w:rsid w:val="0042130C"/>
    <w:rsid w:val="00423789"/>
    <w:rsid w:val="00424F3B"/>
    <w:rsid w:val="00427CFB"/>
    <w:rsid w:val="0043184A"/>
    <w:rsid w:val="0043311C"/>
    <w:rsid w:val="00434B17"/>
    <w:rsid w:val="00440F43"/>
    <w:rsid w:val="00441B6F"/>
    <w:rsid w:val="00443792"/>
    <w:rsid w:val="00446221"/>
    <w:rsid w:val="004505EA"/>
    <w:rsid w:val="00450E62"/>
    <w:rsid w:val="004539DB"/>
    <w:rsid w:val="0046517E"/>
    <w:rsid w:val="00471A80"/>
    <w:rsid w:val="00490BEB"/>
    <w:rsid w:val="00491F47"/>
    <w:rsid w:val="004922CF"/>
    <w:rsid w:val="00492A8C"/>
    <w:rsid w:val="00494CC5"/>
    <w:rsid w:val="004B33EE"/>
    <w:rsid w:val="004C66A5"/>
    <w:rsid w:val="004D305E"/>
    <w:rsid w:val="004D4277"/>
    <w:rsid w:val="004D536C"/>
    <w:rsid w:val="004D62DB"/>
    <w:rsid w:val="004E1184"/>
    <w:rsid w:val="004E3CAE"/>
    <w:rsid w:val="004E42B9"/>
    <w:rsid w:val="004E5178"/>
    <w:rsid w:val="004F5930"/>
    <w:rsid w:val="00502516"/>
    <w:rsid w:val="0050281A"/>
    <w:rsid w:val="0050552D"/>
    <w:rsid w:val="00505F06"/>
    <w:rsid w:val="00506828"/>
    <w:rsid w:val="00510D33"/>
    <w:rsid w:val="0051471D"/>
    <w:rsid w:val="005200E0"/>
    <w:rsid w:val="005230F0"/>
    <w:rsid w:val="00523A89"/>
    <w:rsid w:val="00525977"/>
    <w:rsid w:val="0053056E"/>
    <w:rsid w:val="00532B5B"/>
    <w:rsid w:val="00533199"/>
    <w:rsid w:val="005369A0"/>
    <w:rsid w:val="00542AA7"/>
    <w:rsid w:val="00547D3B"/>
    <w:rsid w:val="005507EE"/>
    <w:rsid w:val="00551674"/>
    <w:rsid w:val="0055213B"/>
    <w:rsid w:val="00554FDA"/>
    <w:rsid w:val="00556996"/>
    <w:rsid w:val="005569A8"/>
    <w:rsid w:val="00563CB8"/>
    <w:rsid w:val="00576085"/>
    <w:rsid w:val="00580889"/>
    <w:rsid w:val="00582EA6"/>
    <w:rsid w:val="00583822"/>
    <w:rsid w:val="00585971"/>
    <w:rsid w:val="005902AB"/>
    <w:rsid w:val="005939D4"/>
    <w:rsid w:val="005A0C3D"/>
    <w:rsid w:val="005A6A4A"/>
    <w:rsid w:val="005B272E"/>
    <w:rsid w:val="005B7B69"/>
    <w:rsid w:val="005C0215"/>
    <w:rsid w:val="005C0F1B"/>
    <w:rsid w:val="005C36D0"/>
    <w:rsid w:val="005C4F21"/>
    <w:rsid w:val="005C7113"/>
    <w:rsid w:val="005C784C"/>
    <w:rsid w:val="005D17DC"/>
    <w:rsid w:val="005D17F6"/>
    <w:rsid w:val="005D48B9"/>
    <w:rsid w:val="005D68B4"/>
    <w:rsid w:val="005E0ACF"/>
    <w:rsid w:val="005E24C8"/>
    <w:rsid w:val="005E2E76"/>
    <w:rsid w:val="005E5539"/>
    <w:rsid w:val="005E7CF3"/>
    <w:rsid w:val="005F019C"/>
    <w:rsid w:val="005F45C8"/>
    <w:rsid w:val="00602BF5"/>
    <w:rsid w:val="0061096A"/>
    <w:rsid w:val="00611E96"/>
    <w:rsid w:val="00612F5D"/>
    <w:rsid w:val="00617FDD"/>
    <w:rsid w:val="00620EB0"/>
    <w:rsid w:val="00625C1F"/>
    <w:rsid w:val="0062737B"/>
    <w:rsid w:val="00633614"/>
    <w:rsid w:val="00633F68"/>
    <w:rsid w:val="0063462A"/>
    <w:rsid w:val="00635DB2"/>
    <w:rsid w:val="00636EB2"/>
    <w:rsid w:val="006375B8"/>
    <w:rsid w:val="006428E9"/>
    <w:rsid w:val="00642CFC"/>
    <w:rsid w:val="00646AE9"/>
    <w:rsid w:val="0065279E"/>
    <w:rsid w:val="0066229D"/>
    <w:rsid w:val="0066510A"/>
    <w:rsid w:val="006715AE"/>
    <w:rsid w:val="0067168C"/>
    <w:rsid w:val="00673F9F"/>
    <w:rsid w:val="006773F0"/>
    <w:rsid w:val="00680C18"/>
    <w:rsid w:val="00684582"/>
    <w:rsid w:val="00686953"/>
    <w:rsid w:val="00687DEA"/>
    <w:rsid w:val="00687E67"/>
    <w:rsid w:val="00691D40"/>
    <w:rsid w:val="00695D2E"/>
    <w:rsid w:val="006967F7"/>
    <w:rsid w:val="006A250C"/>
    <w:rsid w:val="006A5822"/>
    <w:rsid w:val="006A61CF"/>
    <w:rsid w:val="006B1091"/>
    <w:rsid w:val="006B21D3"/>
    <w:rsid w:val="006B4099"/>
    <w:rsid w:val="006B47BD"/>
    <w:rsid w:val="006B57D0"/>
    <w:rsid w:val="006C3D79"/>
    <w:rsid w:val="006C7797"/>
    <w:rsid w:val="006D30FF"/>
    <w:rsid w:val="006D4AA3"/>
    <w:rsid w:val="006D4D3F"/>
    <w:rsid w:val="006D6940"/>
    <w:rsid w:val="006E4D0C"/>
    <w:rsid w:val="006E5FC2"/>
    <w:rsid w:val="006F02CE"/>
    <w:rsid w:val="006F11EC"/>
    <w:rsid w:val="006F19A6"/>
    <w:rsid w:val="006F1D7E"/>
    <w:rsid w:val="006F4E88"/>
    <w:rsid w:val="0070082C"/>
    <w:rsid w:val="00703445"/>
    <w:rsid w:val="007034CF"/>
    <w:rsid w:val="007060C0"/>
    <w:rsid w:val="007062E4"/>
    <w:rsid w:val="00711164"/>
    <w:rsid w:val="00715D0F"/>
    <w:rsid w:val="007207B7"/>
    <w:rsid w:val="00726D48"/>
    <w:rsid w:val="007369E6"/>
    <w:rsid w:val="007375FF"/>
    <w:rsid w:val="00737BBE"/>
    <w:rsid w:val="00746DDD"/>
    <w:rsid w:val="00746E59"/>
    <w:rsid w:val="00754A59"/>
    <w:rsid w:val="00754C9A"/>
    <w:rsid w:val="0075599A"/>
    <w:rsid w:val="00761D52"/>
    <w:rsid w:val="00762839"/>
    <w:rsid w:val="007751AC"/>
    <w:rsid w:val="0077628C"/>
    <w:rsid w:val="0077749E"/>
    <w:rsid w:val="0078097D"/>
    <w:rsid w:val="00783087"/>
    <w:rsid w:val="00783F97"/>
    <w:rsid w:val="00784994"/>
    <w:rsid w:val="00790A14"/>
    <w:rsid w:val="00790ADA"/>
    <w:rsid w:val="00790B99"/>
    <w:rsid w:val="00790EE4"/>
    <w:rsid w:val="007918DD"/>
    <w:rsid w:val="007A3094"/>
    <w:rsid w:val="007A51B7"/>
    <w:rsid w:val="007C42DC"/>
    <w:rsid w:val="007C7221"/>
    <w:rsid w:val="007D2288"/>
    <w:rsid w:val="007E088F"/>
    <w:rsid w:val="007E10A9"/>
    <w:rsid w:val="007E1901"/>
    <w:rsid w:val="007E66DC"/>
    <w:rsid w:val="007E6C90"/>
    <w:rsid w:val="007E7998"/>
    <w:rsid w:val="007F2CF4"/>
    <w:rsid w:val="007F42F3"/>
    <w:rsid w:val="007F54A6"/>
    <w:rsid w:val="007F68B3"/>
    <w:rsid w:val="007F7B32"/>
    <w:rsid w:val="00800786"/>
    <w:rsid w:val="00804BC2"/>
    <w:rsid w:val="00805F57"/>
    <w:rsid w:val="00812F5A"/>
    <w:rsid w:val="0081431A"/>
    <w:rsid w:val="00817F2A"/>
    <w:rsid w:val="00820535"/>
    <w:rsid w:val="00827FF3"/>
    <w:rsid w:val="0083216F"/>
    <w:rsid w:val="008324D4"/>
    <w:rsid w:val="008357ED"/>
    <w:rsid w:val="0085020D"/>
    <w:rsid w:val="00853143"/>
    <w:rsid w:val="00854B2D"/>
    <w:rsid w:val="00854E2F"/>
    <w:rsid w:val="00855520"/>
    <w:rsid w:val="00855D56"/>
    <w:rsid w:val="00860000"/>
    <w:rsid w:val="00863BD3"/>
    <w:rsid w:val="008641ED"/>
    <w:rsid w:val="00866D66"/>
    <w:rsid w:val="008671C6"/>
    <w:rsid w:val="00870AF9"/>
    <w:rsid w:val="0087151F"/>
    <w:rsid w:val="00875803"/>
    <w:rsid w:val="0088062A"/>
    <w:rsid w:val="00881D40"/>
    <w:rsid w:val="008875FA"/>
    <w:rsid w:val="00894459"/>
    <w:rsid w:val="00895D8A"/>
    <w:rsid w:val="00897CAA"/>
    <w:rsid w:val="008A4C3D"/>
    <w:rsid w:val="008A75AC"/>
    <w:rsid w:val="008B073A"/>
    <w:rsid w:val="008B2378"/>
    <w:rsid w:val="008B459E"/>
    <w:rsid w:val="008B526A"/>
    <w:rsid w:val="008B5AA1"/>
    <w:rsid w:val="008C118A"/>
    <w:rsid w:val="008C3A07"/>
    <w:rsid w:val="008D02FD"/>
    <w:rsid w:val="008E13AE"/>
    <w:rsid w:val="008E1506"/>
    <w:rsid w:val="008E710C"/>
    <w:rsid w:val="008F69D6"/>
    <w:rsid w:val="008F7B95"/>
    <w:rsid w:val="008F7EA6"/>
    <w:rsid w:val="0090073C"/>
    <w:rsid w:val="009007B1"/>
    <w:rsid w:val="00902823"/>
    <w:rsid w:val="009133F4"/>
    <w:rsid w:val="00914BFA"/>
    <w:rsid w:val="00915CA6"/>
    <w:rsid w:val="00916BB4"/>
    <w:rsid w:val="009227B2"/>
    <w:rsid w:val="009234CE"/>
    <w:rsid w:val="0092657C"/>
    <w:rsid w:val="00927834"/>
    <w:rsid w:val="00933C2A"/>
    <w:rsid w:val="009355B4"/>
    <w:rsid w:val="00937597"/>
    <w:rsid w:val="009409DA"/>
    <w:rsid w:val="00944416"/>
    <w:rsid w:val="009500A6"/>
    <w:rsid w:val="00957C18"/>
    <w:rsid w:val="00962519"/>
    <w:rsid w:val="009625A5"/>
    <w:rsid w:val="009643A6"/>
    <w:rsid w:val="009644DE"/>
    <w:rsid w:val="00964FF3"/>
    <w:rsid w:val="009659BA"/>
    <w:rsid w:val="00970678"/>
    <w:rsid w:val="00971402"/>
    <w:rsid w:val="00980E73"/>
    <w:rsid w:val="00983040"/>
    <w:rsid w:val="00993F6E"/>
    <w:rsid w:val="00994661"/>
    <w:rsid w:val="009953C9"/>
    <w:rsid w:val="009A0B37"/>
    <w:rsid w:val="009A575E"/>
    <w:rsid w:val="009B0137"/>
    <w:rsid w:val="009B1515"/>
    <w:rsid w:val="009B1FF7"/>
    <w:rsid w:val="009B3DE2"/>
    <w:rsid w:val="009B3FB9"/>
    <w:rsid w:val="009B6C5D"/>
    <w:rsid w:val="009C2465"/>
    <w:rsid w:val="009C4FC4"/>
    <w:rsid w:val="009D0377"/>
    <w:rsid w:val="009D35A0"/>
    <w:rsid w:val="009D42B9"/>
    <w:rsid w:val="009D5BCE"/>
    <w:rsid w:val="009D6D35"/>
    <w:rsid w:val="009D7EB7"/>
    <w:rsid w:val="009E048A"/>
    <w:rsid w:val="009E08E9"/>
    <w:rsid w:val="009E34FB"/>
    <w:rsid w:val="009E3DB9"/>
    <w:rsid w:val="009E6E35"/>
    <w:rsid w:val="009F0C2E"/>
    <w:rsid w:val="009F0EDA"/>
    <w:rsid w:val="009F5CC6"/>
    <w:rsid w:val="00A03B96"/>
    <w:rsid w:val="00A041AA"/>
    <w:rsid w:val="00A04AF0"/>
    <w:rsid w:val="00A0584F"/>
    <w:rsid w:val="00A05B19"/>
    <w:rsid w:val="00A069D1"/>
    <w:rsid w:val="00A1134E"/>
    <w:rsid w:val="00A1247D"/>
    <w:rsid w:val="00A12B14"/>
    <w:rsid w:val="00A12DD2"/>
    <w:rsid w:val="00A233DC"/>
    <w:rsid w:val="00A2340A"/>
    <w:rsid w:val="00A23BF6"/>
    <w:rsid w:val="00A24E7E"/>
    <w:rsid w:val="00A258C3"/>
    <w:rsid w:val="00A26C4B"/>
    <w:rsid w:val="00A347C0"/>
    <w:rsid w:val="00A41E08"/>
    <w:rsid w:val="00A42331"/>
    <w:rsid w:val="00A42912"/>
    <w:rsid w:val="00A42BD1"/>
    <w:rsid w:val="00A51431"/>
    <w:rsid w:val="00A514BE"/>
    <w:rsid w:val="00A52610"/>
    <w:rsid w:val="00A539AD"/>
    <w:rsid w:val="00A6099D"/>
    <w:rsid w:val="00A661A6"/>
    <w:rsid w:val="00A67476"/>
    <w:rsid w:val="00A75060"/>
    <w:rsid w:val="00A804D0"/>
    <w:rsid w:val="00A80A30"/>
    <w:rsid w:val="00A80D73"/>
    <w:rsid w:val="00A81BC1"/>
    <w:rsid w:val="00A820E6"/>
    <w:rsid w:val="00A86BD8"/>
    <w:rsid w:val="00A90F42"/>
    <w:rsid w:val="00A917B7"/>
    <w:rsid w:val="00A94063"/>
    <w:rsid w:val="00A95B8B"/>
    <w:rsid w:val="00AA0637"/>
    <w:rsid w:val="00AA34D3"/>
    <w:rsid w:val="00AA6219"/>
    <w:rsid w:val="00AA6781"/>
    <w:rsid w:val="00AA74E0"/>
    <w:rsid w:val="00AB0FC1"/>
    <w:rsid w:val="00AB13AF"/>
    <w:rsid w:val="00AB3934"/>
    <w:rsid w:val="00AB703F"/>
    <w:rsid w:val="00AC6BB8"/>
    <w:rsid w:val="00AC6E10"/>
    <w:rsid w:val="00AD723B"/>
    <w:rsid w:val="00AD74C1"/>
    <w:rsid w:val="00AE008F"/>
    <w:rsid w:val="00AE0555"/>
    <w:rsid w:val="00AE4D96"/>
    <w:rsid w:val="00AE75C6"/>
    <w:rsid w:val="00AF58E6"/>
    <w:rsid w:val="00B002E9"/>
    <w:rsid w:val="00B01FCD"/>
    <w:rsid w:val="00B041B1"/>
    <w:rsid w:val="00B07A96"/>
    <w:rsid w:val="00B10D14"/>
    <w:rsid w:val="00B1776C"/>
    <w:rsid w:val="00B3175D"/>
    <w:rsid w:val="00B33B99"/>
    <w:rsid w:val="00B34EE0"/>
    <w:rsid w:val="00B378D1"/>
    <w:rsid w:val="00B42B37"/>
    <w:rsid w:val="00B51645"/>
    <w:rsid w:val="00B52212"/>
    <w:rsid w:val="00B52583"/>
    <w:rsid w:val="00B52896"/>
    <w:rsid w:val="00B6051C"/>
    <w:rsid w:val="00B628C0"/>
    <w:rsid w:val="00B630DD"/>
    <w:rsid w:val="00B678D7"/>
    <w:rsid w:val="00B70A06"/>
    <w:rsid w:val="00B71482"/>
    <w:rsid w:val="00B749DC"/>
    <w:rsid w:val="00B76F57"/>
    <w:rsid w:val="00B86440"/>
    <w:rsid w:val="00B87C3F"/>
    <w:rsid w:val="00B95236"/>
    <w:rsid w:val="00B95DDD"/>
    <w:rsid w:val="00B96BD9"/>
    <w:rsid w:val="00B97206"/>
    <w:rsid w:val="00BA1B01"/>
    <w:rsid w:val="00BA2641"/>
    <w:rsid w:val="00BA7F6F"/>
    <w:rsid w:val="00BB15B7"/>
    <w:rsid w:val="00BB37AA"/>
    <w:rsid w:val="00BC2FE5"/>
    <w:rsid w:val="00BC3209"/>
    <w:rsid w:val="00BC4390"/>
    <w:rsid w:val="00BC4F06"/>
    <w:rsid w:val="00BC53A0"/>
    <w:rsid w:val="00BC54A4"/>
    <w:rsid w:val="00BD1168"/>
    <w:rsid w:val="00BD2698"/>
    <w:rsid w:val="00BD7187"/>
    <w:rsid w:val="00BE12EF"/>
    <w:rsid w:val="00BE329F"/>
    <w:rsid w:val="00BE4049"/>
    <w:rsid w:val="00BE62AD"/>
    <w:rsid w:val="00BF121F"/>
    <w:rsid w:val="00BF1F80"/>
    <w:rsid w:val="00BF44FF"/>
    <w:rsid w:val="00BF4983"/>
    <w:rsid w:val="00C00798"/>
    <w:rsid w:val="00C0381C"/>
    <w:rsid w:val="00C06306"/>
    <w:rsid w:val="00C166EF"/>
    <w:rsid w:val="00C17EB0"/>
    <w:rsid w:val="00C20E93"/>
    <w:rsid w:val="00C2270F"/>
    <w:rsid w:val="00C228D9"/>
    <w:rsid w:val="00C27A13"/>
    <w:rsid w:val="00C27F5F"/>
    <w:rsid w:val="00C30A0F"/>
    <w:rsid w:val="00C3102A"/>
    <w:rsid w:val="00C328D1"/>
    <w:rsid w:val="00C37723"/>
    <w:rsid w:val="00C37CF2"/>
    <w:rsid w:val="00C37E61"/>
    <w:rsid w:val="00C51AE6"/>
    <w:rsid w:val="00C52866"/>
    <w:rsid w:val="00C54D5E"/>
    <w:rsid w:val="00C66A32"/>
    <w:rsid w:val="00C67107"/>
    <w:rsid w:val="00C70F1B"/>
    <w:rsid w:val="00C71A47"/>
    <w:rsid w:val="00C7464C"/>
    <w:rsid w:val="00C7667F"/>
    <w:rsid w:val="00C8531B"/>
    <w:rsid w:val="00C85588"/>
    <w:rsid w:val="00C86EAF"/>
    <w:rsid w:val="00C9409F"/>
    <w:rsid w:val="00C94CEF"/>
    <w:rsid w:val="00CA1274"/>
    <w:rsid w:val="00CA2531"/>
    <w:rsid w:val="00CB6A49"/>
    <w:rsid w:val="00CB7450"/>
    <w:rsid w:val="00CB7469"/>
    <w:rsid w:val="00CC3DD1"/>
    <w:rsid w:val="00CC3F06"/>
    <w:rsid w:val="00CD0195"/>
    <w:rsid w:val="00CD082A"/>
    <w:rsid w:val="00CD6755"/>
    <w:rsid w:val="00CD6856"/>
    <w:rsid w:val="00CE0089"/>
    <w:rsid w:val="00CE793C"/>
    <w:rsid w:val="00CF193C"/>
    <w:rsid w:val="00D012F6"/>
    <w:rsid w:val="00D020A0"/>
    <w:rsid w:val="00D07073"/>
    <w:rsid w:val="00D11EBF"/>
    <w:rsid w:val="00D1247C"/>
    <w:rsid w:val="00D143BF"/>
    <w:rsid w:val="00D173F1"/>
    <w:rsid w:val="00D37AD5"/>
    <w:rsid w:val="00D43BD7"/>
    <w:rsid w:val="00D461F9"/>
    <w:rsid w:val="00D5752A"/>
    <w:rsid w:val="00D634A3"/>
    <w:rsid w:val="00D65547"/>
    <w:rsid w:val="00D7164D"/>
    <w:rsid w:val="00D71F8C"/>
    <w:rsid w:val="00D74CB0"/>
    <w:rsid w:val="00D763F3"/>
    <w:rsid w:val="00D77ACF"/>
    <w:rsid w:val="00D81AF9"/>
    <w:rsid w:val="00D8295D"/>
    <w:rsid w:val="00D84AC7"/>
    <w:rsid w:val="00D84B2C"/>
    <w:rsid w:val="00D854D9"/>
    <w:rsid w:val="00D85A3C"/>
    <w:rsid w:val="00D9353D"/>
    <w:rsid w:val="00D9718B"/>
    <w:rsid w:val="00DB2310"/>
    <w:rsid w:val="00DB3E2F"/>
    <w:rsid w:val="00DB4158"/>
    <w:rsid w:val="00DC05F5"/>
    <w:rsid w:val="00DC2A65"/>
    <w:rsid w:val="00DD1758"/>
    <w:rsid w:val="00DD7CDA"/>
    <w:rsid w:val="00DE15F0"/>
    <w:rsid w:val="00DE5663"/>
    <w:rsid w:val="00DE78AA"/>
    <w:rsid w:val="00E02730"/>
    <w:rsid w:val="00E03DA5"/>
    <w:rsid w:val="00E047E5"/>
    <w:rsid w:val="00E053D0"/>
    <w:rsid w:val="00E13665"/>
    <w:rsid w:val="00E14A23"/>
    <w:rsid w:val="00E14CB8"/>
    <w:rsid w:val="00E15994"/>
    <w:rsid w:val="00E16713"/>
    <w:rsid w:val="00E16AFE"/>
    <w:rsid w:val="00E219FB"/>
    <w:rsid w:val="00E24726"/>
    <w:rsid w:val="00E27EC2"/>
    <w:rsid w:val="00E30E63"/>
    <w:rsid w:val="00E3114E"/>
    <w:rsid w:val="00E31A70"/>
    <w:rsid w:val="00E32E6D"/>
    <w:rsid w:val="00E341AC"/>
    <w:rsid w:val="00E34CD4"/>
    <w:rsid w:val="00E35B02"/>
    <w:rsid w:val="00E35BF6"/>
    <w:rsid w:val="00E3633C"/>
    <w:rsid w:val="00E37943"/>
    <w:rsid w:val="00E4601A"/>
    <w:rsid w:val="00E508AB"/>
    <w:rsid w:val="00E50EAB"/>
    <w:rsid w:val="00E61B41"/>
    <w:rsid w:val="00E62B06"/>
    <w:rsid w:val="00E63FC9"/>
    <w:rsid w:val="00E65F56"/>
    <w:rsid w:val="00E66496"/>
    <w:rsid w:val="00E66B35"/>
    <w:rsid w:val="00E66E10"/>
    <w:rsid w:val="00E76170"/>
    <w:rsid w:val="00E769F6"/>
    <w:rsid w:val="00E83109"/>
    <w:rsid w:val="00E839D2"/>
    <w:rsid w:val="00E8407C"/>
    <w:rsid w:val="00E84F3C"/>
    <w:rsid w:val="00E85C35"/>
    <w:rsid w:val="00E87275"/>
    <w:rsid w:val="00E90756"/>
    <w:rsid w:val="00E907FD"/>
    <w:rsid w:val="00E96116"/>
    <w:rsid w:val="00E97D62"/>
    <w:rsid w:val="00EA012C"/>
    <w:rsid w:val="00EA0E05"/>
    <w:rsid w:val="00EA3E09"/>
    <w:rsid w:val="00EA459F"/>
    <w:rsid w:val="00EB1D61"/>
    <w:rsid w:val="00EB3FD6"/>
    <w:rsid w:val="00EC6A55"/>
    <w:rsid w:val="00ED0288"/>
    <w:rsid w:val="00ED20CB"/>
    <w:rsid w:val="00ED4F88"/>
    <w:rsid w:val="00ED793F"/>
    <w:rsid w:val="00ED7E76"/>
    <w:rsid w:val="00EE25E9"/>
    <w:rsid w:val="00EE27E7"/>
    <w:rsid w:val="00EE29E4"/>
    <w:rsid w:val="00EE2DCF"/>
    <w:rsid w:val="00EE52CB"/>
    <w:rsid w:val="00EF581D"/>
    <w:rsid w:val="00EF6192"/>
    <w:rsid w:val="00EF7FD8"/>
    <w:rsid w:val="00F0576A"/>
    <w:rsid w:val="00F06041"/>
    <w:rsid w:val="00F06F59"/>
    <w:rsid w:val="00F17988"/>
    <w:rsid w:val="00F253A8"/>
    <w:rsid w:val="00F341BE"/>
    <w:rsid w:val="00F41417"/>
    <w:rsid w:val="00F42580"/>
    <w:rsid w:val="00F45DE2"/>
    <w:rsid w:val="00F469F0"/>
    <w:rsid w:val="00F4713B"/>
    <w:rsid w:val="00F47843"/>
    <w:rsid w:val="00F47F4F"/>
    <w:rsid w:val="00F53273"/>
    <w:rsid w:val="00F5416A"/>
    <w:rsid w:val="00F54614"/>
    <w:rsid w:val="00F55684"/>
    <w:rsid w:val="00F62756"/>
    <w:rsid w:val="00F65D3F"/>
    <w:rsid w:val="00F70FB7"/>
    <w:rsid w:val="00F755E4"/>
    <w:rsid w:val="00F77D02"/>
    <w:rsid w:val="00F80260"/>
    <w:rsid w:val="00F81706"/>
    <w:rsid w:val="00F87CE0"/>
    <w:rsid w:val="00F929EC"/>
    <w:rsid w:val="00F9702C"/>
    <w:rsid w:val="00FA0240"/>
    <w:rsid w:val="00FA31B3"/>
    <w:rsid w:val="00FA36C3"/>
    <w:rsid w:val="00FB0178"/>
    <w:rsid w:val="00FB3A86"/>
    <w:rsid w:val="00FB4EDE"/>
    <w:rsid w:val="00FB5749"/>
    <w:rsid w:val="00FB7066"/>
    <w:rsid w:val="00FC38D0"/>
    <w:rsid w:val="00FD05B1"/>
    <w:rsid w:val="00FD36C8"/>
    <w:rsid w:val="00FD44DD"/>
    <w:rsid w:val="00FD47A6"/>
    <w:rsid w:val="00FE11CC"/>
    <w:rsid w:val="00FE6214"/>
    <w:rsid w:val="00FE630E"/>
    <w:rsid w:val="00FE7473"/>
    <w:rsid w:val="00FE77C6"/>
    <w:rsid w:val="00FF0E5F"/>
    <w:rsid w:val="00FF2D15"/>
    <w:rsid w:val="00FF3229"/>
    <w:rsid w:val="00FF6091"/>
    <w:rsid w:val="00FF69F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5BA499"/>
  <w15:docId w15:val="{E7B0D0E3-0AF5-4BD2-8824-8FB0A435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rsid w:val="005A6A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semiHidden/>
    <w:unhideWhenUsed/>
    <w:qFormat/>
    <w:rsid w:val="002A1C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42B37"/>
    <w:pPr>
      <w:spacing w:before="100" w:beforeAutospacing="1" w:after="100" w:afterAutospacing="1"/>
    </w:pPr>
    <w:rPr>
      <w:rFonts w:ascii="Times New Roman" w:hAnsi="Times New Roman"/>
      <w:sz w:val="24"/>
      <w:szCs w:val="24"/>
      <w:lang w:bidi="my-MM"/>
    </w:rPr>
  </w:style>
  <w:style w:type="character" w:customStyle="1" w:styleId="Balk4Char">
    <w:name w:val="Başlık 4 Char"/>
    <w:basedOn w:val="VarsaylanParagrafYazTipi"/>
    <w:link w:val="Balk4"/>
    <w:semiHidden/>
    <w:rsid w:val="002A1C59"/>
    <w:rPr>
      <w:rFonts w:asciiTheme="majorHAnsi" w:eastAsiaTheme="majorEastAsia" w:hAnsiTheme="majorHAnsi" w:cstheme="majorBidi"/>
      <w:i/>
      <w:iCs/>
      <w:color w:val="365F91" w:themeColor="accent1" w:themeShade="BF"/>
    </w:rPr>
  </w:style>
  <w:style w:type="character" w:customStyle="1" w:styleId="Balk2Char">
    <w:name w:val="Başlık 2 Char"/>
    <w:basedOn w:val="VarsaylanParagrafYazTipi"/>
    <w:link w:val="Balk2"/>
    <w:semiHidden/>
    <w:rsid w:val="005A6A4A"/>
    <w:rPr>
      <w:rFonts w:asciiTheme="majorHAnsi" w:eastAsiaTheme="majorEastAsia" w:hAnsiTheme="majorHAnsi" w:cstheme="majorBidi"/>
      <w:color w:val="365F91" w:themeColor="accent1" w:themeShade="BF"/>
      <w:sz w:val="26"/>
      <w:szCs w:val="26"/>
    </w:rPr>
  </w:style>
  <w:style w:type="paragraph" w:styleId="Kaynaka">
    <w:name w:val="Bibliography"/>
    <w:basedOn w:val="Normal"/>
    <w:next w:val="Normal"/>
    <w:uiPriority w:val="37"/>
    <w:unhideWhenUsed/>
    <w:rsid w:val="00072746"/>
  </w:style>
  <w:style w:type="character" w:customStyle="1" w:styleId="UnresolvedMention2">
    <w:name w:val="Unresolved Mention2"/>
    <w:basedOn w:val="VarsaylanParagrafYazTipi"/>
    <w:uiPriority w:val="99"/>
    <w:semiHidden/>
    <w:unhideWhenUsed/>
    <w:rsid w:val="00427CFB"/>
    <w:rPr>
      <w:color w:val="605E5C"/>
      <w:shd w:val="clear" w:color="auto" w:fill="E1DFDD"/>
    </w:rPr>
  </w:style>
  <w:style w:type="paragraph" w:styleId="AklamaKonusu">
    <w:name w:val="annotation subject"/>
    <w:basedOn w:val="AklamaMetni"/>
    <w:next w:val="AklamaMetni"/>
    <w:link w:val="AklamaKonusuChar"/>
    <w:semiHidden/>
    <w:unhideWhenUsed/>
    <w:rsid w:val="005D68B4"/>
    <w:rPr>
      <w:rFonts w:ascii="Helvetica" w:hAnsi="Helvetica"/>
      <w:b/>
      <w:bCs/>
      <w:lang w:val="en-US" w:eastAsia="en-US"/>
    </w:rPr>
  </w:style>
  <w:style w:type="character" w:customStyle="1" w:styleId="AklamaKonusuChar">
    <w:name w:val="Açıklama Konusu Char"/>
    <w:basedOn w:val="AklamaMetniChar"/>
    <w:link w:val="AklamaKonusu"/>
    <w:semiHidden/>
    <w:rsid w:val="005D68B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5708595">
      <w:bodyDiv w:val="1"/>
      <w:marLeft w:val="0"/>
      <w:marRight w:val="0"/>
      <w:marTop w:val="0"/>
      <w:marBottom w:val="0"/>
      <w:divBdr>
        <w:top w:val="none" w:sz="0" w:space="0" w:color="auto"/>
        <w:left w:val="none" w:sz="0" w:space="0" w:color="auto"/>
        <w:bottom w:val="none" w:sz="0" w:space="0" w:color="auto"/>
        <w:right w:val="none" w:sz="0" w:space="0" w:color="auto"/>
      </w:divBdr>
    </w:div>
    <w:div w:id="78841801">
      <w:bodyDiv w:val="1"/>
      <w:marLeft w:val="0"/>
      <w:marRight w:val="0"/>
      <w:marTop w:val="0"/>
      <w:marBottom w:val="0"/>
      <w:divBdr>
        <w:top w:val="none" w:sz="0" w:space="0" w:color="auto"/>
        <w:left w:val="none" w:sz="0" w:space="0" w:color="auto"/>
        <w:bottom w:val="none" w:sz="0" w:space="0" w:color="auto"/>
        <w:right w:val="none" w:sz="0" w:space="0" w:color="auto"/>
      </w:divBdr>
    </w:div>
    <w:div w:id="84739221">
      <w:bodyDiv w:val="1"/>
      <w:marLeft w:val="0"/>
      <w:marRight w:val="0"/>
      <w:marTop w:val="0"/>
      <w:marBottom w:val="0"/>
      <w:divBdr>
        <w:top w:val="none" w:sz="0" w:space="0" w:color="auto"/>
        <w:left w:val="none" w:sz="0" w:space="0" w:color="auto"/>
        <w:bottom w:val="none" w:sz="0" w:space="0" w:color="auto"/>
        <w:right w:val="none" w:sz="0" w:space="0" w:color="auto"/>
      </w:divBdr>
    </w:div>
    <w:div w:id="98333104">
      <w:bodyDiv w:val="1"/>
      <w:marLeft w:val="0"/>
      <w:marRight w:val="0"/>
      <w:marTop w:val="0"/>
      <w:marBottom w:val="0"/>
      <w:divBdr>
        <w:top w:val="none" w:sz="0" w:space="0" w:color="auto"/>
        <w:left w:val="none" w:sz="0" w:space="0" w:color="auto"/>
        <w:bottom w:val="none" w:sz="0" w:space="0" w:color="auto"/>
        <w:right w:val="none" w:sz="0" w:space="0" w:color="auto"/>
      </w:divBdr>
    </w:div>
    <w:div w:id="1151752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0827385">
      <w:bodyDiv w:val="1"/>
      <w:marLeft w:val="0"/>
      <w:marRight w:val="0"/>
      <w:marTop w:val="0"/>
      <w:marBottom w:val="0"/>
      <w:divBdr>
        <w:top w:val="none" w:sz="0" w:space="0" w:color="auto"/>
        <w:left w:val="none" w:sz="0" w:space="0" w:color="auto"/>
        <w:bottom w:val="none" w:sz="0" w:space="0" w:color="auto"/>
        <w:right w:val="none" w:sz="0" w:space="0" w:color="auto"/>
      </w:divBdr>
    </w:div>
    <w:div w:id="2065720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340643">
      <w:bodyDiv w:val="1"/>
      <w:marLeft w:val="0"/>
      <w:marRight w:val="0"/>
      <w:marTop w:val="0"/>
      <w:marBottom w:val="0"/>
      <w:divBdr>
        <w:top w:val="none" w:sz="0" w:space="0" w:color="auto"/>
        <w:left w:val="none" w:sz="0" w:space="0" w:color="auto"/>
        <w:bottom w:val="none" w:sz="0" w:space="0" w:color="auto"/>
        <w:right w:val="none" w:sz="0" w:space="0" w:color="auto"/>
      </w:divBdr>
    </w:div>
    <w:div w:id="342124366">
      <w:bodyDiv w:val="1"/>
      <w:marLeft w:val="0"/>
      <w:marRight w:val="0"/>
      <w:marTop w:val="0"/>
      <w:marBottom w:val="0"/>
      <w:divBdr>
        <w:top w:val="none" w:sz="0" w:space="0" w:color="auto"/>
        <w:left w:val="none" w:sz="0" w:space="0" w:color="auto"/>
        <w:bottom w:val="none" w:sz="0" w:space="0" w:color="auto"/>
        <w:right w:val="none" w:sz="0" w:space="0" w:color="auto"/>
      </w:divBdr>
      <w:divsChild>
        <w:div w:id="1264338562">
          <w:marLeft w:val="547"/>
          <w:marRight w:val="0"/>
          <w:marTop w:val="0"/>
          <w:marBottom w:val="0"/>
          <w:divBdr>
            <w:top w:val="none" w:sz="0" w:space="0" w:color="auto"/>
            <w:left w:val="none" w:sz="0" w:space="0" w:color="auto"/>
            <w:bottom w:val="none" w:sz="0" w:space="0" w:color="auto"/>
            <w:right w:val="none" w:sz="0" w:space="0" w:color="auto"/>
          </w:divBdr>
        </w:div>
      </w:divsChild>
    </w:div>
    <w:div w:id="347412122">
      <w:bodyDiv w:val="1"/>
      <w:marLeft w:val="0"/>
      <w:marRight w:val="0"/>
      <w:marTop w:val="0"/>
      <w:marBottom w:val="0"/>
      <w:divBdr>
        <w:top w:val="none" w:sz="0" w:space="0" w:color="auto"/>
        <w:left w:val="none" w:sz="0" w:space="0" w:color="auto"/>
        <w:bottom w:val="none" w:sz="0" w:space="0" w:color="auto"/>
        <w:right w:val="none" w:sz="0" w:space="0" w:color="auto"/>
      </w:divBdr>
    </w:div>
    <w:div w:id="428500525">
      <w:bodyDiv w:val="1"/>
      <w:marLeft w:val="0"/>
      <w:marRight w:val="0"/>
      <w:marTop w:val="0"/>
      <w:marBottom w:val="0"/>
      <w:divBdr>
        <w:top w:val="none" w:sz="0" w:space="0" w:color="auto"/>
        <w:left w:val="none" w:sz="0" w:space="0" w:color="auto"/>
        <w:bottom w:val="none" w:sz="0" w:space="0" w:color="auto"/>
        <w:right w:val="none" w:sz="0" w:space="0" w:color="auto"/>
      </w:divBdr>
    </w:div>
    <w:div w:id="468862484">
      <w:bodyDiv w:val="1"/>
      <w:marLeft w:val="0"/>
      <w:marRight w:val="0"/>
      <w:marTop w:val="0"/>
      <w:marBottom w:val="0"/>
      <w:divBdr>
        <w:top w:val="none" w:sz="0" w:space="0" w:color="auto"/>
        <w:left w:val="none" w:sz="0" w:space="0" w:color="auto"/>
        <w:bottom w:val="none" w:sz="0" w:space="0" w:color="auto"/>
        <w:right w:val="none" w:sz="0" w:space="0" w:color="auto"/>
      </w:divBdr>
      <w:divsChild>
        <w:div w:id="255209464">
          <w:marLeft w:val="547"/>
          <w:marRight w:val="0"/>
          <w:marTop w:val="0"/>
          <w:marBottom w:val="160"/>
          <w:divBdr>
            <w:top w:val="none" w:sz="0" w:space="0" w:color="auto"/>
            <w:left w:val="none" w:sz="0" w:space="0" w:color="auto"/>
            <w:bottom w:val="none" w:sz="0" w:space="0" w:color="auto"/>
            <w:right w:val="none" w:sz="0" w:space="0" w:color="auto"/>
          </w:divBdr>
        </w:div>
        <w:div w:id="1769546577">
          <w:marLeft w:val="547"/>
          <w:marRight w:val="0"/>
          <w:marTop w:val="0"/>
          <w:marBottom w:val="160"/>
          <w:divBdr>
            <w:top w:val="none" w:sz="0" w:space="0" w:color="auto"/>
            <w:left w:val="none" w:sz="0" w:space="0" w:color="auto"/>
            <w:bottom w:val="none" w:sz="0" w:space="0" w:color="auto"/>
            <w:right w:val="none" w:sz="0" w:space="0" w:color="auto"/>
          </w:divBdr>
        </w:div>
        <w:div w:id="2032294722">
          <w:marLeft w:val="547"/>
          <w:marRight w:val="0"/>
          <w:marTop w:val="0"/>
          <w:marBottom w:val="160"/>
          <w:divBdr>
            <w:top w:val="none" w:sz="0" w:space="0" w:color="auto"/>
            <w:left w:val="none" w:sz="0" w:space="0" w:color="auto"/>
            <w:bottom w:val="none" w:sz="0" w:space="0" w:color="auto"/>
            <w:right w:val="none" w:sz="0" w:space="0" w:color="auto"/>
          </w:divBdr>
        </w:div>
      </w:divsChild>
    </w:div>
    <w:div w:id="527838114">
      <w:bodyDiv w:val="1"/>
      <w:marLeft w:val="0"/>
      <w:marRight w:val="0"/>
      <w:marTop w:val="0"/>
      <w:marBottom w:val="0"/>
      <w:divBdr>
        <w:top w:val="none" w:sz="0" w:space="0" w:color="auto"/>
        <w:left w:val="none" w:sz="0" w:space="0" w:color="auto"/>
        <w:bottom w:val="none" w:sz="0" w:space="0" w:color="auto"/>
        <w:right w:val="none" w:sz="0" w:space="0" w:color="auto"/>
      </w:divBdr>
    </w:div>
    <w:div w:id="577860527">
      <w:bodyDiv w:val="1"/>
      <w:marLeft w:val="0"/>
      <w:marRight w:val="0"/>
      <w:marTop w:val="0"/>
      <w:marBottom w:val="0"/>
      <w:divBdr>
        <w:top w:val="none" w:sz="0" w:space="0" w:color="auto"/>
        <w:left w:val="none" w:sz="0" w:space="0" w:color="auto"/>
        <w:bottom w:val="none" w:sz="0" w:space="0" w:color="auto"/>
        <w:right w:val="none" w:sz="0" w:space="0" w:color="auto"/>
      </w:divBdr>
      <w:divsChild>
        <w:div w:id="1160536408">
          <w:marLeft w:val="547"/>
          <w:marRight w:val="0"/>
          <w:marTop w:val="0"/>
          <w:marBottom w:val="160"/>
          <w:divBdr>
            <w:top w:val="none" w:sz="0" w:space="0" w:color="auto"/>
            <w:left w:val="none" w:sz="0" w:space="0" w:color="auto"/>
            <w:bottom w:val="none" w:sz="0" w:space="0" w:color="auto"/>
            <w:right w:val="none" w:sz="0" w:space="0" w:color="auto"/>
          </w:divBdr>
        </w:div>
        <w:div w:id="1236209049">
          <w:marLeft w:val="547"/>
          <w:marRight w:val="0"/>
          <w:marTop w:val="0"/>
          <w:marBottom w:val="160"/>
          <w:divBdr>
            <w:top w:val="none" w:sz="0" w:space="0" w:color="auto"/>
            <w:left w:val="none" w:sz="0" w:space="0" w:color="auto"/>
            <w:bottom w:val="none" w:sz="0" w:space="0" w:color="auto"/>
            <w:right w:val="none" w:sz="0" w:space="0" w:color="auto"/>
          </w:divBdr>
        </w:div>
        <w:div w:id="1883207912">
          <w:marLeft w:val="547"/>
          <w:marRight w:val="0"/>
          <w:marTop w:val="0"/>
          <w:marBottom w:val="160"/>
          <w:divBdr>
            <w:top w:val="none" w:sz="0" w:space="0" w:color="auto"/>
            <w:left w:val="none" w:sz="0" w:space="0" w:color="auto"/>
            <w:bottom w:val="none" w:sz="0" w:space="0" w:color="auto"/>
            <w:right w:val="none" w:sz="0" w:space="0" w:color="auto"/>
          </w:divBdr>
        </w:div>
      </w:divsChild>
    </w:div>
    <w:div w:id="616183281">
      <w:bodyDiv w:val="1"/>
      <w:marLeft w:val="0"/>
      <w:marRight w:val="0"/>
      <w:marTop w:val="0"/>
      <w:marBottom w:val="0"/>
      <w:divBdr>
        <w:top w:val="none" w:sz="0" w:space="0" w:color="auto"/>
        <w:left w:val="none" w:sz="0" w:space="0" w:color="auto"/>
        <w:bottom w:val="none" w:sz="0" w:space="0" w:color="auto"/>
        <w:right w:val="none" w:sz="0" w:space="0" w:color="auto"/>
      </w:divBdr>
    </w:div>
    <w:div w:id="6179546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293062">
      <w:bodyDiv w:val="1"/>
      <w:marLeft w:val="0"/>
      <w:marRight w:val="0"/>
      <w:marTop w:val="0"/>
      <w:marBottom w:val="0"/>
      <w:divBdr>
        <w:top w:val="none" w:sz="0" w:space="0" w:color="auto"/>
        <w:left w:val="none" w:sz="0" w:space="0" w:color="auto"/>
        <w:bottom w:val="none" w:sz="0" w:space="0" w:color="auto"/>
        <w:right w:val="none" w:sz="0" w:space="0" w:color="auto"/>
      </w:divBdr>
    </w:div>
    <w:div w:id="829639066">
      <w:bodyDiv w:val="1"/>
      <w:marLeft w:val="0"/>
      <w:marRight w:val="0"/>
      <w:marTop w:val="0"/>
      <w:marBottom w:val="0"/>
      <w:divBdr>
        <w:top w:val="none" w:sz="0" w:space="0" w:color="auto"/>
        <w:left w:val="none" w:sz="0" w:space="0" w:color="auto"/>
        <w:bottom w:val="none" w:sz="0" w:space="0" w:color="auto"/>
        <w:right w:val="none" w:sz="0" w:space="0" w:color="auto"/>
      </w:divBdr>
    </w:div>
    <w:div w:id="9390692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1409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07983">
      <w:bodyDiv w:val="1"/>
      <w:marLeft w:val="0"/>
      <w:marRight w:val="0"/>
      <w:marTop w:val="0"/>
      <w:marBottom w:val="0"/>
      <w:divBdr>
        <w:top w:val="none" w:sz="0" w:space="0" w:color="auto"/>
        <w:left w:val="none" w:sz="0" w:space="0" w:color="auto"/>
        <w:bottom w:val="none" w:sz="0" w:space="0" w:color="auto"/>
        <w:right w:val="none" w:sz="0" w:space="0" w:color="auto"/>
      </w:divBdr>
    </w:div>
    <w:div w:id="1094470930">
      <w:bodyDiv w:val="1"/>
      <w:marLeft w:val="0"/>
      <w:marRight w:val="0"/>
      <w:marTop w:val="0"/>
      <w:marBottom w:val="0"/>
      <w:divBdr>
        <w:top w:val="none" w:sz="0" w:space="0" w:color="auto"/>
        <w:left w:val="none" w:sz="0" w:space="0" w:color="auto"/>
        <w:bottom w:val="none" w:sz="0" w:space="0" w:color="auto"/>
        <w:right w:val="none" w:sz="0" w:space="0" w:color="auto"/>
      </w:divBdr>
    </w:div>
    <w:div w:id="1100954903">
      <w:bodyDiv w:val="1"/>
      <w:marLeft w:val="0"/>
      <w:marRight w:val="0"/>
      <w:marTop w:val="0"/>
      <w:marBottom w:val="0"/>
      <w:divBdr>
        <w:top w:val="none" w:sz="0" w:space="0" w:color="auto"/>
        <w:left w:val="none" w:sz="0" w:space="0" w:color="auto"/>
        <w:bottom w:val="none" w:sz="0" w:space="0" w:color="auto"/>
        <w:right w:val="none" w:sz="0" w:space="0" w:color="auto"/>
      </w:divBdr>
    </w:div>
    <w:div w:id="110704313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854948">
      <w:bodyDiv w:val="1"/>
      <w:marLeft w:val="0"/>
      <w:marRight w:val="0"/>
      <w:marTop w:val="0"/>
      <w:marBottom w:val="0"/>
      <w:divBdr>
        <w:top w:val="none" w:sz="0" w:space="0" w:color="auto"/>
        <w:left w:val="none" w:sz="0" w:space="0" w:color="auto"/>
        <w:bottom w:val="none" w:sz="0" w:space="0" w:color="auto"/>
        <w:right w:val="none" w:sz="0" w:space="0" w:color="auto"/>
      </w:divBdr>
    </w:div>
    <w:div w:id="1145664367">
      <w:bodyDiv w:val="1"/>
      <w:marLeft w:val="0"/>
      <w:marRight w:val="0"/>
      <w:marTop w:val="0"/>
      <w:marBottom w:val="0"/>
      <w:divBdr>
        <w:top w:val="none" w:sz="0" w:space="0" w:color="auto"/>
        <w:left w:val="none" w:sz="0" w:space="0" w:color="auto"/>
        <w:bottom w:val="none" w:sz="0" w:space="0" w:color="auto"/>
        <w:right w:val="none" w:sz="0" w:space="0" w:color="auto"/>
      </w:divBdr>
    </w:div>
    <w:div w:id="1178079092">
      <w:bodyDiv w:val="1"/>
      <w:marLeft w:val="0"/>
      <w:marRight w:val="0"/>
      <w:marTop w:val="0"/>
      <w:marBottom w:val="0"/>
      <w:divBdr>
        <w:top w:val="none" w:sz="0" w:space="0" w:color="auto"/>
        <w:left w:val="none" w:sz="0" w:space="0" w:color="auto"/>
        <w:bottom w:val="none" w:sz="0" w:space="0" w:color="auto"/>
        <w:right w:val="none" w:sz="0" w:space="0" w:color="auto"/>
      </w:divBdr>
    </w:div>
    <w:div w:id="1215431442">
      <w:bodyDiv w:val="1"/>
      <w:marLeft w:val="0"/>
      <w:marRight w:val="0"/>
      <w:marTop w:val="0"/>
      <w:marBottom w:val="0"/>
      <w:divBdr>
        <w:top w:val="none" w:sz="0" w:space="0" w:color="auto"/>
        <w:left w:val="none" w:sz="0" w:space="0" w:color="auto"/>
        <w:bottom w:val="none" w:sz="0" w:space="0" w:color="auto"/>
        <w:right w:val="none" w:sz="0" w:space="0" w:color="auto"/>
      </w:divBdr>
    </w:div>
    <w:div w:id="1317955702">
      <w:bodyDiv w:val="1"/>
      <w:marLeft w:val="0"/>
      <w:marRight w:val="0"/>
      <w:marTop w:val="0"/>
      <w:marBottom w:val="0"/>
      <w:divBdr>
        <w:top w:val="none" w:sz="0" w:space="0" w:color="auto"/>
        <w:left w:val="none" w:sz="0" w:space="0" w:color="auto"/>
        <w:bottom w:val="none" w:sz="0" w:space="0" w:color="auto"/>
        <w:right w:val="none" w:sz="0" w:space="0" w:color="auto"/>
      </w:divBdr>
    </w:div>
    <w:div w:id="1324116103">
      <w:bodyDiv w:val="1"/>
      <w:marLeft w:val="0"/>
      <w:marRight w:val="0"/>
      <w:marTop w:val="0"/>
      <w:marBottom w:val="0"/>
      <w:divBdr>
        <w:top w:val="none" w:sz="0" w:space="0" w:color="auto"/>
        <w:left w:val="none" w:sz="0" w:space="0" w:color="auto"/>
        <w:bottom w:val="none" w:sz="0" w:space="0" w:color="auto"/>
        <w:right w:val="none" w:sz="0" w:space="0" w:color="auto"/>
      </w:divBdr>
    </w:div>
    <w:div w:id="1391730193">
      <w:bodyDiv w:val="1"/>
      <w:marLeft w:val="0"/>
      <w:marRight w:val="0"/>
      <w:marTop w:val="0"/>
      <w:marBottom w:val="0"/>
      <w:divBdr>
        <w:top w:val="none" w:sz="0" w:space="0" w:color="auto"/>
        <w:left w:val="none" w:sz="0" w:space="0" w:color="auto"/>
        <w:bottom w:val="none" w:sz="0" w:space="0" w:color="auto"/>
        <w:right w:val="none" w:sz="0" w:space="0" w:color="auto"/>
      </w:divBdr>
    </w:div>
    <w:div w:id="1409577282">
      <w:bodyDiv w:val="1"/>
      <w:marLeft w:val="0"/>
      <w:marRight w:val="0"/>
      <w:marTop w:val="0"/>
      <w:marBottom w:val="0"/>
      <w:divBdr>
        <w:top w:val="none" w:sz="0" w:space="0" w:color="auto"/>
        <w:left w:val="none" w:sz="0" w:space="0" w:color="auto"/>
        <w:bottom w:val="none" w:sz="0" w:space="0" w:color="auto"/>
        <w:right w:val="none" w:sz="0" w:space="0" w:color="auto"/>
      </w:divBdr>
    </w:div>
    <w:div w:id="1452824340">
      <w:bodyDiv w:val="1"/>
      <w:marLeft w:val="0"/>
      <w:marRight w:val="0"/>
      <w:marTop w:val="0"/>
      <w:marBottom w:val="0"/>
      <w:divBdr>
        <w:top w:val="none" w:sz="0" w:space="0" w:color="auto"/>
        <w:left w:val="none" w:sz="0" w:space="0" w:color="auto"/>
        <w:bottom w:val="none" w:sz="0" w:space="0" w:color="auto"/>
        <w:right w:val="none" w:sz="0" w:space="0" w:color="auto"/>
      </w:divBdr>
    </w:div>
    <w:div w:id="1454866206">
      <w:bodyDiv w:val="1"/>
      <w:marLeft w:val="0"/>
      <w:marRight w:val="0"/>
      <w:marTop w:val="0"/>
      <w:marBottom w:val="0"/>
      <w:divBdr>
        <w:top w:val="none" w:sz="0" w:space="0" w:color="auto"/>
        <w:left w:val="none" w:sz="0" w:space="0" w:color="auto"/>
        <w:bottom w:val="none" w:sz="0" w:space="0" w:color="auto"/>
        <w:right w:val="none" w:sz="0" w:space="0" w:color="auto"/>
      </w:divBdr>
    </w:div>
    <w:div w:id="1494418404">
      <w:bodyDiv w:val="1"/>
      <w:marLeft w:val="0"/>
      <w:marRight w:val="0"/>
      <w:marTop w:val="0"/>
      <w:marBottom w:val="0"/>
      <w:divBdr>
        <w:top w:val="none" w:sz="0" w:space="0" w:color="auto"/>
        <w:left w:val="none" w:sz="0" w:space="0" w:color="auto"/>
        <w:bottom w:val="none" w:sz="0" w:space="0" w:color="auto"/>
        <w:right w:val="none" w:sz="0" w:space="0" w:color="auto"/>
      </w:divBdr>
    </w:div>
    <w:div w:id="1521970872">
      <w:bodyDiv w:val="1"/>
      <w:marLeft w:val="0"/>
      <w:marRight w:val="0"/>
      <w:marTop w:val="0"/>
      <w:marBottom w:val="0"/>
      <w:divBdr>
        <w:top w:val="none" w:sz="0" w:space="0" w:color="auto"/>
        <w:left w:val="none" w:sz="0" w:space="0" w:color="auto"/>
        <w:bottom w:val="none" w:sz="0" w:space="0" w:color="auto"/>
        <w:right w:val="none" w:sz="0" w:space="0" w:color="auto"/>
      </w:divBdr>
    </w:div>
    <w:div w:id="1607299977">
      <w:bodyDiv w:val="1"/>
      <w:marLeft w:val="0"/>
      <w:marRight w:val="0"/>
      <w:marTop w:val="0"/>
      <w:marBottom w:val="0"/>
      <w:divBdr>
        <w:top w:val="none" w:sz="0" w:space="0" w:color="auto"/>
        <w:left w:val="none" w:sz="0" w:space="0" w:color="auto"/>
        <w:bottom w:val="none" w:sz="0" w:space="0" w:color="auto"/>
        <w:right w:val="none" w:sz="0" w:space="0" w:color="auto"/>
      </w:divBdr>
    </w:div>
    <w:div w:id="17335809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8112612">
      <w:bodyDiv w:val="1"/>
      <w:marLeft w:val="0"/>
      <w:marRight w:val="0"/>
      <w:marTop w:val="0"/>
      <w:marBottom w:val="0"/>
      <w:divBdr>
        <w:top w:val="none" w:sz="0" w:space="0" w:color="auto"/>
        <w:left w:val="none" w:sz="0" w:space="0" w:color="auto"/>
        <w:bottom w:val="none" w:sz="0" w:space="0" w:color="auto"/>
        <w:right w:val="none" w:sz="0" w:space="0" w:color="auto"/>
      </w:divBdr>
    </w:div>
    <w:div w:id="1791705360">
      <w:bodyDiv w:val="1"/>
      <w:marLeft w:val="0"/>
      <w:marRight w:val="0"/>
      <w:marTop w:val="0"/>
      <w:marBottom w:val="0"/>
      <w:divBdr>
        <w:top w:val="none" w:sz="0" w:space="0" w:color="auto"/>
        <w:left w:val="none" w:sz="0" w:space="0" w:color="auto"/>
        <w:bottom w:val="none" w:sz="0" w:space="0" w:color="auto"/>
        <w:right w:val="none" w:sz="0" w:space="0" w:color="auto"/>
      </w:divBdr>
    </w:div>
    <w:div w:id="1857697765">
      <w:bodyDiv w:val="1"/>
      <w:marLeft w:val="0"/>
      <w:marRight w:val="0"/>
      <w:marTop w:val="0"/>
      <w:marBottom w:val="0"/>
      <w:divBdr>
        <w:top w:val="none" w:sz="0" w:space="0" w:color="auto"/>
        <w:left w:val="none" w:sz="0" w:space="0" w:color="auto"/>
        <w:bottom w:val="none" w:sz="0" w:space="0" w:color="auto"/>
        <w:right w:val="none" w:sz="0" w:space="0" w:color="auto"/>
      </w:divBdr>
    </w:div>
    <w:div w:id="18997040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8001517">
      <w:bodyDiv w:val="1"/>
      <w:marLeft w:val="0"/>
      <w:marRight w:val="0"/>
      <w:marTop w:val="0"/>
      <w:marBottom w:val="0"/>
      <w:divBdr>
        <w:top w:val="none" w:sz="0" w:space="0" w:color="auto"/>
        <w:left w:val="none" w:sz="0" w:space="0" w:color="auto"/>
        <w:bottom w:val="none" w:sz="0" w:space="0" w:color="auto"/>
        <w:right w:val="none" w:sz="0" w:space="0" w:color="auto"/>
      </w:divBdr>
    </w:div>
    <w:div w:id="2107382949">
      <w:bodyDiv w:val="1"/>
      <w:marLeft w:val="0"/>
      <w:marRight w:val="0"/>
      <w:marTop w:val="0"/>
      <w:marBottom w:val="0"/>
      <w:divBdr>
        <w:top w:val="none" w:sz="0" w:space="0" w:color="auto"/>
        <w:left w:val="none" w:sz="0" w:space="0" w:color="auto"/>
        <w:bottom w:val="none" w:sz="0" w:space="0" w:color="auto"/>
        <w:right w:val="none" w:sz="0" w:space="0" w:color="auto"/>
      </w:divBdr>
    </w:div>
    <w:div w:id="2107967811">
      <w:bodyDiv w:val="1"/>
      <w:marLeft w:val="0"/>
      <w:marRight w:val="0"/>
      <w:marTop w:val="0"/>
      <w:marBottom w:val="0"/>
      <w:divBdr>
        <w:top w:val="none" w:sz="0" w:space="0" w:color="auto"/>
        <w:left w:val="none" w:sz="0" w:space="0" w:color="auto"/>
        <w:bottom w:val="none" w:sz="0" w:space="0" w:color="auto"/>
        <w:right w:val="none" w:sz="0" w:space="0" w:color="auto"/>
      </w:divBdr>
    </w:div>
    <w:div w:id="2128424170">
      <w:bodyDiv w:val="1"/>
      <w:marLeft w:val="0"/>
      <w:marRight w:val="0"/>
      <w:marTop w:val="0"/>
      <w:marBottom w:val="0"/>
      <w:divBdr>
        <w:top w:val="none" w:sz="0" w:space="0" w:color="auto"/>
        <w:left w:val="none" w:sz="0" w:space="0" w:color="auto"/>
        <w:bottom w:val="none" w:sz="0" w:space="0" w:color="auto"/>
        <w:right w:val="none" w:sz="0" w:space="0" w:color="auto"/>
      </w:divBdr>
      <w:divsChild>
        <w:div w:id="341666753">
          <w:marLeft w:val="547"/>
          <w:marRight w:val="0"/>
          <w:marTop w:val="0"/>
          <w:marBottom w:val="160"/>
          <w:divBdr>
            <w:top w:val="none" w:sz="0" w:space="0" w:color="auto"/>
            <w:left w:val="none" w:sz="0" w:space="0" w:color="auto"/>
            <w:bottom w:val="none" w:sz="0" w:space="0" w:color="auto"/>
            <w:right w:val="none" w:sz="0" w:space="0" w:color="auto"/>
          </w:divBdr>
        </w:div>
        <w:div w:id="1037391501">
          <w:marLeft w:val="547"/>
          <w:marRight w:val="0"/>
          <w:marTop w:val="0"/>
          <w:marBottom w:val="160"/>
          <w:divBdr>
            <w:top w:val="none" w:sz="0" w:space="0" w:color="auto"/>
            <w:left w:val="none" w:sz="0" w:space="0" w:color="auto"/>
            <w:bottom w:val="none" w:sz="0" w:space="0" w:color="auto"/>
            <w:right w:val="none" w:sz="0" w:space="0" w:color="auto"/>
          </w:divBdr>
        </w:div>
        <w:div w:id="205064598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4.xml"/><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2.xml"/><Relationship Id="rId28"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www.fao.org/faosta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 Id="rId27" Type="http://schemas.openxmlformats.org/officeDocument/2006/relationships/chart" Target="charts/chart6.xml"/><Relationship Id="rId30" Type="http://schemas.openxmlformats.org/officeDocument/2006/relationships/chart" Target="charts/chart9.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5.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Sheet2!$D$23</c:f>
              <c:strCache>
                <c:ptCount val="1"/>
                <c:pt idx="0">
                  <c:v>Rainfall</c:v>
                </c:pt>
              </c:strCache>
            </c:strRef>
          </c:tx>
          <c:spPr>
            <a:solidFill>
              <a:schemeClr val="accent6">
                <a:lumMod val="75000"/>
              </a:schemeClr>
            </a:solidFill>
            <a:ln>
              <a:noFill/>
            </a:ln>
            <a:effectLst/>
          </c:spPr>
          <c:invertIfNegative val="0"/>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Sheet2!$D$24:$D$32</c:f>
              <c:numCache>
                <c:formatCode>General</c:formatCode>
                <c:ptCount val="9"/>
                <c:pt idx="0">
                  <c:v>156.4</c:v>
                </c:pt>
                <c:pt idx="1">
                  <c:v>118</c:v>
                </c:pt>
                <c:pt idx="2">
                  <c:v>304</c:v>
                </c:pt>
                <c:pt idx="3">
                  <c:v>553</c:v>
                </c:pt>
                <c:pt idx="4">
                  <c:v>336</c:v>
                </c:pt>
                <c:pt idx="5">
                  <c:v>189</c:v>
                </c:pt>
                <c:pt idx="6">
                  <c:v>44</c:v>
                </c:pt>
                <c:pt idx="7">
                  <c:v>0</c:v>
                </c:pt>
                <c:pt idx="8">
                  <c:v>0</c:v>
                </c:pt>
              </c:numCache>
            </c:numRef>
          </c:val>
          <c:extLst>
            <c:ext xmlns:c16="http://schemas.microsoft.com/office/drawing/2014/chart" uri="{C3380CC4-5D6E-409C-BE32-E72D297353CC}">
              <c16:uniqueId val="{00000000-7017-4E9B-BE90-4C13515840B5}"/>
            </c:ext>
          </c:extLst>
        </c:ser>
        <c:dLbls>
          <c:showLegendKey val="0"/>
          <c:showVal val="0"/>
          <c:showCatName val="0"/>
          <c:showSerName val="0"/>
          <c:showPercent val="0"/>
          <c:showBubbleSize val="0"/>
        </c:dLbls>
        <c:gapWidth val="219"/>
        <c:axId val="234986607"/>
        <c:axId val="234972687"/>
      </c:barChart>
      <c:lineChart>
        <c:grouping val="standard"/>
        <c:varyColors val="0"/>
        <c:ser>
          <c:idx val="0"/>
          <c:order val="0"/>
          <c:tx>
            <c:strRef>
              <c:f>Sheet2!$B$23</c:f>
              <c:strCache>
                <c:ptCount val="1"/>
                <c:pt idx="0">
                  <c:v>Min</c:v>
                </c:pt>
              </c:strCache>
            </c:strRef>
          </c:tx>
          <c:spPr>
            <a:ln w="28575" cap="rnd">
              <a:solidFill>
                <a:schemeClr val="tx2">
                  <a:lumMod val="75000"/>
                  <a:lumOff val="25000"/>
                </a:schemeClr>
              </a:solidFill>
              <a:round/>
            </a:ln>
            <a:effectLst/>
          </c:spPr>
          <c:marker>
            <c:symbol val="circle"/>
            <c:size val="5"/>
            <c:spPr>
              <a:solidFill>
                <a:schemeClr val="accent1"/>
              </a:solidFill>
              <a:ln w="9525">
                <a:solidFill>
                  <a:schemeClr val="accent1"/>
                </a:solidFill>
              </a:ln>
              <a:effectLst/>
            </c:spPr>
          </c:marker>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Sheet2!$B$24:$B$32</c:f>
              <c:numCache>
                <c:formatCode>0.00</c:formatCode>
                <c:ptCount val="9"/>
                <c:pt idx="0">
                  <c:v>22</c:v>
                </c:pt>
                <c:pt idx="1">
                  <c:v>22.7</c:v>
                </c:pt>
                <c:pt idx="2">
                  <c:v>24</c:v>
                </c:pt>
                <c:pt idx="3">
                  <c:v>24</c:v>
                </c:pt>
                <c:pt idx="4" formatCode="General">
                  <c:v>23.7</c:v>
                </c:pt>
                <c:pt idx="5" formatCode="General">
                  <c:v>23.4</c:v>
                </c:pt>
                <c:pt idx="6" formatCode="General">
                  <c:v>18.399999999999999</c:v>
                </c:pt>
                <c:pt idx="7" formatCode="General">
                  <c:v>17</c:v>
                </c:pt>
                <c:pt idx="8" formatCode="General">
                  <c:v>16.8</c:v>
                </c:pt>
              </c:numCache>
            </c:numRef>
          </c:val>
          <c:smooth val="0"/>
          <c:extLst>
            <c:ext xmlns:c16="http://schemas.microsoft.com/office/drawing/2014/chart" uri="{C3380CC4-5D6E-409C-BE32-E72D297353CC}">
              <c16:uniqueId val="{00000001-7017-4E9B-BE90-4C13515840B5}"/>
            </c:ext>
          </c:extLst>
        </c:ser>
        <c:ser>
          <c:idx val="1"/>
          <c:order val="1"/>
          <c:tx>
            <c:strRef>
              <c:f>Sheet2!$C$23</c:f>
              <c:strCache>
                <c:ptCount val="1"/>
                <c:pt idx="0">
                  <c:v>Max</c:v>
                </c:pt>
              </c:strCache>
            </c:strRef>
          </c:tx>
          <c:spPr>
            <a:ln w="28575" cap="rnd">
              <a:solidFill>
                <a:schemeClr val="accent2">
                  <a:lumMod val="75000"/>
                </a:schemeClr>
              </a:solidFill>
              <a:round/>
            </a:ln>
            <a:effectLst/>
          </c:spPr>
          <c:marker>
            <c:symbol val="circle"/>
            <c:size val="5"/>
            <c:spPr>
              <a:solidFill>
                <a:schemeClr val="accent2"/>
              </a:solidFill>
              <a:ln w="9525">
                <a:solidFill>
                  <a:schemeClr val="accent2"/>
                </a:solidFill>
              </a:ln>
              <a:effectLst/>
            </c:spPr>
          </c:marker>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Sheet2!$C$24:$C$32</c:f>
              <c:numCache>
                <c:formatCode>0.00</c:formatCode>
                <c:ptCount val="9"/>
                <c:pt idx="0">
                  <c:v>41.3</c:v>
                </c:pt>
                <c:pt idx="1">
                  <c:v>35.6</c:v>
                </c:pt>
                <c:pt idx="2">
                  <c:v>36.5</c:v>
                </c:pt>
                <c:pt idx="3">
                  <c:v>35.5</c:v>
                </c:pt>
                <c:pt idx="4" formatCode="General">
                  <c:v>36</c:v>
                </c:pt>
                <c:pt idx="5" formatCode="General">
                  <c:v>36</c:v>
                </c:pt>
                <c:pt idx="6" formatCode="General">
                  <c:v>35.6</c:v>
                </c:pt>
                <c:pt idx="7" formatCode="General">
                  <c:v>34</c:v>
                </c:pt>
                <c:pt idx="8" formatCode="General">
                  <c:v>32.700000000000003</c:v>
                </c:pt>
              </c:numCache>
            </c:numRef>
          </c:val>
          <c:smooth val="0"/>
          <c:extLst>
            <c:ext xmlns:c16="http://schemas.microsoft.com/office/drawing/2014/chart" uri="{C3380CC4-5D6E-409C-BE32-E72D297353CC}">
              <c16:uniqueId val="{00000002-7017-4E9B-BE90-4C13515840B5}"/>
            </c:ext>
          </c:extLst>
        </c:ser>
        <c:dLbls>
          <c:showLegendKey val="0"/>
          <c:showVal val="0"/>
          <c:showCatName val="0"/>
          <c:showSerName val="0"/>
          <c:showPercent val="0"/>
          <c:showBubbleSize val="0"/>
        </c:dLbls>
        <c:marker val="1"/>
        <c:smooth val="0"/>
        <c:axId val="234997647"/>
        <c:axId val="234975567"/>
      </c:lineChart>
      <c:catAx>
        <c:axId val="234986607"/>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34972687"/>
        <c:crosses val="autoZero"/>
        <c:auto val="1"/>
        <c:lblAlgn val="ctr"/>
        <c:lblOffset val="100"/>
        <c:tickMarkSkip val="2"/>
        <c:noMultiLvlLbl val="0"/>
      </c:catAx>
      <c:valAx>
        <c:axId val="23497268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a:t>Rainfall(mm)</a:t>
                </a:r>
              </a:p>
            </c:rich>
          </c:tx>
          <c:layout>
            <c:manualLayout>
              <c:xMode val="edge"/>
              <c:yMode val="edge"/>
              <c:x val="2.5000000000000001E-2"/>
              <c:y val="0.2609347353944974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34986607"/>
        <c:crosses val="autoZero"/>
        <c:crossBetween val="between"/>
      </c:valAx>
      <c:valAx>
        <c:axId val="234975567"/>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a:t>Temperature(℃)</a:t>
                </a:r>
              </a:p>
            </c:rich>
          </c:tx>
          <c:layout>
            <c:manualLayout>
              <c:xMode val="edge"/>
              <c:yMode val="edge"/>
              <c:x val="0.94027777777777777"/>
              <c:y val="0.2648783818156915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0" sourceLinked="0"/>
        <c:majorTickMark val="out"/>
        <c:minorTickMark val="out"/>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34997647"/>
        <c:crosses val="max"/>
        <c:crossBetween val="between"/>
        <c:minorUnit val="10"/>
      </c:valAx>
      <c:catAx>
        <c:axId val="234997647"/>
        <c:scaling>
          <c:orientation val="minMax"/>
        </c:scaling>
        <c:delete val="1"/>
        <c:axPos val="b"/>
        <c:numFmt formatCode="General" sourceLinked="1"/>
        <c:majorTickMark val="out"/>
        <c:minorTickMark val="none"/>
        <c:tickLblPos val="nextTo"/>
        <c:crossAx val="234975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 PPP'!$C$47</c:f>
              <c:strCache>
                <c:ptCount val="1"/>
                <c:pt idx="0">
                  <c:v>Pod</c:v>
                </c:pt>
              </c:strCache>
            </c:strRef>
          </c:tx>
          <c:spPr>
            <a:solidFill>
              <a:srgbClr val="679E2A"/>
            </a:solidFill>
            <a:ln>
              <a:noFill/>
            </a:ln>
            <a:effectLst/>
          </c:spPr>
          <c:invertIfNegative val="0"/>
          <c:dLbls>
            <c:dLbl>
              <c:idx val="0"/>
              <c:layout>
                <c:manualLayout>
                  <c:x val="0"/>
                  <c:y val="-1.5035677879714576E-2"/>
                </c:manualLayout>
              </c:layout>
              <c:tx>
                <c:rich>
                  <a:bodyPr/>
                  <a:lstStyle/>
                  <a:p>
                    <a:fld id="{36CCD142-F8F7-40C5-8136-C89E3F46582E}"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CEC-4854-A05C-62F292DCD419}"/>
                </c:ext>
              </c:extLst>
            </c:dLbl>
            <c:dLbl>
              <c:idx val="1"/>
              <c:layout>
                <c:manualLayout>
                  <c:x val="0"/>
                  <c:y val="-4.861111111111114E-2"/>
                </c:manualLayout>
              </c:layout>
              <c:tx>
                <c:rich>
                  <a:bodyPr/>
                  <a:lstStyle/>
                  <a:p>
                    <a:fld id="{40BC663C-E751-4DF5-8260-5E49F8F8FE3C}"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CEC-4854-A05C-62F292DCD419}"/>
                </c:ext>
              </c:extLst>
            </c:dLbl>
            <c:dLbl>
              <c:idx val="2"/>
              <c:layout>
                <c:manualLayout>
                  <c:x val="-3.1357966522216734E-17"/>
                  <c:y val="-1.9431602013051122E-2"/>
                </c:manualLayout>
              </c:layout>
              <c:tx>
                <c:rich>
                  <a:bodyPr/>
                  <a:lstStyle/>
                  <a:p>
                    <a:fld id="{CF599F9E-C091-4FAA-B7DA-7DE50CC66616}"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CEC-4854-A05C-62F292DCD419}"/>
                </c:ext>
              </c:extLst>
            </c:dLbl>
            <c:dLbl>
              <c:idx val="3"/>
              <c:layout>
                <c:manualLayout>
                  <c:x val="-4.2437781360066642E-17"/>
                  <c:y val="-3.4722222222222224E-2"/>
                </c:manualLayout>
              </c:layout>
              <c:tx>
                <c:rich>
                  <a:bodyPr/>
                  <a:lstStyle/>
                  <a:p>
                    <a:fld id="{287BDD18-ABBB-4EE3-81F5-D8B38C3DCCE5}"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CEC-4854-A05C-62F292DCD419}"/>
                </c:ext>
              </c:extLst>
            </c:dLbl>
            <c:dLbl>
              <c:idx val="4"/>
              <c:layout>
                <c:manualLayout>
                  <c:x val="-8.4875562720133283E-17"/>
                  <c:y val="-2.0833333333333332E-2"/>
                </c:manualLayout>
              </c:layout>
              <c:tx>
                <c:rich>
                  <a:bodyPr/>
                  <a:lstStyle/>
                  <a:p>
                    <a:fld id="{0B0EABA6-A3D0-450A-968A-FC5590E4AF27}"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CEC-4854-A05C-62F292DCD419}"/>
                </c:ext>
              </c:extLst>
            </c:dLbl>
            <c:dLbl>
              <c:idx val="5"/>
              <c:layout>
                <c:manualLayout>
                  <c:x val="0"/>
                  <c:y val="-3.0549134339858917E-2"/>
                </c:manualLayout>
              </c:layout>
              <c:tx>
                <c:rich>
                  <a:bodyPr/>
                  <a:lstStyle/>
                  <a:p>
                    <a:fld id="{CA977598-3573-4113-9F98-35E0DB692FD1}"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CEC-4854-A05C-62F292DCD419}"/>
                </c:ext>
              </c:extLst>
            </c:dLbl>
            <c:dLbl>
              <c:idx val="6"/>
              <c:layout>
                <c:manualLayout>
                  <c:x val="-8.4875562720133283E-17"/>
                  <c:y val="-2.4305555555555556E-2"/>
                </c:manualLayout>
              </c:layout>
              <c:tx>
                <c:rich>
                  <a:bodyPr/>
                  <a:lstStyle/>
                  <a:p>
                    <a:fld id="{1B6E3184-57AC-4147-8BE5-D5F18602E8B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CEC-4854-A05C-62F292DCD419}"/>
                </c:ext>
              </c:extLst>
            </c:dLbl>
            <c:dLbl>
              <c:idx val="7"/>
              <c:layout>
                <c:manualLayout>
                  <c:x val="8.4875562720133283E-17"/>
                  <c:y val="-1.7361111111111112E-2"/>
                </c:manualLayout>
              </c:layout>
              <c:tx>
                <c:rich>
                  <a:bodyPr/>
                  <a:lstStyle/>
                  <a:p>
                    <a:fld id="{33289A2D-2C42-4C20-9782-9D9C906689C4}"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CEC-4854-A05C-62F292DCD419}"/>
                </c:ext>
              </c:extLst>
            </c:dLbl>
            <c:dLbl>
              <c:idx val="8"/>
              <c:layout>
                <c:manualLayout>
                  <c:x val="-1.2543186608886693E-16"/>
                  <c:y val="-2.0387359836901122E-2"/>
                </c:manualLayout>
              </c:layout>
              <c:tx>
                <c:rich>
                  <a:bodyPr/>
                  <a:lstStyle/>
                  <a:p>
                    <a:fld id="{3B6C9767-0DC5-4E6C-AA5C-C1BC9A9C8FAA}"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CEC-4854-A05C-62F292DCD419}"/>
                </c:ext>
              </c:extLst>
            </c:dLbl>
            <c:dLbl>
              <c:idx val="9"/>
              <c:tx>
                <c:rich>
                  <a:bodyPr/>
                  <a:lstStyle/>
                  <a:p>
                    <a:fld id="{1599521C-CD79-4A1F-9DCE-C6D20059D4A3}" type="CELLRANGE">
                      <a:rPr lang="tr-TR"/>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CEC-4854-A05C-62F292DCD419}"/>
                </c:ext>
              </c:extLst>
            </c:dLbl>
            <c:dLbl>
              <c:idx val="10"/>
              <c:layout>
                <c:manualLayout>
                  <c:x val="2.3148148148148147E-3"/>
                  <c:y val="-1.7361111111111112E-2"/>
                </c:manualLayout>
              </c:layout>
              <c:tx>
                <c:rich>
                  <a:bodyPr/>
                  <a:lstStyle/>
                  <a:p>
                    <a:fld id="{EBF69945-31FE-405B-AEDF-E7B22E36436A}"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CEC-4854-A05C-62F292DCD419}"/>
                </c:ext>
              </c:extLst>
            </c:dLbl>
            <c:dLbl>
              <c:idx val="11"/>
              <c:layout>
                <c:manualLayout>
                  <c:x val="0"/>
                  <c:y val="-1.7361111111111126E-2"/>
                </c:manualLayout>
              </c:layout>
              <c:tx>
                <c:rich>
                  <a:bodyPr/>
                  <a:lstStyle/>
                  <a:p>
                    <a:fld id="{85C27415-9838-4B82-82C4-CB98814F911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CEC-4854-A05C-62F292DCD419}"/>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'Y PPP'!$D$48:$D$59</c:f>
                <c:numCache>
                  <c:formatCode>General</c:formatCode>
                  <c:ptCount val="12"/>
                  <c:pt idx="0">
                    <c:v>1.8000000000000007</c:v>
                  </c:pt>
                  <c:pt idx="1">
                    <c:v>5.3575491909392046</c:v>
                  </c:pt>
                  <c:pt idx="2">
                    <c:v>1.4394906506585339</c:v>
                  </c:pt>
                  <c:pt idx="3">
                    <c:v>3.9038442591886287</c:v>
                  </c:pt>
                  <c:pt idx="4">
                    <c:v>1.7009801096230759</c:v>
                  </c:pt>
                  <c:pt idx="5">
                    <c:v>3.5205160606555017</c:v>
                  </c:pt>
                  <c:pt idx="6">
                    <c:v>2.003330560175562</c:v>
                  </c:pt>
                  <c:pt idx="7">
                    <c:v>2.305927145423289</c:v>
                  </c:pt>
                  <c:pt idx="8">
                    <c:v>2.3692474191889112</c:v>
                  </c:pt>
                  <c:pt idx="9">
                    <c:v>0.91651513899117321</c:v>
                  </c:pt>
                  <c:pt idx="10">
                    <c:v>2.1258488500675004</c:v>
                  </c:pt>
                  <c:pt idx="11">
                    <c:v>2.865402822175847</c:v>
                  </c:pt>
                </c:numCache>
              </c:numRef>
            </c:plus>
            <c:minus>
              <c:numRef>
                <c:f>'Y PPP'!$D$48:$D$59</c:f>
                <c:numCache>
                  <c:formatCode>General</c:formatCode>
                  <c:ptCount val="12"/>
                  <c:pt idx="0">
                    <c:v>1.8000000000000007</c:v>
                  </c:pt>
                  <c:pt idx="1">
                    <c:v>5.3575491909392046</c:v>
                  </c:pt>
                  <c:pt idx="2">
                    <c:v>1.4394906506585339</c:v>
                  </c:pt>
                  <c:pt idx="3">
                    <c:v>3.9038442591886287</c:v>
                  </c:pt>
                  <c:pt idx="4">
                    <c:v>1.7009801096230759</c:v>
                  </c:pt>
                  <c:pt idx="5">
                    <c:v>3.5205160606555017</c:v>
                  </c:pt>
                  <c:pt idx="6">
                    <c:v>2.003330560175562</c:v>
                  </c:pt>
                  <c:pt idx="7">
                    <c:v>2.305927145423289</c:v>
                  </c:pt>
                  <c:pt idx="8">
                    <c:v>2.3692474191889112</c:v>
                  </c:pt>
                  <c:pt idx="9">
                    <c:v>0.91651513899117321</c:v>
                  </c:pt>
                  <c:pt idx="10">
                    <c:v>2.1258488500675004</c:v>
                  </c:pt>
                  <c:pt idx="11">
                    <c:v>2.865402822175847</c:v>
                  </c:pt>
                </c:numCache>
              </c:numRef>
            </c:minus>
            <c:spPr>
              <a:noFill/>
              <a:ln w="9525" cap="flat" cmpd="sng" algn="ctr">
                <a:solidFill>
                  <a:schemeClr val="tx1">
                    <a:lumMod val="65000"/>
                    <a:lumOff val="35000"/>
                  </a:schemeClr>
                </a:solidFill>
                <a:round/>
              </a:ln>
              <a:effectLst/>
            </c:spPr>
          </c:errBars>
          <c:cat>
            <c:strRef>
              <c:f>'Y PPP'!$B$48:$B$59</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'Y PPP'!$C$48:$C$59</c:f>
              <c:numCache>
                <c:formatCode>0.00</c:formatCode>
                <c:ptCount val="12"/>
                <c:pt idx="0">
                  <c:v>54.4</c:v>
                </c:pt>
                <c:pt idx="1">
                  <c:v>52.2</c:v>
                </c:pt>
                <c:pt idx="2">
                  <c:v>55.4</c:v>
                </c:pt>
                <c:pt idx="3">
                  <c:v>68.400000000000006</c:v>
                </c:pt>
                <c:pt idx="4">
                  <c:v>65.2</c:v>
                </c:pt>
                <c:pt idx="5">
                  <c:v>61.36</c:v>
                </c:pt>
                <c:pt idx="6">
                  <c:v>66.400000000000006</c:v>
                </c:pt>
                <c:pt idx="7">
                  <c:v>79.87</c:v>
                </c:pt>
                <c:pt idx="8">
                  <c:v>64.400000000000006</c:v>
                </c:pt>
                <c:pt idx="9">
                  <c:v>75.400000000000006</c:v>
                </c:pt>
                <c:pt idx="10">
                  <c:v>79.239999999999995</c:v>
                </c:pt>
                <c:pt idx="11">
                  <c:v>73</c:v>
                </c:pt>
              </c:numCache>
            </c:numRef>
          </c:val>
          <c:extLst>
            <c:ext xmlns:c15="http://schemas.microsoft.com/office/drawing/2012/chart" uri="{02D57815-91ED-43cb-92C2-25804820EDAC}">
              <c15:datalabelsRange>
                <c15:f>'Y PPP'!$F$48:$F$59</c15:f>
                <c15:dlblRangeCache>
                  <c:ptCount val="12"/>
                  <c:pt idx="0">
                    <c:v>e</c:v>
                  </c:pt>
                  <c:pt idx="1">
                    <c:v>e</c:v>
                  </c:pt>
                  <c:pt idx="2">
                    <c:v>e</c:v>
                  </c:pt>
                  <c:pt idx="3">
                    <c:v>cd</c:v>
                  </c:pt>
                  <c:pt idx="4">
                    <c:v>cd</c:v>
                  </c:pt>
                  <c:pt idx="5">
                    <c:v>d</c:v>
                  </c:pt>
                  <c:pt idx="6">
                    <c:v>c</c:v>
                  </c:pt>
                  <c:pt idx="7">
                    <c:v>ab</c:v>
                  </c:pt>
                  <c:pt idx="8">
                    <c:v>cd</c:v>
                  </c:pt>
                  <c:pt idx="9">
                    <c:v>b</c:v>
                  </c:pt>
                  <c:pt idx="10">
                    <c:v>a</c:v>
                  </c:pt>
                  <c:pt idx="11">
                    <c:v>b</c:v>
                  </c:pt>
                </c15:dlblRangeCache>
              </c15:datalabelsRange>
            </c:ext>
            <c:ext xmlns:c16="http://schemas.microsoft.com/office/drawing/2014/chart" uri="{C3380CC4-5D6E-409C-BE32-E72D297353CC}">
              <c16:uniqueId val="{0000000C-BCEC-4854-A05C-62F292DCD419}"/>
            </c:ext>
          </c:extLst>
        </c:ser>
        <c:dLbls>
          <c:showLegendKey val="0"/>
          <c:showVal val="1"/>
          <c:showCatName val="0"/>
          <c:showSerName val="0"/>
          <c:showPercent val="0"/>
          <c:showBubbleSize val="0"/>
        </c:dLbls>
        <c:gapWidth val="90"/>
        <c:overlap val="-27"/>
        <c:axId val="1618604431"/>
        <c:axId val="1618604911"/>
      </c:barChart>
      <c:catAx>
        <c:axId val="1618604431"/>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357398005006811"/>
              <c:y val="0.9102474016796269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618604911"/>
        <c:crosses val="autoZero"/>
        <c:auto val="1"/>
        <c:lblAlgn val="ctr"/>
        <c:lblOffset val="100"/>
        <c:noMultiLvlLbl val="0"/>
      </c:catAx>
      <c:valAx>
        <c:axId val="1618604911"/>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pod plant</a:t>
                </a:r>
                <a:r>
                  <a:rPr lang="en-US" b="1" baseline="30000"/>
                  <a:t>-1</a:t>
                </a:r>
              </a:p>
            </c:rich>
          </c:tx>
          <c:layout>
            <c:manualLayout>
              <c:xMode val="edge"/>
              <c:yMode val="edge"/>
              <c:x val="2.511158455756126E-2"/>
              <c:y val="0.2576482077747825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618604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tr-TR"/>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Pod!$B$2</c:f>
              <c:strCache>
                <c:ptCount val="1"/>
                <c:pt idx="0">
                  <c:v>Pod</c:v>
                </c:pt>
              </c:strCache>
            </c:strRef>
          </c:tx>
          <c:spPr>
            <a:solidFill>
              <a:srgbClr val="70AD47">
                <a:lumMod val="75000"/>
              </a:srgbClr>
            </a:solidFill>
            <a:ln>
              <a:noFill/>
            </a:ln>
            <a:effectLst/>
          </c:spPr>
          <c:invertIfNegative val="0"/>
          <c:dLbls>
            <c:dLbl>
              <c:idx val="0"/>
              <c:layout>
                <c:manualLayout>
                  <c:x val="-1.5526017570756089E-17"/>
                  <c:y val="-2.54841997961264E-2"/>
                </c:manualLayout>
              </c:layout>
              <c:tx>
                <c:rich>
                  <a:bodyPr/>
                  <a:lstStyle/>
                  <a:p>
                    <a:fld id="{6E610F1F-3B56-464A-81B6-75B1887177D8}"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603-4DB4-A18F-1010149ED4F5}"/>
                </c:ext>
              </c:extLst>
            </c:dLbl>
            <c:dLbl>
              <c:idx val="1"/>
              <c:layout>
                <c:manualLayout>
                  <c:x val="-3.1052035141512178E-17"/>
                  <c:y val="-3.5677879714576963E-2"/>
                </c:manualLayout>
              </c:layout>
              <c:tx>
                <c:rich>
                  <a:bodyPr/>
                  <a:lstStyle/>
                  <a:p>
                    <a:fld id="{CB45858A-3112-4046-9FDD-EED152955DE2}"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603-4DB4-A18F-1010149ED4F5}"/>
                </c:ext>
              </c:extLst>
            </c:dLbl>
            <c:dLbl>
              <c:idx val="2"/>
              <c:layout>
                <c:manualLayout>
                  <c:x val="0"/>
                  <c:y val="-5.606523955147813E-2"/>
                </c:manualLayout>
              </c:layout>
              <c:tx>
                <c:rich>
                  <a:bodyPr/>
                  <a:lstStyle/>
                  <a:p>
                    <a:fld id="{EF2216F8-E56D-4968-9BC7-B461CB6FFCB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603-4DB4-A18F-1010149ED4F5}"/>
                </c:ext>
              </c:extLst>
            </c:dLbl>
            <c:dLbl>
              <c:idx val="3"/>
              <c:layout>
                <c:manualLayout>
                  <c:x val="0"/>
                  <c:y val="-4.0774719673802293E-2"/>
                </c:manualLayout>
              </c:layout>
              <c:tx>
                <c:rich>
                  <a:bodyPr/>
                  <a:lstStyle/>
                  <a:p>
                    <a:fld id="{B4880A58-7760-4D16-AD2D-11FBE467A7F6}"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603-4DB4-A18F-1010149ED4F5}"/>
                </c:ext>
              </c:extLst>
            </c:dLbl>
            <c:dLbl>
              <c:idx val="4"/>
              <c:layout>
                <c:manualLayout>
                  <c:x val="-6.2104070283024355E-17"/>
                  <c:y val="-4.3323139653414881E-2"/>
                </c:manualLayout>
              </c:layout>
              <c:tx>
                <c:rich>
                  <a:bodyPr/>
                  <a:lstStyle/>
                  <a:p>
                    <a:fld id="{25155587-6D6D-4619-AB7A-8BF1F9069B4D}"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603-4DB4-A18F-1010149ED4F5}"/>
                </c:ext>
              </c:extLst>
            </c:dLbl>
            <c:dLbl>
              <c:idx val="5"/>
              <c:layout>
                <c:manualLayout>
                  <c:x val="0"/>
                  <c:y val="-4.0774719673802293E-2"/>
                </c:manualLayout>
              </c:layout>
              <c:tx>
                <c:rich>
                  <a:bodyPr/>
                  <a:lstStyle/>
                  <a:p>
                    <a:fld id="{AAECD1BA-8903-4F36-B001-AC7DC5A97802}"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603-4DB4-A18F-1010149ED4F5}"/>
                </c:ext>
              </c:extLst>
            </c:dLbl>
            <c:dLbl>
              <c:idx val="6"/>
              <c:layout>
                <c:manualLayout>
                  <c:x val="-1.2420814056604871E-16"/>
                  <c:y val="-4.5871559633027525E-2"/>
                </c:manualLayout>
              </c:layout>
              <c:tx>
                <c:rich>
                  <a:bodyPr/>
                  <a:lstStyle/>
                  <a:p>
                    <a:fld id="{43128E7A-BAE8-45DA-B43B-5F5B95233A2A}"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603-4DB4-A18F-1010149ED4F5}"/>
                </c:ext>
              </c:extLst>
            </c:dLbl>
            <c:dLbl>
              <c:idx val="7"/>
              <c:layout>
                <c:manualLayout>
                  <c:x val="0"/>
                  <c:y val="-3.82262996941896E-2"/>
                </c:manualLayout>
              </c:layout>
              <c:tx>
                <c:rich>
                  <a:bodyPr/>
                  <a:lstStyle/>
                  <a:p>
                    <a:fld id="{FE8EE8A4-BCED-40EA-AF80-C2962010B270}"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603-4DB4-A18F-1010149ED4F5}"/>
                </c:ext>
              </c:extLst>
            </c:dLbl>
            <c:dLbl>
              <c:idx val="8"/>
              <c:layout>
                <c:manualLayout>
                  <c:x val="1.6937669376692526E-3"/>
                  <c:y val="-4.3323139653414909E-2"/>
                </c:manualLayout>
              </c:layout>
              <c:tx>
                <c:rich>
                  <a:bodyPr/>
                  <a:lstStyle/>
                  <a:p>
                    <a:fld id="{EFF48BBD-35C1-4973-8ECE-4CAA9548F454}"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603-4DB4-A18F-1010149ED4F5}"/>
                </c:ext>
              </c:extLst>
            </c:dLbl>
            <c:dLbl>
              <c:idx val="9"/>
              <c:layout>
                <c:manualLayout>
                  <c:x val="0"/>
                  <c:y val="-4.8419979612640163E-2"/>
                </c:manualLayout>
              </c:layout>
              <c:tx>
                <c:rich>
                  <a:bodyPr/>
                  <a:lstStyle/>
                  <a:p>
                    <a:fld id="{43BD88ED-689B-4C98-B4AC-A508105D797A}"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603-4DB4-A18F-1010149ED4F5}"/>
                </c:ext>
              </c:extLst>
            </c:dLbl>
            <c:dLbl>
              <c:idx val="10"/>
              <c:layout>
                <c:manualLayout>
                  <c:x val="0"/>
                  <c:y val="-5.09683995922528E-2"/>
                </c:manualLayout>
              </c:layout>
              <c:tx>
                <c:rich>
                  <a:bodyPr/>
                  <a:lstStyle/>
                  <a:p>
                    <a:fld id="{5E51631C-3A42-4A03-ABC7-2BA266CF4C5F}"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603-4DB4-A18F-1010149ED4F5}"/>
                </c:ext>
              </c:extLst>
            </c:dLbl>
            <c:dLbl>
              <c:idx val="11"/>
              <c:layout>
                <c:manualLayout>
                  <c:x val="-1.2420814056604871E-16"/>
                  <c:y val="-4.5871559633027525E-2"/>
                </c:manualLayout>
              </c:layout>
              <c:tx>
                <c:rich>
                  <a:bodyPr/>
                  <a:lstStyle/>
                  <a:p>
                    <a:fld id="{21B83082-8526-4F9B-B948-AF051D2115D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603-4DB4-A18F-1010149ED4F5}"/>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Pod!$C$3:$C$14</c:f>
                <c:numCache>
                  <c:formatCode>General</c:formatCode>
                  <c:ptCount val="12"/>
                  <c:pt idx="0">
                    <c:v>1.5524174696260029</c:v>
                  </c:pt>
                  <c:pt idx="1">
                    <c:v>0.40000000000000036</c:v>
                  </c:pt>
                  <c:pt idx="2">
                    <c:v>1.2165525060596438</c:v>
                  </c:pt>
                  <c:pt idx="3">
                    <c:v>1.1999999999999993</c:v>
                  </c:pt>
                  <c:pt idx="4">
                    <c:v>1.8083141320025131</c:v>
                  </c:pt>
                  <c:pt idx="5">
                    <c:v>2.8219378684395822</c:v>
                  </c:pt>
                  <c:pt idx="6">
                    <c:v>1.2000000000000011</c:v>
                  </c:pt>
                  <c:pt idx="7">
                    <c:v>1.5044378795195663</c:v>
                  </c:pt>
                  <c:pt idx="8">
                    <c:v>1.6653327995729061</c:v>
                  </c:pt>
                  <c:pt idx="9">
                    <c:v>1.6093476939431077</c:v>
                  </c:pt>
                  <c:pt idx="10">
                    <c:v>2.4378952670968701</c:v>
                  </c:pt>
                  <c:pt idx="11">
                    <c:v>2.487971060924945</c:v>
                  </c:pt>
                </c:numCache>
              </c:numRef>
            </c:plus>
            <c:minus>
              <c:numRef>
                <c:f>Pod!$C$3:$C$14</c:f>
                <c:numCache>
                  <c:formatCode>General</c:formatCode>
                  <c:ptCount val="12"/>
                  <c:pt idx="0">
                    <c:v>1.5524174696260029</c:v>
                  </c:pt>
                  <c:pt idx="1">
                    <c:v>0.40000000000000036</c:v>
                  </c:pt>
                  <c:pt idx="2">
                    <c:v>1.2165525060596438</c:v>
                  </c:pt>
                  <c:pt idx="3">
                    <c:v>1.1999999999999993</c:v>
                  </c:pt>
                  <c:pt idx="4">
                    <c:v>1.8083141320025131</c:v>
                  </c:pt>
                  <c:pt idx="5">
                    <c:v>2.8219378684395822</c:v>
                  </c:pt>
                  <c:pt idx="6">
                    <c:v>1.2000000000000011</c:v>
                  </c:pt>
                  <c:pt idx="7">
                    <c:v>1.5044378795195663</c:v>
                  </c:pt>
                  <c:pt idx="8">
                    <c:v>1.6653327995729061</c:v>
                  </c:pt>
                  <c:pt idx="9">
                    <c:v>1.6093476939431077</c:v>
                  </c:pt>
                  <c:pt idx="10">
                    <c:v>2.4378952670968701</c:v>
                  </c:pt>
                  <c:pt idx="11">
                    <c:v>2.487971060924945</c:v>
                  </c:pt>
                </c:numCache>
              </c:numRef>
            </c:minus>
            <c:spPr>
              <a:noFill/>
              <a:ln w="9525" cap="flat" cmpd="sng" algn="ctr">
                <a:solidFill>
                  <a:schemeClr val="tx1">
                    <a:lumMod val="65000"/>
                    <a:lumOff val="35000"/>
                  </a:schemeClr>
                </a:solidFill>
                <a:round/>
              </a:ln>
              <a:effectLst/>
            </c:spPr>
          </c:errBars>
          <c:cat>
            <c:strRef>
              <c:f>Pod!$A$3:$A$14</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Pod!$B$3:$B$14</c:f>
              <c:numCache>
                <c:formatCode>0.00</c:formatCode>
                <c:ptCount val="12"/>
                <c:pt idx="0">
                  <c:v>26.3</c:v>
                </c:pt>
                <c:pt idx="1">
                  <c:v>26.799999999999997</c:v>
                </c:pt>
                <c:pt idx="2">
                  <c:v>24.400000000000002</c:v>
                </c:pt>
                <c:pt idx="3">
                  <c:v>28.2</c:v>
                </c:pt>
                <c:pt idx="4">
                  <c:v>28.900000000000002</c:v>
                </c:pt>
                <c:pt idx="5">
                  <c:v>27.833333333333332</c:v>
                </c:pt>
                <c:pt idx="6">
                  <c:v>30.600000000000005</c:v>
                </c:pt>
                <c:pt idx="7">
                  <c:v>37.166666666666664</c:v>
                </c:pt>
                <c:pt idx="8">
                  <c:v>29.933333333333334</c:v>
                </c:pt>
                <c:pt idx="9">
                  <c:v>32.699999999999996</c:v>
                </c:pt>
                <c:pt idx="10">
                  <c:v>37.966666666666661</c:v>
                </c:pt>
                <c:pt idx="11">
                  <c:v>31.7</c:v>
                </c:pt>
              </c:numCache>
            </c:numRef>
          </c:val>
          <c:extLst>
            <c:ext xmlns:c15="http://schemas.microsoft.com/office/drawing/2012/chart" uri="{02D57815-91ED-43cb-92C2-25804820EDAC}">
              <c15:datalabelsRange>
                <c15:f>Pod!$E$3:$E$14</c15:f>
                <c15:dlblRangeCache>
                  <c:ptCount val="12"/>
                  <c:pt idx="0">
                    <c:v>ef</c:v>
                  </c:pt>
                  <c:pt idx="1">
                    <c:v>ef</c:v>
                  </c:pt>
                  <c:pt idx="2">
                    <c:v>f</c:v>
                  </c:pt>
                  <c:pt idx="3">
                    <c:v>de</c:v>
                  </c:pt>
                  <c:pt idx="4">
                    <c:v>cde</c:v>
                  </c:pt>
                  <c:pt idx="5">
                    <c:v>de</c:v>
                  </c:pt>
                  <c:pt idx="6">
                    <c:v>bcd</c:v>
                  </c:pt>
                  <c:pt idx="7">
                    <c:v>a</c:v>
                  </c:pt>
                  <c:pt idx="8">
                    <c:v>bcd</c:v>
                  </c:pt>
                  <c:pt idx="9">
                    <c:v>b</c:v>
                  </c:pt>
                  <c:pt idx="10">
                    <c:v>a</c:v>
                  </c:pt>
                  <c:pt idx="11">
                    <c:v>bc</c:v>
                  </c:pt>
                </c15:dlblRangeCache>
              </c15:datalabelsRange>
            </c:ext>
            <c:ext xmlns:c16="http://schemas.microsoft.com/office/drawing/2014/chart" uri="{C3380CC4-5D6E-409C-BE32-E72D297353CC}">
              <c16:uniqueId val="{0000000C-B603-4DB4-A18F-1010149ED4F5}"/>
            </c:ext>
          </c:extLst>
        </c:ser>
        <c:dLbls>
          <c:showLegendKey val="0"/>
          <c:showVal val="1"/>
          <c:showCatName val="0"/>
          <c:showSerName val="0"/>
          <c:showPercent val="0"/>
          <c:showBubbleSize val="0"/>
        </c:dLbls>
        <c:gapWidth val="130"/>
        <c:overlap val="-27"/>
        <c:axId val="1772319999"/>
        <c:axId val="1772321919"/>
      </c:barChart>
      <c:catAx>
        <c:axId val="177231999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2580954057572074"/>
              <c:y val="0.9159147824411856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772321919"/>
        <c:crosses val="autoZero"/>
        <c:auto val="1"/>
        <c:lblAlgn val="ctr"/>
        <c:lblOffset val="100"/>
        <c:noMultiLvlLbl val="0"/>
      </c:catAx>
      <c:valAx>
        <c:axId val="1772321919"/>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pods plant</a:t>
                </a:r>
                <a:r>
                  <a:rPr lang="en-US" b="1" baseline="30000"/>
                  <a:t>-1</a:t>
                </a:r>
              </a:p>
            </c:rich>
          </c:tx>
          <c:layout>
            <c:manualLayout>
              <c:xMode val="edge"/>
              <c:yMode val="edge"/>
              <c:x val="2.4600899042976253E-2"/>
              <c:y val="0.2409179771099723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772319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tr-TR"/>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Seed!$B$1</c:f>
              <c:strCache>
                <c:ptCount val="1"/>
                <c:pt idx="0">
                  <c:v>Seed</c:v>
                </c:pt>
              </c:strCache>
            </c:strRef>
          </c:tx>
          <c:spPr>
            <a:solidFill>
              <a:srgbClr val="70AD47">
                <a:lumMod val="75000"/>
              </a:srgbClr>
            </a:solidFill>
            <a:ln>
              <a:noFill/>
            </a:ln>
            <a:effectLst/>
          </c:spPr>
          <c:invertIfNegative val="0"/>
          <c:dLbls>
            <c:dLbl>
              <c:idx val="0"/>
              <c:layout>
                <c:manualLayout>
                  <c:x val="-3.4887005799331667E-17"/>
                  <c:y val="-4.9803407601572737E-2"/>
                </c:manualLayout>
              </c:layout>
              <c:tx>
                <c:rich>
                  <a:bodyPr/>
                  <a:lstStyle/>
                  <a:p>
                    <a:fld id="{95E4400E-BC35-44C8-8A40-AAB06251860A}"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92B-4529-AB4B-4234AEBDB061}"/>
                </c:ext>
              </c:extLst>
            </c:dLbl>
            <c:dLbl>
              <c:idx val="1"/>
              <c:layout>
                <c:manualLayout>
                  <c:x val="-3.8058991436727275E-3"/>
                  <c:y val="-4.456094364351245E-2"/>
                </c:manualLayout>
              </c:layout>
              <c:tx>
                <c:rich>
                  <a:bodyPr/>
                  <a:lstStyle/>
                  <a:p>
                    <a:fld id="{66EDA7C4-A8E1-4F75-A84A-942D4D35D1A6}"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92B-4529-AB4B-4234AEBDB061}"/>
                </c:ext>
              </c:extLst>
            </c:dLbl>
            <c:dLbl>
              <c:idx val="2"/>
              <c:layout>
                <c:manualLayout>
                  <c:x val="-3.8058991436726577E-3"/>
                  <c:y val="-5.7667103538663174E-2"/>
                </c:manualLayout>
              </c:layout>
              <c:tx>
                <c:rich>
                  <a:bodyPr/>
                  <a:lstStyle/>
                  <a:p>
                    <a:fld id="{ABD04772-0A78-477B-83BA-07F6E1083B4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92B-4529-AB4B-4234AEBDB061}"/>
                </c:ext>
              </c:extLst>
            </c:dLbl>
            <c:dLbl>
              <c:idx val="3"/>
              <c:layout>
                <c:manualLayout>
                  <c:x val="-6.9774011598663334E-17"/>
                  <c:y val="-6.5530799475753604E-2"/>
                </c:manualLayout>
              </c:layout>
              <c:tx>
                <c:rich>
                  <a:bodyPr/>
                  <a:lstStyle/>
                  <a:p>
                    <a:fld id="{FF5E30CC-7DF8-4E30-95A9-1D39AF347BF8}"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92B-4529-AB4B-4234AEBDB061}"/>
                </c:ext>
              </c:extLst>
            </c:dLbl>
            <c:dLbl>
              <c:idx val="4"/>
              <c:layout>
                <c:manualLayout>
                  <c:x val="0"/>
                  <c:y val="-5.5045871559633031E-2"/>
                </c:manualLayout>
              </c:layout>
              <c:tx>
                <c:rich>
                  <a:bodyPr/>
                  <a:lstStyle/>
                  <a:p>
                    <a:fld id="{6A38D417-BBF7-46A4-A7A5-9022E7E712A8}"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192B-4529-AB4B-4234AEBDB061}"/>
                </c:ext>
              </c:extLst>
            </c:dLbl>
            <c:dLbl>
              <c:idx val="5"/>
              <c:layout>
                <c:manualLayout>
                  <c:x val="-5.7088487155091084E-3"/>
                  <c:y val="-5.7667103538663174E-2"/>
                </c:manualLayout>
              </c:layout>
              <c:tx>
                <c:rich>
                  <a:bodyPr/>
                  <a:lstStyle/>
                  <a:p>
                    <a:fld id="{EB31BC14-8B38-4F39-BE97-806E85DAD378}"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92B-4529-AB4B-4234AEBDB061}"/>
                </c:ext>
              </c:extLst>
            </c:dLbl>
            <c:dLbl>
              <c:idx val="6"/>
              <c:layout>
                <c:manualLayout>
                  <c:x val="-3.8058991436727627E-3"/>
                  <c:y val="-3.669724770642202E-2"/>
                </c:manualLayout>
              </c:layout>
              <c:tx>
                <c:rich>
                  <a:bodyPr/>
                  <a:lstStyle/>
                  <a:p>
                    <a:fld id="{19EB2407-E6AB-41BD-880B-6401A3D51AAE}"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192B-4529-AB4B-4234AEBDB061}"/>
                </c:ext>
              </c:extLst>
            </c:dLbl>
            <c:dLbl>
              <c:idx val="7"/>
              <c:layout>
                <c:manualLayout>
                  <c:x val="-1.9029495718363464E-3"/>
                  <c:y val="-2.6212319790301454E-2"/>
                </c:manualLayout>
              </c:layout>
              <c:tx>
                <c:rich>
                  <a:bodyPr/>
                  <a:lstStyle/>
                  <a:p>
                    <a:fld id="{BA264264-B72A-4DE0-9D80-49BE3C94904A}"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92B-4529-AB4B-4234AEBDB061}"/>
                </c:ext>
              </c:extLst>
            </c:dLbl>
            <c:dLbl>
              <c:idx val="8"/>
              <c:layout>
                <c:manualLayout>
                  <c:x val="-1.9029495718364858E-3"/>
                  <c:y val="-4.7182175622542642E-2"/>
                </c:manualLayout>
              </c:layout>
              <c:tx>
                <c:rich>
                  <a:bodyPr/>
                  <a:lstStyle/>
                  <a:p>
                    <a:fld id="{F138F798-4AA4-4386-9C2E-387C51918AB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192B-4529-AB4B-4234AEBDB061}"/>
                </c:ext>
              </c:extLst>
            </c:dLbl>
            <c:dLbl>
              <c:idx val="9"/>
              <c:layout>
                <c:manualLayout>
                  <c:x val="-7.6117982873455253E-3"/>
                  <c:y val="-4.7182175622542594E-2"/>
                </c:manualLayout>
              </c:layout>
              <c:tx>
                <c:rich>
                  <a:bodyPr/>
                  <a:lstStyle/>
                  <a:p>
                    <a:fld id="{C0C5E7D5-ACD6-4386-8AAF-D4D63DBF707F}"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92B-4529-AB4B-4234AEBDB061}"/>
                </c:ext>
              </c:extLst>
            </c:dLbl>
            <c:dLbl>
              <c:idx val="10"/>
              <c:layout>
                <c:manualLayout>
                  <c:x val="-1.9029495718363464E-3"/>
                  <c:y val="-3.669724770642202E-2"/>
                </c:manualLayout>
              </c:layout>
              <c:tx>
                <c:rich>
                  <a:bodyPr/>
                  <a:lstStyle/>
                  <a:p>
                    <a:fld id="{52C181F1-D038-4FFA-A5CD-96C9E4C90F06}"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192B-4529-AB4B-4234AEBDB061}"/>
                </c:ext>
              </c:extLst>
            </c:dLbl>
            <c:dLbl>
              <c:idx val="11"/>
              <c:layout>
                <c:manualLayout>
                  <c:x val="-7.6117982873453857E-3"/>
                  <c:y val="-7.6015727391874177E-2"/>
                </c:manualLayout>
              </c:layout>
              <c:tx>
                <c:rich>
                  <a:bodyPr/>
                  <a:lstStyle/>
                  <a:p>
                    <a:fld id="{7BC61A5E-B413-476C-ACA3-75D20B0580CB}"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92B-4529-AB4B-4234AEBDB061}"/>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Seed!$C$2:$C$13</c:f>
                <c:numCache>
                  <c:formatCode>General</c:formatCode>
                  <c:ptCount val="12"/>
                  <c:pt idx="0">
                    <c:v>0.14011899704655803</c:v>
                  </c:pt>
                  <c:pt idx="1">
                    <c:v>0.22501851775650236</c:v>
                  </c:pt>
                  <c:pt idx="2">
                    <c:v>0.17691806012954125</c:v>
                  </c:pt>
                  <c:pt idx="3">
                    <c:v>0.27622454633866395</c:v>
                  </c:pt>
                  <c:pt idx="4">
                    <c:v>0.14730919862656236</c:v>
                  </c:pt>
                  <c:pt idx="5">
                    <c:v>0.18475208614068028</c:v>
                  </c:pt>
                  <c:pt idx="6">
                    <c:v>6.4291005073286417E-2</c:v>
                  </c:pt>
                  <c:pt idx="7">
                    <c:v>0.10408329997330651</c:v>
                  </c:pt>
                  <c:pt idx="8">
                    <c:v>0.12583057392117916</c:v>
                  </c:pt>
                  <c:pt idx="9">
                    <c:v>0.12055427546683427</c:v>
                  </c:pt>
                  <c:pt idx="10">
                    <c:v>0.10408329997330676</c:v>
                  </c:pt>
                  <c:pt idx="11">
                    <c:v>0.28448784391135973</c:v>
                  </c:pt>
                </c:numCache>
              </c:numRef>
            </c:plus>
            <c:minus>
              <c:numRef>
                <c:f>Seed!$C$2:$C$13</c:f>
                <c:numCache>
                  <c:formatCode>General</c:formatCode>
                  <c:ptCount val="12"/>
                  <c:pt idx="0">
                    <c:v>0.14011899704655803</c:v>
                  </c:pt>
                  <c:pt idx="1">
                    <c:v>0.22501851775650236</c:v>
                  </c:pt>
                  <c:pt idx="2">
                    <c:v>0.17691806012954125</c:v>
                  </c:pt>
                  <c:pt idx="3">
                    <c:v>0.27622454633866395</c:v>
                  </c:pt>
                  <c:pt idx="4">
                    <c:v>0.14730919862656236</c:v>
                  </c:pt>
                  <c:pt idx="5">
                    <c:v>0.18475208614068028</c:v>
                  </c:pt>
                  <c:pt idx="6">
                    <c:v>6.4291005073286417E-2</c:v>
                  </c:pt>
                  <c:pt idx="7">
                    <c:v>0.10408329997330651</c:v>
                  </c:pt>
                  <c:pt idx="8">
                    <c:v>0.12583057392117916</c:v>
                  </c:pt>
                  <c:pt idx="9">
                    <c:v>0.12055427546683427</c:v>
                  </c:pt>
                  <c:pt idx="10">
                    <c:v>0.10408329997330676</c:v>
                  </c:pt>
                  <c:pt idx="11">
                    <c:v>0.28448784391135973</c:v>
                  </c:pt>
                </c:numCache>
              </c:numRef>
            </c:minus>
            <c:spPr>
              <a:noFill/>
              <a:ln w="9525" cap="flat" cmpd="sng" algn="ctr">
                <a:solidFill>
                  <a:schemeClr val="tx1">
                    <a:lumMod val="65000"/>
                    <a:lumOff val="35000"/>
                  </a:schemeClr>
                </a:solidFill>
                <a:round/>
              </a:ln>
              <a:effectLst/>
            </c:spPr>
          </c:errBars>
          <c:cat>
            <c:strRef>
              <c:f>Seed!$A$2:$A$13</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Seed!$B$2:$B$13</c:f>
              <c:numCache>
                <c:formatCode>0.00</c:formatCode>
                <c:ptCount val="12"/>
                <c:pt idx="0">
                  <c:v>1.843333333333333</c:v>
                </c:pt>
                <c:pt idx="1">
                  <c:v>1.8766666666666667</c:v>
                </c:pt>
                <c:pt idx="2">
                  <c:v>1.79</c:v>
                </c:pt>
                <c:pt idx="3">
                  <c:v>1.9100000000000001</c:v>
                </c:pt>
                <c:pt idx="4">
                  <c:v>1.9300000000000004</c:v>
                </c:pt>
                <c:pt idx="5">
                  <c:v>1.9066666666666665</c:v>
                </c:pt>
                <c:pt idx="6">
                  <c:v>2.0266666666666668</c:v>
                </c:pt>
                <c:pt idx="7">
                  <c:v>2.5666666666666669</c:v>
                </c:pt>
                <c:pt idx="8">
                  <c:v>1.9666666666666668</c:v>
                </c:pt>
                <c:pt idx="9">
                  <c:v>2.0866666666666669</c:v>
                </c:pt>
                <c:pt idx="10">
                  <c:v>2.5833333333333335</c:v>
                </c:pt>
                <c:pt idx="11">
                  <c:v>2.0733333333333333</c:v>
                </c:pt>
              </c:numCache>
            </c:numRef>
          </c:val>
          <c:extLst>
            <c:ext xmlns:c15="http://schemas.microsoft.com/office/drawing/2012/chart" uri="{02D57815-91ED-43cb-92C2-25804820EDAC}">
              <c15:datalabelsRange>
                <c15:f>Seed!$E$2:$E$13</c15:f>
                <c15:dlblRangeCache>
                  <c:ptCount val="12"/>
                  <c:pt idx="0">
                    <c:v>b</c:v>
                  </c:pt>
                  <c:pt idx="1">
                    <c:v>b</c:v>
                  </c:pt>
                  <c:pt idx="2">
                    <c:v>b</c:v>
                  </c:pt>
                  <c:pt idx="3">
                    <c:v>b</c:v>
                  </c:pt>
                  <c:pt idx="4">
                    <c:v>b</c:v>
                  </c:pt>
                  <c:pt idx="5">
                    <c:v>b</c:v>
                  </c:pt>
                  <c:pt idx="6">
                    <c:v>b</c:v>
                  </c:pt>
                  <c:pt idx="7">
                    <c:v>a</c:v>
                  </c:pt>
                  <c:pt idx="8">
                    <c:v>b</c:v>
                  </c:pt>
                  <c:pt idx="9">
                    <c:v>b</c:v>
                  </c:pt>
                  <c:pt idx="10">
                    <c:v>a</c:v>
                  </c:pt>
                  <c:pt idx="11">
                    <c:v>b</c:v>
                  </c:pt>
                </c15:dlblRangeCache>
              </c15:datalabelsRange>
            </c:ext>
            <c:ext xmlns:c16="http://schemas.microsoft.com/office/drawing/2014/chart" uri="{C3380CC4-5D6E-409C-BE32-E72D297353CC}">
              <c16:uniqueId val="{0000000C-192B-4529-AB4B-4234AEBDB061}"/>
            </c:ext>
          </c:extLst>
        </c:ser>
        <c:dLbls>
          <c:showLegendKey val="0"/>
          <c:showVal val="1"/>
          <c:showCatName val="0"/>
          <c:showSerName val="0"/>
          <c:showPercent val="0"/>
          <c:showBubbleSize val="0"/>
        </c:dLbls>
        <c:gapWidth val="130"/>
        <c:overlap val="-27"/>
        <c:axId val="532805648"/>
        <c:axId val="532797488"/>
      </c:barChart>
      <c:catAx>
        <c:axId val="53280564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3326000937243164"/>
              <c:y val="0.90526817775436319"/>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5875" cap="flat" cmpd="sng" algn="ctr">
            <a:solidFill>
              <a:sysClr val="windowText" lastClr="000000"/>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532797488"/>
        <c:crosses val="autoZero"/>
        <c:auto val="1"/>
        <c:lblAlgn val="ctr"/>
        <c:lblOffset val="100"/>
        <c:noMultiLvlLbl val="0"/>
      </c:catAx>
      <c:valAx>
        <c:axId val="532797488"/>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seeds pod</a:t>
                </a:r>
                <a:r>
                  <a:rPr lang="en-US" b="1" baseline="30000"/>
                  <a:t>-1</a:t>
                </a:r>
              </a:p>
            </c:rich>
          </c:tx>
          <c:layout>
            <c:manualLayout>
              <c:xMode val="edge"/>
              <c:yMode val="edge"/>
              <c:x val="1.4438348252959862E-2"/>
              <c:y val="0.254222914835889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532805648"/>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tr-TR"/>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 Seed Y'!$C$47</c:f>
              <c:strCache>
                <c:ptCount val="1"/>
                <c:pt idx="0">
                  <c:v>yield</c:v>
                </c:pt>
              </c:strCache>
            </c:strRef>
          </c:tx>
          <c:spPr>
            <a:solidFill>
              <a:srgbClr val="70AD47">
                <a:lumMod val="75000"/>
              </a:srgbClr>
            </a:solidFill>
            <a:ln>
              <a:noFill/>
            </a:ln>
            <a:effectLst/>
          </c:spPr>
          <c:invertIfNegative val="0"/>
          <c:dLbls>
            <c:dLbl>
              <c:idx val="0"/>
              <c:layout>
                <c:manualLayout>
                  <c:x val="-3.1360112123757763E-17"/>
                  <c:y val="-4.332313965341493E-2"/>
                </c:manualLayout>
              </c:layout>
              <c:tx>
                <c:rich>
                  <a:bodyPr/>
                  <a:lstStyle/>
                  <a:p>
                    <a:fld id="{DDE52583-156D-4DFB-93E8-FA6991EECD1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475-4564-81D8-251AAB03D627}"/>
                </c:ext>
              </c:extLst>
            </c:dLbl>
            <c:dLbl>
              <c:idx val="1"/>
              <c:layout>
                <c:manualLayout>
                  <c:x val="-3.1360112123757763E-17"/>
                  <c:y val="-3.5677879714576963E-2"/>
                </c:manualLayout>
              </c:layout>
              <c:tx>
                <c:rich>
                  <a:bodyPr/>
                  <a:lstStyle/>
                  <a:p>
                    <a:fld id="{713D29F2-C144-4038-B369-2E1365315235}"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475-4564-81D8-251AAB03D627}"/>
                </c:ext>
              </c:extLst>
            </c:dLbl>
            <c:dLbl>
              <c:idx val="2"/>
              <c:layout>
                <c:manualLayout>
                  <c:x val="0"/>
                  <c:y val="-1.7838939857288526E-2"/>
                </c:manualLayout>
              </c:layout>
              <c:tx>
                <c:rich>
                  <a:bodyPr/>
                  <a:lstStyle/>
                  <a:p>
                    <a:fld id="{CE7BEDB7-92BD-4537-94A4-09D99E87C09B}"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7475-4564-81D8-251AAB03D627}"/>
                </c:ext>
              </c:extLst>
            </c:dLbl>
            <c:dLbl>
              <c:idx val="3"/>
              <c:layout>
                <c:manualLayout>
                  <c:x val="-6.2720224247515525E-17"/>
                  <c:y val="-2.0387359836901122E-2"/>
                </c:manualLayout>
              </c:layout>
              <c:tx>
                <c:rich>
                  <a:bodyPr/>
                  <a:lstStyle/>
                  <a:p>
                    <a:fld id="{0712063F-20F0-41B1-AA43-D275D53FE32B}"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475-4564-81D8-251AAB03D627}"/>
                </c:ext>
              </c:extLst>
            </c:dLbl>
            <c:dLbl>
              <c:idx val="4"/>
              <c:layout>
                <c:manualLayout>
                  <c:x val="1.7105713308244327E-3"/>
                  <c:y val="-3.0581039755351681E-2"/>
                </c:manualLayout>
              </c:layout>
              <c:tx>
                <c:rich>
                  <a:bodyPr/>
                  <a:lstStyle/>
                  <a:p>
                    <a:fld id="{649E7585-9B50-4885-A420-53C854F81CF6}"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7475-4564-81D8-251AAB03D627}"/>
                </c:ext>
              </c:extLst>
            </c:dLbl>
            <c:dLbl>
              <c:idx val="5"/>
              <c:layout>
                <c:manualLayout>
                  <c:x val="-1.2544044849503105E-16"/>
                  <c:y val="-2.2935779816513763E-2"/>
                </c:manualLayout>
              </c:layout>
              <c:tx>
                <c:rich>
                  <a:bodyPr/>
                  <a:lstStyle/>
                  <a:p>
                    <a:fld id="{AE7236F6-A948-43AA-AD2D-BBA466178508}"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475-4564-81D8-251AAB03D627}"/>
                </c:ext>
              </c:extLst>
            </c:dLbl>
            <c:dLbl>
              <c:idx val="6"/>
              <c:layout>
                <c:manualLayout>
                  <c:x val="0"/>
                  <c:y val="-1.7838939857288506E-2"/>
                </c:manualLayout>
              </c:layout>
              <c:tx>
                <c:rich>
                  <a:bodyPr/>
                  <a:lstStyle/>
                  <a:p>
                    <a:fld id="{B7497FA2-7DCB-4DE5-9CB5-6769991C5043}"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7475-4564-81D8-251AAB03D627}"/>
                </c:ext>
              </c:extLst>
            </c:dLbl>
            <c:dLbl>
              <c:idx val="7"/>
              <c:layout>
                <c:manualLayout>
                  <c:x val="0"/>
                  <c:y val="-3.5677879714576977E-2"/>
                </c:manualLayout>
              </c:layout>
              <c:tx>
                <c:rich>
                  <a:bodyPr/>
                  <a:lstStyle/>
                  <a:p>
                    <a:fld id="{740A9F83-D68F-46EF-9DE8-A38438D01B21}"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475-4564-81D8-251AAB03D627}"/>
                </c:ext>
              </c:extLst>
            </c:dLbl>
            <c:dLbl>
              <c:idx val="8"/>
              <c:layout>
                <c:manualLayout>
                  <c:x val="0"/>
                  <c:y val="-3.0581039755351681E-2"/>
                </c:manualLayout>
              </c:layout>
              <c:tx>
                <c:rich>
                  <a:bodyPr/>
                  <a:lstStyle/>
                  <a:p>
                    <a:fld id="{A50EAC38-4CA0-4508-9AC5-E80263901489}"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475-4564-81D8-251AAB03D627}"/>
                </c:ext>
              </c:extLst>
            </c:dLbl>
            <c:dLbl>
              <c:idx val="9"/>
              <c:layout>
                <c:manualLayout>
                  <c:x val="-1.2544044849503105E-16"/>
                  <c:y val="-4.0774719673802244E-2"/>
                </c:manualLayout>
              </c:layout>
              <c:tx>
                <c:rich>
                  <a:bodyPr/>
                  <a:lstStyle/>
                  <a:p>
                    <a:fld id="{FE28FB42-85C2-428C-9949-92CA210343D2}"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475-4564-81D8-251AAB03D627}"/>
                </c:ext>
              </c:extLst>
            </c:dLbl>
            <c:dLbl>
              <c:idx val="10"/>
              <c:layout>
                <c:manualLayout>
                  <c:x val="0"/>
                  <c:y val="-4.5871559633027532E-2"/>
                </c:manualLayout>
              </c:layout>
              <c:tx>
                <c:rich>
                  <a:bodyPr/>
                  <a:lstStyle/>
                  <a:p>
                    <a:fld id="{61E9FB42-92FD-4E57-BE43-007597B90482}"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475-4564-81D8-251AAB03D627}"/>
                </c:ext>
              </c:extLst>
            </c:dLbl>
            <c:dLbl>
              <c:idx val="11"/>
              <c:layout>
                <c:manualLayout>
                  <c:x val="-1.2544044849503105E-16"/>
                  <c:y val="-4.3323139653414881E-2"/>
                </c:manualLayout>
              </c:layout>
              <c:tx>
                <c:rich>
                  <a:bodyPr/>
                  <a:lstStyle/>
                  <a:p>
                    <a:fld id="{CBC61306-2AA7-4983-BBCA-51470A916CDA}" type="CELLRANGE">
                      <a:rPr lang="en-US"/>
                      <a:pPr/>
                      <a:t>[CELLRANGE]</a:t>
                    </a:fld>
                    <a:endParaRPr lang="tr-TR"/>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475-4564-81D8-251AAB03D62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'Y Seed Y'!$D$48:$D$59</c:f>
                <c:numCache>
                  <c:formatCode>General</c:formatCode>
                  <c:ptCount val="12"/>
                  <c:pt idx="0">
                    <c:v>102.02554859648492</c:v>
                  </c:pt>
                  <c:pt idx="1">
                    <c:v>101.32499624921617</c:v>
                  </c:pt>
                  <c:pt idx="2">
                    <c:v>32.237228012547156</c:v>
                  </c:pt>
                  <c:pt idx="3">
                    <c:v>44.704324026360666</c:v>
                  </c:pt>
                  <c:pt idx="4">
                    <c:v>52.186763504235508</c:v>
                  </c:pt>
                  <c:pt idx="5">
                    <c:v>54.313041395372231</c:v>
                  </c:pt>
                  <c:pt idx="6">
                    <c:v>28.047654685077262</c:v>
                  </c:pt>
                  <c:pt idx="7">
                    <c:v>24.388752016403757</c:v>
                  </c:pt>
                  <c:pt idx="8">
                    <c:v>54.738799349266344</c:v>
                  </c:pt>
                  <c:pt idx="9">
                    <c:v>92.056313829249788</c:v>
                  </c:pt>
                  <c:pt idx="10">
                    <c:v>60.188550550928632</c:v>
                  </c:pt>
                  <c:pt idx="11">
                    <c:v>39.754776401207856</c:v>
                  </c:pt>
                </c:numCache>
              </c:numRef>
            </c:plus>
            <c:minus>
              <c:numRef>
                <c:f>'Y Seed Y'!$D$48:$D$59</c:f>
                <c:numCache>
                  <c:formatCode>General</c:formatCode>
                  <c:ptCount val="12"/>
                  <c:pt idx="0">
                    <c:v>102.02554859648492</c:v>
                  </c:pt>
                  <c:pt idx="1">
                    <c:v>101.32499624921617</c:v>
                  </c:pt>
                  <c:pt idx="2">
                    <c:v>32.237228012547156</c:v>
                  </c:pt>
                  <c:pt idx="3">
                    <c:v>44.704324026360666</c:v>
                  </c:pt>
                  <c:pt idx="4">
                    <c:v>52.186763504235508</c:v>
                  </c:pt>
                  <c:pt idx="5">
                    <c:v>54.313041395372231</c:v>
                  </c:pt>
                  <c:pt idx="6">
                    <c:v>28.047654685077262</c:v>
                  </c:pt>
                  <c:pt idx="7">
                    <c:v>24.388752016403757</c:v>
                  </c:pt>
                  <c:pt idx="8">
                    <c:v>54.738799349266344</c:v>
                  </c:pt>
                  <c:pt idx="9">
                    <c:v>92.056313829249788</c:v>
                  </c:pt>
                  <c:pt idx="10">
                    <c:v>60.188550550928632</c:v>
                  </c:pt>
                  <c:pt idx="11">
                    <c:v>39.754776401207856</c:v>
                  </c:pt>
                </c:numCache>
              </c:numRef>
            </c:minus>
            <c:spPr>
              <a:noFill/>
              <a:ln w="9525" cap="flat" cmpd="sng" algn="ctr">
                <a:solidFill>
                  <a:schemeClr val="tx1">
                    <a:lumMod val="65000"/>
                    <a:lumOff val="35000"/>
                  </a:schemeClr>
                </a:solidFill>
                <a:round/>
              </a:ln>
              <a:effectLst/>
            </c:spPr>
          </c:errBars>
          <c:cat>
            <c:strRef>
              <c:f>'Y Seed Y'!$B$48:$B$59</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'Y Seed Y'!$C$48:$C$59</c:f>
              <c:numCache>
                <c:formatCode>0.00</c:formatCode>
                <c:ptCount val="12"/>
                <c:pt idx="0">
                  <c:v>2018.8159144322983</c:v>
                </c:pt>
                <c:pt idx="1">
                  <c:v>2113.7407316038507</c:v>
                </c:pt>
                <c:pt idx="2">
                  <c:v>1940.8498415909792</c:v>
                </c:pt>
                <c:pt idx="3">
                  <c:v>2411.6028240242199</c:v>
                </c:pt>
                <c:pt idx="4">
                  <c:v>2293.7746352676713</c:v>
                </c:pt>
                <c:pt idx="5">
                  <c:v>2205.559205090553</c:v>
                </c:pt>
                <c:pt idx="6">
                  <c:v>2631.1466666666665</c:v>
                </c:pt>
                <c:pt idx="7">
                  <c:v>2876.6950075596892</c:v>
                </c:pt>
                <c:pt idx="8">
                  <c:v>2398.6097925708382</c:v>
                </c:pt>
                <c:pt idx="9">
                  <c:v>2806.1242402422008</c:v>
                </c:pt>
                <c:pt idx="10">
                  <c:v>2960.4559093562489</c:v>
                </c:pt>
                <c:pt idx="11">
                  <c:v>2634.2601907869689</c:v>
                </c:pt>
              </c:numCache>
            </c:numRef>
          </c:val>
          <c:extLst>
            <c:ext xmlns:c15="http://schemas.microsoft.com/office/drawing/2012/chart" uri="{02D57815-91ED-43cb-92C2-25804820EDAC}">
              <c15:datalabelsRange>
                <c15:f>'Y Seed Y'!$F$48:$F$59</c15:f>
                <c15:dlblRangeCache>
                  <c:ptCount val="12"/>
                  <c:pt idx="0">
                    <c:v>fg</c:v>
                  </c:pt>
                  <c:pt idx="1">
                    <c:v>f</c:v>
                  </c:pt>
                  <c:pt idx="2">
                    <c:v>g</c:v>
                  </c:pt>
                  <c:pt idx="3">
                    <c:v>e</c:v>
                  </c:pt>
                  <c:pt idx="4">
                    <c:v>de</c:v>
                  </c:pt>
                  <c:pt idx="5">
                    <c:v>e</c:v>
                  </c:pt>
                  <c:pt idx="6">
                    <c:v>c</c:v>
                  </c:pt>
                  <c:pt idx="7">
                    <c:v>ab</c:v>
                  </c:pt>
                  <c:pt idx="8">
                    <c:v>d</c:v>
                  </c:pt>
                  <c:pt idx="9">
                    <c:v>b</c:v>
                  </c:pt>
                  <c:pt idx="10">
                    <c:v>a</c:v>
                  </c:pt>
                  <c:pt idx="11">
                    <c:v>c</c:v>
                  </c:pt>
                </c15:dlblRangeCache>
              </c15:datalabelsRange>
            </c:ext>
            <c:ext xmlns:c16="http://schemas.microsoft.com/office/drawing/2014/chart" uri="{C3380CC4-5D6E-409C-BE32-E72D297353CC}">
              <c16:uniqueId val="{0000000C-7475-4564-81D8-251AAB03D627}"/>
            </c:ext>
          </c:extLst>
        </c:ser>
        <c:dLbls>
          <c:showLegendKey val="0"/>
          <c:showVal val="1"/>
          <c:showCatName val="0"/>
          <c:showSerName val="0"/>
          <c:showPercent val="0"/>
          <c:showBubbleSize val="0"/>
        </c:dLbls>
        <c:gapWidth val="130"/>
        <c:overlap val="-27"/>
        <c:axId val="1618629871"/>
        <c:axId val="1618628431"/>
      </c:barChart>
      <c:catAx>
        <c:axId val="1618629871"/>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Treatments</a:t>
                </a:r>
              </a:p>
            </c:rich>
          </c:tx>
          <c:layout>
            <c:manualLayout>
              <c:xMode val="edge"/>
              <c:yMode val="edge"/>
              <c:x val="0.4854287494825712"/>
              <c:y val="0.9326162333921118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1618628431"/>
        <c:crosses val="autoZero"/>
        <c:auto val="1"/>
        <c:lblAlgn val="ctr"/>
        <c:lblOffset val="100"/>
        <c:noMultiLvlLbl val="0"/>
      </c:catAx>
      <c:valAx>
        <c:axId val="1618628431"/>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Seed yield (kg ha</a:t>
                </a:r>
                <a:r>
                  <a:rPr lang="en-US" b="1" baseline="30000">
                    <a:solidFill>
                      <a:sysClr val="windowText" lastClr="000000"/>
                    </a:solidFill>
                  </a:rPr>
                  <a:t>-1</a:t>
                </a:r>
                <a:r>
                  <a:rPr lang="en-US" b="1">
                    <a:solidFill>
                      <a:sysClr val="windowText" lastClr="000000"/>
                    </a:solidFill>
                  </a:rPr>
                  <a:t>)</a:t>
                </a:r>
              </a:p>
            </c:rich>
          </c:tx>
          <c:layout>
            <c:manualLayout>
              <c:xMode val="edge"/>
              <c:yMode val="edge"/>
              <c:x val="8.6655112651646445E-3"/>
              <c:y val="0.2507058679749288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161862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tr-TR"/>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35416472450041"/>
          <c:y val="4.8787101079860028E-2"/>
          <c:w val="0.83720546338002866"/>
          <c:h val="0.76534105302512789"/>
        </c:manualLayout>
      </c:layout>
      <c:barChart>
        <c:barDir val="col"/>
        <c:grouping val="clustered"/>
        <c:varyColors val="0"/>
        <c:ser>
          <c:idx val="0"/>
          <c:order val="0"/>
          <c:tx>
            <c:strRef>
              <c:f>'Seed Yield'!$B$1</c:f>
              <c:strCache>
                <c:ptCount val="1"/>
                <c:pt idx="0">
                  <c:v>Seed Y(kgha-1)</c:v>
                </c:pt>
              </c:strCache>
            </c:strRef>
          </c:tx>
          <c:spPr>
            <a:solidFill>
              <a:srgbClr val="70AD47">
                <a:lumMod val="75000"/>
              </a:srgbClr>
            </a:solidFill>
            <a:ln>
              <a:noFill/>
            </a:ln>
            <a:effectLst/>
          </c:spPr>
          <c:invertIfNegative val="0"/>
          <c:dLbls>
            <c:dLbl>
              <c:idx val="0"/>
              <c:layout>
                <c:manualLayout>
                  <c:x val="-2.9567166434237223E-17"/>
                  <c:y val="-3.3645758231194423E-2"/>
                </c:manualLayout>
              </c:layout>
              <c:tx>
                <c:rich>
                  <a:bodyPr/>
                  <a:lstStyle/>
                  <a:p>
                    <a:fld id="{B17C4360-0A27-4C6B-BED3-CDE374A15F52}"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ADB-4FF2-8048-5231A5B59D50}"/>
                </c:ext>
              </c:extLst>
            </c:dLbl>
            <c:dLbl>
              <c:idx val="1"/>
              <c:layout>
                <c:manualLayout>
                  <c:x val="-3.2255463269091201E-3"/>
                  <c:y val="-3.3645758231194423E-2"/>
                </c:manualLayout>
              </c:layout>
              <c:tx>
                <c:rich>
                  <a:bodyPr/>
                  <a:lstStyle/>
                  <a:p>
                    <a:fld id="{28B7821F-00D9-40E8-8224-7183545E7C96}"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DB-4FF2-8048-5231A5B59D50}"/>
                </c:ext>
              </c:extLst>
            </c:dLbl>
            <c:dLbl>
              <c:idx val="2"/>
              <c:layout>
                <c:manualLayout>
                  <c:x val="-1.6127731634546193E-3"/>
                  <c:y val="-3.3645758231194423E-2"/>
                </c:manualLayout>
              </c:layout>
              <c:tx>
                <c:rich>
                  <a:bodyPr/>
                  <a:lstStyle/>
                  <a:p>
                    <a:fld id="{75CDEAE4-F445-4816-B038-8DAEB0583E10}"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layout>
                    <c:manualLayout>
                      <c:w val="1.2297458866347456E-2"/>
                      <c:h val="2.8803266931215429E-2"/>
                    </c:manualLayout>
                  </c15:layout>
                  <c15:dlblFieldTable/>
                  <c15:showDataLabelsRange val="1"/>
                </c:ext>
                <c:ext xmlns:c16="http://schemas.microsoft.com/office/drawing/2014/chart" uri="{C3380CC4-5D6E-409C-BE32-E72D297353CC}">
                  <c16:uniqueId val="{00000002-EADB-4FF2-8048-5231A5B59D50}"/>
                </c:ext>
              </c:extLst>
            </c:dLbl>
            <c:dLbl>
              <c:idx val="3"/>
              <c:layout>
                <c:manualLayout>
                  <c:x val="0"/>
                  <c:y val="-3.1242489786109152E-2"/>
                </c:manualLayout>
              </c:layout>
              <c:tx>
                <c:rich>
                  <a:bodyPr/>
                  <a:lstStyle/>
                  <a:p>
                    <a:fld id="{5E2F3A8D-C173-4625-95BA-D35105AB0CBB}"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DB-4FF2-8048-5231A5B59D50}"/>
                </c:ext>
              </c:extLst>
            </c:dLbl>
            <c:dLbl>
              <c:idx val="4"/>
              <c:layout>
                <c:manualLayout>
                  <c:x val="-5.9134332868474447E-17"/>
                  <c:y val="-1.9226147560682527E-2"/>
                </c:manualLayout>
              </c:layout>
              <c:tx>
                <c:rich>
                  <a:bodyPr/>
                  <a:lstStyle/>
                  <a:p>
                    <a:fld id="{8466269B-6A5E-42E8-9A46-4843FDA87017}"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DB-4FF2-8048-5231A5B59D50}"/>
                </c:ext>
              </c:extLst>
            </c:dLbl>
            <c:dLbl>
              <c:idx val="5"/>
              <c:layout>
                <c:manualLayout>
                  <c:x val="-5.9134332868474447E-17"/>
                  <c:y val="-3.6049026676279738E-2"/>
                </c:manualLayout>
              </c:layout>
              <c:tx>
                <c:rich>
                  <a:bodyPr/>
                  <a:lstStyle/>
                  <a:p>
                    <a:fld id="{549386DD-5979-42BD-ACA2-CC1417A616EC}"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DB-4FF2-8048-5231A5B59D50}"/>
                </c:ext>
              </c:extLst>
            </c:dLbl>
            <c:dLbl>
              <c:idx val="6"/>
              <c:layout>
                <c:manualLayout>
                  <c:x val="0"/>
                  <c:y val="-2.6435952895938475E-2"/>
                </c:manualLayout>
              </c:layout>
              <c:tx>
                <c:rich>
                  <a:bodyPr/>
                  <a:lstStyle/>
                  <a:p>
                    <a:fld id="{0D3D9338-AF77-47EC-8309-FB627FC8B99F}"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DB-4FF2-8048-5231A5B59D50}"/>
                </c:ext>
              </c:extLst>
            </c:dLbl>
            <c:dLbl>
              <c:idx val="7"/>
              <c:layout>
                <c:manualLayout>
                  <c:x val="-1.1826866573694889E-16"/>
                  <c:y val="-6.7291516462388859E-2"/>
                </c:manualLayout>
              </c:layout>
              <c:tx>
                <c:rich>
                  <a:bodyPr/>
                  <a:lstStyle/>
                  <a:p>
                    <a:fld id="{0DC4386A-730E-4B58-95EC-C1E8D709A7EE}"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DB-4FF2-8048-5231A5B59D50}"/>
                </c:ext>
              </c:extLst>
            </c:dLbl>
            <c:dLbl>
              <c:idx val="8"/>
              <c:layout>
                <c:manualLayout>
                  <c:x val="0"/>
                  <c:y val="-4.3258832011535686E-2"/>
                </c:manualLayout>
              </c:layout>
              <c:tx>
                <c:rich>
                  <a:bodyPr/>
                  <a:lstStyle/>
                  <a:p>
                    <a:fld id="{C0DEDF30-377D-497F-B44D-51765CF8F390}"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DB-4FF2-8048-5231A5B59D50}"/>
                </c:ext>
              </c:extLst>
            </c:dLbl>
            <c:dLbl>
              <c:idx val="9"/>
              <c:layout>
                <c:manualLayout>
                  <c:x val="0"/>
                  <c:y val="-3.3645758231194443E-2"/>
                </c:manualLayout>
              </c:layout>
              <c:tx>
                <c:rich>
                  <a:bodyPr/>
                  <a:lstStyle/>
                  <a:p>
                    <a:fld id="{2AE89A90-4449-4B4F-9F82-8C2584EE4BDE}"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DB-4FF2-8048-5231A5B59D50}"/>
                </c:ext>
              </c:extLst>
            </c:dLbl>
            <c:dLbl>
              <c:idx val="10"/>
              <c:layout>
                <c:manualLayout>
                  <c:x val="0"/>
                  <c:y val="-4.5662100456621002E-2"/>
                </c:manualLayout>
              </c:layout>
              <c:tx>
                <c:rich>
                  <a:bodyPr/>
                  <a:lstStyle/>
                  <a:p>
                    <a:fld id="{AD1CCE27-DE6B-44CE-962E-65C96265C3F8}"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DB-4FF2-8048-5231A5B59D50}"/>
                </c:ext>
              </c:extLst>
            </c:dLbl>
            <c:dLbl>
              <c:idx val="11"/>
              <c:layout>
                <c:manualLayout>
                  <c:x val="3.2255463269091201E-3"/>
                  <c:y val="-4.8065368901706318E-2"/>
                </c:manualLayout>
              </c:layout>
              <c:tx>
                <c:rich>
                  <a:bodyPr/>
                  <a:lstStyle/>
                  <a:p>
                    <a:fld id="{9CB5545E-363A-4E6E-8C8D-0BAAF555D438}" type="CELLRANGE">
                      <a:rPr lang="en-US"/>
                      <a:pPr/>
                      <a:t>[CELLRANGE]</a:t>
                    </a:fld>
                    <a:endParaRPr lang="tr-T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DB-4FF2-8048-5231A5B59D5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'Seed Yield'!$C$2:$C$13</c:f>
                <c:numCache>
                  <c:formatCode>General</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plus>
            <c:minus>
              <c:numRef>
                <c:f>'Seed Yield'!$C$2:$C$13</c:f>
                <c:numCache>
                  <c:formatCode>General</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minus>
            <c:spPr>
              <a:noFill/>
              <a:ln w="9525" cap="flat" cmpd="sng" algn="ctr">
                <a:solidFill>
                  <a:schemeClr val="tx1">
                    <a:lumMod val="65000"/>
                    <a:lumOff val="35000"/>
                  </a:schemeClr>
                </a:solidFill>
                <a:round/>
              </a:ln>
              <a:effectLst/>
            </c:spPr>
          </c:errBars>
          <c:cat>
            <c:strRef>
              <c:f>'Seed Yield'!$A$2:$A$13</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'Seed Yield'!$B$2:$B$13</c:f>
              <c:numCache>
                <c:formatCode>0.00</c:formatCode>
                <c:ptCount val="12"/>
                <c:pt idx="0">
                  <c:v>2146.4204132629943</c:v>
                </c:pt>
                <c:pt idx="1">
                  <c:v>2142.7087442859188</c:v>
                </c:pt>
                <c:pt idx="2">
                  <c:v>2047.8610162977468</c:v>
                </c:pt>
                <c:pt idx="3">
                  <c:v>2238.8696164318994</c:v>
                </c:pt>
                <c:pt idx="4">
                  <c:v>2365.0155528725008</c:v>
                </c:pt>
                <c:pt idx="5">
                  <c:v>2222.013365675024</c:v>
                </c:pt>
                <c:pt idx="6">
                  <c:v>2395.9134231794205</c:v>
                </c:pt>
                <c:pt idx="7">
                  <c:v>2889.9087944018429</c:v>
                </c:pt>
                <c:pt idx="8">
                  <c:v>2388.691568318196</c:v>
                </c:pt>
                <c:pt idx="9">
                  <c:v>2500.9062629031382</c:v>
                </c:pt>
                <c:pt idx="10">
                  <c:v>2918.9775486303733</c:v>
                </c:pt>
                <c:pt idx="11">
                  <c:v>2456.9286358115337</c:v>
                </c:pt>
              </c:numCache>
            </c:numRef>
          </c:val>
          <c:extLst>
            <c:ext xmlns:c15="http://schemas.microsoft.com/office/drawing/2012/chart" uri="{02D57815-91ED-43cb-92C2-25804820EDAC}">
              <c15:datalabelsRange>
                <c15:f>'Seed Yield'!$E$2:$E$13</c15:f>
                <c15:dlblRangeCache>
                  <c:ptCount val="12"/>
                  <c:pt idx="0">
                    <c:v>d</c:v>
                  </c:pt>
                  <c:pt idx="1">
                    <c:v>d</c:v>
                  </c:pt>
                  <c:pt idx="2">
                    <c:v>d</c:v>
                  </c:pt>
                  <c:pt idx="3">
                    <c:v>cd</c:v>
                  </c:pt>
                  <c:pt idx="4">
                    <c:v>bc</c:v>
                  </c:pt>
                  <c:pt idx="5">
                    <c:v>cd</c:v>
                  </c:pt>
                  <c:pt idx="6">
                    <c:v>bc</c:v>
                  </c:pt>
                  <c:pt idx="7">
                    <c:v>a</c:v>
                  </c:pt>
                  <c:pt idx="8">
                    <c:v>bc</c:v>
                  </c:pt>
                  <c:pt idx="9">
                    <c:v>b</c:v>
                  </c:pt>
                  <c:pt idx="10">
                    <c:v>a</c:v>
                  </c:pt>
                  <c:pt idx="11">
                    <c:v>b</c:v>
                  </c:pt>
                </c15:dlblRangeCache>
              </c15:datalabelsRange>
            </c:ext>
            <c:ext xmlns:c16="http://schemas.microsoft.com/office/drawing/2014/chart" uri="{C3380CC4-5D6E-409C-BE32-E72D297353CC}">
              <c16:uniqueId val="{0000000C-EADB-4FF2-8048-5231A5B59D50}"/>
            </c:ext>
          </c:extLst>
        </c:ser>
        <c:dLbls>
          <c:dLblPos val="outEnd"/>
          <c:showLegendKey val="0"/>
          <c:showVal val="1"/>
          <c:showCatName val="0"/>
          <c:showSerName val="0"/>
          <c:showPercent val="0"/>
          <c:showBubbleSize val="0"/>
        </c:dLbls>
        <c:gapWidth val="130"/>
        <c:overlap val="-27"/>
        <c:axId val="532792208"/>
        <c:axId val="532807088"/>
        <c:extLst>
          <c:ext xmlns:c15="http://schemas.microsoft.com/office/drawing/2012/chart" uri="{02D57815-91ED-43cb-92C2-25804820EDAC}">
            <c15:filteredBarSeries>
              <c15:ser>
                <c:idx val="1"/>
                <c:order val="1"/>
                <c:tx>
                  <c:strRef>
                    <c:extLst>
                      <c:ext uri="{02D57815-91ED-43cb-92C2-25804820EDAC}">
                        <c15:formulaRef>
                          <c15:sqref>'Seed Yield'!$C$1</c15:sqref>
                        </c15:formulaRef>
                      </c:ext>
                    </c:extLst>
                    <c:strCache>
                      <c:ptCount val="1"/>
                      <c:pt idx="0">
                        <c:v>STDEV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'Seed Yield'!$A$2:$A$13</c15:sqref>
                        </c15:formulaRef>
                      </c:ext>
                    </c:extLst>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extLst>
                      <c:ext uri="{02D57815-91ED-43cb-92C2-25804820EDAC}">
                        <c15:formulaRef>
                          <c15:sqref>'Seed Yield'!$C$2:$C$13</c15:sqref>
                        </c15:formulaRef>
                      </c:ext>
                    </c:extLst>
                    <c:numCache>
                      <c:formatCode>0.00</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val>
                <c:extLst>
                  <c:ext xmlns:c16="http://schemas.microsoft.com/office/drawing/2014/chart" uri="{C3380CC4-5D6E-409C-BE32-E72D297353CC}">
                    <c16:uniqueId val="{0000000D-EADB-4FF2-8048-5231A5B59D50}"/>
                  </c:ext>
                </c:extLst>
              </c15:ser>
            </c15:filteredBarSeries>
          </c:ext>
        </c:extLst>
      </c:barChart>
      <c:catAx>
        <c:axId val="53279220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Treatments</a:t>
                </a:r>
              </a:p>
            </c:rich>
          </c:tx>
          <c:layout>
            <c:manualLayout>
              <c:xMode val="edge"/>
              <c:yMode val="edge"/>
              <c:x val="0.48330244815268725"/>
              <c:y val="0.92813383905001667"/>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532807088"/>
        <c:crosses val="autoZero"/>
        <c:auto val="1"/>
        <c:lblAlgn val="ctr"/>
        <c:lblOffset val="100"/>
        <c:noMultiLvlLbl val="0"/>
      </c:catAx>
      <c:valAx>
        <c:axId val="53280708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Seed yield (kgha</a:t>
                </a:r>
                <a:r>
                  <a:rPr lang="en-US" b="1" baseline="30000">
                    <a:solidFill>
                      <a:sysClr val="windowText" lastClr="000000"/>
                    </a:solidFill>
                  </a:rPr>
                  <a:t>-1</a:t>
                </a:r>
                <a:r>
                  <a:rPr lang="en-US" b="1">
                    <a:solidFill>
                      <a:sysClr val="windowText" lastClr="000000"/>
                    </a:solidFill>
                  </a:rPr>
                  <a:t>)</a:t>
                </a:r>
              </a:p>
            </c:rich>
          </c:tx>
          <c:layout>
            <c:manualLayout>
              <c:xMode val="edge"/>
              <c:yMode val="edge"/>
              <c:x val="6.8317261670619214E-3"/>
              <c:y val="0.2202970357571511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532792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tr-TR"/>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9129483814527"/>
          <c:y val="0.21701443569553805"/>
          <c:w val="0.83805314960629917"/>
          <c:h val="0.63582458442694667"/>
        </c:manualLayout>
      </c:layout>
      <c:barChart>
        <c:barDir val="col"/>
        <c:grouping val="clustered"/>
        <c:varyColors val="0"/>
        <c:ser>
          <c:idx val="0"/>
          <c:order val="0"/>
          <c:tx>
            <c:strRef>
              <c:f>'Avai P'!$P$99</c:f>
              <c:strCache>
                <c:ptCount val="1"/>
                <c:pt idx="0">
                  <c:v>L0</c:v>
                </c:pt>
              </c:strCache>
            </c:strRef>
          </c:tx>
          <c:spPr>
            <a:solidFill>
              <a:schemeClr val="accent1"/>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92D-4590-AA8B-5BFBDD4CAAC1}"/>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P'!$Q$99:$R$99</c:f>
              <c:numCache>
                <c:formatCode>General</c:formatCode>
                <c:ptCount val="2"/>
                <c:pt idx="0">
                  <c:v>9.5299999999999994</c:v>
                </c:pt>
                <c:pt idx="1">
                  <c:v>10.86</c:v>
                </c:pt>
              </c:numCache>
            </c:numRef>
          </c:val>
          <c:extLst>
            <c:ext xmlns:c16="http://schemas.microsoft.com/office/drawing/2014/chart" uri="{C3380CC4-5D6E-409C-BE32-E72D297353CC}">
              <c16:uniqueId val="{00000002-F92D-4590-AA8B-5BFBDD4CAAC1}"/>
            </c:ext>
          </c:extLst>
        </c:ser>
        <c:ser>
          <c:idx val="1"/>
          <c:order val="1"/>
          <c:tx>
            <c:strRef>
              <c:f>'Avai P'!$P$100</c:f>
              <c:strCache>
                <c:ptCount val="1"/>
                <c:pt idx="0">
                  <c:v>L1</c:v>
                </c:pt>
              </c:strCache>
            </c:strRef>
          </c:tx>
          <c:spPr>
            <a:solidFill>
              <a:schemeClr val="accent2"/>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92D-4590-AA8B-5BFBDD4CAAC1}"/>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P'!$Q$100:$R$100</c:f>
              <c:numCache>
                <c:formatCode>General</c:formatCode>
                <c:ptCount val="2"/>
                <c:pt idx="0">
                  <c:v>10.57</c:v>
                </c:pt>
                <c:pt idx="1">
                  <c:v>10.833333333333334</c:v>
                </c:pt>
              </c:numCache>
            </c:numRef>
          </c:val>
          <c:extLst>
            <c:ext xmlns:c16="http://schemas.microsoft.com/office/drawing/2014/chart" uri="{C3380CC4-5D6E-409C-BE32-E72D297353CC}">
              <c16:uniqueId val="{00000005-F92D-4590-AA8B-5BFBDD4CAAC1}"/>
            </c:ext>
          </c:extLst>
        </c:ser>
        <c:ser>
          <c:idx val="2"/>
          <c:order val="2"/>
          <c:tx>
            <c:strRef>
              <c:f>'Avai P'!$P$101</c:f>
              <c:strCache>
                <c:ptCount val="1"/>
                <c:pt idx="0">
                  <c:v>L2</c:v>
                </c:pt>
              </c:strCache>
            </c:strRef>
          </c:tx>
          <c:spPr>
            <a:solidFill>
              <a:schemeClr val="accent3"/>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92D-4590-AA8B-5BFBDD4CAAC1}"/>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P'!$Q$101:$R$101</c:f>
              <c:numCache>
                <c:formatCode>General</c:formatCode>
                <c:ptCount val="2"/>
                <c:pt idx="0">
                  <c:v>13.770000000000001</c:v>
                </c:pt>
                <c:pt idx="1">
                  <c:v>14.376666666666665</c:v>
                </c:pt>
              </c:numCache>
            </c:numRef>
          </c:val>
          <c:extLst>
            <c:ext xmlns:c16="http://schemas.microsoft.com/office/drawing/2014/chart" uri="{C3380CC4-5D6E-409C-BE32-E72D297353CC}">
              <c16:uniqueId val="{00000008-F92D-4590-AA8B-5BFBDD4CAAC1}"/>
            </c:ext>
          </c:extLst>
        </c:ser>
        <c:ser>
          <c:idx val="3"/>
          <c:order val="3"/>
          <c:tx>
            <c:strRef>
              <c:f>'Avai P'!$P$102</c:f>
              <c:strCache>
                <c:ptCount val="1"/>
                <c:pt idx="0">
                  <c:v>L3</c:v>
                </c:pt>
              </c:strCache>
            </c:strRef>
          </c:tx>
          <c:spPr>
            <a:solidFill>
              <a:schemeClr val="accent4"/>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92D-4590-AA8B-5BFBDD4CAAC1}"/>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P'!$Q$102:$R$102</c:f>
              <c:numCache>
                <c:formatCode>General</c:formatCode>
                <c:ptCount val="2"/>
                <c:pt idx="0">
                  <c:v>15.87</c:v>
                </c:pt>
                <c:pt idx="1">
                  <c:v>13.06</c:v>
                </c:pt>
              </c:numCache>
            </c:numRef>
          </c:val>
          <c:extLst>
            <c:ext xmlns:c16="http://schemas.microsoft.com/office/drawing/2014/chart" uri="{C3380CC4-5D6E-409C-BE32-E72D297353CC}">
              <c16:uniqueId val="{0000000B-F92D-4590-AA8B-5BFBDD4CAAC1}"/>
            </c:ext>
          </c:extLst>
        </c:ser>
        <c:dLbls>
          <c:showLegendKey val="0"/>
          <c:showVal val="1"/>
          <c:showCatName val="0"/>
          <c:showSerName val="0"/>
          <c:showPercent val="0"/>
          <c:showBubbleSize val="0"/>
        </c:dLbls>
        <c:gapWidth val="219"/>
        <c:overlap val="-27"/>
        <c:axId val="166113712"/>
        <c:axId val="166111312"/>
      </c:barChart>
      <c:catAx>
        <c:axId val="1661137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latin typeface="Arial" panose="020B0604020202020204" pitchFamily="34" charset="0"/>
                    <a:cs typeface="Arial" panose="020B0604020202020204" pitchFamily="34" charset="0"/>
                  </a:rPr>
                  <a:t>Seasons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66111312"/>
        <c:crosses val="autoZero"/>
        <c:auto val="1"/>
        <c:lblAlgn val="ctr"/>
        <c:lblOffset val="100"/>
        <c:noMultiLvlLbl val="0"/>
      </c:catAx>
      <c:valAx>
        <c:axId val="16611131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latin typeface="Arial" panose="020B0604020202020204" pitchFamily="34" charset="0"/>
                    <a:cs typeface="Arial" panose="020B0604020202020204" pitchFamily="34" charset="0"/>
                  </a:rPr>
                  <a:t>Available P (ppm)</a:t>
                </a:r>
              </a:p>
            </c:rich>
          </c:tx>
          <c:layout>
            <c:manualLayout>
              <c:xMode val="edge"/>
              <c:yMode val="edge"/>
              <c:x val="2.2222222222222223E-2"/>
              <c:y val="0.2618358121901429"/>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66113712"/>
        <c:crosses val="autoZero"/>
        <c:crossBetween val="between"/>
      </c:valAx>
      <c:spPr>
        <a:noFill/>
        <a:ln>
          <a:noFill/>
        </a:ln>
        <a:effectLst/>
      </c:spPr>
    </c:plotArea>
    <c:legend>
      <c:legendPos val="r"/>
      <c:layout>
        <c:manualLayout>
          <c:xMode val="edge"/>
          <c:yMode val="edge"/>
          <c:x val="0.91324562554680655"/>
          <c:y val="5.2082239720034972E-2"/>
          <c:w val="6.7309930008748908E-2"/>
          <c:h val="0.31250218722659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9129483814527"/>
          <c:y val="0.1388888888888889"/>
          <c:w val="0.70567125984251966"/>
          <c:h val="0.74439012831729368"/>
        </c:manualLayout>
      </c:layout>
      <c:barChart>
        <c:barDir val="col"/>
        <c:grouping val="clustered"/>
        <c:varyColors val="0"/>
        <c:ser>
          <c:idx val="0"/>
          <c:order val="0"/>
          <c:tx>
            <c:strRef>
              <c:f>'Avai P'!$I$116</c:f>
              <c:strCache>
                <c:ptCount val="1"/>
                <c:pt idx="0">
                  <c:v>P1</c:v>
                </c:pt>
              </c:strCache>
            </c:strRef>
          </c:tx>
          <c:spPr>
            <a:solidFill>
              <a:schemeClr val="accent1"/>
            </a:solidFill>
            <a:ln>
              <a:noFill/>
            </a:ln>
            <a:effectLst/>
          </c:spPr>
          <c:invertIfNegative val="0"/>
          <c:dLbls>
            <c:dLbl>
              <c:idx val="0"/>
              <c:layout>
                <c:manualLayout>
                  <c:x val="-2.5462668816039986E-17"/>
                  <c:y val="-5.555555555555555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7D1-40FE-8365-056191FDE676}"/>
                </c:ext>
              </c:extLst>
            </c:dLbl>
            <c:dLbl>
              <c:idx val="1"/>
              <c:layout>
                <c:manualLayout>
                  <c:x val="-1.0185067526415994E-16"/>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P'!$J$116:$K$116</c:f>
              <c:numCache>
                <c:formatCode>General</c:formatCode>
                <c:ptCount val="2"/>
                <c:pt idx="0">
                  <c:v>12.094999999999999</c:v>
                </c:pt>
                <c:pt idx="1">
                  <c:v>12.517499999999998</c:v>
                </c:pt>
              </c:numCache>
            </c:numRef>
          </c:val>
          <c:extLst>
            <c:ext xmlns:c16="http://schemas.microsoft.com/office/drawing/2014/chart" uri="{C3380CC4-5D6E-409C-BE32-E72D297353CC}">
              <c16:uniqueId val="{00000002-B7D1-40FE-8365-056191FDE676}"/>
            </c:ext>
          </c:extLst>
        </c:ser>
        <c:ser>
          <c:idx val="1"/>
          <c:order val="1"/>
          <c:tx>
            <c:strRef>
              <c:f>'Avai P'!$I$117</c:f>
              <c:strCache>
                <c:ptCount val="1"/>
                <c:pt idx="0">
                  <c:v>P2</c:v>
                </c:pt>
              </c:strCache>
            </c:strRef>
          </c:tx>
          <c:spPr>
            <a:solidFill>
              <a:schemeClr val="accent2"/>
            </a:solidFill>
            <a:ln>
              <a:noFill/>
            </a:ln>
            <a:effectLst/>
          </c:spPr>
          <c:invertIfNegative val="0"/>
          <c:dLbls>
            <c:dLbl>
              <c:idx val="0"/>
              <c:layout>
                <c:manualLayout>
                  <c:x val="1.0651604739296615E-3"/>
                  <c:y val="-1.06896879905979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7D1-40FE-8365-056191FDE676}"/>
                </c:ext>
              </c:extLst>
            </c:dLbl>
            <c:dLbl>
              <c:idx val="1"/>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P'!$J$117:$K$117</c:f>
              <c:numCache>
                <c:formatCode>General</c:formatCode>
                <c:ptCount val="2"/>
                <c:pt idx="0">
                  <c:v>13.297499999999999</c:v>
                </c:pt>
                <c:pt idx="1">
                  <c:v>12.932500000000001</c:v>
                </c:pt>
              </c:numCache>
            </c:numRef>
          </c:val>
          <c:extLst>
            <c:ext xmlns:c16="http://schemas.microsoft.com/office/drawing/2014/chart" uri="{C3380CC4-5D6E-409C-BE32-E72D297353CC}">
              <c16:uniqueId val="{00000005-B7D1-40FE-8365-056191FDE676}"/>
            </c:ext>
          </c:extLst>
        </c:ser>
        <c:ser>
          <c:idx val="2"/>
          <c:order val="2"/>
          <c:tx>
            <c:strRef>
              <c:f>'Avai P'!$I$118</c:f>
              <c:strCache>
                <c:ptCount val="1"/>
                <c:pt idx="0">
                  <c:v>P3</c:v>
                </c:pt>
              </c:strCache>
            </c:strRef>
          </c:tx>
          <c:spPr>
            <a:solidFill>
              <a:schemeClr val="accent3"/>
            </a:solidFill>
            <a:ln>
              <a:noFill/>
            </a:ln>
            <a:effectLst/>
          </c:spPr>
          <c:invertIfNegative val="0"/>
          <c:dLbls>
            <c:dLbl>
              <c:idx val="0"/>
              <c:layout>
                <c:manualLayout>
                  <c:x val="2.7777777777777779E-3"/>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7D1-40FE-8365-056191FDE676}"/>
                </c:ext>
              </c:extLst>
            </c:dLbl>
            <c:dLbl>
              <c:idx val="1"/>
              <c:layout>
                <c:manualLayout>
                  <c:x val="0"/>
                  <c:y val="-2.77777777777778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P'!$J$118:$K$118</c:f>
              <c:numCache>
                <c:formatCode>General</c:formatCode>
                <c:ptCount val="2"/>
                <c:pt idx="0">
                  <c:v>11.9125</c:v>
                </c:pt>
                <c:pt idx="1">
                  <c:v>11.397500000000001</c:v>
                </c:pt>
              </c:numCache>
            </c:numRef>
          </c:val>
          <c:extLst>
            <c:ext xmlns:c16="http://schemas.microsoft.com/office/drawing/2014/chart" uri="{C3380CC4-5D6E-409C-BE32-E72D297353CC}">
              <c16:uniqueId val="{00000008-B7D1-40FE-8365-056191FDE676}"/>
            </c:ext>
          </c:extLst>
        </c:ser>
        <c:dLbls>
          <c:dLblPos val="outEnd"/>
          <c:showLegendKey val="0"/>
          <c:showVal val="1"/>
          <c:showCatName val="0"/>
          <c:showSerName val="0"/>
          <c:showPercent val="0"/>
          <c:showBubbleSize val="0"/>
        </c:dLbls>
        <c:gapWidth val="219"/>
        <c:overlap val="-27"/>
        <c:axId val="166159312"/>
        <c:axId val="166183312"/>
      </c:barChart>
      <c:catAx>
        <c:axId val="1661593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rPr>
                  <a:t>Seasons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66183312"/>
        <c:crosses val="autoZero"/>
        <c:auto val="1"/>
        <c:lblAlgn val="ctr"/>
        <c:lblOffset val="100"/>
        <c:noMultiLvlLbl val="0"/>
      </c:catAx>
      <c:valAx>
        <c:axId val="166183312"/>
        <c:scaling>
          <c:orientation val="minMax"/>
          <c:max val="14"/>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t>Available P (ppm)</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66159312"/>
        <c:crosses val="autoZero"/>
        <c:crossBetween val="between"/>
      </c:valAx>
      <c:spPr>
        <a:noFill/>
        <a:ln>
          <a:noFill/>
        </a:ln>
        <a:effectLst/>
      </c:spPr>
    </c:plotArea>
    <c:legend>
      <c:legendPos val="r"/>
      <c:layout>
        <c:manualLayout>
          <c:xMode val="edge"/>
          <c:yMode val="edge"/>
          <c:x val="0.84893919510061233"/>
          <c:y val="7.713910761154856E-2"/>
          <c:w val="0.10467432195975503"/>
          <c:h val="0.224851997666958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sz="1600">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6062992125985"/>
          <c:y val="0.2066039661708953"/>
          <c:w val="0.83965048118985131"/>
          <c:h val="0.6442676436278798"/>
        </c:manualLayout>
      </c:layout>
      <c:barChart>
        <c:barDir val="col"/>
        <c:grouping val="clustered"/>
        <c:varyColors val="0"/>
        <c:ser>
          <c:idx val="0"/>
          <c:order val="0"/>
          <c:tx>
            <c:strRef>
              <c:f>'Avai P'!$I$146</c:f>
              <c:strCache>
                <c:ptCount val="1"/>
                <c:pt idx="0">
                  <c:v>L0P1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P'!$J$146:$K$146</c:f>
              <c:numCache>
                <c:formatCode>0.0</c:formatCode>
                <c:ptCount val="2"/>
                <c:pt idx="0" formatCode="General">
                  <c:v>9.16</c:v>
                </c:pt>
                <c:pt idx="1">
                  <c:v>11.11</c:v>
                </c:pt>
              </c:numCache>
            </c:numRef>
          </c:val>
          <c:extLst>
            <c:ext xmlns:c16="http://schemas.microsoft.com/office/drawing/2014/chart" uri="{C3380CC4-5D6E-409C-BE32-E72D297353CC}">
              <c16:uniqueId val="{00000000-5734-4FCA-AA0C-E1059FDE6F6D}"/>
            </c:ext>
          </c:extLst>
        </c:ser>
        <c:ser>
          <c:idx val="1"/>
          <c:order val="1"/>
          <c:tx>
            <c:strRef>
              <c:f>'Avai P'!$I$147</c:f>
              <c:strCache>
                <c:ptCount val="1"/>
                <c:pt idx="0">
                  <c:v>L0P2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P'!$J$147:$K$147</c:f>
              <c:numCache>
                <c:formatCode>0.0</c:formatCode>
                <c:ptCount val="2"/>
                <c:pt idx="0" formatCode="General">
                  <c:v>9.81</c:v>
                </c:pt>
                <c:pt idx="1">
                  <c:v>11.31</c:v>
                </c:pt>
              </c:numCache>
            </c:numRef>
          </c:val>
          <c:extLst>
            <c:ext xmlns:c16="http://schemas.microsoft.com/office/drawing/2014/chart" uri="{C3380CC4-5D6E-409C-BE32-E72D297353CC}">
              <c16:uniqueId val="{00000001-5734-4FCA-AA0C-E1059FDE6F6D}"/>
            </c:ext>
          </c:extLst>
        </c:ser>
        <c:ser>
          <c:idx val="2"/>
          <c:order val="2"/>
          <c:tx>
            <c:strRef>
              <c:f>'Avai P'!$I$148</c:f>
              <c:strCache>
                <c:ptCount val="1"/>
                <c:pt idx="0">
                  <c:v>L0P3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P'!$J$148:$K$148</c:f>
              <c:numCache>
                <c:formatCode>0.0</c:formatCode>
                <c:ptCount val="2"/>
                <c:pt idx="0" formatCode="General">
                  <c:v>9.6199999999999992</c:v>
                </c:pt>
                <c:pt idx="1">
                  <c:v>10.16</c:v>
                </c:pt>
              </c:numCache>
            </c:numRef>
          </c:val>
          <c:extLst>
            <c:ext xmlns:c16="http://schemas.microsoft.com/office/drawing/2014/chart" uri="{C3380CC4-5D6E-409C-BE32-E72D297353CC}">
              <c16:uniqueId val="{00000002-5734-4FCA-AA0C-E1059FDE6F6D}"/>
            </c:ext>
          </c:extLst>
        </c:ser>
        <c:ser>
          <c:idx val="3"/>
          <c:order val="3"/>
          <c:tx>
            <c:strRef>
              <c:f>'Avai P'!$I$149</c:f>
              <c:strCache>
                <c:ptCount val="1"/>
                <c:pt idx="0">
                  <c:v>L1P1</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P'!$J$149:$K$149</c:f>
              <c:numCache>
                <c:formatCode>0.0</c:formatCode>
                <c:ptCount val="2"/>
                <c:pt idx="0" formatCode="General">
                  <c:v>10.57</c:v>
                </c:pt>
                <c:pt idx="1">
                  <c:v>11</c:v>
                </c:pt>
              </c:numCache>
            </c:numRef>
          </c:val>
          <c:extLst>
            <c:ext xmlns:c16="http://schemas.microsoft.com/office/drawing/2014/chart" uri="{C3380CC4-5D6E-409C-BE32-E72D297353CC}">
              <c16:uniqueId val="{00000003-5734-4FCA-AA0C-E1059FDE6F6D}"/>
            </c:ext>
          </c:extLst>
        </c:ser>
        <c:ser>
          <c:idx val="4"/>
          <c:order val="4"/>
          <c:tx>
            <c:strRef>
              <c:f>'Avai P'!$I$150</c:f>
              <c:strCache>
                <c:ptCount val="1"/>
                <c:pt idx="0">
                  <c:v>L1P2</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P'!$J$150:$K$150</c:f>
              <c:numCache>
                <c:formatCode>0.0</c:formatCode>
                <c:ptCount val="2"/>
                <c:pt idx="0" formatCode="General">
                  <c:v>10.68</c:v>
                </c:pt>
                <c:pt idx="1">
                  <c:v>11.36</c:v>
                </c:pt>
              </c:numCache>
            </c:numRef>
          </c:val>
          <c:extLst>
            <c:ext xmlns:c16="http://schemas.microsoft.com/office/drawing/2014/chart" uri="{C3380CC4-5D6E-409C-BE32-E72D297353CC}">
              <c16:uniqueId val="{00000004-5734-4FCA-AA0C-E1059FDE6F6D}"/>
            </c:ext>
          </c:extLst>
        </c:ser>
        <c:ser>
          <c:idx val="5"/>
          <c:order val="5"/>
          <c:tx>
            <c:strRef>
              <c:f>'Avai P'!$I$151</c:f>
              <c:strCache>
                <c:ptCount val="1"/>
                <c:pt idx="0">
                  <c:v>L1P3</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P'!$J$151:$K$151</c:f>
              <c:numCache>
                <c:formatCode>0.0</c:formatCode>
                <c:ptCount val="2"/>
                <c:pt idx="0" formatCode="General">
                  <c:v>10.46</c:v>
                </c:pt>
                <c:pt idx="1">
                  <c:v>10.14</c:v>
                </c:pt>
              </c:numCache>
            </c:numRef>
          </c:val>
          <c:extLst>
            <c:ext xmlns:c16="http://schemas.microsoft.com/office/drawing/2014/chart" uri="{C3380CC4-5D6E-409C-BE32-E72D297353CC}">
              <c16:uniqueId val="{00000005-5734-4FCA-AA0C-E1059FDE6F6D}"/>
            </c:ext>
          </c:extLst>
        </c:ser>
        <c:ser>
          <c:idx val="6"/>
          <c:order val="6"/>
          <c:tx>
            <c:strRef>
              <c:f>'Avai P'!$I$152</c:f>
              <c:strCache>
                <c:ptCount val="1"/>
                <c:pt idx="0">
                  <c:v>L2P1</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P'!$J$152:$K$152</c:f>
              <c:numCache>
                <c:formatCode>0.0</c:formatCode>
                <c:ptCount val="2"/>
                <c:pt idx="0" formatCode="General">
                  <c:v>13.31</c:v>
                </c:pt>
                <c:pt idx="1">
                  <c:v>15.02</c:v>
                </c:pt>
              </c:numCache>
            </c:numRef>
          </c:val>
          <c:extLst>
            <c:ext xmlns:c16="http://schemas.microsoft.com/office/drawing/2014/chart" uri="{C3380CC4-5D6E-409C-BE32-E72D297353CC}">
              <c16:uniqueId val="{00000006-5734-4FCA-AA0C-E1059FDE6F6D}"/>
            </c:ext>
          </c:extLst>
        </c:ser>
        <c:ser>
          <c:idx val="7"/>
          <c:order val="7"/>
          <c:tx>
            <c:strRef>
              <c:f>'Avai P'!$I$153</c:f>
              <c:strCache>
                <c:ptCount val="1"/>
                <c:pt idx="0">
                  <c:v>L2P2</c:v>
                </c:pt>
              </c:strCache>
            </c:strRef>
          </c:tx>
          <c:spPr>
            <a:solidFill>
              <a:schemeClr val="accent2">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P'!$J$153:$K$153</c:f>
              <c:numCache>
                <c:formatCode>0.0</c:formatCode>
                <c:ptCount val="2"/>
                <c:pt idx="0" formatCode="General">
                  <c:v>15.37</c:v>
                </c:pt>
                <c:pt idx="1">
                  <c:v>15.56</c:v>
                </c:pt>
              </c:numCache>
            </c:numRef>
          </c:val>
          <c:extLst>
            <c:ext xmlns:c16="http://schemas.microsoft.com/office/drawing/2014/chart" uri="{C3380CC4-5D6E-409C-BE32-E72D297353CC}">
              <c16:uniqueId val="{00000007-5734-4FCA-AA0C-E1059FDE6F6D}"/>
            </c:ext>
          </c:extLst>
        </c:ser>
        <c:ser>
          <c:idx val="8"/>
          <c:order val="8"/>
          <c:tx>
            <c:strRef>
              <c:f>'Avai P'!$I$154</c:f>
              <c:strCache>
                <c:ptCount val="1"/>
                <c:pt idx="0">
                  <c:v>L2P3</c:v>
                </c:pt>
              </c:strCache>
            </c:strRef>
          </c:tx>
          <c:spPr>
            <a:solidFill>
              <a:schemeClr val="accent3">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P'!$J$154:$K$154</c:f>
              <c:numCache>
                <c:formatCode>0.0</c:formatCode>
                <c:ptCount val="2"/>
                <c:pt idx="0" formatCode="General">
                  <c:v>12.63</c:v>
                </c:pt>
                <c:pt idx="1">
                  <c:v>12.55</c:v>
                </c:pt>
              </c:numCache>
            </c:numRef>
          </c:val>
          <c:extLst>
            <c:ext xmlns:c16="http://schemas.microsoft.com/office/drawing/2014/chart" uri="{C3380CC4-5D6E-409C-BE32-E72D297353CC}">
              <c16:uniqueId val="{00000008-5734-4FCA-AA0C-E1059FDE6F6D}"/>
            </c:ext>
          </c:extLst>
        </c:ser>
        <c:ser>
          <c:idx val="9"/>
          <c:order val="9"/>
          <c:tx>
            <c:strRef>
              <c:f>'Avai P'!$I$155</c:f>
              <c:strCache>
                <c:ptCount val="1"/>
                <c:pt idx="0">
                  <c:v>L3P1</c:v>
                </c:pt>
              </c:strCache>
            </c:strRef>
          </c:tx>
          <c:spPr>
            <a:solidFill>
              <a:schemeClr val="accent4">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P'!$J$155:$K$155</c:f>
              <c:numCache>
                <c:formatCode>0.0</c:formatCode>
                <c:ptCount val="2"/>
                <c:pt idx="0" formatCode="General">
                  <c:v>15.34</c:v>
                </c:pt>
                <c:pt idx="1">
                  <c:v>12.94</c:v>
                </c:pt>
              </c:numCache>
            </c:numRef>
          </c:val>
          <c:extLst>
            <c:ext xmlns:c16="http://schemas.microsoft.com/office/drawing/2014/chart" uri="{C3380CC4-5D6E-409C-BE32-E72D297353CC}">
              <c16:uniqueId val="{00000009-5734-4FCA-AA0C-E1059FDE6F6D}"/>
            </c:ext>
          </c:extLst>
        </c:ser>
        <c:ser>
          <c:idx val="10"/>
          <c:order val="10"/>
          <c:tx>
            <c:strRef>
              <c:f>'Avai P'!$I$156</c:f>
              <c:strCache>
                <c:ptCount val="1"/>
                <c:pt idx="0">
                  <c:v>L3P2</c:v>
                </c:pt>
              </c:strCache>
            </c:strRef>
          </c:tx>
          <c:spPr>
            <a:solidFill>
              <a:schemeClr val="accent5">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P'!$J$156:$K$156</c:f>
              <c:numCache>
                <c:formatCode>0.0</c:formatCode>
                <c:ptCount val="2"/>
                <c:pt idx="0" formatCode="General">
                  <c:v>17.329999999999998</c:v>
                </c:pt>
                <c:pt idx="1">
                  <c:v>13.5</c:v>
                </c:pt>
              </c:numCache>
            </c:numRef>
          </c:val>
          <c:extLst>
            <c:ext xmlns:c16="http://schemas.microsoft.com/office/drawing/2014/chart" uri="{C3380CC4-5D6E-409C-BE32-E72D297353CC}">
              <c16:uniqueId val="{0000000A-5734-4FCA-AA0C-E1059FDE6F6D}"/>
            </c:ext>
          </c:extLst>
        </c:ser>
        <c:ser>
          <c:idx val="11"/>
          <c:order val="11"/>
          <c:tx>
            <c:strRef>
              <c:f>'Avai P'!$I$157</c:f>
              <c:strCache>
                <c:ptCount val="1"/>
                <c:pt idx="0">
                  <c:v>L3P3</c:v>
                </c:pt>
              </c:strCache>
            </c:strRef>
          </c:tx>
          <c:spPr>
            <a:solidFill>
              <a:schemeClr val="accent6">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P'!$J$157:$K$157</c:f>
              <c:numCache>
                <c:formatCode>0.0</c:formatCode>
                <c:ptCount val="2"/>
                <c:pt idx="0" formatCode="General">
                  <c:v>14.94</c:v>
                </c:pt>
                <c:pt idx="1">
                  <c:v>12.74</c:v>
                </c:pt>
              </c:numCache>
            </c:numRef>
          </c:val>
          <c:extLst>
            <c:ext xmlns:c16="http://schemas.microsoft.com/office/drawing/2014/chart" uri="{C3380CC4-5D6E-409C-BE32-E72D297353CC}">
              <c16:uniqueId val="{0000000B-5734-4FCA-AA0C-E1059FDE6F6D}"/>
            </c:ext>
          </c:extLst>
        </c:ser>
        <c:dLbls>
          <c:showLegendKey val="0"/>
          <c:showVal val="0"/>
          <c:showCatName val="0"/>
          <c:showSerName val="0"/>
          <c:showPercent val="0"/>
          <c:showBubbleSize val="0"/>
        </c:dLbls>
        <c:gapWidth val="219"/>
        <c:overlap val="-27"/>
        <c:axId val="1998217360"/>
        <c:axId val="1998243280"/>
      </c:barChart>
      <c:catAx>
        <c:axId val="1998217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998243280"/>
        <c:crosses val="autoZero"/>
        <c:auto val="1"/>
        <c:lblAlgn val="ctr"/>
        <c:lblOffset val="100"/>
        <c:noMultiLvlLbl val="0"/>
      </c:catAx>
      <c:valAx>
        <c:axId val="199824328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a:t>Available P (ppm)</a:t>
                </a:r>
              </a:p>
            </c:rich>
          </c:tx>
          <c:layout>
            <c:manualLayout>
              <c:xMode val="edge"/>
              <c:yMode val="edge"/>
              <c:x val="8.5628168242224967E-3"/>
              <c:y val="0.3073618729295564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998217360"/>
        <c:crosses val="autoZero"/>
        <c:crossBetween val="between"/>
        <c:majorUnit val="2"/>
      </c:valAx>
      <c:spPr>
        <a:noFill/>
        <a:ln>
          <a:noFill/>
        </a:ln>
        <a:effectLst/>
      </c:spPr>
    </c:plotArea>
    <c:legend>
      <c:legendPos val="t"/>
      <c:layout>
        <c:manualLayout>
          <c:xMode val="edge"/>
          <c:yMode val="edge"/>
          <c:x val="0.27602887139107607"/>
          <c:y val="1.8518518518518517E-2"/>
          <c:w val="0.5576292650918635"/>
          <c:h val="0.215187372411781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sz="1600">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0.12066</cdr:x>
      <cdr:y>0.01617</cdr:y>
    </cdr:from>
    <cdr:to>
      <cdr:x>0.32169</cdr:x>
      <cdr:y>0.17204</cdr:y>
    </cdr:to>
    <cdr:sp macro="" textlink="">
      <cdr:nvSpPr>
        <cdr:cNvPr id="4" name="TextBox 16">
          <a:extLst xmlns:a="http://schemas.openxmlformats.org/drawingml/2006/main">
            <a:ext uri="{FF2B5EF4-FFF2-40B4-BE49-F238E27FC236}">
              <a16:creationId xmlns:a16="http://schemas.microsoft.com/office/drawing/2014/main" id="{67C8BEC2-926D-84A9-C70E-2160D43AB2E1}"/>
            </a:ext>
          </a:extLst>
        </cdr:cNvPr>
        <cdr:cNvSpPr txBox="1"/>
      </cdr:nvSpPr>
      <cdr:spPr>
        <a:xfrm xmlns:a="http://schemas.openxmlformats.org/drawingml/2006/main">
          <a:off x="530655" y="46275"/>
          <a:ext cx="884132"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4.54</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4.03</a:t>
          </a:r>
        </a:p>
      </cdr:txBody>
    </cdr:sp>
  </cdr:relSizeAnchor>
</c:userShapes>
</file>

<file path=word/drawings/drawing2.xml><?xml version="1.0" encoding="utf-8"?>
<c:userShapes xmlns:c="http://schemas.openxmlformats.org/drawingml/2006/chart">
  <cdr:relSizeAnchor xmlns:cdr="http://schemas.openxmlformats.org/drawingml/2006/chartDrawing">
    <cdr:from>
      <cdr:x>0.13403</cdr:x>
      <cdr:y>0.022</cdr:y>
    </cdr:from>
    <cdr:to>
      <cdr:x>0.36756</cdr:x>
      <cdr:y>0.17787</cdr:y>
    </cdr:to>
    <cdr:sp macro="" textlink="">
      <cdr:nvSpPr>
        <cdr:cNvPr id="2" name="TextBox 16"/>
        <cdr:cNvSpPr txBox="1"/>
      </cdr:nvSpPr>
      <cdr:spPr>
        <a:xfrm xmlns:a="http://schemas.openxmlformats.org/drawingml/2006/main">
          <a:off x="589486" y="62961"/>
          <a:ext cx="1027067"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3.09</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6.06</a:t>
          </a:r>
        </a:p>
      </cdr:txBody>
    </cdr:sp>
  </cdr:relSizeAnchor>
</c:userShapes>
</file>

<file path=word/drawings/drawing3.xml><?xml version="1.0" encoding="utf-8"?>
<c:userShapes xmlns:c="http://schemas.openxmlformats.org/drawingml/2006/chart">
  <cdr:relSizeAnchor xmlns:cdr="http://schemas.openxmlformats.org/drawingml/2006/chartDrawing">
    <cdr:from>
      <cdr:x>0.22954</cdr:x>
      <cdr:y>0.05637</cdr:y>
    </cdr:from>
    <cdr:to>
      <cdr:x>0.4662</cdr:x>
      <cdr:y>0.14706</cdr:y>
    </cdr:to>
    <cdr:sp macro="" textlink="">
      <cdr:nvSpPr>
        <cdr:cNvPr id="3" name="Text Box 2"/>
        <cdr:cNvSpPr txBox="1"/>
      </cdr:nvSpPr>
      <cdr:spPr>
        <a:xfrm xmlns:a="http://schemas.openxmlformats.org/drawingml/2006/main">
          <a:off x="1531917" y="273132"/>
          <a:ext cx="1579418" cy="4393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0.20183</cdr:x>
      <cdr:y>0.03569</cdr:y>
    </cdr:from>
    <cdr:to>
      <cdr:x>0.41022</cdr:x>
      <cdr:y>0.19156</cdr:y>
    </cdr:to>
    <cdr:sp macro="" textlink="">
      <cdr:nvSpPr>
        <cdr:cNvPr id="9" name="TextBox 16">
          <a:extLst xmlns:a="http://schemas.openxmlformats.org/drawingml/2006/main">
            <a:ext uri="{FF2B5EF4-FFF2-40B4-BE49-F238E27FC236}">
              <a16:creationId xmlns:a16="http://schemas.microsoft.com/office/drawing/2014/main" id="{043AE40C-12BE-A304-80E5-A97F1BADFE9F}"/>
            </a:ext>
          </a:extLst>
        </cdr:cNvPr>
        <cdr:cNvSpPr txBox="1"/>
      </cdr:nvSpPr>
      <cdr:spPr>
        <a:xfrm xmlns:a="http://schemas.openxmlformats.org/drawingml/2006/main">
          <a:off x="887650" y="102143"/>
          <a:ext cx="916502"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0.31</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8.86</a:t>
          </a:r>
        </a:p>
      </cdr:txBody>
    </cdr:sp>
  </cdr:relSizeAnchor>
</c:userShapes>
</file>

<file path=word/drawings/drawing4.xml><?xml version="1.0" encoding="utf-8"?>
<c:userShapes xmlns:c="http://schemas.openxmlformats.org/drawingml/2006/chart">
  <cdr:relSizeAnchor xmlns:cdr="http://schemas.openxmlformats.org/drawingml/2006/chartDrawing">
    <cdr:from>
      <cdr:x>0.21714</cdr:x>
      <cdr:y>0.02328</cdr:y>
    </cdr:from>
    <cdr:to>
      <cdr:x>0.48958</cdr:x>
      <cdr:y>0.17904</cdr:y>
    </cdr:to>
    <cdr:sp macro="" textlink="">
      <cdr:nvSpPr>
        <cdr:cNvPr id="2" name="TextBox 16"/>
        <cdr:cNvSpPr txBox="1"/>
      </cdr:nvSpPr>
      <cdr:spPr>
        <a:xfrm xmlns:a="http://schemas.openxmlformats.org/drawingml/2006/main">
          <a:off x="954708" y="66670"/>
          <a:ext cx="1197848"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285.78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7.36</a:t>
          </a:r>
        </a:p>
      </cdr:txBody>
    </cdr:sp>
  </cdr:relSizeAnchor>
</c:userShapes>
</file>

<file path=word/drawings/drawing5.xml><?xml version="1.0" encoding="utf-8"?>
<c:userShapes xmlns:c="http://schemas.openxmlformats.org/drawingml/2006/chart">
  <cdr:relSizeAnchor xmlns:cdr="http://schemas.openxmlformats.org/drawingml/2006/chartDrawing">
    <cdr:from>
      <cdr:x>0.16114</cdr:x>
      <cdr:y>0.02802</cdr:y>
    </cdr:from>
    <cdr:to>
      <cdr:x>0.48306</cdr:x>
      <cdr:y>0.18389</cdr:y>
    </cdr:to>
    <cdr:sp macro="" textlink="">
      <cdr:nvSpPr>
        <cdr:cNvPr id="2" name="TextBox 16"/>
        <cdr:cNvSpPr txBox="1"/>
      </cdr:nvSpPr>
      <cdr:spPr>
        <a:xfrm xmlns:a="http://schemas.openxmlformats.org/drawingml/2006/main">
          <a:off x="708695" y="80192"/>
          <a:ext cx="1415808"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306.93</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8.10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89C5-7CD7-4985-BAD4-D50AC1A1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88</TotalTime>
  <Pages>18</Pages>
  <Words>4772</Words>
  <Characters>27201</Characters>
  <Application>Microsoft Office Word</Application>
  <DocSecurity>0</DocSecurity>
  <Lines>226</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31910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Tuğba Hasibe UYSAL</cp:lastModifiedBy>
  <cp:revision>13</cp:revision>
  <cp:lastPrinted>2025-08-06T02:05:00Z</cp:lastPrinted>
  <dcterms:created xsi:type="dcterms:W3CDTF">2025-08-06T02:07:00Z</dcterms:created>
  <dcterms:modified xsi:type="dcterms:W3CDTF">2025-08-08T12:58:00Z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05a218b8-bb82-4b49-92f9-d5ac45c52cd7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6th/7th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73161045-8aa3-3112-8916-4d6ff6bdb2a9</vt:lpwstr>
  </property>
  <property fmtid="{D5CDD505-2E9C-101B-9397-08002B2CF9AE}" pid="25" name="Mendeley Citation Style_1">
    <vt:lpwstr>http://www.zotero.org/styles/apa-6th-edition</vt:lpwstr>
  </property>
  <property fmtid="{D5CDD505-2E9C-101B-9397-08002B2CF9AE}" pid="26" name="ZOTERO_PREF_1">
    <vt:lpwstr>&lt;data data-version="3" zotero-version="7.0.22"&gt;&lt;session id="aGUuKJWK"/&gt;&lt;style id="http://www.zotero.org/styles/apa-6th-edition" locale="en-US" hasBibliography="1" bibliographyStyleHasBeenSet="1"/&gt;&lt;prefs&gt;&lt;pref name="fieldType" value="Field"/&gt;&lt;/prefs&gt;&lt;/data</vt:lpwstr>
  </property>
  <property fmtid="{D5CDD505-2E9C-101B-9397-08002B2CF9AE}" pid="27" name="ZOTERO_PREF_2">
    <vt:lpwstr>&gt;</vt:lpwstr>
  </property>
</Properties>
</file>