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D22EE" w14:textId="77777777" w:rsidR="004E7AFF" w:rsidRPr="004E7AFF" w:rsidRDefault="004E7AFF" w:rsidP="004E7AFF">
      <w:pPr>
        <w:spacing w:before="240" w:after="0" w:line="276" w:lineRule="auto"/>
        <w:jc w:val="center"/>
        <w:rPr>
          <w:rFonts w:ascii="Times New Roman" w:hAnsi="Times New Roman" w:cs="Times New Roman"/>
          <w:b/>
          <w:bCs/>
          <w:i/>
          <w:iCs/>
          <w:sz w:val="28"/>
          <w:szCs w:val="28"/>
          <w:u w:val="single"/>
          <w:lang w:val="en-US"/>
        </w:rPr>
      </w:pPr>
      <w:r w:rsidRPr="004E7AFF">
        <w:rPr>
          <w:rFonts w:ascii="Times New Roman" w:hAnsi="Times New Roman" w:cs="Times New Roman"/>
          <w:b/>
          <w:bCs/>
          <w:i/>
          <w:iCs/>
          <w:sz w:val="28"/>
          <w:szCs w:val="28"/>
          <w:u w:val="single"/>
          <w:lang w:val="en-US"/>
        </w:rPr>
        <w:t>Review Article</w:t>
      </w:r>
    </w:p>
    <w:p w14:paraId="71FD3C41" w14:textId="5655C725" w:rsidR="00120585" w:rsidRDefault="00120585" w:rsidP="007206A0">
      <w:pPr>
        <w:spacing w:before="240" w:after="0" w:line="276" w:lineRule="auto"/>
        <w:jc w:val="center"/>
        <w:rPr>
          <w:rFonts w:ascii="Times New Roman" w:hAnsi="Times New Roman" w:cs="Times New Roman"/>
          <w:b/>
          <w:bCs/>
          <w:sz w:val="28"/>
          <w:szCs w:val="28"/>
        </w:rPr>
      </w:pPr>
      <w:r w:rsidRPr="00120585">
        <w:rPr>
          <w:rFonts w:ascii="Times New Roman" w:hAnsi="Times New Roman" w:cs="Times New Roman"/>
          <w:b/>
          <w:bCs/>
          <w:sz w:val="28"/>
          <w:szCs w:val="28"/>
        </w:rPr>
        <w:t xml:space="preserve">Effect of vermicompost on </w:t>
      </w:r>
      <w:r w:rsidR="00081EB1">
        <w:rPr>
          <w:rFonts w:ascii="Times New Roman" w:hAnsi="Times New Roman" w:cs="Times New Roman"/>
          <w:b/>
          <w:bCs/>
          <w:sz w:val="28"/>
          <w:szCs w:val="28"/>
        </w:rPr>
        <w:t xml:space="preserve">growth and yield parameters of </w:t>
      </w:r>
      <w:r w:rsidRPr="00120585">
        <w:rPr>
          <w:rFonts w:ascii="Times New Roman" w:hAnsi="Times New Roman" w:cs="Times New Roman"/>
          <w:b/>
          <w:bCs/>
          <w:sz w:val="28"/>
          <w:szCs w:val="28"/>
        </w:rPr>
        <w:t xml:space="preserve">mulberry </w:t>
      </w:r>
    </w:p>
    <w:p w14:paraId="6D00FF48" w14:textId="046DBD3C" w:rsidR="00D03541" w:rsidRDefault="00D03541" w:rsidP="007206A0">
      <w:pPr>
        <w:spacing w:line="360" w:lineRule="auto"/>
        <w:jc w:val="center"/>
        <w:rPr>
          <w:rFonts w:ascii="Times New Roman" w:hAnsi="Times New Roman" w:cs="Times New Roman"/>
          <w:sz w:val="24"/>
          <w:szCs w:val="24"/>
          <w:u w:val="single"/>
        </w:rPr>
      </w:pPr>
    </w:p>
    <w:p w14:paraId="01015D80" w14:textId="77777777" w:rsidR="000623E0" w:rsidRDefault="000623E0" w:rsidP="007206A0">
      <w:pPr>
        <w:spacing w:line="360" w:lineRule="auto"/>
        <w:jc w:val="center"/>
        <w:rPr>
          <w:rFonts w:ascii="Times New Roman" w:hAnsi="Times New Roman" w:cs="Times New Roman"/>
          <w:sz w:val="24"/>
          <w:szCs w:val="24"/>
          <w:u w:val="single"/>
        </w:rPr>
      </w:pPr>
    </w:p>
    <w:p w14:paraId="5226B37B" w14:textId="49FD7A6F" w:rsidR="00F63ABF" w:rsidRDefault="00F63ABF" w:rsidP="00B50811">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Abstract :</w:t>
      </w:r>
      <w:proofErr w:type="gramEnd"/>
      <w:r>
        <w:rPr>
          <w:rFonts w:ascii="Times New Roman" w:hAnsi="Times New Roman" w:cs="Times New Roman"/>
          <w:sz w:val="24"/>
          <w:szCs w:val="24"/>
        </w:rPr>
        <w:t xml:space="preserve"> </w:t>
      </w:r>
    </w:p>
    <w:p w14:paraId="1C5D55F0" w14:textId="77777777" w:rsidR="00240AE6" w:rsidRDefault="00240AE6" w:rsidP="00B50811">
      <w:pPr>
        <w:spacing w:line="360" w:lineRule="auto"/>
        <w:ind w:firstLine="720"/>
        <w:jc w:val="both"/>
        <w:rPr>
          <w:ins w:id="0" w:author="Arnab Roy" w:date="2025-08-05T22:48:00Z" w16du:dateUtc="2025-08-05T17:18:00Z"/>
          <w:rFonts w:ascii="Times New Roman" w:hAnsi="Times New Roman" w:cs="Times New Roman"/>
          <w:strike/>
          <w:sz w:val="24"/>
          <w:szCs w:val="24"/>
        </w:rPr>
      </w:pPr>
    </w:p>
    <w:p w14:paraId="77F8534E" w14:textId="77777777" w:rsidR="00240AE6" w:rsidRDefault="00B50811" w:rsidP="00B50811">
      <w:pPr>
        <w:spacing w:line="360" w:lineRule="auto"/>
        <w:ind w:firstLine="720"/>
        <w:jc w:val="both"/>
        <w:rPr>
          <w:ins w:id="1" w:author="Arnab Roy" w:date="2025-08-05T22:48:00Z" w16du:dateUtc="2025-08-05T17:18:00Z"/>
          <w:rFonts w:ascii="Times New Roman" w:hAnsi="Times New Roman" w:cs="Times New Roman"/>
          <w:sz w:val="24"/>
          <w:szCs w:val="24"/>
        </w:rPr>
      </w:pPr>
      <w:r w:rsidRPr="00240AE6">
        <w:rPr>
          <w:rFonts w:ascii="Times New Roman" w:hAnsi="Times New Roman" w:cs="Times New Roman"/>
          <w:strike/>
          <w:sz w:val="24"/>
          <w:szCs w:val="24"/>
          <w:rPrChange w:id="2" w:author="Arnab Roy" w:date="2025-08-05T22:48:00Z" w16du:dateUtc="2025-08-05T17:18:00Z">
            <w:rPr>
              <w:rFonts w:ascii="Times New Roman" w:hAnsi="Times New Roman" w:cs="Times New Roman"/>
              <w:sz w:val="24"/>
              <w:szCs w:val="24"/>
            </w:rPr>
          </w:rPrChange>
        </w:rPr>
        <w:t>Vermicomposting, a process leveraging earthworms' bio-conversion capabilities, transforms organic waste into nutrient-dense compost.</w:t>
      </w:r>
      <w:r w:rsidRPr="00B50811">
        <w:rPr>
          <w:rFonts w:ascii="Times New Roman" w:hAnsi="Times New Roman" w:cs="Times New Roman"/>
          <w:sz w:val="24"/>
          <w:szCs w:val="24"/>
        </w:rPr>
        <w:t xml:space="preserve"> </w:t>
      </w:r>
    </w:p>
    <w:p w14:paraId="509304FB" w14:textId="297AA7AC" w:rsidR="00240AE6" w:rsidRDefault="00240AE6" w:rsidP="00240AE6">
      <w:pPr>
        <w:spacing w:line="360" w:lineRule="auto"/>
        <w:ind w:firstLine="720"/>
        <w:jc w:val="both"/>
        <w:rPr>
          <w:ins w:id="3" w:author="Arnab Roy" w:date="2025-08-05T22:48:00Z" w16du:dateUtc="2025-08-05T17:18:00Z"/>
          <w:rFonts w:ascii="Times New Roman" w:hAnsi="Times New Roman" w:cs="Times New Roman"/>
          <w:sz w:val="24"/>
          <w:szCs w:val="24"/>
        </w:rPr>
      </w:pPr>
      <w:ins w:id="4" w:author="Arnab Roy" w:date="2025-08-05T22:48:00Z" w16du:dateUtc="2025-08-05T17:18:00Z">
        <w:r w:rsidRPr="00240AE6">
          <w:rPr>
            <w:rFonts w:ascii="Times New Roman" w:hAnsi="Times New Roman" w:cs="Times New Roman"/>
            <w:sz w:val="24"/>
            <w:szCs w:val="24"/>
          </w:rPr>
          <w:t>An experiment was conducted on mulberry crop [</w:t>
        </w:r>
        <w:r w:rsidRPr="00240AE6">
          <w:rPr>
            <w:rFonts w:ascii="Times New Roman" w:hAnsi="Times New Roman" w:cs="Times New Roman"/>
            <w:i/>
            <w:iCs/>
            <w:sz w:val="24"/>
            <w:szCs w:val="24"/>
            <w:rPrChange w:id="5" w:author="Arnab Roy" w:date="2025-08-05T22:50:00Z" w16du:dateUtc="2025-08-05T17:20:00Z">
              <w:rPr>
                <w:rFonts w:ascii="Times New Roman" w:hAnsi="Times New Roman" w:cs="Times New Roman"/>
                <w:sz w:val="24"/>
                <w:szCs w:val="24"/>
              </w:rPr>
            </w:rPrChange>
          </w:rPr>
          <w:t>Morus sp.]</w:t>
        </w:r>
        <w:r w:rsidRPr="00240AE6">
          <w:rPr>
            <w:rFonts w:ascii="Times New Roman" w:hAnsi="Times New Roman" w:cs="Times New Roman"/>
            <w:sz w:val="24"/>
            <w:szCs w:val="24"/>
          </w:rPr>
          <w:t xml:space="preserve"> to investigate the effect of vermicompost in comparison with fertilizers </w:t>
        </w:r>
      </w:ins>
      <w:ins w:id="6" w:author="Arnab Roy" w:date="2025-08-05T22:49:00Z" w16du:dateUtc="2025-08-05T17:19:00Z">
        <w:r w:rsidRPr="00240AE6">
          <w:rPr>
            <w:rFonts w:ascii="Times New Roman" w:hAnsi="Times New Roman" w:cs="Times New Roman"/>
            <w:sz w:val="24"/>
            <w:szCs w:val="24"/>
          </w:rPr>
          <w:t xml:space="preserve">and FYM </w:t>
        </w:r>
      </w:ins>
      <w:ins w:id="7" w:author="Arnab Roy" w:date="2025-08-05T22:48:00Z" w16du:dateUtc="2025-08-05T17:18:00Z">
        <w:r w:rsidRPr="00240AE6">
          <w:rPr>
            <w:rFonts w:ascii="Times New Roman" w:hAnsi="Times New Roman" w:cs="Times New Roman"/>
            <w:sz w:val="24"/>
            <w:szCs w:val="24"/>
          </w:rPr>
          <w:t>on the mulberry leaf yield</w:t>
        </w:r>
      </w:ins>
      <w:ins w:id="8" w:author="Arnab Roy" w:date="2025-08-05T22:50:00Z" w16du:dateUtc="2025-08-05T17:20:00Z">
        <w:r w:rsidRPr="00240AE6">
          <w:rPr>
            <w:rFonts w:ascii="Times New Roman" w:hAnsi="Times New Roman" w:cs="Times New Roman"/>
            <w:sz w:val="24"/>
            <w:szCs w:val="24"/>
          </w:rPr>
          <w:t xml:space="preserve"> and leaf </w:t>
        </w:r>
      </w:ins>
      <w:ins w:id="9" w:author="Arnab Roy" w:date="2025-08-05T22:50:00Z">
        <w:r w:rsidRPr="00240AE6">
          <w:rPr>
            <w:rFonts w:ascii="Times New Roman" w:hAnsi="Times New Roman" w:cs="Times New Roman"/>
            <w:sz w:val="24"/>
            <w:szCs w:val="24"/>
            <w:rPrChange w:id="10" w:author="Arnab Roy" w:date="2025-08-05T22:50:00Z" w16du:dateUtc="2025-08-05T17:20:00Z">
              <w:rPr>
                <w:rFonts w:ascii="Times New Roman" w:hAnsi="Times New Roman" w:cs="Times New Roman"/>
                <w:b/>
                <w:bCs/>
                <w:sz w:val="24"/>
                <w:szCs w:val="24"/>
              </w:rPr>
            </w:rPrChange>
          </w:rPr>
          <w:t xml:space="preserve">quality parameters of mulberry </w:t>
        </w:r>
      </w:ins>
      <w:ins w:id="11" w:author="Arnab Roy" w:date="2025-08-05T22:48:00Z" w16du:dateUtc="2025-08-05T17:18:00Z">
        <w:r w:rsidRPr="00240AE6">
          <w:rPr>
            <w:rFonts w:ascii="Times New Roman" w:hAnsi="Times New Roman" w:cs="Times New Roman"/>
            <w:sz w:val="24"/>
            <w:szCs w:val="24"/>
          </w:rPr>
          <w:t xml:space="preserve">during </w:t>
        </w:r>
      </w:ins>
      <w:ins w:id="12" w:author="Arnab Roy" w:date="2025-08-05T22:51:00Z" w16du:dateUtc="2025-08-05T17:21:00Z">
        <w:r>
          <w:rPr>
            <w:rFonts w:ascii="Times New Roman" w:hAnsi="Times New Roman" w:cs="Times New Roman"/>
            <w:sz w:val="24"/>
            <w:szCs w:val="24"/>
          </w:rPr>
          <w:t>(</w:t>
        </w:r>
        <w:r w:rsidRPr="00240AE6">
          <w:rPr>
            <w:rFonts w:ascii="Times New Roman" w:hAnsi="Times New Roman" w:cs="Times New Roman"/>
            <w:b/>
            <w:bCs/>
            <w:sz w:val="24"/>
            <w:szCs w:val="24"/>
            <w:rPrChange w:id="13" w:author="Arnab Roy" w:date="2025-08-05T22:51:00Z" w16du:dateUtc="2025-08-05T17:21:00Z">
              <w:rPr>
                <w:rFonts w:ascii="Times New Roman" w:hAnsi="Times New Roman" w:cs="Times New Roman"/>
                <w:sz w:val="24"/>
                <w:szCs w:val="24"/>
              </w:rPr>
            </w:rPrChange>
          </w:rPr>
          <w:t xml:space="preserve">mentioned </w:t>
        </w:r>
        <w:r w:rsidRPr="00240AE6">
          <w:rPr>
            <w:rFonts w:ascii="Times New Roman" w:hAnsi="Times New Roman" w:cs="Times New Roman"/>
            <w:b/>
            <w:bCs/>
            <w:sz w:val="24"/>
            <w:szCs w:val="24"/>
          </w:rPr>
          <w:t>period</w:t>
        </w:r>
        <w:r>
          <w:rPr>
            <w:rFonts w:ascii="Times New Roman" w:hAnsi="Times New Roman" w:cs="Times New Roman"/>
            <w:b/>
            <w:bCs/>
            <w:sz w:val="24"/>
            <w:szCs w:val="24"/>
          </w:rPr>
          <w:t>?</w:t>
        </w:r>
        <w:r>
          <w:rPr>
            <w:rFonts w:ascii="Times New Roman" w:hAnsi="Times New Roman" w:cs="Times New Roman"/>
            <w:sz w:val="24"/>
            <w:szCs w:val="24"/>
          </w:rPr>
          <w:t>).</w:t>
        </w:r>
      </w:ins>
    </w:p>
    <w:p w14:paraId="5BC5D9FB" w14:textId="1EDAF26D" w:rsidR="00B50811" w:rsidRDefault="00B50811" w:rsidP="00B50811">
      <w:pPr>
        <w:spacing w:line="360" w:lineRule="auto"/>
        <w:ind w:firstLine="720"/>
        <w:jc w:val="both"/>
        <w:rPr>
          <w:rFonts w:ascii="Times New Roman" w:hAnsi="Times New Roman" w:cs="Times New Roman"/>
          <w:sz w:val="24"/>
          <w:szCs w:val="24"/>
        </w:rPr>
      </w:pPr>
      <w:commentRangeStart w:id="14"/>
      <w:r w:rsidRPr="00240AE6">
        <w:rPr>
          <w:rFonts w:ascii="Times New Roman" w:hAnsi="Times New Roman" w:cs="Times New Roman"/>
          <w:color w:val="EE0000"/>
          <w:sz w:val="24"/>
          <w:szCs w:val="24"/>
          <w:rPrChange w:id="15" w:author="Arnab Roy" w:date="2025-08-05T22:52:00Z" w16du:dateUtc="2025-08-05T17:22:00Z">
            <w:rPr>
              <w:rFonts w:ascii="Times New Roman" w:hAnsi="Times New Roman" w:cs="Times New Roman"/>
              <w:sz w:val="24"/>
              <w:szCs w:val="24"/>
            </w:rPr>
          </w:rPrChange>
        </w:rPr>
        <w:t>The resultant vermicompost exhibits a peat-like structure, characterized by excellent moisture retention and nutrient availability, rendering it a valuable amendment for potting media.</w:t>
      </w:r>
      <w:r w:rsidRPr="00B50811">
        <w:rPr>
          <w:rFonts w:ascii="Times New Roman" w:hAnsi="Times New Roman" w:cs="Times New Roman"/>
          <w:sz w:val="24"/>
          <w:szCs w:val="24"/>
        </w:rPr>
        <w:t xml:space="preserve"> </w:t>
      </w:r>
      <w:commentRangeEnd w:id="14"/>
      <w:r w:rsidR="00240AE6">
        <w:rPr>
          <w:rStyle w:val="CommentReference"/>
        </w:rPr>
        <w:commentReference w:id="14"/>
      </w:r>
      <w:r w:rsidRPr="00B50811">
        <w:rPr>
          <w:rFonts w:ascii="Times New Roman" w:hAnsi="Times New Roman" w:cs="Times New Roman"/>
          <w:sz w:val="24"/>
          <w:szCs w:val="24"/>
        </w:rPr>
        <w:t xml:space="preserve">Application of vermicompost has been shown to significantly enhance mulberry plant growth and development, manifesting in increased shoot length, leaf count, fresh and dry weight of shoots, rooting percentage, and moisture retention capacity. Furthermore, vermicompost incorporation improves biochemical parameters, including total carbohydrates, proteins, crude </w:t>
      </w:r>
      <w:proofErr w:type="spellStart"/>
      <w:r w:rsidRPr="00B50811">
        <w:rPr>
          <w:rFonts w:ascii="Times New Roman" w:hAnsi="Times New Roman" w:cs="Times New Roman"/>
          <w:sz w:val="24"/>
          <w:szCs w:val="24"/>
        </w:rPr>
        <w:t>fiber</w:t>
      </w:r>
      <w:proofErr w:type="spellEnd"/>
      <w:r w:rsidRPr="00B50811">
        <w:rPr>
          <w:rFonts w:ascii="Times New Roman" w:hAnsi="Times New Roman" w:cs="Times New Roman"/>
          <w:sz w:val="24"/>
          <w:szCs w:val="24"/>
        </w:rPr>
        <w:t>, and ash content, as well as major nutrient (N, P, K) concentrations. Notably, a higher proportion of vermicompost in planting media correlates with improved root growth, survival percentage, and root biomass. The enhanced nutrient profile and structural properties of vermicompost contribute to improved mulberry plant growth and yield parameters. These findings suggest that vermicompost can be a valuable tool for optimizing mulberry cultivation, particularly in soilless or containerized production systems. By harnessing the benefits of vermicompost, growers can potentially improve crop yields, reduce environmental impacts, and promote sustainable agricultural practices.</w:t>
      </w:r>
    </w:p>
    <w:p w14:paraId="4084DDE7" w14:textId="6D331552" w:rsidR="000A17EB" w:rsidRPr="0029505F" w:rsidRDefault="000A17EB" w:rsidP="00B50811">
      <w:pPr>
        <w:spacing w:line="360" w:lineRule="auto"/>
        <w:jc w:val="both"/>
        <w:rPr>
          <w:rFonts w:ascii="Times New Roman" w:hAnsi="Times New Roman" w:cs="Times New Roman"/>
          <w:sz w:val="24"/>
          <w:szCs w:val="24"/>
        </w:rPr>
      </w:pPr>
      <w:r w:rsidRPr="00783E35">
        <w:rPr>
          <w:rFonts w:ascii="Times New Roman" w:hAnsi="Times New Roman" w:cs="Times New Roman"/>
          <w:sz w:val="24"/>
          <w:szCs w:val="24"/>
        </w:rPr>
        <w:t>Keywords:</w:t>
      </w:r>
      <w:r>
        <w:rPr>
          <w:rFonts w:ascii="Times New Roman" w:hAnsi="Times New Roman" w:cs="Times New Roman"/>
          <w:sz w:val="24"/>
          <w:szCs w:val="24"/>
        </w:rPr>
        <w:t xml:space="preserve"> Vermicompost, mulberry, variety, </w:t>
      </w:r>
      <w:r w:rsidR="00AD51BE">
        <w:rPr>
          <w:rFonts w:ascii="Times New Roman" w:hAnsi="Times New Roman" w:cs="Times New Roman"/>
          <w:sz w:val="24"/>
          <w:szCs w:val="24"/>
        </w:rPr>
        <w:t>leaf yield</w:t>
      </w:r>
      <w:r>
        <w:rPr>
          <w:rFonts w:ascii="Times New Roman" w:hAnsi="Times New Roman" w:cs="Times New Roman"/>
          <w:sz w:val="24"/>
          <w:szCs w:val="24"/>
        </w:rPr>
        <w:t xml:space="preserve">, </w:t>
      </w:r>
      <w:proofErr w:type="spellStart"/>
      <w:r w:rsidR="00AD51BE">
        <w:rPr>
          <w:rFonts w:ascii="Times New Roman" w:hAnsi="Times New Roman" w:cs="Times New Roman"/>
          <w:sz w:val="24"/>
          <w:szCs w:val="24"/>
        </w:rPr>
        <w:t>vermiwash</w:t>
      </w:r>
      <w:proofErr w:type="spellEnd"/>
    </w:p>
    <w:p w14:paraId="38674DD1" w14:textId="77777777" w:rsidR="002668DE" w:rsidRDefault="002668DE"/>
    <w:p w14:paraId="0D27B31E" w14:textId="77777777" w:rsidR="00EE3191" w:rsidRDefault="00EE3191"/>
    <w:p w14:paraId="457C7429" w14:textId="77777777" w:rsidR="00103396" w:rsidRDefault="00103396"/>
    <w:p w14:paraId="3DDC6674" w14:textId="77777777" w:rsidR="00103396" w:rsidRDefault="00103396"/>
    <w:p w14:paraId="5566B290" w14:textId="77777777" w:rsidR="00103396" w:rsidRDefault="00103396"/>
    <w:p w14:paraId="6B924E52" w14:textId="183E94E7" w:rsidR="00103396" w:rsidRDefault="00103396"/>
    <w:p w14:paraId="33E31AF1" w14:textId="2A8D4BCB" w:rsidR="000623E0" w:rsidRDefault="000623E0"/>
    <w:p w14:paraId="09A18616" w14:textId="14A1BD95" w:rsidR="000623E0" w:rsidRDefault="000623E0"/>
    <w:p w14:paraId="1BF2AA77" w14:textId="77777777" w:rsidR="000623E0" w:rsidRDefault="000623E0"/>
    <w:p w14:paraId="0C5948D9" w14:textId="77777777" w:rsidR="00103396" w:rsidRDefault="00103396"/>
    <w:p w14:paraId="4DFA2159" w14:textId="772FBE4B" w:rsidR="00EE3191" w:rsidRDefault="00EE3191" w:rsidP="003C373D">
      <w:pPr>
        <w:spacing w:after="120"/>
        <w:jc w:val="center"/>
        <w:rPr>
          <w:rFonts w:ascii="Times New Roman" w:hAnsi="Times New Roman" w:cs="Times New Roman"/>
          <w:b/>
          <w:bCs/>
          <w:sz w:val="28"/>
          <w:szCs w:val="28"/>
        </w:rPr>
      </w:pPr>
      <w:r w:rsidRPr="0008631A">
        <w:rPr>
          <w:rFonts w:ascii="Times New Roman" w:hAnsi="Times New Roman" w:cs="Times New Roman"/>
          <w:b/>
          <w:bCs/>
          <w:sz w:val="28"/>
          <w:szCs w:val="28"/>
        </w:rPr>
        <w:t>INTRODUCTION</w:t>
      </w:r>
    </w:p>
    <w:p w14:paraId="3B1F9722" w14:textId="52AF4587" w:rsidR="00C54B15" w:rsidRPr="00240AE6" w:rsidRDefault="00C54B15" w:rsidP="00240AE6">
      <w:pPr>
        <w:spacing w:line="360" w:lineRule="auto"/>
        <w:ind w:firstLine="720"/>
        <w:jc w:val="both"/>
        <w:rPr>
          <w:rFonts w:ascii="Times New Roman" w:hAnsi="Times New Roman" w:cs="Times New Roman"/>
          <w:color w:val="000000" w:themeColor="text1"/>
          <w:sz w:val="24"/>
          <w:szCs w:val="24"/>
          <w:rPrChange w:id="16" w:author="Arnab Roy" w:date="2025-08-05T22:54:00Z" w16du:dateUtc="2025-08-05T17:24:00Z">
            <w:rPr>
              <w:rFonts w:ascii="Times New Roman" w:hAnsi="Times New Roman" w:cs="Times New Roman"/>
              <w:sz w:val="24"/>
              <w:szCs w:val="24"/>
            </w:rPr>
          </w:rPrChange>
        </w:rPr>
      </w:pPr>
      <w:commentRangeStart w:id="17"/>
      <w:r w:rsidRPr="00F50A5B">
        <w:rPr>
          <w:rFonts w:ascii="Times New Roman" w:hAnsi="Times New Roman" w:cs="Times New Roman"/>
          <w:sz w:val="24"/>
          <w:szCs w:val="24"/>
        </w:rPr>
        <w:t>India is the second largest silk producing country next to China</w:t>
      </w:r>
      <w:r>
        <w:rPr>
          <w:rFonts w:ascii="Times New Roman" w:hAnsi="Times New Roman" w:cs="Times New Roman"/>
          <w:sz w:val="24"/>
          <w:szCs w:val="24"/>
        </w:rPr>
        <w:t>.</w:t>
      </w:r>
      <w:commentRangeEnd w:id="17"/>
      <w:r w:rsidR="00240AE6">
        <w:rPr>
          <w:rStyle w:val="CommentReference"/>
        </w:rPr>
        <w:commentReference w:id="17"/>
      </w:r>
      <w:r>
        <w:rPr>
          <w:rFonts w:ascii="Times New Roman" w:hAnsi="Times New Roman" w:cs="Times New Roman"/>
          <w:sz w:val="24"/>
          <w:szCs w:val="24"/>
        </w:rPr>
        <w:t xml:space="preserve"> </w:t>
      </w:r>
      <w:r w:rsidRPr="00F50A5B">
        <w:rPr>
          <w:rFonts w:ascii="Times New Roman" w:hAnsi="Times New Roman" w:cs="Times New Roman"/>
          <w:sz w:val="24"/>
          <w:szCs w:val="24"/>
        </w:rPr>
        <w:t xml:space="preserve">Mulberry is a very hardy and </w:t>
      </w:r>
      <w:proofErr w:type="gramStart"/>
      <w:r w:rsidRPr="00F50A5B">
        <w:rPr>
          <w:rFonts w:ascii="Times New Roman" w:hAnsi="Times New Roman" w:cs="Times New Roman"/>
          <w:sz w:val="24"/>
          <w:szCs w:val="24"/>
        </w:rPr>
        <w:t>fast</w:t>
      </w:r>
      <w:r w:rsidR="005C5298">
        <w:rPr>
          <w:rFonts w:ascii="Times New Roman" w:hAnsi="Times New Roman" w:cs="Times New Roman"/>
          <w:sz w:val="24"/>
          <w:szCs w:val="24"/>
        </w:rPr>
        <w:t xml:space="preserve"> </w:t>
      </w:r>
      <w:r w:rsidRPr="00F50A5B">
        <w:rPr>
          <w:rFonts w:ascii="Times New Roman" w:hAnsi="Times New Roman" w:cs="Times New Roman"/>
          <w:sz w:val="24"/>
          <w:szCs w:val="24"/>
        </w:rPr>
        <w:t>growing</w:t>
      </w:r>
      <w:proofErr w:type="gramEnd"/>
      <w:r w:rsidRPr="00F50A5B">
        <w:rPr>
          <w:rFonts w:ascii="Times New Roman" w:hAnsi="Times New Roman" w:cs="Times New Roman"/>
          <w:sz w:val="24"/>
          <w:szCs w:val="24"/>
        </w:rPr>
        <w:t xml:space="preserve"> perennial plant belonging to the genus Morus of the family </w:t>
      </w:r>
      <w:proofErr w:type="spellStart"/>
      <w:r w:rsidRPr="00F50A5B">
        <w:rPr>
          <w:rFonts w:ascii="Times New Roman" w:hAnsi="Times New Roman" w:cs="Times New Roman"/>
          <w:sz w:val="24"/>
          <w:szCs w:val="24"/>
        </w:rPr>
        <w:t>Moraceae</w:t>
      </w:r>
      <w:proofErr w:type="spellEnd"/>
      <w:r>
        <w:rPr>
          <w:rFonts w:ascii="Times New Roman" w:hAnsi="Times New Roman" w:cs="Times New Roman"/>
          <w:sz w:val="24"/>
          <w:szCs w:val="24"/>
        </w:rPr>
        <w:t>.</w:t>
      </w:r>
      <w:r w:rsidRPr="00F50A5B">
        <w:rPr>
          <w:rFonts w:ascii="Times New Roman" w:hAnsi="Times New Roman" w:cs="Times New Roman"/>
          <w:sz w:val="24"/>
          <w:szCs w:val="24"/>
        </w:rPr>
        <w:t xml:space="preserve"> </w:t>
      </w:r>
      <w:r w:rsidRPr="00240AE6">
        <w:rPr>
          <w:rFonts w:ascii="Times New Roman" w:hAnsi="Times New Roman" w:cs="Times New Roman"/>
          <w:strike/>
          <w:color w:val="EE0000"/>
          <w:sz w:val="24"/>
          <w:szCs w:val="24"/>
          <w:rPrChange w:id="18" w:author="Arnab Roy" w:date="2025-08-05T22:54:00Z" w16du:dateUtc="2025-08-05T17:24:00Z">
            <w:rPr>
              <w:rFonts w:ascii="Times New Roman" w:hAnsi="Times New Roman" w:cs="Times New Roman"/>
              <w:sz w:val="24"/>
              <w:szCs w:val="24"/>
            </w:rPr>
          </w:rPrChange>
        </w:rPr>
        <w:t xml:space="preserve">The leaf of mulberry is used for feeding and rearing of the silkworm, </w:t>
      </w:r>
      <w:r w:rsidRPr="00240AE6">
        <w:rPr>
          <w:rFonts w:ascii="Times New Roman" w:hAnsi="Times New Roman" w:cs="Times New Roman"/>
          <w:i/>
          <w:iCs/>
          <w:strike/>
          <w:color w:val="EE0000"/>
          <w:sz w:val="24"/>
          <w:szCs w:val="24"/>
          <w:rPrChange w:id="19" w:author="Arnab Roy" w:date="2025-08-05T22:54:00Z" w16du:dateUtc="2025-08-05T17:24:00Z">
            <w:rPr>
              <w:rFonts w:ascii="Times New Roman" w:hAnsi="Times New Roman" w:cs="Times New Roman"/>
              <w:i/>
              <w:iCs/>
              <w:sz w:val="24"/>
              <w:szCs w:val="24"/>
            </w:rPr>
          </w:rPrChange>
        </w:rPr>
        <w:t>Bombyx mori</w:t>
      </w:r>
      <w:r w:rsidRPr="00240AE6">
        <w:rPr>
          <w:rFonts w:ascii="Times New Roman" w:hAnsi="Times New Roman" w:cs="Times New Roman"/>
          <w:strike/>
          <w:color w:val="EE0000"/>
          <w:sz w:val="24"/>
          <w:szCs w:val="24"/>
          <w:rPrChange w:id="20" w:author="Arnab Roy" w:date="2025-08-05T22:54:00Z" w16du:dateUtc="2025-08-05T17:24:00Z">
            <w:rPr>
              <w:rFonts w:ascii="Times New Roman" w:hAnsi="Times New Roman" w:cs="Times New Roman"/>
              <w:sz w:val="24"/>
              <w:szCs w:val="24"/>
            </w:rPr>
          </w:rPrChange>
        </w:rPr>
        <w:t xml:space="preserve"> for the production of silk yarn.</w:t>
      </w:r>
      <w:r w:rsidRPr="00240AE6">
        <w:rPr>
          <w:rFonts w:ascii="Times New Roman" w:hAnsi="Times New Roman" w:cs="Times New Roman"/>
          <w:color w:val="EE0000"/>
          <w:sz w:val="24"/>
          <w:szCs w:val="24"/>
          <w:rPrChange w:id="21" w:author="Arnab Roy" w:date="2025-08-05T22:54:00Z" w16du:dateUtc="2025-08-05T17:24:00Z">
            <w:rPr>
              <w:rFonts w:ascii="Times New Roman" w:hAnsi="Times New Roman" w:cs="Times New Roman"/>
              <w:sz w:val="24"/>
              <w:szCs w:val="24"/>
            </w:rPr>
          </w:rPrChange>
        </w:rPr>
        <w:t xml:space="preserve"> </w:t>
      </w:r>
      <w:ins w:id="22" w:author="Arnab Roy" w:date="2025-08-05T22:54:00Z" w16du:dateUtc="2025-08-05T17:24:00Z">
        <w:r w:rsidR="00240AE6" w:rsidRPr="00240AE6">
          <w:rPr>
            <w:rFonts w:ascii="Times New Roman" w:hAnsi="Times New Roman" w:cs="Times New Roman"/>
            <w:color w:val="000000" w:themeColor="text1"/>
            <w:sz w:val="24"/>
            <w:szCs w:val="24"/>
            <w:rPrChange w:id="23" w:author="Arnab Roy" w:date="2025-08-05T22:54:00Z" w16du:dateUtc="2025-08-05T17:24:00Z">
              <w:rPr>
                <w:rFonts w:ascii="Times New Roman" w:hAnsi="Times New Roman" w:cs="Times New Roman"/>
                <w:color w:val="EE0000"/>
                <w:sz w:val="24"/>
                <w:szCs w:val="24"/>
              </w:rPr>
            </w:rPrChange>
          </w:rPr>
          <w:t>Mulberry is the host p</w:t>
        </w:r>
        <w:r w:rsidR="00240AE6">
          <w:rPr>
            <w:rFonts w:ascii="Times New Roman" w:hAnsi="Times New Roman" w:cs="Times New Roman"/>
            <w:color w:val="000000" w:themeColor="text1"/>
            <w:sz w:val="24"/>
            <w:szCs w:val="24"/>
          </w:rPr>
          <w:t>l</w:t>
        </w:r>
        <w:r w:rsidR="00240AE6" w:rsidRPr="00240AE6">
          <w:rPr>
            <w:rFonts w:ascii="Times New Roman" w:hAnsi="Times New Roman" w:cs="Times New Roman"/>
            <w:color w:val="000000" w:themeColor="text1"/>
            <w:sz w:val="24"/>
            <w:szCs w:val="24"/>
            <w:rPrChange w:id="24" w:author="Arnab Roy" w:date="2025-08-05T22:54:00Z" w16du:dateUtc="2025-08-05T17:24:00Z">
              <w:rPr>
                <w:rFonts w:ascii="Times New Roman" w:hAnsi="Times New Roman" w:cs="Times New Roman"/>
                <w:color w:val="EE0000"/>
                <w:sz w:val="24"/>
                <w:szCs w:val="24"/>
              </w:rPr>
            </w:rPrChange>
          </w:rPr>
          <w:t>ant of the silkworm,</w:t>
        </w:r>
        <w:r w:rsidR="00240AE6" w:rsidRPr="00240AE6">
          <w:rPr>
            <w:rFonts w:ascii="Times New Roman" w:hAnsi="Times New Roman" w:cs="Times New Roman"/>
            <w:color w:val="000000" w:themeColor="text1"/>
            <w:sz w:val="24"/>
            <w:szCs w:val="24"/>
            <w:rPrChange w:id="25" w:author="Arnab Roy" w:date="2025-08-05T22:54:00Z" w16du:dateUtc="2025-08-05T17:24:00Z">
              <w:rPr>
                <w:rFonts w:ascii="Times New Roman" w:hAnsi="Times New Roman" w:cs="Times New Roman"/>
                <w:color w:val="EE0000"/>
                <w:sz w:val="24"/>
                <w:szCs w:val="24"/>
              </w:rPr>
            </w:rPrChange>
          </w:rPr>
          <w:t xml:space="preserve"> </w:t>
        </w:r>
        <w:r w:rsidR="00240AE6" w:rsidRPr="00240AE6">
          <w:rPr>
            <w:rFonts w:ascii="Times New Roman" w:hAnsi="Times New Roman" w:cs="Times New Roman"/>
            <w:i/>
            <w:iCs/>
            <w:color w:val="000000" w:themeColor="text1"/>
            <w:sz w:val="24"/>
            <w:szCs w:val="24"/>
            <w:rPrChange w:id="26" w:author="Arnab Roy" w:date="2025-08-05T22:54:00Z" w16du:dateUtc="2025-08-05T17:24:00Z">
              <w:rPr>
                <w:rFonts w:ascii="Times New Roman" w:hAnsi="Times New Roman" w:cs="Times New Roman"/>
                <w:color w:val="EE0000"/>
                <w:sz w:val="24"/>
                <w:szCs w:val="24"/>
              </w:rPr>
            </w:rPrChange>
          </w:rPr>
          <w:t>Bombyx mori (L.).</w:t>
        </w:r>
      </w:ins>
    </w:p>
    <w:p w14:paraId="32C75697" w14:textId="3318AD99" w:rsidR="009A1A7C" w:rsidRDefault="009A1A7C" w:rsidP="005C5298">
      <w:pPr>
        <w:spacing w:line="360" w:lineRule="auto"/>
        <w:ind w:firstLine="720"/>
        <w:jc w:val="both"/>
        <w:rPr>
          <w:rFonts w:ascii="Times New Roman" w:hAnsi="Times New Roman" w:cs="Times New Roman"/>
          <w:sz w:val="24"/>
          <w:szCs w:val="24"/>
        </w:rPr>
      </w:pPr>
      <w:r w:rsidRPr="009A1A7C">
        <w:rPr>
          <w:rFonts w:ascii="Times New Roman" w:hAnsi="Times New Roman" w:cs="Times New Roman"/>
          <w:i/>
          <w:iCs/>
          <w:sz w:val="24"/>
          <w:szCs w:val="24"/>
        </w:rPr>
        <w:t>Morus alba</w:t>
      </w:r>
      <w:r w:rsidRPr="009A1A7C">
        <w:rPr>
          <w:rFonts w:ascii="Times New Roman" w:hAnsi="Times New Roman" w:cs="Times New Roman"/>
          <w:sz w:val="24"/>
          <w:szCs w:val="24"/>
        </w:rPr>
        <w:t xml:space="preserve"> </w:t>
      </w:r>
      <w:r w:rsidRPr="009A1A7C">
        <w:rPr>
          <w:rFonts w:ascii="Times New Roman" w:hAnsi="Times New Roman" w:cs="Times New Roman"/>
          <w:i/>
          <w:iCs/>
          <w:sz w:val="24"/>
          <w:szCs w:val="24"/>
        </w:rPr>
        <w:t>L</w:t>
      </w:r>
      <w:r w:rsidRPr="009A1A7C">
        <w:rPr>
          <w:rFonts w:ascii="Times New Roman" w:hAnsi="Times New Roman" w:cs="Times New Roman"/>
          <w:sz w:val="24"/>
          <w:szCs w:val="24"/>
        </w:rPr>
        <w:t xml:space="preserve">., a </w:t>
      </w:r>
      <w:del w:id="27" w:author="Arnab Roy" w:date="2025-08-05T22:55:00Z" w16du:dateUtc="2025-08-05T17:25:00Z">
        <w:r w:rsidRPr="009A1A7C" w:rsidDel="00240AE6">
          <w:rPr>
            <w:rFonts w:ascii="Times New Roman" w:hAnsi="Times New Roman" w:cs="Times New Roman"/>
            <w:sz w:val="24"/>
            <w:szCs w:val="24"/>
          </w:rPr>
          <w:delText>perennial</w:delText>
        </w:r>
      </w:del>
      <w:ins w:id="28" w:author="Arnab Roy" w:date="2025-08-05T22:55:00Z" w16du:dateUtc="2025-08-05T17:25:00Z">
        <w:r w:rsidR="00240AE6" w:rsidRPr="00240AE6">
          <w:rPr>
            <w:rFonts w:ascii="Times New Roman" w:hAnsi="Times New Roman" w:cs="Times New Roman"/>
            <w:sz w:val="24"/>
            <w:szCs w:val="24"/>
          </w:rPr>
          <w:t>deciduous</w:t>
        </w:r>
      </w:ins>
      <w:ins w:id="29" w:author="Arnab Roy" w:date="2025-08-05T22:56:00Z" w16du:dateUtc="2025-08-05T17:26:00Z">
        <w:r w:rsidR="00240AE6">
          <w:rPr>
            <w:rFonts w:ascii="Times New Roman" w:hAnsi="Times New Roman" w:cs="Times New Roman"/>
            <w:sz w:val="24"/>
            <w:szCs w:val="24"/>
          </w:rPr>
          <w:t xml:space="preserve"> and</w:t>
        </w:r>
      </w:ins>
      <w:ins w:id="30" w:author="Arnab Roy" w:date="2025-08-05T22:55:00Z" w16du:dateUtc="2025-08-05T17:25:00Z">
        <w:r w:rsidR="00240AE6" w:rsidRPr="009A1A7C">
          <w:rPr>
            <w:rFonts w:ascii="Times New Roman" w:hAnsi="Times New Roman" w:cs="Times New Roman"/>
            <w:sz w:val="24"/>
            <w:szCs w:val="24"/>
          </w:rPr>
          <w:t xml:space="preserve"> perennial</w:t>
        </w:r>
      </w:ins>
      <w:r w:rsidRPr="009A1A7C">
        <w:rPr>
          <w:rFonts w:ascii="Times New Roman" w:hAnsi="Times New Roman" w:cs="Times New Roman"/>
          <w:sz w:val="24"/>
          <w:szCs w:val="24"/>
        </w:rPr>
        <w:t xml:space="preserve"> mulberry species, exhibits remarkable adaptability to diverse environmental conditions, including tropical, subtropical, and temperate regions, due to its rapid growth rate and short proliferation period. As a commercial crop, mulberry serves as the primary food source for </w:t>
      </w:r>
      <w:r w:rsidRPr="00240AE6">
        <w:rPr>
          <w:rFonts w:ascii="Times New Roman" w:hAnsi="Times New Roman" w:cs="Times New Roman"/>
          <w:i/>
          <w:iCs/>
          <w:sz w:val="24"/>
          <w:szCs w:val="24"/>
          <w:rPrChange w:id="31" w:author="Arnab Roy" w:date="2025-08-05T22:56:00Z" w16du:dateUtc="2025-08-05T17:26:00Z">
            <w:rPr>
              <w:rFonts w:ascii="Times New Roman" w:hAnsi="Times New Roman" w:cs="Times New Roman"/>
              <w:sz w:val="24"/>
              <w:szCs w:val="24"/>
            </w:rPr>
          </w:rPrChange>
        </w:rPr>
        <w:t>Bombyx mori L.,</w:t>
      </w:r>
      <w:r w:rsidRPr="009A1A7C">
        <w:rPr>
          <w:rFonts w:ascii="Times New Roman" w:hAnsi="Times New Roman" w:cs="Times New Roman"/>
          <w:sz w:val="24"/>
          <w:szCs w:val="24"/>
        </w:rPr>
        <w:t xml:space="preserve"> the silkworm. The quality of mulberry foliage is significantly influenced by soil and climatic conditions, which in turn affects the quantitative and qualitative attributes of cocoon production. As a vegetatively propagated crop, successful initial establishment is crucial for optimal yields. Mulberry propagation is commonly achieved through stem cuttings in nurseries or direct field planting. The primary application of mulberry lies in sericulture, where its leaves are utilized for silkworm rearing and silk production. Understanding the ecological and agronomic factors influencing mulberry growth and quality is essential for optimizing cocoon yields and silk production. Effective mulberry cultivation practices can significantly impact the sericulture industry's productivity and sustainability.</w:t>
      </w:r>
    </w:p>
    <w:p w14:paraId="45F5BE81" w14:textId="77777777" w:rsidR="00C54B15" w:rsidRDefault="00C54B15" w:rsidP="005C5298">
      <w:pPr>
        <w:spacing w:line="360" w:lineRule="auto"/>
        <w:ind w:firstLine="720"/>
        <w:jc w:val="both"/>
        <w:rPr>
          <w:rFonts w:ascii="Times New Roman" w:hAnsi="Times New Roman" w:cs="Times New Roman"/>
          <w:sz w:val="24"/>
          <w:szCs w:val="24"/>
        </w:rPr>
      </w:pPr>
      <w:r w:rsidRPr="00F50A5B">
        <w:rPr>
          <w:rFonts w:ascii="Times New Roman" w:hAnsi="Times New Roman" w:cs="Times New Roman"/>
          <w:sz w:val="24"/>
          <w:szCs w:val="24"/>
        </w:rPr>
        <w:t>In commercial cultivation, mulberry garden is generally established from stem cuttings, using saplings for the establishment of mulberry garden has got many distinct benefits over direct planting of cuttings. Saplings are rooted cuttings that are used as planting material. Saplings will establish quickly and grow vigorously</w:t>
      </w:r>
      <w:r>
        <w:rPr>
          <w:rFonts w:ascii="Times New Roman" w:hAnsi="Times New Roman" w:cs="Times New Roman"/>
          <w:sz w:val="24"/>
          <w:szCs w:val="24"/>
        </w:rPr>
        <w:t>.</w:t>
      </w:r>
    </w:p>
    <w:p w14:paraId="7F9A3BD1" w14:textId="77777777" w:rsidR="00C54B15" w:rsidRDefault="00C54B15" w:rsidP="005C5298">
      <w:pPr>
        <w:spacing w:line="360" w:lineRule="auto"/>
        <w:ind w:firstLine="720"/>
        <w:jc w:val="both"/>
        <w:rPr>
          <w:rFonts w:ascii="Times New Roman" w:hAnsi="Times New Roman" w:cs="Times New Roman"/>
          <w:sz w:val="24"/>
          <w:szCs w:val="24"/>
        </w:rPr>
      </w:pPr>
      <w:r w:rsidRPr="00F50A5B">
        <w:rPr>
          <w:rFonts w:ascii="Times New Roman" w:hAnsi="Times New Roman" w:cs="Times New Roman"/>
          <w:sz w:val="24"/>
          <w:szCs w:val="24"/>
        </w:rPr>
        <w:t xml:space="preserve">To improve the rooting ability, and for proper establishment of the plants, the rooting substrate in which it is grown plays a very important role in survival, growth, and establishment </w:t>
      </w:r>
      <w:r w:rsidRPr="00F50A5B">
        <w:rPr>
          <w:rFonts w:ascii="Times New Roman" w:hAnsi="Times New Roman" w:cs="Times New Roman"/>
          <w:sz w:val="24"/>
          <w:szCs w:val="24"/>
        </w:rPr>
        <w:lastRenderedPageBreak/>
        <w:t>of the mulberry saplings</w:t>
      </w:r>
      <w:r>
        <w:rPr>
          <w:rFonts w:ascii="Times New Roman" w:hAnsi="Times New Roman" w:cs="Times New Roman"/>
          <w:sz w:val="24"/>
          <w:szCs w:val="24"/>
        </w:rPr>
        <w:t>.</w:t>
      </w:r>
      <w:r w:rsidRPr="00F50A5B">
        <w:rPr>
          <w:rFonts w:ascii="Times New Roman" w:hAnsi="Times New Roman" w:cs="Times New Roman"/>
          <w:sz w:val="24"/>
          <w:szCs w:val="24"/>
        </w:rPr>
        <w:t xml:space="preserve"> The type of media used has significant influence on vegetative growth and rooting of cuttings</w:t>
      </w:r>
      <w:r>
        <w:rPr>
          <w:rFonts w:ascii="Times New Roman" w:hAnsi="Times New Roman" w:cs="Times New Roman"/>
          <w:sz w:val="24"/>
          <w:szCs w:val="24"/>
        </w:rPr>
        <w:t>.</w:t>
      </w:r>
      <w:r w:rsidRPr="00F50A5B">
        <w:rPr>
          <w:rFonts w:ascii="Times New Roman" w:hAnsi="Times New Roman" w:cs="Times New Roman"/>
          <w:sz w:val="24"/>
          <w:szCs w:val="24"/>
        </w:rPr>
        <w:t xml:space="preserve"> </w:t>
      </w:r>
    </w:p>
    <w:p w14:paraId="5AF5C2C6" w14:textId="77777777" w:rsidR="00C54B15" w:rsidRDefault="00C54B15" w:rsidP="005C5298">
      <w:pPr>
        <w:spacing w:line="360" w:lineRule="auto"/>
        <w:ind w:firstLine="720"/>
        <w:jc w:val="both"/>
        <w:rPr>
          <w:rFonts w:ascii="Times New Roman" w:hAnsi="Times New Roman" w:cs="Times New Roman"/>
          <w:sz w:val="24"/>
          <w:szCs w:val="24"/>
        </w:rPr>
      </w:pPr>
      <w:r w:rsidRPr="00F50A5B">
        <w:rPr>
          <w:rFonts w:ascii="Times New Roman" w:hAnsi="Times New Roman" w:cs="Times New Roman"/>
          <w:sz w:val="24"/>
          <w:szCs w:val="24"/>
        </w:rPr>
        <w:t>Amongst organic manures vermicompost is becoming popular because it is</w:t>
      </w:r>
      <w:r>
        <w:rPr>
          <w:rFonts w:ascii="Times New Roman" w:hAnsi="Times New Roman" w:cs="Times New Roman"/>
          <w:sz w:val="24"/>
          <w:szCs w:val="24"/>
        </w:rPr>
        <w:t xml:space="preserve"> </w:t>
      </w:r>
      <w:r w:rsidRPr="00F50A5B">
        <w:rPr>
          <w:rFonts w:ascii="Times New Roman" w:hAnsi="Times New Roman" w:cs="Times New Roman"/>
          <w:sz w:val="24"/>
          <w:szCs w:val="24"/>
        </w:rPr>
        <w:t>eco-friendly soil conditioner, vermicompost has additional attributes of providing enzymes and hormones which stimulate plant growth (Abbasi and Ramasamy, 1999)</w:t>
      </w:r>
      <w:r>
        <w:rPr>
          <w:rFonts w:ascii="Times New Roman" w:hAnsi="Times New Roman" w:cs="Times New Roman"/>
          <w:sz w:val="24"/>
          <w:szCs w:val="24"/>
        </w:rPr>
        <w:t xml:space="preserve">. </w:t>
      </w:r>
      <w:r w:rsidRPr="00F50A5B">
        <w:rPr>
          <w:rFonts w:ascii="Times New Roman" w:hAnsi="Times New Roman" w:cs="Times New Roman"/>
          <w:sz w:val="24"/>
          <w:szCs w:val="24"/>
        </w:rPr>
        <w:t>Compared to other organic manures vermicompost is rich in nutrients, microbiologically active amendment which is obtained from the interaction between microorganisms and earthworms in the breakdown of organic matter. (Dominguez and Edwards, 2004)</w:t>
      </w:r>
      <w:r>
        <w:rPr>
          <w:rFonts w:ascii="Times New Roman" w:hAnsi="Times New Roman" w:cs="Times New Roman"/>
          <w:sz w:val="24"/>
          <w:szCs w:val="24"/>
        </w:rPr>
        <w:t>.</w:t>
      </w:r>
    </w:p>
    <w:p w14:paraId="213E1DE4" w14:textId="77777777" w:rsidR="00C54B15" w:rsidRDefault="00C54B15" w:rsidP="005C5298">
      <w:pPr>
        <w:spacing w:line="360" w:lineRule="auto"/>
        <w:ind w:firstLine="720"/>
        <w:jc w:val="both"/>
        <w:rPr>
          <w:rFonts w:ascii="Times New Roman" w:hAnsi="Times New Roman" w:cs="Times New Roman"/>
          <w:sz w:val="24"/>
          <w:szCs w:val="24"/>
        </w:rPr>
      </w:pPr>
      <w:proofErr w:type="spellStart"/>
      <w:r w:rsidRPr="00777B1F">
        <w:rPr>
          <w:rFonts w:ascii="Times New Roman" w:hAnsi="Times New Roman" w:cs="Times New Roman"/>
          <w:sz w:val="24"/>
          <w:szCs w:val="24"/>
        </w:rPr>
        <w:t>Vermiwash</w:t>
      </w:r>
      <w:proofErr w:type="spellEnd"/>
      <w:r w:rsidRPr="00777B1F">
        <w:rPr>
          <w:rFonts w:ascii="Times New Roman" w:hAnsi="Times New Roman" w:cs="Times New Roman"/>
          <w:sz w:val="24"/>
          <w:szCs w:val="24"/>
        </w:rPr>
        <w:t xml:space="preserve"> is liquid manure that has been reported to</w:t>
      </w:r>
      <w:r>
        <w:rPr>
          <w:rFonts w:ascii="Times New Roman" w:hAnsi="Times New Roman" w:cs="Times New Roman"/>
          <w:sz w:val="24"/>
          <w:szCs w:val="24"/>
        </w:rPr>
        <w:t xml:space="preserve"> </w:t>
      </w:r>
      <w:r w:rsidRPr="00777B1F">
        <w:rPr>
          <w:rFonts w:ascii="Times New Roman" w:hAnsi="Times New Roman" w:cs="Times New Roman"/>
          <w:sz w:val="24"/>
          <w:szCs w:val="24"/>
        </w:rPr>
        <w:t>have excellent growth promoting effect besides serving as</w:t>
      </w:r>
      <w:r>
        <w:rPr>
          <w:rFonts w:ascii="Times New Roman" w:hAnsi="Times New Roman" w:cs="Times New Roman"/>
          <w:sz w:val="24"/>
          <w:szCs w:val="24"/>
        </w:rPr>
        <w:t xml:space="preserve"> </w:t>
      </w:r>
      <w:r w:rsidRPr="00777B1F">
        <w:rPr>
          <w:rFonts w:ascii="Times New Roman" w:hAnsi="Times New Roman" w:cs="Times New Roman"/>
          <w:sz w:val="24"/>
          <w:szCs w:val="24"/>
        </w:rPr>
        <w:t>biopesticide</w:t>
      </w:r>
      <w:r>
        <w:rPr>
          <w:rFonts w:ascii="Times New Roman" w:hAnsi="Times New Roman" w:cs="Times New Roman"/>
          <w:sz w:val="24"/>
          <w:szCs w:val="24"/>
        </w:rPr>
        <w:t xml:space="preserve">. </w:t>
      </w:r>
      <w:proofErr w:type="spellStart"/>
      <w:r w:rsidRPr="00777B1F">
        <w:rPr>
          <w:rFonts w:ascii="Times New Roman" w:hAnsi="Times New Roman" w:cs="Times New Roman"/>
          <w:sz w:val="24"/>
          <w:szCs w:val="24"/>
        </w:rPr>
        <w:t>Vermiwash</w:t>
      </w:r>
      <w:proofErr w:type="spellEnd"/>
      <w:r w:rsidRPr="00777B1F">
        <w:rPr>
          <w:rFonts w:ascii="Times New Roman" w:hAnsi="Times New Roman" w:cs="Times New Roman"/>
          <w:sz w:val="24"/>
          <w:szCs w:val="24"/>
        </w:rPr>
        <w:t xml:space="preserve"> is the watery extract of Vermicompost,</w:t>
      </w:r>
      <w:r>
        <w:rPr>
          <w:rFonts w:ascii="Times New Roman" w:hAnsi="Times New Roman" w:cs="Times New Roman"/>
          <w:sz w:val="24"/>
          <w:szCs w:val="24"/>
        </w:rPr>
        <w:t xml:space="preserve"> </w:t>
      </w:r>
      <w:r w:rsidRPr="00777B1F">
        <w:rPr>
          <w:rFonts w:ascii="Times New Roman" w:hAnsi="Times New Roman" w:cs="Times New Roman"/>
          <w:sz w:val="24"/>
          <w:szCs w:val="24"/>
        </w:rPr>
        <w:t>extracted in the presence of rich population of earthworms</w:t>
      </w:r>
      <w:r>
        <w:rPr>
          <w:rFonts w:ascii="Times New Roman" w:hAnsi="Times New Roman" w:cs="Times New Roman"/>
          <w:sz w:val="24"/>
          <w:szCs w:val="24"/>
        </w:rPr>
        <w:t xml:space="preserve"> </w:t>
      </w:r>
      <w:r w:rsidRPr="00777B1F">
        <w:rPr>
          <w:rFonts w:ascii="Times New Roman" w:hAnsi="Times New Roman" w:cs="Times New Roman"/>
          <w:sz w:val="24"/>
          <w:szCs w:val="24"/>
        </w:rPr>
        <w:t xml:space="preserve">and contains several </w:t>
      </w:r>
      <w:proofErr w:type="gramStart"/>
      <w:r w:rsidRPr="00777B1F">
        <w:rPr>
          <w:rFonts w:ascii="Times New Roman" w:hAnsi="Times New Roman" w:cs="Times New Roman"/>
          <w:sz w:val="24"/>
          <w:szCs w:val="24"/>
        </w:rPr>
        <w:t>enzyme</w:t>
      </w:r>
      <w:proofErr w:type="gramEnd"/>
      <w:r w:rsidRPr="00777B1F">
        <w:rPr>
          <w:rFonts w:ascii="Times New Roman" w:hAnsi="Times New Roman" w:cs="Times New Roman"/>
          <w:sz w:val="24"/>
          <w:szCs w:val="24"/>
        </w:rPr>
        <w:t>, plant growth hormones,</w:t>
      </w:r>
      <w:r>
        <w:rPr>
          <w:rFonts w:ascii="Times New Roman" w:hAnsi="Times New Roman" w:cs="Times New Roman"/>
          <w:sz w:val="24"/>
          <w:szCs w:val="24"/>
        </w:rPr>
        <w:t xml:space="preserve"> </w:t>
      </w:r>
      <w:r w:rsidRPr="00777B1F">
        <w:rPr>
          <w:rFonts w:ascii="Times New Roman" w:hAnsi="Times New Roman" w:cs="Times New Roman"/>
          <w:sz w:val="24"/>
          <w:szCs w:val="24"/>
        </w:rPr>
        <w:t>vitamins along with micro and macronutrients which</w:t>
      </w:r>
      <w:r>
        <w:rPr>
          <w:rFonts w:ascii="Times New Roman" w:hAnsi="Times New Roman" w:cs="Times New Roman"/>
          <w:sz w:val="24"/>
          <w:szCs w:val="24"/>
        </w:rPr>
        <w:t xml:space="preserve"> </w:t>
      </w:r>
      <w:r w:rsidRPr="00311DFB">
        <w:rPr>
          <w:rFonts w:ascii="Times New Roman" w:hAnsi="Times New Roman" w:cs="Times New Roman"/>
          <w:sz w:val="24"/>
          <w:szCs w:val="24"/>
        </w:rPr>
        <w:t>increases the resistance power of crops against various</w:t>
      </w:r>
      <w:r>
        <w:rPr>
          <w:rFonts w:ascii="Times New Roman" w:hAnsi="Times New Roman" w:cs="Times New Roman"/>
          <w:sz w:val="24"/>
          <w:szCs w:val="24"/>
        </w:rPr>
        <w:t xml:space="preserve"> </w:t>
      </w:r>
      <w:r w:rsidRPr="00311DFB">
        <w:rPr>
          <w:rFonts w:ascii="Times New Roman" w:hAnsi="Times New Roman" w:cs="Times New Roman"/>
          <w:sz w:val="24"/>
          <w:szCs w:val="24"/>
        </w:rPr>
        <w:t>diseases and enhance the growth and productivity of</w:t>
      </w:r>
      <w:r>
        <w:rPr>
          <w:rFonts w:ascii="Times New Roman" w:hAnsi="Times New Roman" w:cs="Times New Roman"/>
          <w:sz w:val="24"/>
          <w:szCs w:val="24"/>
        </w:rPr>
        <w:t xml:space="preserve"> </w:t>
      </w:r>
      <w:r w:rsidRPr="00311DFB">
        <w:rPr>
          <w:rFonts w:ascii="Times New Roman" w:hAnsi="Times New Roman" w:cs="Times New Roman"/>
          <w:sz w:val="24"/>
          <w:szCs w:val="24"/>
        </w:rPr>
        <w:t>crops</w:t>
      </w:r>
      <w:r>
        <w:rPr>
          <w:rFonts w:ascii="Times New Roman" w:hAnsi="Times New Roman" w:cs="Times New Roman"/>
          <w:sz w:val="24"/>
          <w:szCs w:val="24"/>
        </w:rPr>
        <w:t>.</w:t>
      </w:r>
    </w:p>
    <w:p w14:paraId="0CE4179A" w14:textId="6C7655A7" w:rsidR="00C54B15" w:rsidRDefault="00C54B15" w:rsidP="009A1A7C">
      <w:pPr>
        <w:spacing w:line="360" w:lineRule="auto"/>
        <w:ind w:firstLine="720"/>
        <w:jc w:val="both"/>
        <w:rPr>
          <w:rFonts w:ascii="Times New Roman" w:hAnsi="Times New Roman" w:cs="Times New Roman"/>
          <w:sz w:val="24"/>
          <w:szCs w:val="24"/>
        </w:rPr>
      </w:pPr>
      <w:r w:rsidRPr="00F50A5B">
        <w:rPr>
          <w:rFonts w:ascii="Times New Roman" w:hAnsi="Times New Roman" w:cs="Times New Roman"/>
          <w:sz w:val="24"/>
          <w:szCs w:val="24"/>
        </w:rPr>
        <w:t>The vermicomposting process increases microbial population and activity largely, hence the possibility of vermicompost for being ultimate source of plant growth regulators, which will contribute significantly for the enhancement of plant growth and yields. The first suggestion that earthworms are capable of producing plant growth regulators was given by Gavrilov (1963)</w:t>
      </w:r>
      <w:r>
        <w:rPr>
          <w:rFonts w:ascii="Times New Roman" w:hAnsi="Times New Roman" w:cs="Times New Roman"/>
          <w:sz w:val="24"/>
          <w:szCs w:val="24"/>
        </w:rPr>
        <w:t>.</w:t>
      </w:r>
    </w:p>
    <w:p w14:paraId="1C1E07A1" w14:textId="77777777" w:rsidR="00240AE6" w:rsidRDefault="00240AE6" w:rsidP="009A1A7C">
      <w:pPr>
        <w:spacing w:line="360" w:lineRule="auto"/>
        <w:ind w:firstLine="720"/>
        <w:jc w:val="both"/>
        <w:rPr>
          <w:ins w:id="32" w:author="Arnab Roy" w:date="2025-08-05T22:57:00Z" w16du:dateUtc="2025-08-05T17:27:00Z"/>
          <w:rFonts w:ascii="Times New Roman" w:hAnsi="Times New Roman" w:cs="Times New Roman"/>
          <w:sz w:val="24"/>
          <w:szCs w:val="24"/>
        </w:rPr>
      </w:pPr>
      <w:ins w:id="33" w:author="Arnab Roy" w:date="2025-08-05T22:56:00Z" w16du:dateUtc="2025-08-05T17:26:00Z">
        <w:r>
          <w:rPr>
            <w:rFonts w:ascii="Times New Roman" w:hAnsi="Times New Roman" w:cs="Times New Roman"/>
            <w:sz w:val="24"/>
            <w:szCs w:val="24"/>
          </w:rPr>
          <w:t xml:space="preserve">Objective of the </w:t>
        </w:r>
      </w:ins>
      <w:ins w:id="34" w:author="Arnab Roy" w:date="2025-08-05T22:57:00Z" w16du:dateUtc="2025-08-05T17:27:00Z">
        <w:r>
          <w:rPr>
            <w:rFonts w:ascii="Times New Roman" w:hAnsi="Times New Roman" w:cs="Times New Roman"/>
            <w:sz w:val="24"/>
            <w:szCs w:val="24"/>
          </w:rPr>
          <w:t xml:space="preserve">study? </w:t>
        </w:r>
      </w:ins>
    </w:p>
    <w:p w14:paraId="0DC5A52D" w14:textId="6115CB1D" w:rsidR="009A1A7C" w:rsidRDefault="00240AE6" w:rsidP="009A1A7C">
      <w:pPr>
        <w:spacing w:line="360" w:lineRule="auto"/>
        <w:ind w:firstLine="720"/>
        <w:jc w:val="both"/>
        <w:rPr>
          <w:rFonts w:ascii="Times New Roman" w:hAnsi="Times New Roman" w:cs="Times New Roman"/>
          <w:sz w:val="24"/>
          <w:szCs w:val="24"/>
        </w:rPr>
      </w:pPr>
      <w:ins w:id="35" w:author="Arnab Roy" w:date="2025-08-05T22:57:00Z" w16du:dateUtc="2025-08-05T17:27:00Z">
        <w:r>
          <w:rPr>
            <w:rFonts w:ascii="Times New Roman" w:hAnsi="Times New Roman" w:cs="Times New Roman"/>
            <w:sz w:val="24"/>
            <w:szCs w:val="24"/>
          </w:rPr>
          <w:t>Any pervious attempt has made related to this study?</w:t>
        </w:r>
      </w:ins>
    </w:p>
    <w:p w14:paraId="2A21A8E7" w14:textId="77777777" w:rsidR="009A1A7C" w:rsidRDefault="009A1A7C" w:rsidP="009A1A7C">
      <w:pPr>
        <w:spacing w:line="360" w:lineRule="auto"/>
        <w:ind w:firstLine="720"/>
        <w:jc w:val="both"/>
        <w:rPr>
          <w:rFonts w:ascii="Times New Roman" w:hAnsi="Times New Roman" w:cs="Times New Roman"/>
          <w:sz w:val="24"/>
          <w:szCs w:val="24"/>
        </w:rPr>
      </w:pPr>
    </w:p>
    <w:p w14:paraId="256A13F6" w14:textId="77777777" w:rsidR="00C54B15" w:rsidRPr="00FC79A0" w:rsidRDefault="00C54B15" w:rsidP="005C5298">
      <w:pPr>
        <w:spacing w:line="360" w:lineRule="auto"/>
        <w:jc w:val="center"/>
        <w:rPr>
          <w:rFonts w:ascii="Times New Roman" w:hAnsi="Times New Roman" w:cs="Times New Roman"/>
          <w:b/>
          <w:bCs/>
          <w:color w:val="EE0000"/>
          <w:sz w:val="28"/>
          <w:szCs w:val="28"/>
          <w:rPrChange w:id="36" w:author="Arnab Roy" w:date="2025-08-05T22:58:00Z" w16du:dateUtc="2025-08-05T17:28:00Z">
            <w:rPr>
              <w:rFonts w:ascii="Times New Roman" w:hAnsi="Times New Roman" w:cs="Times New Roman"/>
              <w:b/>
              <w:bCs/>
              <w:sz w:val="28"/>
              <w:szCs w:val="28"/>
            </w:rPr>
          </w:rPrChange>
        </w:rPr>
      </w:pPr>
      <w:r w:rsidRPr="00FC79A0">
        <w:rPr>
          <w:rFonts w:ascii="Times New Roman" w:hAnsi="Times New Roman" w:cs="Times New Roman"/>
          <w:b/>
          <w:bCs/>
          <w:color w:val="EE0000"/>
          <w:sz w:val="28"/>
          <w:szCs w:val="28"/>
          <w:rPrChange w:id="37" w:author="Arnab Roy" w:date="2025-08-05T22:58:00Z" w16du:dateUtc="2025-08-05T17:28:00Z">
            <w:rPr>
              <w:rFonts w:ascii="Times New Roman" w:hAnsi="Times New Roman" w:cs="Times New Roman"/>
              <w:b/>
              <w:bCs/>
              <w:sz w:val="28"/>
              <w:szCs w:val="28"/>
            </w:rPr>
          </w:rPrChange>
        </w:rPr>
        <w:t>VERMICOMPOSTING AND METHODS</w:t>
      </w:r>
    </w:p>
    <w:p w14:paraId="718C93DD" w14:textId="77777777" w:rsidR="00C54B15" w:rsidRPr="00C02CE8" w:rsidRDefault="00C54B15" w:rsidP="005C5298">
      <w:pPr>
        <w:pStyle w:val="ListParagraph"/>
        <w:numPr>
          <w:ilvl w:val="0"/>
          <w:numId w:val="5"/>
        </w:numPr>
        <w:spacing w:after="160" w:line="360" w:lineRule="auto"/>
        <w:jc w:val="both"/>
        <w:rPr>
          <w:b/>
          <w:bCs/>
          <w:sz w:val="28"/>
          <w:szCs w:val="28"/>
        </w:rPr>
      </w:pPr>
      <w:r w:rsidRPr="00C02CE8">
        <w:t>Vermicomposting is a simple biotechnological process of composting in which certain species of earthworms are used to enhance the process of waste conversion and produce a better nutrient rich end product</w:t>
      </w:r>
    </w:p>
    <w:p w14:paraId="39117AC6" w14:textId="77777777" w:rsidR="00C54B15" w:rsidRPr="00C02CE8" w:rsidRDefault="00C54B15" w:rsidP="005C5298">
      <w:pPr>
        <w:pStyle w:val="ListParagraph"/>
        <w:numPr>
          <w:ilvl w:val="0"/>
          <w:numId w:val="5"/>
        </w:numPr>
        <w:spacing w:after="160" w:line="360" w:lineRule="auto"/>
        <w:jc w:val="both"/>
        <w:rPr>
          <w:b/>
          <w:bCs/>
          <w:sz w:val="28"/>
          <w:szCs w:val="28"/>
        </w:rPr>
      </w:pPr>
      <w:r w:rsidRPr="00C02CE8">
        <w:t xml:space="preserve">Vermicompost is a peat like material with excellent structure, porosity, aeration, drainage and moisture holding capacity (Dominguez </w:t>
      </w:r>
      <w:r w:rsidRPr="00C97B31">
        <w:rPr>
          <w:i/>
          <w:iCs/>
        </w:rPr>
        <w:t>et al.,</w:t>
      </w:r>
      <w:r w:rsidRPr="00C02CE8">
        <w:t xml:space="preserve"> 1997)</w:t>
      </w:r>
    </w:p>
    <w:p w14:paraId="6E9FD093" w14:textId="0929F4E9" w:rsidR="00C54B15" w:rsidRPr="00C02CE8" w:rsidRDefault="00C54B15" w:rsidP="005C5298">
      <w:pPr>
        <w:pStyle w:val="ListParagraph"/>
        <w:numPr>
          <w:ilvl w:val="0"/>
          <w:numId w:val="5"/>
        </w:numPr>
        <w:spacing w:after="160" w:line="360" w:lineRule="auto"/>
        <w:jc w:val="both"/>
        <w:rPr>
          <w:b/>
          <w:bCs/>
          <w:sz w:val="28"/>
          <w:szCs w:val="28"/>
        </w:rPr>
      </w:pPr>
      <w:r w:rsidRPr="00C02CE8">
        <w:t xml:space="preserve">Vermicomposting differs from other composting methods because it is a mesophilic process which is faster than composting because the material passes through the earthworm gut a significant transformation thereby resulting the earthworm castings </w:t>
      </w:r>
      <w:r w:rsidRPr="00C02CE8">
        <w:lastRenderedPageBreak/>
        <w:t>(worm manure) are rich in microbial activity and plant growth regulators, fortified with pest repellence attributes as well a type of biological alchemy</w:t>
      </w:r>
      <w:r w:rsidR="00E21E46">
        <w:t xml:space="preserve"> </w:t>
      </w:r>
      <w:proofErr w:type="gramStart"/>
      <w:r w:rsidRPr="00C02CE8">
        <w:t>are</w:t>
      </w:r>
      <w:proofErr w:type="gramEnd"/>
      <w:r w:rsidR="00E21E46">
        <w:t xml:space="preserve"> </w:t>
      </w:r>
      <w:r w:rsidRPr="00C02CE8">
        <w:t xml:space="preserve">capable of transforming garbage into ‘gold’. (Karmakar </w:t>
      </w:r>
      <w:r w:rsidRPr="00C97B31">
        <w:rPr>
          <w:i/>
          <w:iCs/>
        </w:rPr>
        <w:t>et al.,</w:t>
      </w:r>
      <w:r w:rsidRPr="00C02CE8">
        <w:t xml:space="preserve"> 2015)</w:t>
      </w:r>
    </w:p>
    <w:p w14:paraId="04117EA8" w14:textId="77777777" w:rsidR="00C54B15" w:rsidRPr="00C02CE8" w:rsidRDefault="00C54B15" w:rsidP="005C5298">
      <w:pPr>
        <w:pStyle w:val="ListParagraph"/>
        <w:numPr>
          <w:ilvl w:val="0"/>
          <w:numId w:val="5"/>
        </w:numPr>
        <w:spacing w:after="160" w:line="360" w:lineRule="auto"/>
        <w:jc w:val="both"/>
        <w:rPr>
          <w:b/>
          <w:bCs/>
          <w:sz w:val="28"/>
          <w:szCs w:val="28"/>
        </w:rPr>
      </w:pPr>
      <w:r w:rsidRPr="00C02CE8">
        <w:t xml:space="preserve">The types of vermicomposting depend upon the amount of production and composting structures </w:t>
      </w:r>
    </w:p>
    <w:p w14:paraId="2E34B232" w14:textId="77777777" w:rsidR="00C54B15" w:rsidRPr="00C02CE8" w:rsidRDefault="00C54B15" w:rsidP="005C5298">
      <w:pPr>
        <w:pStyle w:val="ListParagraph"/>
        <w:numPr>
          <w:ilvl w:val="0"/>
          <w:numId w:val="5"/>
        </w:numPr>
        <w:spacing w:after="160" w:line="360" w:lineRule="auto"/>
        <w:jc w:val="both"/>
        <w:rPr>
          <w:b/>
          <w:bCs/>
          <w:sz w:val="28"/>
          <w:szCs w:val="28"/>
        </w:rPr>
      </w:pPr>
      <w:r w:rsidRPr="00C02CE8">
        <w:t xml:space="preserve">Small-scale vermicomposting is done to meet personal requirements and farmers/gardeners can harvest 5-10 tons of vermicompost annually </w:t>
      </w:r>
    </w:p>
    <w:p w14:paraId="36A506B9" w14:textId="77777777" w:rsidR="00C54B15" w:rsidRPr="005C5298" w:rsidRDefault="00C54B15" w:rsidP="005C5298">
      <w:pPr>
        <w:pStyle w:val="ListParagraph"/>
        <w:numPr>
          <w:ilvl w:val="0"/>
          <w:numId w:val="5"/>
        </w:numPr>
        <w:spacing w:after="160" w:line="360" w:lineRule="auto"/>
        <w:jc w:val="both"/>
        <w:rPr>
          <w:b/>
          <w:bCs/>
          <w:sz w:val="28"/>
          <w:szCs w:val="28"/>
        </w:rPr>
      </w:pPr>
      <w:r w:rsidRPr="00C02CE8">
        <w:t>On the other hand, large-scale vermicomposting is done on commercial scale by recycling large quantities of organic waste in modern facilities with the production of hundreds of tons annually</w:t>
      </w:r>
    </w:p>
    <w:p w14:paraId="6072D686" w14:textId="77777777" w:rsidR="00E21E46" w:rsidRPr="00FC79A0" w:rsidRDefault="00E21E46" w:rsidP="00E21E46">
      <w:pPr>
        <w:spacing w:before="240" w:after="120" w:line="360" w:lineRule="auto"/>
        <w:rPr>
          <w:rFonts w:ascii="Times New Roman" w:hAnsi="Times New Roman" w:cs="Times New Roman"/>
          <w:b/>
          <w:bCs/>
          <w:color w:val="EE0000"/>
          <w:sz w:val="24"/>
          <w:szCs w:val="24"/>
          <w:rPrChange w:id="38" w:author="Arnab Roy" w:date="2025-08-05T22:58:00Z" w16du:dateUtc="2025-08-05T17:28:00Z">
            <w:rPr>
              <w:rFonts w:ascii="Times New Roman" w:hAnsi="Times New Roman" w:cs="Times New Roman"/>
              <w:b/>
              <w:bCs/>
              <w:sz w:val="24"/>
              <w:szCs w:val="24"/>
            </w:rPr>
          </w:rPrChange>
        </w:rPr>
      </w:pPr>
      <w:r w:rsidRPr="00FC79A0">
        <w:rPr>
          <w:rFonts w:ascii="Times New Roman" w:hAnsi="Times New Roman" w:cs="Times New Roman"/>
          <w:b/>
          <w:bCs/>
          <w:color w:val="EE0000"/>
          <w:sz w:val="24"/>
          <w:szCs w:val="24"/>
          <w:rPrChange w:id="39" w:author="Arnab Roy" w:date="2025-08-05T22:58:00Z" w16du:dateUtc="2025-08-05T17:28:00Z">
            <w:rPr>
              <w:rFonts w:ascii="Times New Roman" w:hAnsi="Times New Roman" w:cs="Times New Roman"/>
              <w:b/>
              <w:bCs/>
              <w:sz w:val="24"/>
              <w:szCs w:val="24"/>
            </w:rPr>
          </w:rPrChange>
        </w:rPr>
        <w:t>ADVANTAGES OF VERMICOMPOST APPLICATION</w:t>
      </w:r>
    </w:p>
    <w:p w14:paraId="06D52D82" w14:textId="69878A36" w:rsidR="00E21E46" w:rsidRPr="00E21E46" w:rsidRDefault="00E21E46" w:rsidP="005C5298">
      <w:pPr>
        <w:spacing w:before="240" w:after="120" w:line="360" w:lineRule="auto"/>
        <w:jc w:val="both"/>
        <w:rPr>
          <w:rFonts w:ascii="Times New Roman" w:hAnsi="Times New Roman" w:cs="Times New Roman"/>
          <w:sz w:val="24"/>
          <w:szCs w:val="24"/>
        </w:rPr>
      </w:pPr>
      <w:r w:rsidRPr="00E21E46">
        <w:rPr>
          <w:rFonts w:ascii="Times New Roman" w:hAnsi="Times New Roman" w:cs="Times New Roman"/>
          <w:sz w:val="24"/>
          <w:szCs w:val="24"/>
        </w:rPr>
        <w:t xml:space="preserve">Venugopal </w:t>
      </w:r>
      <w:r w:rsidRPr="00E21E46">
        <w:rPr>
          <w:rFonts w:ascii="Times New Roman" w:hAnsi="Times New Roman" w:cs="Times New Roman"/>
          <w:i/>
          <w:iCs/>
          <w:sz w:val="24"/>
          <w:szCs w:val="24"/>
        </w:rPr>
        <w:t>et al</w:t>
      </w:r>
      <w:r w:rsidRPr="00E21E46">
        <w:rPr>
          <w:rFonts w:ascii="Times New Roman" w:hAnsi="Times New Roman" w:cs="Times New Roman"/>
          <w:sz w:val="24"/>
          <w:szCs w:val="24"/>
        </w:rPr>
        <w:t>.</w:t>
      </w:r>
      <w:r w:rsidRPr="00E21E46">
        <w:rPr>
          <w:rFonts w:ascii="Times New Roman" w:hAnsi="Times New Roman" w:cs="Times New Roman"/>
          <w:i/>
          <w:iCs/>
          <w:sz w:val="24"/>
          <w:szCs w:val="24"/>
        </w:rPr>
        <w:t xml:space="preserve"> </w:t>
      </w:r>
      <w:r w:rsidRPr="00E21E46">
        <w:rPr>
          <w:rFonts w:ascii="Times New Roman" w:hAnsi="Times New Roman" w:cs="Times New Roman"/>
          <w:sz w:val="24"/>
          <w:szCs w:val="24"/>
        </w:rPr>
        <w:t>(2010) reported that</w:t>
      </w:r>
      <w:r w:rsidR="005C5298">
        <w:rPr>
          <w:rFonts w:ascii="Times New Roman" w:hAnsi="Times New Roman" w:cs="Times New Roman"/>
          <w:sz w:val="24"/>
          <w:szCs w:val="24"/>
        </w:rPr>
        <w:t xml:space="preserve"> v</w:t>
      </w:r>
      <w:proofErr w:type="spellStart"/>
      <w:r w:rsidRPr="00E21E46">
        <w:rPr>
          <w:rFonts w:ascii="Times New Roman" w:hAnsi="Times New Roman" w:cs="Times New Roman"/>
          <w:sz w:val="24"/>
          <w:szCs w:val="24"/>
          <w:lang w:val="en-US"/>
        </w:rPr>
        <w:t>ermicompost</w:t>
      </w:r>
      <w:proofErr w:type="spellEnd"/>
      <w:r w:rsidRPr="00E21E46">
        <w:rPr>
          <w:rFonts w:ascii="Times New Roman" w:hAnsi="Times New Roman" w:cs="Times New Roman"/>
          <w:sz w:val="24"/>
          <w:szCs w:val="24"/>
          <w:lang w:val="en-US"/>
        </w:rPr>
        <w:t xml:space="preserve"> is an eco-friendly natural fertilizer prepared from</w:t>
      </w:r>
      <w:r w:rsidRPr="00E21E46">
        <w:rPr>
          <w:rFonts w:ascii="Times New Roman" w:hAnsi="Times New Roman" w:cs="Times New Roman"/>
          <w:sz w:val="24"/>
          <w:szCs w:val="24"/>
        </w:rPr>
        <w:t xml:space="preserve"> </w:t>
      </w:r>
      <w:r w:rsidRPr="00E21E46">
        <w:rPr>
          <w:rFonts w:ascii="Times New Roman" w:hAnsi="Times New Roman" w:cs="Times New Roman"/>
          <w:sz w:val="24"/>
          <w:szCs w:val="24"/>
          <w:lang w:val="en-US"/>
        </w:rPr>
        <w:t>biodegradable organic wastes and is free from chemical inputs</w:t>
      </w:r>
      <w:r w:rsidR="005C5298">
        <w:rPr>
          <w:rFonts w:ascii="Times New Roman" w:hAnsi="Times New Roman" w:cs="Times New Roman"/>
          <w:sz w:val="24"/>
          <w:szCs w:val="24"/>
          <w:lang w:val="en-US"/>
        </w:rPr>
        <w:t>.</w:t>
      </w:r>
    </w:p>
    <w:p w14:paraId="3B3F860E" w14:textId="6D0E34E3" w:rsidR="00E21E46" w:rsidRPr="00E21E46" w:rsidRDefault="00E21E46" w:rsidP="005C5298">
      <w:pPr>
        <w:numPr>
          <w:ilvl w:val="0"/>
          <w:numId w:val="8"/>
        </w:numPr>
        <w:spacing w:before="240" w:after="120" w:line="360" w:lineRule="auto"/>
        <w:jc w:val="both"/>
        <w:rPr>
          <w:rFonts w:ascii="Times New Roman" w:hAnsi="Times New Roman" w:cs="Times New Roman"/>
          <w:sz w:val="24"/>
          <w:szCs w:val="24"/>
        </w:rPr>
      </w:pPr>
      <w:r w:rsidRPr="00E21E46">
        <w:rPr>
          <w:rFonts w:ascii="Times New Roman" w:hAnsi="Times New Roman" w:cs="Times New Roman"/>
          <w:sz w:val="24"/>
          <w:szCs w:val="24"/>
          <w:lang w:val="en-US"/>
        </w:rPr>
        <w:t>It does not have any adverse effect on soil, plant and environment</w:t>
      </w:r>
      <w:r w:rsidR="005C5298">
        <w:rPr>
          <w:rFonts w:ascii="Times New Roman" w:hAnsi="Times New Roman" w:cs="Times New Roman"/>
          <w:sz w:val="24"/>
          <w:szCs w:val="24"/>
          <w:lang w:val="en-US"/>
        </w:rPr>
        <w:t>.</w:t>
      </w:r>
    </w:p>
    <w:p w14:paraId="0F0698E9" w14:textId="550FD88E" w:rsidR="00E21E46" w:rsidRPr="00E21E46" w:rsidRDefault="00E21E46" w:rsidP="005C5298">
      <w:pPr>
        <w:numPr>
          <w:ilvl w:val="0"/>
          <w:numId w:val="8"/>
        </w:numPr>
        <w:spacing w:before="240" w:after="120" w:line="360" w:lineRule="auto"/>
        <w:jc w:val="both"/>
        <w:rPr>
          <w:rFonts w:ascii="Times New Roman" w:hAnsi="Times New Roman" w:cs="Times New Roman"/>
          <w:sz w:val="24"/>
          <w:szCs w:val="24"/>
        </w:rPr>
      </w:pPr>
      <w:r w:rsidRPr="00E21E46">
        <w:rPr>
          <w:rFonts w:ascii="Times New Roman" w:hAnsi="Times New Roman" w:cs="Times New Roman"/>
          <w:sz w:val="24"/>
          <w:szCs w:val="24"/>
          <w:lang w:val="en-US"/>
        </w:rPr>
        <w:t xml:space="preserve"> It improves soil aeration, texture and tilth thereby reducing soil</w:t>
      </w:r>
      <w:r w:rsidRPr="00E21E46">
        <w:rPr>
          <w:rFonts w:ascii="Times New Roman" w:hAnsi="Times New Roman" w:cs="Times New Roman"/>
          <w:sz w:val="24"/>
          <w:szCs w:val="24"/>
        </w:rPr>
        <w:t xml:space="preserve"> </w:t>
      </w:r>
      <w:r w:rsidRPr="00E21E46">
        <w:rPr>
          <w:rFonts w:ascii="Times New Roman" w:hAnsi="Times New Roman" w:cs="Times New Roman"/>
          <w:sz w:val="24"/>
          <w:szCs w:val="24"/>
          <w:lang w:val="en-US"/>
        </w:rPr>
        <w:t>compaction</w:t>
      </w:r>
      <w:r w:rsidR="005C5298">
        <w:rPr>
          <w:rFonts w:ascii="Times New Roman" w:hAnsi="Times New Roman" w:cs="Times New Roman"/>
          <w:sz w:val="24"/>
          <w:szCs w:val="24"/>
          <w:lang w:val="en-US"/>
        </w:rPr>
        <w:t>.</w:t>
      </w:r>
    </w:p>
    <w:p w14:paraId="0B24E39C" w14:textId="7BCA616E" w:rsidR="00E21E46" w:rsidRPr="00E21E46" w:rsidRDefault="00E21E46" w:rsidP="005C5298">
      <w:pPr>
        <w:numPr>
          <w:ilvl w:val="0"/>
          <w:numId w:val="9"/>
        </w:numPr>
        <w:spacing w:before="240" w:after="120" w:line="360" w:lineRule="auto"/>
        <w:jc w:val="both"/>
        <w:rPr>
          <w:rFonts w:ascii="Times New Roman" w:hAnsi="Times New Roman" w:cs="Times New Roman"/>
          <w:sz w:val="24"/>
          <w:szCs w:val="24"/>
        </w:rPr>
      </w:pPr>
      <w:r w:rsidRPr="00E21E46">
        <w:rPr>
          <w:rFonts w:ascii="Times New Roman" w:hAnsi="Times New Roman" w:cs="Times New Roman"/>
          <w:sz w:val="24"/>
          <w:szCs w:val="24"/>
          <w:lang w:val="en-US"/>
        </w:rPr>
        <w:t xml:space="preserve"> It improves water retention capacity of soil because of its high organic matter content</w:t>
      </w:r>
      <w:r w:rsidR="005C5298">
        <w:rPr>
          <w:rFonts w:ascii="Times New Roman" w:hAnsi="Times New Roman" w:cs="Times New Roman"/>
          <w:sz w:val="24"/>
          <w:szCs w:val="24"/>
          <w:lang w:val="en-US"/>
        </w:rPr>
        <w:t>.</w:t>
      </w:r>
    </w:p>
    <w:p w14:paraId="213C9DA8" w14:textId="506C49BA" w:rsidR="00E21E46" w:rsidRPr="00E21E46" w:rsidRDefault="00E21E46" w:rsidP="005C5298">
      <w:pPr>
        <w:numPr>
          <w:ilvl w:val="0"/>
          <w:numId w:val="10"/>
        </w:numPr>
        <w:spacing w:before="240" w:after="120" w:line="360" w:lineRule="auto"/>
        <w:jc w:val="both"/>
        <w:rPr>
          <w:rFonts w:ascii="Times New Roman" w:hAnsi="Times New Roman" w:cs="Times New Roman"/>
          <w:sz w:val="24"/>
          <w:szCs w:val="24"/>
        </w:rPr>
      </w:pPr>
      <w:r w:rsidRPr="00E21E46">
        <w:rPr>
          <w:rFonts w:ascii="Times New Roman" w:hAnsi="Times New Roman" w:cs="Times New Roman"/>
          <w:sz w:val="24"/>
          <w:szCs w:val="24"/>
          <w:lang w:val="en-US"/>
        </w:rPr>
        <w:t xml:space="preserve"> It promotes better root growth and nutrient absorption</w:t>
      </w:r>
      <w:r w:rsidR="005C5298">
        <w:rPr>
          <w:rFonts w:ascii="Times New Roman" w:hAnsi="Times New Roman" w:cs="Times New Roman"/>
          <w:sz w:val="24"/>
          <w:szCs w:val="24"/>
          <w:lang w:val="en-US"/>
        </w:rPr>
        <w:t>.</w:t>
      </w:r>
    </w:p>
    <w:p w14:paraId="166306B5" w14:textId="2FE49F1F" w:rsidR="00E21E46" w:rsidRPr="00E21E46" w:rsidRDefault="00E21E46" w:rsidP="005C5298">
      <w:pPr>
        <w:numPr>
          <w:ilvl w:val="0"/>
          <w:numId w:val="10"/>
        </w:numPr>
        <w:tabs>
          <w:tab w:val="clear" w:pos="720"/>
          <w:tab w:val="num" w:pos="426"/>
        </w:tabs>
        <w:spacing w:before="240" w:after="120" w:line="360" w:lineRule="auto"/>
        <w:jc w:val="both"/>
        <w:rPr>
          <w:rFonts w:ascii="Times New Roman" w:hAnsi="Times New Roman" w:cs="Times New Roman"/>
          <w:sz w:val="24"/>
          <w:szCs w:val="24"/>
        </w:rPr>
      </w:pPr>
      <w:r w:rsidRPr="00E21E46">
        <w:rPr>
          <w:rFonts w:ascii="Times New Roman" w:hAnsi="Times New Roman" w:cs="Times New Roman"/>
          <w:sz w:val="24"/>
          <w:szCs w:val="24"/>
          <w:lang w:val="en-US"/>
        </w:rPr>
        <w:t xml:space="preserve"> It improves nutrient status of soil-both macronutrients and</w:t>
      </w:r>
      <w:r w:rsidRPr="00E21E46">
        <w:rPr>
          <w:rFonts w:ascii="Times New Roman" w:hAnsi="Times New Roman" w:cs="Times New Roman"/>
          <w:sz w:val="24"/>
          <w:szCs w:val="24"/>
        </w:rPr>
        <w:t xml:space="preserve"> </w:t>
      </w:r>
      <w:r w:rsidRPr="00E21E46">
        <w:rPr>
          <w:rFonts w:ascii="Times New Roman" w:hAnsi="Times New Roman" w:cs="Times New Roman"/>
          <w:sz w:val="24"/>
          <w:szCs w:val="24"/>
          <w:lang w:val="en-US"/>
        </w:rPr>
        <w:t>micro-nutrients</w:t>
      </w:r>
    </w:p>
    <w:p w14:paraId="73EC31B6" w14:textId="77777777" w:rsidR="005C5298" w:rsidRDefault="005C5298" w:rsidP="00E21E46">
      <w:pPr>
        <w:spacing w:before="240" w:after="120" w:line="360" w:lineRule="auto"/>
        <w:rPr>
          <w:rFonts w:ascii="Times New Roman" w:hAnsi="Times New Roman" w:cs="Times New Roman"/>
          <w:b/>
          <w:bCs/>
          <w:sz w:val="24"/>
          <w:szCs w:val="24"/>
        </w:rPr>
      </w:pPr>
    </w:p>
    <w:p w14:paraId="50D92CFF" w14:textId="77777777" w:rsidR="00537443" w:rsidRDefault="00537443" w:rsidP="006C6F18">
      <w:pPr>
        <w:jc w:val="both"/>
        <w:rPr>
          <w:rFonts w:ascii="Times New Roman" w:hAnsi="Times New Roman" w:cs="Times New Roman"/>
          <w:b/>
          <w:bCs/>
          <w:sz w:val="24"/>
          <w:szCs w:val="24"/>
          <w:lang w:val="en-US"/>
        </w:rPr>
        <w:sectPr w:rsidR="00537443" w:rsidSect="0057372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bookmarkStart w:id="40" w:name="_Hlk204530164"/>
    </w:p>
    <w:p w14:paraId="40034715" w14:textId="2FD5ECAA" w:rsidR="006C6F18" w:rsidRPr="00EE5D22" w:rsidRDefault="00537443" w:rsidP="006C6F18">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Table 1: </w:t>
      </w:r>
      <w:del w:id="41" w:author="Arnab Roy" w:date="2025-08-05T22:59:00Z" w16du:dateUtc="2025-08-05T17:29:00Z">
        <w:r w:rsidR="006C6F18" w:rsidRPr="007E26C3" w:rsidDel="00FC79A0">
          <w:rPr>
            <w:rFonts w:ascii="Times New Roman" w:hAnsi="Times New Roman" w:cs="Times New Roman"/>
            <w:b/>
            <w:bCs/>
            <w:sz w:val="24"/>
            <w:szCs w:val="24"/>
            <w:lang w:val="en-US"/>
          </w:rPr>
          <w:delText xml:space="preserve">Shoot height </w:delText>
        </w:r>
        <w:r w:rsidDel="00FC79A0">
          <w:rPr>
            <w:rFonts w:ascii="Times New Roman" w:hAnsi="Times New Roman" w:cs="Times New Roman"/>
            <w:b/>
            <w:bCs/>
            <w:sz w:val="24"/>
            <w:szCs w:val="24"/>
            <w:lang w:val="en-US"/>
          </w:rPr>
          <w:delText xml:space="preserve">and </w:delText>
        </w:r>
        <w:r w:rsidRPr="00E87047" w:rsidDel="00FC79A0">
          <w:rPr>
            <w:rFonts w:ascii="Times New Roman" w:hAnsi="Times New Roman" w:cs="Times New Roman"/>
            <w:b/>
            <w:bCs/>
            <w:sz w:val="24"/>
            <w:szCs w:val="24"/>
            <w:lang w:val="en-US"/>
          </w:rPr>
          <w:delText>Number</w:delText>
        </w:r>
        <w:r w:rsidDel="00FC79A0">
          <w:rPr>
            <w:rFonts w:ascii="Times New Roman" w:hAnsi="Times New Roman" w:cs="Times New Roman"/>
            <w:b/>
            <w:bCs/>
            <w:sz w:val="24"/>
            <w:szCs w:val="24"/>
            <w:lang w:val="en-US"/>
          </w:rPr>
          <w:delText xml:space="preserve"> </w:delText>
        </w:r>
        <w:r w:rsidRPr="00E87047" w:rsidDel="00FC79A0">
          <w:rPr>
            <w:rFonts w:ascii="Times New Roman" w:hAnsi="Times New Roman" w:cs="Times New Roman"/>
            <w:b/>
            <w:bCs/>
            <w:sz w:val="24"/>
            <w:szCs w:val="24"/>
            <w:lang w:val="en-US"/>
          </w:rPr>
          <w:delText xml:space="preserve">of shoots/ </w:delText>
        </w:r>
      </w:del>
      <w:ins w:id="42" w:author="Arnab Roy" w:date="2025-08-05T22:59:00Z" w16du:dateUtc="2025-08-05T17:29:00Z">
        <w:r w:rsidR="00FC79A0">
          <w:rPr>
            <w:rFonts w:ascii="Times New Roman" w:hAnsi="Times New Roman" w:cs="Times New Roman"/>
            <w:b/>
            <w:bCs/>
            <w:sz w:val="24"/>
            <w:szCs w:val="24"/>
            <w:lang w:val="en-US"/>
          </w:rPr>
          <w:t xml:space="preserve">Effect on </w:t>
        </w:r>
      </w:ins>
      <w:r w:rsidRPr="00E87047">
        <w:rPr>
          <w:rFonts w:ascii="Times New Roman" w:hAnsi="Times New Roman" w:cs="Times New Roman"/>
          <w:b/>
          <w:bCs/>
          <w:sz w:val="24"/>
          <w:szCs w:val="24"/>
          <w:lang w:val="en-US"/>
        </w:rPr>
        <w:t>plant</w:t>
      </w:r>
      <w:r w:rsidRPr="007E26C3">
        <w:rPr>
          <w:rFonts w:ascii="Times New Roman" w:hAnsi="Times New Roman" w:cs="Times New Roman"/>
          <w:b/>
          <w:bCs/>
          <w:sz w:val="24"/>
          <w:szCs w:val="24"/>
          <w:lang w:val="en-US"/>
        </w:rPr>
        <w:t xml:space="preserve"> </w:t>
      </w:r>
      <w:r w:rsidR="006C6F18" w:rsidRPr="007E26C3">
        <w:rPr>
          <w:rFonts w:ascii="Times New Roman" w:hAnsi="Times New Roman" w:cs="Times New Roman"/>
          <w:b/>
          <w:bCs/>
          <w:sz w:val="24"/>
          <w:szCs w:val="24"/>
          <w:lang w:val="en-US"/>
        </w:rPr>
        <w:t>of mulberry as influenced by the</w:t>
      </w:r>
      <w:r w:rsidR="006C6F18" w:rsidRPr="00EE5D22">
        <w:rPr>
          <w:rFonts w:ascii="Times New Roman" w:hAnsi="Times New Roman" w:cs="Times New Roman"/>
          <w:b/>
          <w:bCs/>
          <w:sz w:val="24"/>
          <w:szCs w:val="24"/>
          <w:lang w:val="en-US"/>
        </w:rPr>
        <w:t xml:space="preserve"> </w:t>
      </w:r>
      <w:r w:rsidR="006C6F18" w:rsidRPr="007E26C3">
        <w:rPr>
          <w:rFonts w:ascii="Times New Roman" w:hAnsi="Times New Roman" w:cs="Times New Roman"/>
          <w:b/>
          <w:bCs/>
          <w:sz w:val="24"/>
          <w:szCs w:val="24"/>
          <w:lang w:val="en-US"/>
        </w:rPr>
        <w:t>application of different organic manures</w:t>
      </w:r>
    </w:p>
    <w:tbl>
      <w:tblPr>
        <w:tblpPr w:leftFromText="180" w:rightFromText="180" w:vertAnchor="text" w:horzAnchor="margin" w:tblpXSpec="center" w:tblpY="294"/>
        <w:tblW w:w="14170" w:type="dxa"/>
        <w:tblLayout w:type="fixed"/>
        <w:tblCellMar>
          <w:left w:w="0" w:type="dxa"/>
          <w:right w:w="0" w:type="dxa"/>
        </w:tblCellMar>
        <w:tblLook w:val="0600" w:firstRow="0" w:lastRow="0" w:firstColumn="0" w:lastColumn="0" w:noHBand="1" w:noVBand="1"/>
      </w:tblPr>
      <w:tblGrid>
        <w:gridCol w:w="4957"/>
        <w:gridCol w:w="1134"/>
        <w:gridCol w:w="1134"/>
        <w:gridCol w:w="1134"/>
        <w:gridCol w:w="1134"/>
        <w:gridCol w:w="1134"/>
        <w:gridCol w:w="1275"/>
        <w:gridCol w:w="1276"/>
        <w:gridCol w:w="992"/>
      </w:tblGrid>
      <w:tr w:rsidR="00486FCD" w:rsidRPr="00EE5D22" w14:paraId="79ADDB11" w14:textId="78CB1F87" w:rsidTr="00F3434E">
        <w:trPr>
          <w:trHeight w:val="500"/>
        </w:trPr>
        <w:tc>
          <w:tcPr>
            <w:tcW w:w="4957" w:type="dxa"/>
            <w:vMerge w:val="restart"/>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87C496C"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Treatments</w:t>
            </w:r>
          </w:p>
        </w:tc>
        <w:tc>
          <w:tcPr>
            <w:tcW w:w="4536" w:type="dxa"/>
            <w:gridSpan w:val="4"/>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319A3CE"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Shoot height (cm)</w:t>
            </w:r>
          </w:p>
        </w:tc>
        <w:tc>
          <w:tcPr>
            <w:tcW w:w="4677" w:type="dxa"/>
            <w:gridSpan w:val="4"/>
            <w:tcBorders>
              <w:top w:val="single" w:sz="4" w:space="0" w:color="FFC000"/>
              <w:left w:val="single" w:sz="4" w:space="0" w:color="FFC000"/>
              <w:bottom w:val="single" w:sz="4" w:space="0" w:color="FFC000"/>
              <w:right w:val="single" w:sz="4" w:space="0" w:color="FFC000"/>
            </w:tcBorders>
            <w:vAlign w:val="center"/>
          </w:tcPr>
          <w:p w14:paraId="23856A64" w14:textId="3D1C04CA" w:rsidR="00486FCD" w:rsidRPr="00EE5D22" w:rsidRDefault="00486FCD" w:rsidP="00486FCD">
            <w:pPr>
              <w:shd w:val="clear" w:color="auto" w:fill="FFFFFF" w:themeFill="background1"/>
              <w:spacing w:after="0" w:line="240" w:lineRule="auto"/>
              <w:jc w:val="center"/>
              <w:rPr>
                <w:rFonts w:ascii="Times New Roman" w:hAnsi="Times New Roman" w:cs="Times New Roman"/>
                <w:b/>
                <w:bCs/>
                <w:sz w:val="24"/>
                <w:szCs w:val="24"/>
              </w:rPr>
            </w:pPr>
            <w:r w:rsidRPr="00E87047">
              <w:rPr>
                <w:rFonts w:ascii="Times New Roman" w:hAnsi="Times New Roman" w:cs="Times New Roman"/>
                <w:b/>
                <w:bCs/>
                <w:sz w:val="24"/>
                <w:szCs w:val="24"/>
                <w:lang w:val="en-US"/>
              </w:rPr>
              <w:t>Number</w:t>
            </w:r>
            <w:r>
              <w:rPr>
                <w:rFonts w:ascii="Times New Roman" w:hAnsi="Times New Roman" w:cs="Times New Roman"/>
                <w:b/>
                <w:bCs/>
                <w:sz w:val="24"/>
                <w:szCs w:val="24"/>
                <w:lang w:val="en-US"/>
              </w:rPr>
              <w:t xml:space="preserve"> </w:t>
            </w:r>
            <w:r w:rsidRPr="00E87047">
              <w:rPr>
                <w:rFonts w:ascii="Times New Roman" w:hAnsi="Times New Roman" w:cs="Times New Roman"/>
                <w:b/>
                <w:bCs/>
                <w:sz w:val="24"/>
                <w:szCs w:val="24"/>
                <w:lang w:val="en-US"/>
              </w:rPr>
              <w:t xml:space="preserve">of </w:t>
            </w:r>
            <w:proofErr w:type="gramStart"/>
            <w:r w:rsidRPr="00E87047">
              <w:rPr>
                <w:rFonts w:ascii="Times New Roman" w:hAnsi="Times New Roman" w:cs="Times New Roman"/>
                <w:b/>
                <w:bCs/>
                <w:sz w:val="24"/>
                <w:szCs w:val="24"/>
                <w:lang w:val="en-US"/>
              </w:rPr>
              <w:t>shoots/plant</w:t>
            </w:r>
            <w:proofErr w:type="gramEnd"/>
          </w:p>
        </w:tc>
      </w:tr>
      <w:tr w:rsidR="00486FCD" w:rsidRPr="00EE5D22" w14:paraId="4662A55A" w14:textId="504F4AFB" w:rsidTr="00F3434E">
        <w:trPr>
          <w:trHeight w:val="500"/>
        </w:trPr>
        <w:tc>
          <w:tcPr>
            <w:tcW w:w="4957" w:type="dxa"/>
            <w:vMerge/>
            <w:tcBorders>
              <w:top w:val="single" w:sz="4" w:space="0" w:color="FFC000"/>
              <w:left w:val="single" w:sz="4" w:space="0" w:color="FFC000"/>
              <w:bottom w:val="single" w:sz="4" w:space="0" w:color="FFC000"/>
              <w:right w:val="single" w:sz="4" w:space="0" w:color="FFC000"/>
            </w:tcBorders>
            <w:vAlign w:val="center"/>
            <w:hideMark/>
          </w:tcPr>
          <w:p w14:paraId="1DBA1516"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p>
        </w:tc>
        <w:tc>
          <w:tcPr>
            <w:tcW w:w="2268" w:type="dxa"/>
            <w:gridSpan w:val="2"/>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06C7B4DA"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I crop</w:t>
            </w:r>
          </w:p>
        </w:tc>
        <w:tc>
          <w:tcPr>
            <w:tcW w:w="2268" w:type="dxa"/>
            <w:gridSpan w:val="2"/>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671CA17"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II crop</w:t>
            </w:r>
          </w:p>
        </w:tc>
        <w:tc>
          <w:tcPr>
            <w:tcW w:w="2409" w:type="dxa"/>
            <w:gridSpan w:val="2"/>
            <w:tcBorders>
              <w:top w:val="single" w:sz="4" w:space="0" w:color="FFC000"/>
              <w:left w:val="single" w:sz="4" w:space="0" w:color="FFC000"/>
              <w:bottom w:val="single" w:sz="4" w:space="0" w:color="FFC000"/>
              <w:right w:val="single" w:sz="4" w:space="0" w:color="FFC000"/>
            </w:tcBorders>
            <w:vAlign w:val="center"/>
          </w:tcPr>
          <w:p w14:paraId="788DD582" w14:textId="34989E74" w:rsidR="00486FCD" w:rsidRPr="00EE5D22" w:rsidRDefault="00486FCD" w:rsidP="00486FCD">
            <w:pPr>
              <w:shd w:val="clear" w:color="auto" w:fill="FFFFFF" w:themeFill="background1"/>
              <w:spacing w:after="0" w:line="240" w:lineRule="auto"/>
              <w:jc w:val="center"/>
              <w:rPr>
                <w:rFonts w:ascii="Times New Roman" w:hAnsi="Times New Roman" w:cs="Times New Roman"/>
                <w:b/>
                <w:bCs/>
                <w:sz w:val="24"/>
                <w:szCs w:val="24"/>
              </w:rPr>
            </w:pPr>
            <w:r w:rsidRPr="00EE5D22">
              <w:rPr>
                <w:rFonts w:ascii="Times New Roman" w:hAnsi="Times New Roman" w:cs="Times New Roman"/>
                <w:b/>
                <w:bCs/>
                <w:sz w:val="24"/>
                <w:szCs w:val="24"/>
              </w:rPr>
              <w:t>I crop</w:t>
            </w:r>
          </w:p>
        </w:tc>
        <w:tc>
          <w:tcPr>
            <w:tcW w:w="2268" w:type="dxa"/>
            <w:gridSpan w:val="2"/>
            <w:tcBorders>
              <w:top w:val="single" w:sz="4" w:space="0" w:color="FFC000"/>
              <w:left w:val="single" w:sz="4" w:space="0" w:color="FFC000"/>
              <w:bottom w:val="single" w:sz="4" w:space="0" w:color="FFC000"/>
              <w:right w:val="single" w:sz="4" w:space="0" w:color="FFC000"/>
            </w:tcBorders>
            <w:vAlign w:val="center"/>
          </w:tcPr>
          <w:p w14:paraId="0CFC520F" w14:textId="5E039F6E" w:rsidR="00486FCD" w:rsidRPr="00EE5D22" w:rsidRDefault="00486FCD" w:rsidP="00486FCD">
            <w:pPr>
              <w:shd w:val="clear" w:color="auto" w:fill="FFFFFF" w:themeFill="background1"/>
              <w:spacing w:after="0" w:line="240" w:lineRule="auto"/>
              <w:jc w:val="center"/>
              <w:rPr>
                <w:rFonts w:ascii="Times New Roman" w:hAnsi="Times New Roman" w:cs="Times New Roman"/>
                <w:b/>
                <w:bCs/>
                <w:sz w:val="24"/>
                <w:szCs w:val="24"/>
              </w:rPr>
            </w:pPr>
            <w:r w:rsidRPr="00EE5D22">
              <w:rPr>
                <w:rFonts w:ascii="Times New Roman" w:hAnsi="Times New Roman" w:cs="Times New Roman"/>
                <w:b/>
                <w:bCs/>
                <w:sz w:val="24"/>
                <w:szCs w:val="24"/>
              </w:rPr>
              <w:t>II crop</w:t>
            </w:r>
          </w:p>
        </w:tc>
      </w:tr>
      <w:tr w:rsidR="00F3434E" w:rsidRPr="00EE5D22" w14:paraId="556818E7" w14:textId="46E4B8E1" w:rsidTr="00F3434E">
        <w:trPr>
          <w:trHeight w:val="500"/>
        </w:trPr>
        <w:tc>
          <w:tcPr>
            <w:tcW w:w="4957" w:type="dxa"/>
            <w:vMerge/>
            <w:tcBorders>
              <w:top w:val="single" w:sz="4" w:space="0" w:color="FFC000"/>
              <w:left w:val="single" w:sz="4" w:space="0" w:color="FFC000"/>
              <w:bottom w:val="single" w:sz="4" w:space="0" w:color="FFC000"/>
              <w:right w:val="single" w:sz="4" w:space="0" w:color="FFC000"/>
            </w:tcBorders>
            <w:vAlign w:val="center"/>
            <w:hideMark/>
          </w:tcPr>
          <w:p w14:paraId="516E5518" w14:textId="77777777" w:rsidR="00486FCD" w:rsidRPr="00EE5D22" w:rsidRDefault="00486FCD" w:rsidP="00486FCD">
            <w:pPr>
              <w:shd w:val="clear" w:color="auto" w:fill="FFFFFF" w:themeFill="background1"/>
              <w:spacing w:after="0" w:line="240" w:lineRule="auto"/>
              <w:jc w:val="both"/>
              <w:rPr>
                <w:rFonts w:ascii="Times New Roman" w:hAnsi="Times New Roman" w:cs="Times New Roman"/>
                <w:sz w:val="24"/>
                <w:szCs w:val="24"/>
              </w:rPr>
            </w:pP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0C36D09"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 xml:space="preserve">45 </w:t>
            </w:r>
            <w:proofErr w:type="gramStart"/>
            <w:r w:rsidRPr="00EE5D22">
              <w:rPr>
                <w:rFonts w:ascii="Times New Roman" w:hAnsi="Times New Roman" w:cs="Times New Roman"/>
                <w:b/>
                <w:bCs/>
                <w:sz w:val="24"/>
                <w:szCs w:val="24"/>
              </w:rPr>
              <w:t>DAP</w:t>
            </w:r>
            <w:proofErr w:type="gramEnd"/>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43ABAA7"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 xml:space="preserve">60 </w:t>
            </w:r>
            <w:proofErr w:type="gramStart"/>
            <w:r w:rsidRPr="00EE5D22">
              <w:rPr>
                <w:rFonts w:ascii="Times New Roman" w:hAnsi="Times New Roman" w:cs="Times New Roman"/>
                <w:b/>
                <w:bCs/>
                <w:sz w:val="24"/>
                <w:szCs w:val="24"/>
              </w:rPr>
              <w:t>DAP</w:t>
            </w:r>
            <w:proofErr w:type="gramEnd"/>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C175DFA"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 xml:space="preserve">45 </w:t>
            </w:r>
            <w:proofErr w:type="gramStart"/>
            <w:r w:rsidRPr="00EE5D22">
              <w:rPr>
                <w:rFonts w:ascii="Times New Roman" w:hAnsi="Times New Roman" w:cs="Times New Roman"/>
                <w:b/>
                <w:bCs/>
                <w:sz w:val="24"/>
                <w:szCs w:val="24"/>
              </w:rPr>
              <w:t>DAP</w:t>
            </w:r>
            <w:proofErr w:type="gramEnd"/>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77D1A56"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 xml:space="preserve">60 </w:t>
            </w:r>
            <w:proofErr w:type="gramStart"/>
            <w:r w:rsidRPr="00EE5D22">
              <w:rPr>
                <w:rFonts w:ascii="Times New Roman" w:hAnsi="Times New Roman" w:cs="Times New Roman"/>
                <w:b/>
                <w:bCs/>
                <w:sz w:val="24"/>
                <w:szCs w:val="24"/>
              </w:rPr>
              <w:t>DAP</w:t>
            </w:r>
            <w:proofErr w:type="gramEnd"/>
          </w:p>
        </w:tc>
        <w:tc>
          <w:tcPr>
            <w:tcW w:w="1134" w:type="dxa"/>
            <w:tcBorders>
              <w:top w:val="single" w:sz="4" w:space="0" w:color="FFC000"/>
              <w:left w:val="single" w:sz="4" w:space="0" w:color="FFC000"/>
              <w:bottom w:val="single" w:sz="4" w:space="0" w:color="FFC000"/>
              <w:right w:val="single" w:sz="4" w:space="0" w:color="FFC000"/>
            </w:tcBorders>
            <w:vAlign w:val="center"/>
          </w:tcPr>
          <w:p w14:paraId="50E05B74" w14:textId="75DE2AE5" w:rsidR="00486FCD" w:rsidRPr="00EE5D22" w:rsidRDefault="00486FCD" w:rsidP="00486FCD">
            <w:pPr>
              <w:shd w:val="clear" w:color="auto" w:fill="FFFFFF" w:themeFill="background1"/>
              <w:spacing w:after="0" w:line="240" w:lineRule="auto"/>
              <w:jc w:val="center"/>
              <w:rPr>
                <w:rFonts w:ascii="Times New Roman" w:hAnsi="Times New Roman" w:cs="Times New Roman"/>
                <w:b/>
                <w:bCs/>
                <w:sz w:val="24"/>
                <w:szCs w:val="24"/>
              </w:rPr>
            </w:pPr>
            <w:r w:rsidRPr="00EE5D22">
              <w:rPr>
                <w:rFonts w:ascii="Times New Roman" w:hAnsi="Times New Roman" w:cs="Times New Roman"/>
                <w:b/>
                <w:bCs/>
                <w:sz w:val="24"/>
                <w:szCs w:val="24"/>
              </w:rPr>
              <w:t xml:space="preserve">45 </w:t>
            </w:r>
            <w:proofErr w:type="gramStart"/>
            <w:r w:rsidRPr="00EE5D22">
              <w:rPr>
                <w:rFonts w:ascii="Times New Roman" w:hAnsi="Times New Roman" w:cs="Times New Roman"/>
                <w:b/>
                <w:bCs/>
                <w:sz w:val="24"/>
                <w:szCs w:val="24"/>
              </w:rPr>
              <w:t>DAP</w:t>
            </w:r>
            <w:proofErr w:type="gramEnd"/>
          </w:p>
        </w:tc>
        <w:tc>
          <w:tcPr>
            <w:tcW w:w="1275" w:type="dxa"/>
            <w:tcBorders>
              <w:top w:val="single" w:sz="4" w:space="0" w:color="FFC000"/>
              <w:left w:val="single" w:sz="4" w:space="0" w:color="FFC000"/>
              <w:bottom w:val="single" w:sz="4" w:space="0" w:color="FFC000"/>
              <w:right w:val="single" w:sz="4" w:space="0" w:color="FFC000"/>
            </w:tcBorders>
            <w:vAlign w:val="center"/>
          </w:tcPr>
          <w:p w14:paraId="0D9E9E2E" w14:textId="67208EE5" w:rsidR="00486FCD" w:rsidRPr="00EE5D22" w:rsidRDefault="00486FCD" w:rsidP="00486FCD">
            <w:pPr>
              <w:shd w:val="clear" w:color="auto" w:fill="FFFFFF" w:themeFill="background1"/>
              <w:spacing w:after="0" w:line="240" w:lineRule="auto"/>
              <w:jc w:val="center"/>
              <w:rPr>
                <w:rFonts w:ascii="Times New Roman" w:hAnsi="Times New Roman" w:cs="Times New Roman"/>
                <w:b/>
                <w:bCs/>
                <w:sz w:val="24"/>
                <w:szCs w:val="24"/>
              </w:rPr>
            </w:pPr>
            <w:r w:rsidRPr="00EE5D22">
              <w:rPr>
                <w:rFonts w:ascii="Times New Roman" w:hAnsi="Times New Roman" w:cs="Times New Roman"/>
                <w:b/>
                <w:bCs/>
                <w:sz w:val="24"/>
                <w:szCs w:val="24"/>
              </w:rPr>
              <w:t xml:space="preserve">60 </w:t>
            </w:r>
            <w:proofErr w:type="gramStart"/>
            <w:r w:rsidRPr="00EE5D22">
              <w:rPr>
                <w:rFonts w:ascii="Times New Roman" w:hAnsi="Times New Roman" w:cs="Times New Roman"/>
                <w:b/>
                <w:bCs/>
                <w:sz w:val="24"/>
                <w:szCs w:val="24"/>
              </w:rPr>
              <w:t>DAP</w:t>
            </w:r>
            <w:proofErr w:type="gramEnd"/>
          </w:p>
        </w:tc>
        <w:tc>
          <w:tcPr>
            <w:tcW w:w="1276" w:type="dxa"/>
            <w:tcBorders>
              <w:top w:val="single" w:sz="4" w:space="0" w:color="FFC000"/>
              <w:left w:val="single" w:sz="4" w:space="0" w:color="FFC000"/>
              <w:bottom w:val="single" w:sz="4" w:space="0" w:color="FFC000"/>
              <w:right w:val="single" w:sz="4" w:space="0" w:color="FFC000"/>
            </w:tcBorders>
            <w:vAlign w:val="center"/>
          </w:tcPr>
          <w:p w14:paraId="1E32E328" w14:textId="6716E332" w:rsidR="00486FCD" w:rsidRPr="00EE5D22" w:rsidRDefault="00486FCD" w:rsidP="00486FCD">
            <w:pPr>
              <w:shd w:val="clear" w:color="auto" w:fill="FFFFFF" w:themeFill="background1"/>
              <w:spacing w:after="0" w:line="240" w:lineRule="auto"/>
              <w:jc w:val="center"/>
              <w:rPr>
                <w:rFonts w:ascii="Times New Roman" w:hAnsi="Times New Roman" w:cs="Times New Roman"/>
                <w:b/>
                <w:bCs/>
                <w:sz w:val="24"/>
                <w:szCs w:val="24"/>
              </w:rPr>
            </w:pPr>
            <w:r w:rsidRPr="00EE5D22">
              <w:rPr>
                <w:rFonts w:ascii="Times New Roman" w:hAnsi="Times New Roman" w:cs="Times New Roman"/>
                <w:b/>
                <w:bCs/>
                <w:sz w:val="24"/>
                <w:szCs w:val="24"/>
              </w:rPr>
              <w:t xml:space="preserve">45 </w:t>
            </w:r>
            <w:proofErr w:type="gramStart"/>
            <w:r w:rsidRPr="00EE5D22">
              <w:rPr>
                <w:rFonts w:ascii="Times New Roman" w:hAnsi="Times New Roman" w:cs="Times New Roman"/>
                <w:b/>
                <w:bCs/>
                <w:sz w:val="24"/>
                <w:szCs w:val="24"/>
              </w:rPr>
              <w:t>DAP</w:t>
            </w:r>
            <w:proofErr w:type="gramEnd"/>
          </w:p>
        </w:tc>
        <w:tc>
          <w:tcPr>
            <w:tcW w:w="992" w:type="dxa"/>
            <w:tcBorders>
              <w:top w:val="single" w:sz="4" w:space="0" w:color="FFC000"/>
              <w:left w:val="single" w:sz="4" w:space="0" w:color="FFC000"/>
              <w:bottom w:val="single" w:sz="4" w:space="0" w:color="FFC000"/>
              <w:right w:val="single" w:sz="4" w:space="0" w:color="FFC000"/>
            </w:tcBorders>
            <w:vAlign w:val="center"/>
          </w:tcPr>
          <w:p w14:paraId="4F9568C1" w14:textId="7416E69A" w:rsidR="00486FCD" w:rsidRPr="00EE5D22" w:rsidRDefault="00486FCD" w:rsidP="00486FCD">
            <w:pPr>
              <w:shd w:val="clear" w:color="auto" w:fill="FFFFFF" w:themeFill="background1"/>
              <w:spacing w:after="0" w:line="240" w:lineRule="auto"/>
              <w:jc w:val="center"/>
              <w:rPr>
                <w:rFonts w:ascii="Times New Roman" w:hAnsi="Times New Roman" w:cs="Times New Roman"/>
                <w:b/>
                <w:bCs/>
                <w:sz w:val="24"/>
                <w:szCs w:val="24"/>
              </w:rPr>
            </w:pPr>
            <w:r w:rsidRPr="00EE5D22">
              <w:rPr>
                <w:rFonts w:ascii="Times New Roman" w:hAnsi="Times New Roman" w:cs="Times New Roman"/>
                <w:b/>
                <w:bCs/>
                <w:sz w:val="24"/>
                <w:szCs w:val="24"/>
              </w:rPr>
              <w:t xml:space="preserve">60 </w:t>
            </w:r>
            <w:proofErr w:type="gramStart"/>
            <w:r w:rsidRPr="00EE5D22">
              <w:rPr>
                <w:rFonts w:ascii="Times New Roman" w:hAnsi="Times New Roman" w:cs="Times New Roman"/>
                <w:b/>
                <w:bCs/>
                <w:sz w:val="24"/>
                <w:szCs w:val="24"/>
              </w:rPr>
              <w:t>DAP</w:t>
            </w:r>
            <w:proofErr w:type="gramEnd"/>
          </w:p>
        </w:tc>
      </w:tr>
      <w:tr w:rsidR="00F3434E" w:rsidRPr="00EE5D22" w14:paraId="0B2B8395" w14:textId="31E085DC"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5903096"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sz w:val="24"/>
                <w:szCs w:val="24"/>
              </w:rPr>
              <w:t>T1: 20T FYM+ Rec. NPK kg/ha/yr</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7A495BA"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89.13</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6010D2FD"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115.65</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007B2CA0"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90.11</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06B9B25"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116.32</w:t>
            </w:r>
          </w:p>
        </w:tc>
        <w:tc>
          <w:tcPr>
            <w:tcW w:w="1134" w:type="dxa"/>
            <w:tcBorders>
              <w:top w:val="single" w:sz="4" w:space="0" w:color="FFC000"/>
              <w:left w:val="single" w:sz="4" w:space="0" w:color="FFC000"/>
              <w:bottom w:val="single" w:sz="4" w:space="0" w:color="FFC000"/>
              <w:right w:val="single" w:sz="4" w:space="0" w:color="FFC000"/>
            </w:tcBorders>
            <w:vAlign w:val="center"/>
          </w:tcPr>
          <w:p w14:paraId="7DC72881" w14:textId="3565F231"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9.10</w:t>
            </w:r>
          </w:p>
        </w:tc>
        <w:tc>
          <w:tcPr>
            <w:tcW w:w="1275" w:type="dxa"/>
            <w:tcBorders>
              <w:top w:val="single" w:sz="4" w:space="0" w:color="FFC000"/>
              <w:left w:val="single" w:sz="4" w:space="0" w:color="FFC000"/>
              <w:bottom w:val="single" w:sz="4" w:space="0" w:color="FFC000"/>
              <w:right w:val="single" w:sz="4" w:space="0" w:color="FFC000"/>
            </w:tcBorders>
            <w:vAlign w:val="center"/>
          </w:tcPr>
          <w:p w14:paraId="0A9E6A55" w14:textId="23090816"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10.93</w:t>
            </w:r>
          </w:p>
        </w:tc>
        <w:tc>
          <w:tcPr>
            <w:tcW w:w="1276" w:type="dxa"/>
            <w:tcBorders>
              <w:top w:val="single" w:sz="4" w:space="0" w:color="FFC000"/>
              <w:left w:val="single" w:sz="4" w:space="0" w:color="FFC000"/>
              <w:bottom w:val="single" w:sz="4" w:space="0" w:color="FFC000"/>
              <w:right w:val="single" w:sz="4" w:space="0" w:color="FFC000"/>
            </w:tcBorders>
            <w:vAlign w:val="center"/>
          </w:tcPr>
          <w:p w14:paraId="5F75395E" w14:textId="2C87F601"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9.44</w:t>
            </w:r>
          </w:p>
        </w:tc>
        <w:tc>
          <w:tcPr>
            <w:tcW w:w="992" w:type="dxa"/>
            <w:tcBorders>
              <w:top w:val="single" w:sz="4" w:space="0" w:color="FFC000"/>
              <w:left w:val="single" w:sz="4" w:space="0" w:color="FFC000"/>
              <w:bottom w:val="single" w:sz="4" w:space="0" w:color="FFC000"/>
              <w:right w:val="single" w:sz="4" w:space="0" w:color="FFC000"/>
            </w:tcBorders>
            <w:vAlign w:val="center"/>
          </w:tcPr>
          <w:p w14:paraId="0D7C2948" w14:textId="76F55F2C"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11.08</w:t>
            </w:r>
          </w:p>
        </w:tc>
      </w:tr>
      <w:tr w:rsidR="00F3434E" w:rsidRPr="00EE5D22" w14:paraId="7E782812" w14:textId="6F487942"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F639F65"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sz w:val="24"/>
                <w:szCs w:val="24"/>
                <w:lang w:val="fr-FR"/>
              </w:rPr>
              <w:t>T</w:t>
            </w:r>
            <w:proofErr w:type="gramStart"/>
            <w:r w:rsidRPr="00EE5D22">
              <w:rPr>
                <w:rFonts w:ascii="Times New Roman" w:hAnsi="Times New Roman" w:cs="Times New Roman"/>
                <w:sz w:val="24"/>
                <w:szCs w:val="24"/>
                <w:lang w:val="fr-FR"/>
              </w:rPr>
              <w:t>2:</w:t>
            </w:r>
            <w:proofErr w:type="gramEnd"/>
            <w:r w:rsidRPr="00EE5D22">
              <w:rPr>
                <w:rFonts w:ascii="Times New Roman" w:hAnsi="Times New Roman" w:cs="Times New Roman"/>
                <w:sz w:val="24"/>
                <w:szCs w:val="24"/>
                <w:lang w:val="fr-FR"/>
              </w:rPr>
              <w:t xml:space="preserve"> 2.56T </w:t>
            </w:r>
            <w:proofErr w:type="spellStart"/>
            <w:r w:rsidRPr="00EE5D22">
              <w:rPr>
                <w:rFonts w:ascii="Times New Roman" w:hAnsi="Times New Roman" w:cs="Times New Roman"/>
                <w:sz w:val="24"/>
                <w:szCs w:val="24"/>
                <w:lang w:val="fr-FR"/>
              </w:rPr>
              <w:t>Honge</w:t>
            </w:r>
            <w:proofErr w:type="spellEnd"/>
            <w:r w:rsidRPr="00EE5D22">
              <w:rPr>
                <w:rFonts w:ascii="Times New Roman" w:hAnsi="Times New Roman" w:cs="Times New Roman"/>
                <w:sz w:val="24"/>
                <w:szCs w:val="24"/>
                <w:lang w:val="fr-FR"/>
              </w:rPr>
              <w:t xml:space="preserve"> cake + Rec. NPK kg/ha/</w:t>
            </w:r>
            <w:proofErr w:type="spellStart"/>
            <w:r w:rsidRPr="00EE5D22">
              <w:rPr>
                <w:rFonts w:ascii="Times New Roman" w:hAnsi="Times New Roman" w:cs="Times New Roman"/>
                <w:sz w:val="24"/>
                <w:szCs w:val="24"/>
                <w:lang w:val="fr-FR"/>
              </w:rPr>
              <w:t>yr</w:t>
            </w:r>
            <w:proofErr w:type="spellEnd"/>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BE6A09F"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86.72</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69ACDB6C"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113.14</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276AB6B9"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88.53</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3F08DAE"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114.32</w:t>
            </w:r>
          </w:p>
        </w:tc>
        <w:tc>
          <w:tcPr>
            <w:tcW w:w="1134" w:type="dxa"/>
            <w:tcBorders>
              <w:top w:val="single" w:sz="4" w:space="0" w:color="FFC000"/>
              <w:left w:val="single" w:sz="4" w:space="0" w:color="FFC000"/>
              <w:bottom w:val="single" w:sz="4" w:space="0" w:color="FFC000"/>
              <w:right w:val="single" w:sz="4" w:space="0" w:color="FFC000"/>
            </w:tcBorders>
            <w:vAlign w:val="center"/>
          </w:tcPr>
          <w:p w14:paraId="614A89D7" w14:textId="3E5120E2"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9.33</w:t>
            </w:r>
          </w:p>
        </w:tc>
        <w:tc>
          <w:tcPr>
            <w:tcW w:w="1275" w:type="dxa"/>
            <w:tcBorders>
              <w:top w:val="single" w:sz="4" w:space="0" w:color="FFC000"/>
              <w:left w:val="single" w:sz="4" w:space="0" w:color="FFC000"/>
              <w:bottom w:val="single" w:sz="4" w:space="0" w:color="FFC000"/>
              <w:right w:val="single" w:sz="4" w:space="0" w:color="FFC000"/>
            </w:tcBorders>
            <w:vAlign w:val="center"/>
          </w:tcPr>
          <w:p w14:paraId="1D0842CC" w14:textId="4967485B"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11.07</w:t>
            </w:r>
          </w:p>
        </w:tc>
        <w:tc>
          <w:tcPr>
            <w:tcW w:w="1276" w:type="dxa"/>
            <w:tcBorders>
              <w:top w:val="single" w:sz="4" w:space="0" w:color="FFC000"/>
              <w:left w:val="single" w:sz="4" w:space="0" w:color="FFC000"/>
              <w:bottom w:val="single" w:sz="4" w:space="0" w:color="FFC000"/>
              <w:right w:val="single" w:sz="4" w:space="0" w:color="FFC000"/>
            </w:tcBorders>
            <w:vAlign w:val="center"/>
          </w:tcPr>
          <w:p w14:paraId="79046A89" w14:textId="1A4FA520"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9.69</w:t>
            </w:r>
          </w:p>
        </w:tc>
        <w:tc>
          <w:tcPr>
            <w:tcW w:w="992" w:type="dxa"/>
            <w:tcBorders>
              <w:top w:val="single" w:sz="4" w:space="0" w:color="FFC000"/>
              <w:left w:val="single" w:sz="4" w:space="0" w:color="FFC000"/>
              <w:bottom w:val="single" w:sz="4" w:space="0" w:color="FFC000"/>
              <w:right w:val="single" w:sz="4" w:space="0" w:color="FFC000"/>
            </w:tcBorders>
            <w:vAlign w:val="center"/>
          </w:tcPr>
          <w:p w14:paraId="4A60CB77" w14:textId="7C7E7CD6"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11.34</w:t>
            </w:r>
          </w:p>
        </w:tc>
      </w:tr>
      <w:tr w:rsidR="00F3434E" w:rsidRPr="00EE5D22" w14:paraId="470E4AED" w14:textId="7E6A830C"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62A62EE7"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sz w:val="24"/>
                <w:szCs w:val="24"/>
              </w:rPr>
              <w:t>T3: 1.92T Neem cake + Rec. NPK kg/ha/yr</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C623135"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89.72</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7E067732"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114.55</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917BB2A"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89.81</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7E7419CA"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117.89</w:t>
            </w:r>
          </w:p>
        </w:tc>
        <w:tc>
          <w:tcPr>
            <w:tcW w:w="1134" w:type="dxa"/>
            <w:tcBorders>
              <w:top w:val="single" w:sz="4" w:space="0" w:color="FFC000"/>
              <w:left w:val="single" w:sz="4" w:space="0" w:color="FFC000"/>
              <w:bottom w:val="single" w:sz="4" w:space="0" w:color="FFC000"/>
              <w:right w:val="single" w:sz="4" w:space="0" w:color="FFC000"/>
            </w:tcBorders>
            <w:vAlign w:val="center"/>
          </w:tcPr>
          <w:p w14:paraId="4DC0A813" w14:textId="1B881122"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9.08</w:t>
            </w:r>
          </w:p>
        </w:tc>
        <w:tc>
          <w:tcPr>
            <w:tcW w:w="1275" w:type="dxa"/>
            <w:tcBorders>
              <w:top w:val="single" w:sz="4" w:space="0" w:color="FFC000"/>
              <w:left w:val="single" w:sz="4" w:space="0" w:color="FFC000"/>
              <w:bottom w:val="single" w:sz="4" w:space="0" w:color="FFC000"/>
              <w:right w:val="single" w:sz="4" w:space="0" w:color="FFC000"/>
            </w:tcBorders>
            <w:vAlign w:val="center"/>
          </w:tcPr>
          <w:p w14:paraId="0CD87AEB" w14:textId="4E0614B3"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10.99</w:t>
            </w:r>
          </w:p>
        </w:tc>
        <w:tc>
          <w:tcPr>
            <w:tcW w:w="1276" w:type="dxa"/>
            <w:tcBorders>
              <w:top w:val="single" w:sz="4" w:space="0" w:color="FFC000"/>
              <w:left w:val="single" w:sz="4" w:space="0" w:color="FFC000"/>
              <w:bottom w:val="single" w:sz="4" w:space="0" w:color="FFC000"/>
              <w:right w:val="single" w:sz="4" w:space="0" w:color="FFC000"/>
            </w:tcBorders>
            <w:vAlign w:val="center"/>
          </w:tcPr>
          <w:p w14:paraId="4BFB5473" w14:textId="5A54FE94"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9.52</w:t>
            </w:r>
          </w:p>
        </w:tc>
        <w:tc>
          <w:tcPr>
            <w:tcW w:w="992" w:type="dxa"/>
            <w:tcBorders>
              <w:top w:val="single" w:sz="4" w:space="0" w:color="FFC000"/>
              <w:left w:val="single" w:sz="4" w:space="0" w:color="FFC000"/>
              <w:bottom w:val="single" w:sz="4" w:space="0" w:color="FFC000"/>
              <w:right w:val="single" w:sz="4" w:space="0" w:color="FFC000"/>
            </w:tcBorders>
            <w:vAlign w:val="center"/>
          </w:tcPr>
          <w:p w14:paraId="57325600" w14:textId="09B74EA8"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11.06</w:t>
            </w:r>
          </w:p>
        </w:tc>
      </w:tr>
      <w:tr w:rsidR="00F3434E" w:rsidRPr="00EE5D22" w14:paraId="729D666C" w14:textId="411A148B"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0A5D3959"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sz w:val="24"/>
                <w:szCs w:val="24"/>
              </w:rPr>
              <w:t>T4: 2.32T Jatropha cake + Rec. NPK kg/ha/yr</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56DB73E"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89.86</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D1B89EF"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118.23</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4876972"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91.36</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9E5092A"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120.32</w:t>
            </w:r>
          </w:p>
        </w:tc>
        <w:tc>
          <w:tcPr>
            <w:tcW w:w="1134" w:type="dxa"/>
            <w:tcBorders>
              <w:top w:val="single" w:sz="4" w:space="0" w:color="FFC000"/>
              <w:left w:val="single" w:sz="4" w:space="0" w:color="FFC000"/>
              <w:bottom w:val="single" w:sz="4" w:space="0" w:color="FFC000"/>
              <w:right w:val="single" w:sz="4" w:space="0" w:color="FFC000"/>
            </w:tcBorders>
            <w:vAlign w:val="center"/>
          </w:tcPr>
          <w:p w14:paraId="670A605F" w14:textId="5851432B"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9.67</w:t>
            </w:r>
          </w:p>
        </w:tc>
        <w:tc>
          <w:tcPr>
            <w:tcW w:w="1275" w:type="dxa"/>
            <w:tcBorders>
              <w:top w:val="single" w:sz="4" w:space="0" w:color="FFC000"/>
              <w:left w:val="single" w:sz="4" w:space="0" w:color="FFC000"/>
              <w:bottom w:val="single" w:sz="4" w:space="0" w:color="FFC000"/>
              <w:right w:val="single" w:sz="4" w:space="0" w:color="FFC000"/>
            </w:tcBorders>
            <w:vAlign w:val="center"/>
          </w:tcPr>
          <w:p w14:paraId="09BF3B73" w14:textId="408AB50B"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11.60</w:t>
            </w:r>
          </w:p>
        </w:tc>
        <w:tc>
          <w:tcPr>
            <w:tcW w:w="1276" w:type="dxa"/>
            <w:tcBorders>
              <w:top w:val="single" w:sz="4" w:space="0" w:color="FFC000"/>
              <w:left w:val="single" w:sz="4" w:space="0" w:color="FFC000"/>
              <w:bottom w:val="single" w:sz="4" w:space="0" w:color="FFC000"/>
              <w:right w:val="single" w:sz="4" w:space="0" w:color="FFC000"/>
            </w:tcBorders>
            <w:vAlign w:val="center"/>
          </w:tcPr>
          <w:p w14:paraId="4DD6B094" w14:textId="24503A78"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10.12</w:t>
            </w:r>
          </w:p>
        </w:tc>
        <w:tc>
          <w:tcPr>
            <w:tcW w:w="992" w:type="dxa"/>
            <w:tcBorders>
              <w:top w:val="single" w:sz="4" w:space="0" w:color="FFC000"/>
              <w:left w:val="single" w:sz="4" w:space="0" w:color="FFC000"/>
              <w:bottom w:val="single" w:sz="4" w:space="0" w:color="FFC000"/>
              <w:right w:val="single" w:sz="4" w:space="0" w:color="FFC000"/>
            </w:tcBorders>
            <w:vAlign w:val="center"/>
          </w:tcPr>
          <w:p w14:paraId="2092EA78" w14:textId="34DFCE68"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12.19</w:t>
            </w:r>
          </w:p>
        </w:tc>
      </w:tr>
      <w:tr w:rsidR="00F3434E" w:rsidRPr="00EE5D22" w14:paraId="460BC47D" w14:textId="3F39CC7E"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B6F3918"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sz w:val="24"/>
                <w:szCs w:val="24"/>
              </w:rPr>
              <w:t>T5: Cowpea as green manure+ Rec. NPK kg/ha/yr</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4EE0AF0"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84.32</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0B265C07"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114.32</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9A52CEB"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86.06</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0B90BF0"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115.15</w:t>
            </w:r>
          </w:p>
        </w:tc>
        <w:tc>
          <w:tcPr>
            <w:tcW w:w="1134" w:type="dxa"/>
            <w:tcBorders>
              <w:top w:val="single" w:sz="4" w:space="0" w:color="FFC000"/>
              <w:left w:val="single" w:sz="4" w:space="0" w:color="FFC000"/>
              <w:bottom w:val="single" w:sz="4" w:space="0" w:color="FFC000"/>
              <w:right w:val="single" w:sz="4" w:space="0" w:color="FFC000"/>
            </w:tcBorders>
            <w:vAlign w:val="center"/>
          </w:tcPr>
          <w:p w14:paraId="2BE6CD97" w14:textId="08FE4A32"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9.19</w:t>
            </w:r>
          </w:p>
        </w:tc>
        <w:tc>
          <w:tcPr>
            <w:tcW w:w="1275" w:type="dxa"/>
            <w:tcBorders>
              <w:top w:val="single" w:sz="4" w:space="0" w:color="FFC000"/>
              <w:left w:val="single" w:sz="4" w:space="0" w:color="FFC000"/>
              <w:bottom w:val="single" w:sz="4" w:space="0" w:color="FFC000"/>
              <w:right w:val="single" w:sz="4" w:space="0" w:color="FFC000"/>
            </w:tcBorders>
            <w:vAlign w:val="center"/>
          </w:tcPr>
          <w:p w14:paraId="44499113" w14:textId="1E710E8C"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10.58</w:t>
            </w:r>
          </w:p>
        </w:tc>
        <w:tc>
          <w:tcPr>
            <w:tcW w:w="1276" w:type="dxa"/>
            <w:tcBorders>
              <w:top w:val="single" w:sz="4" w:space="0" w:color="FFC000"/>
              <w:left w:val="single" w:sz="4" w:space="0" w:color="FFC000"/>
              <w:bottom w:val="single" w:sz="4" w:space="0" w:color="FFC000"/>
              <w:right w:val="single" w:sz="4" w:space="0" w:color="FFC000"/>
            </w:tcBorders>
            <w:vAlign w:val="center"/>
          </w:tcPr>
          <w:p w14:paraId="17E9212A" w14:textId="7247D50B"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9.71</w:t>
            </w:r>
          </w:p>
        </w:tc>
        <w:tc>
          <w:tcPr>
            <w:tcW w:w="992" w:type="dxa"/>
            <w:tcBorders>
              <w:top w:val="single" w:sz="4" w:space="0" w:color="FFC000"/>
              <w:left w:val="single" w:sz="4" w:space="0" w:color="FFC000"/>
              <w:bottom w:val="single" w:sz="4" w:space="0" w:color="FFC000"/>
              <w:right w:val="single" w:sz="4" w:space="0" w:color="FFC000"/>
            </w:tcBorders>
            <w:vAlign w:val="center"/>
          </w:tcPr>
          <w:p w14:paraId="2766E1E1" w14:textId="48C4EC13"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10.96</w:t>
            </w:r>
          </w:p>
        </w:tc>
      </w:tr>
      <w:tr w:rsidR="00F3434E" w:rsidRPr="00EE5D22" w14:paraId="39277125" w14:textId="30F441FE"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C7DC221"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sz w:val="24"/>
                <w:szCs w:val="24"/>
              </w:rPr>
              <w:t>T6: 5.88T Vermicompost + Rec. NPK kg/ha/yr</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0F8D5A36"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color w:val="FF0000"/>
                <w:sz w:val="24"/>
                <w:szCs w:val="24"/>
              </w:rPr>
            </w:pPr>
            <w:r w:rsidRPr="00EE5D22">
              <w:rPr>
                <w:rFonts w:ascii="Times New Roman" w:hAnsi="Times New Roman" w:cs="Times New Roman"/>
                <w:color w:val="FF0000"/>
                <w:sz w:val="24"/>
                <w:szCs w:val="24"/>
              </w:rPr>
              <w:t>90.10</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CCA8483"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color w:val="FF0000"/>
                <w:sz w:val="24"/>
                <w:szCs w:val="24"/>
              </w:rPr>
            </w:pPr>
            <w:r w:rsidRPr="00EE5D22">
              <w:rPr>
                <w:rFonts w:ascii="Times New Roman" w:hAnsi="Times New Roman" w:cs="Times New Roman"/>
                <w:color w:val="FF0000"/>
                <w:sz w:val="24"/>
                <w:szCs w:val="24"/>
              </w:rPr>
              <w:t>119.65</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04A6696"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color w:val="FF0000"/>
                <w:sz w:val="24"/>
                <w:szCs w:val="24"/>
              </w:rPr>
            </w:pPr>
            <w:r w:rsidRPr="00EE5D22">
              <w:rPr>
                <w:rFonts w:ascii="Times New Roman" w:hAnsi="Times New Roman" w:cs="Times New Roman"/>
                <w:color w:val="FF0000"/>
                <w:sz w:val="24"/>
                <w:szCs w:val="24"/>
              </w:rPr>
              <w:t>92.30</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014E6FE6"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color w:val="FF0000"/>
                <w:sz w:val="24"/>
                <w:szCs w:val="24"/>
              </w:rPr>
            </w:pPr>
            <w:r w:rsidRPr="00EE5D22">
              <w:rPr>
                <w:rFonts w:ascii="Times New Roman" w:hAnsi="Times New Roman" w:cs="Times New Roman"/>
                <w:color w:val="FF0000"/>
                <w:sz w:val="24"/>
                <w:szCs w:val="24"/>
              </w:rPr>
              <w:t>121.63</w:t>
            </w:r>
          </w:p>
        </w:tc>
        <w:tc>
          <w:tcPr>
            <w:tcW w:w="1134" w:type="dxa"/>
            <w:tcBorders>
              <w:top w:val="single" w:sz="4" w:space="0" w:color="FFC000"/>
              <w:left w:val="single" w:sz="4" w:space="0" w:color="FFC000"/>
              <w:bottom w:val="single" w:sz="4" w:space="0" w:color="FFC000"/>
              <w:right w:val="single" w:sz="4" w:space="0" w:color="FFC000"/>
            </w:tcBorders>
            <w:vAlign w:val="center"/>
          </w:tcPr>
          <w:p w14:paraId="0863EB9F" w14:textId="45A17017" w:rsidR="00F3434E" w:rsidRPr="00EE5D22" w:rsidRDefault="00F3434E" w:rsidP="00F3434E">
            <w:pPr>
              <w:shd w:val="clear" w:color="auto" w:fill="FFFFFF" w:themeFill="background1"/>
              <w:spacing w:after="0" w:line="240" w:lineRule="auto"/>
              <w:jc w:val="center"/>
              <w:rPr>
                <w:rFonts w:ascii="Times New Roman" w:hAnsi="Times New Roman" w:cs="Times New Roman"/>
                <w:color w:val="FF0000"/>
                <w:sz w:val="24"/>
                <w:szCs w:val="24"/>
              </w:rPr>
            </w:pPr>
            <w:r w:rsidRPr="002F3B18">
              <w:rPr>
                <w:rFonts w:ascii="Times New Roman" w:hAnsi="Times New Roman" w:cs="Times New Roman"/>
                <w:color w:val="FF0000"/>
                <w:sz w:val="24"/>
                <w:szCs w:val="24"/>
                <w:lang w:val="en-US"/>
              </w:rPr>
              <w:t>10.73</w:t>
            </w:r>
          </w:p>
        </w:tc>
        <w:tc>
          <w:tcPr>
            <w:tcW w:w="1275" w:type="dxa"/>
            <w:tcBorders>
              <w:top w:val="single" w:sz="4" w:space="0" w:color="FFC000"/>
              <w:left w:val="single" w:sz="4" w:space="0" w:color="FFC000"/>
              <w:bottom w:val="single" w:sz="4" w:space="0" w:color="FFC000"/>
              <w:right w:val="single" w:sz="4" w:space="0" w:color="FFC000"/>
            </w:tcBorders>
            <w:vAlign w:val="center"/>
          </w:tcPr>
          <w:p w14:paraId="609493A5" w14:textId="5D55FE5E" w:rsidR="00F3434E" w:rsidRPr="00EE5D22" w:rsidRDefault="00F3434E" w:rsidP="00F3434E">
            <w:pPr>
              <w:shd w:val="clear" w:color="auto" w:fill="FFFFFF" w:themeFill="background1"/>
              <w:spacing w:after="0" w:line="240" w:lineRule="auto"/>
              <w:jc w:val="center"/>
              <w:rPr>
                <w:rFonts w:ascii="Times New Roman" w:hAnsi="Times New Roman" w:cs="Times New Roman"/>
                <w:color w:val="FF0000"/>
                <w:sz w:val="24"/>
                <w:szCs w:val="24"/>
              </w:rPr>
            </w:pPr>
            <w:r w:rsidRPr="002F3B18">
              <w:rPr>
                <w:rFonts w:ascii="Times New Roman" w:hAnsi="Times New Roman" w:cs="Times New Roman"/>
                <w:color w:val="FF0000"/>
                <w:sz w:val="24"/>
                <w:szCs w:val="24"/>
                <w:lang w:val="en-US"/>
              </w:rPr>
              <w:t>12.70</w:t>
            </w:r>
          </w:p>
        </w:tc>
        <w:tc>
          <w:tcPr>
            <w:tcW w:w="1276" w:type="dxa"/>
            <w:tcBorders>
              <w:top w:val="single" w:sz="4" w:space="0" w:color="FFC000"/>
              <w:left w:val="single" w:sz="4" w:space="0" w:color="FFC000"/>
              <w:bottom w:val="single" w:sz="4" w:space="0" w:color="FFC000"/>
              <w:right w:val="single" w:sz="4" w:space="0" w:color="FFC000"/>
            </w:tcBorders>
            <w:vAlign w:val="center"/>
          </w:tcPr>
          <w:p w14:paraId="460E42C0" w14:textId="470C3816" w:rsidR="00F3434E" w:rsidRPr="00EE5D22" w:rsidRDefault="00F3434E" w:rsidP="00F3434E">
            <w:pPr>
              <w:shd w:val="clear" w:color="auto" w:fill="FFFFFF" w:themeFill="background1"/>
              <w:spacing w:after="0" w:line="240" w:lineRule="auto"/>
              <w:jc w:val="center"/>
              <w:rPr>
                <w:rFonts w:ascii="Times New Roman" w:hAnsi="Times New Roman" w:cs="Times New Roman"/>
                <w:color w:val="FF0000"/>
                <w:sz w:val="24"/>
                <w:szCs w:val="24"/>
              </w:rPr>
            </w:pPr>
            <w:r w:rsidRPr="002F3B18">
              <w:rPr>
                <w:rFonts w:ascii="Times New Roman" w:hAnsi="Times New Roman" w:cs="Times New Roman"/>
                <w:color w:val="FF0000"/>
                <w:sz w:val="24"/>
                <w:szCs w:val="24"/>
                <w:lang w:val="en-US"/>
              </w:rPr>
              <w:t>11.26</w:t>
            </w:r>
          </w:p>
        </w:tc>
        <w:tc>
          <w:tcPr>
            <w:tcW w:w="992" w:type="dxa"/>
            <w:tcBorders>
              <w:top w:val="single" w:sz="4" w:space="0" w:color="FFC000"/>
              <w:left w:val="single" w:sz="4" w:space="0" w:color="FFC000"/>
              <w:bottom w:val="single" w:sz="4" w:space="0" w:color="FFC000"/>
              <w:right w:val="single" w:sz="4" w:space="0" w:color="FFC000"/>
            </w:tcBorders>
            <w:vAlign w:val="center"/>
          </w:tcPr>
          <w:p w14:paraId="25946B2B" w14:textId="3AD078F6" w:rsidR="00F3434E" w:rsidRPr="00EE5D22" w:rsidRDefault="00F3434E" w:rsidP="00F3434E">
            <w:pPr>
              <w:shd w:val="clear" w:color="auto" w:fill="FFFFFF" w:themeFill="background1"/>
              <w:spacing w:after="0" w:line="240" w:lineRule="auto"/>
              <w:jc w:val="center"/>
              <w:rPr>
                <w:rFonts w:ascii="Times New Roman" w:hAnsi="Times New Roman" w:cs="Times New Roman"/>
                <w:color w:val="FF0000"/>
                <w:sz w:val="24"/>
                <w:szCs w:val="24"/>
              </w:rPr>
            </w:pPr>
            <w:r w:rsidRPr="002F3B18">
              <w:rPr>
                <w:rFonts w:ascii="Times New Roman" w:hAnsi="Times New Roman" w:cs="Times New Roman"/>
                <w:color w:val="FF0000"/>
                <w:sz w:val="24"/>
                <w:szCs w:val="24"/>
                <w:lang w:val="en-US"/>
              </w:rPr>
              <w:t>13.11</w:t>
            </w:r>
          </w:p>
        </w:tc>
      </w:tr>
      <w:tr w:rsidR="00F3434E" w:rsidRPr="00EE5D22" w14:paraId="63B2DDCE" w14:textId="49E00572"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92C60D3"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sz w:val="24"/>
                <w:szCs w:val="24"/>
              </w:rPr>
              <w:t>T7: Rec. NPK kg/ha/yr alone</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768B4F6C"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80.23</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972DB18"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112.20</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264C011C"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81.32</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CD35D66"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112.91</w:t>
            </w:r>
          </w:p>
        </w:tc>
        <w:tc>
          <w:tcPr>
            <w:tcW w:w="1134" w:type="dxa"/>
            <w:tcBorders>
              <w:top w:val="single" w:sz="4" w:space="0" w:color="FFC000"/>
              <w:left w:val="single" w:sz="4" w:space="0" w:color="FFC000"/>
              <w:bottom w:val="single" w:sz="4" w:space="0" w:color="FFC000"/>
              <w:right w:val="single" w:sz="4" w:space="0" w:color="FFC000"/>
            </w:tcBorders>
            <w:vAlign w:val="center"/>
          </w:tcPr>
          <w:p w14:paraId="121B5210" w14:textId="6ABD4E74"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8.99</w:t>
            </w:r>
          </w:p>
        </w:tc>
        <w:tc>
          <w:tcPr>
            <w:tcW w:w="1275" w:type="dxa"/>
            <w:tcBorders>
              <w:top w:val="single" w:sz="4" w:space="0" w:color="FFC000"/>
              <w:left w:val="single" w:sz="4" w:space="0" w:color="FFC000"/>
              <w:bottom w:val="single" w:sz="4" w:space="0" w:color="FFC000"/>
              <w:right w:val="single" w:sz="4" w:space="0" w:color="FFC000"/>
            </w:tcBorders>
            <w:vAlign w:val="center"/>
          </w:tcPr>
          <w:p w14:paraId="3D6A20FC" w14:textId="7B77B73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10.03</w:t>
            </w:r>
          </w:p>
        </w:tc>
        <w:tc>
          <w:tcPr>
            <w:tcW w:w="1276" w:type="dxa"/>
            <w:tcBorders>
              <w:top w:val="single" w:sz="4" w:space="0" w:color="FFC000"/>
              <w:left w:val="single" w:sz="4" w:space="0" w:color="FFC000"/>
              <w:bottom w:val="single" w:sz="4" w:space="0" w:color="FFC000"/>
              <w:right w:val="single" w:sz="4" w:space="0" w:color="FFC000"/>
            </w:tcBorders>
            <w:vAlign w:val="center"/>
          </w:tcPr>
          <w:p w14:paraId="6FAAC64A" w14:textId="3ABCBB95"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9.07</w:t>
            </w:r>
          </w:p>
        </w:tc>
        <w:tc>
          <w:tcPr>
            <w:tcW w:w="992" w:type="dxa"/>
            <w:tcBorders>
              <w:top w:val="single" w:sz="4" w:space="0" w:color="FFC000"/>
              <w:left w:val="single" w:sz="4" w:space="0" w:color="FFC000"/>
              <w:bottom w:val="single" w:sz="4" w:space="0" w:color="FFC000"/>
              <w:right w:val="single" w:sz="4" w:space="0" w:color="FFC000"/>
            </w:tcBorders>
            <w:vAlign w:val="center"/>
          </w:tcPr>
          <w:p w14:paraId="323DC26D" w14:textId="75750DAE"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10.05</w:t>
            </w:r>
          </w:p>
        </w:tc>
      </w:tr>
      <w:tr w:rsidR="00F3434E" w:rsidRPr="00EE5D22" w14:paraId="6EB20492" w14:textId="0658AB8A" w:rsidTr="00F3434E">
        <w:trPr>
          <w:trHeight w:val="378"/>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FF41A2D"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b/>
                <w:bCs/>
                <w:sz w:val="24"/>
                <w:szCs w:val="24"/>
              </w:rPr>
              <w:t>F - Test</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29D113B"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EAAD8F4"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0B51DE4A"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EC96199"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w:t>
            </w:r>
          </w:p>
        </w:tc>
        <w:tc>
          <w:tcPr>
            <w:tcW w:w="1134" w:type="dxa"/>
            <w:tcBorders>
              <w:top w:val="single" w:sz="4" w:space="0" w:color="FFC000"/>
              <w:left w:val="single" w:sz="4" w:space="0" w:color="FFC000"/>
              <w:bottom w:val="single" w:sz="4" w:space="0" w:color="FFC000"/>
              <w:right w:val="single" w:sz="4" w:space="0" w:color="FFC000"/>
            </w:tcBorders>
            <w:vAlign w:val="center"/>
          </w:tcPr>
          <w:p w14:paraId="3D27EC7D" w14:textId="269AC226"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w:t>
            </w:r>
          </w:p>
        </w:tc>
        <w:tc>
          <w:tcPr>
            <w:tcW w:w="1275" w:type="dxa"/>
            <w:tcBorders>
              <w:top w:val="single" w:sz="4" w:space="0" w:color="FFC000"/>
              <w:left w:val="single" w:sz="4" w:space="0" w:color="FFC000"/>
              <w:bottom w:val="single" w:sz="4" w:space="0" w:color="FFC000"/>
              <w:right w:val="single" w:sz="4" w:space="0" w:color="FFC000"/>
            </w:tcBorders>
            <w:vAlign w:val="center"/>
          </w:tcPr>
          <w:p w14:paraId="70EB1A34" w14:textId="1A17020D"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w:t>
            </w:r>
          </w:p>
        </w:tc>
        <w:tc>
          <w:tcPr>
            <w:tcW w:w="1276" w:type="dxa"/>
            <w:tcBorders>
              <w:top w:val="single" w:sz="4" w:space="0" w:color="FFC000"/>
              <w:left w:val="single" w:sz="4" w:space="0" w:color="FFC000"/>
              <w:bottom w:val="single" w:sz="4" w:space="0" w:color="FFC000"/>
              <w:right w:val="single" w:sz="4" w:space="0" w:color="FFC000"/>
            </w:tcBorders>
            <w:vAlign w:val="center"/>
          </w:tcPr>
          <w:p w14:paraId="7DEEB7CF" w14:textId="7FB662D1"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w:t>
            </w:r>
          </w:p>
        </w:tc>
        <w:tc>
          <w:tcPr>
            <w:tcW w:w="992" w:type="dxa"/>
            <w:tcBorders>
              <w:top w:val="single" w:sz="4" w:space="0" w:color="FFC000"/>
              <w:left w:val="single" w:sz="4" w:space="0" w:color="FFC000"/>
              <w:bottom w:val="single" w:sz="4" w:space="0" w:color="FFC000"/>
              <w:right w:val="single" w:sz="4" w:space="0" w:color="FFC000"/>
            </w:tcBorders>
            <w:vAlign w:val="center"/>
          </w:tcPr>
          <w:p w14:paraId="12B97BBE" w14:textId="12F9F1AD"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w:t>
            </w:r>
          </w:p>
        </w:tc>
      </w:tr>
      <w:tr w:rsidR="00F3434E" w:rsidRPr="00EE5D22" w14:paraId="4D9F8AE2" w14:textId="70CCDABF"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E6634A6"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proofErr w:type="spellStart"/>
            <w:proofErr w:type="gramStart"/>
            <w:r w:rsidRPr="00EE5D22">
              <w:rPr>
                <w:rFonts w:ascii="Times New Roman" w:hAnsi="Times New Roman" w:cs="Times New Roman"/>
                <w:b/>
                <w:bCs/>
                <w:sz w:val="24"/>
                <w:szCs w:val="24"/>
              </w:rPr>
              <w:t>S.Em</w:t>
            </w:r>
            <w:proofErr w:type="spellEnd"/>
            <w:proofErr w:type="gramEnd"/>
            <w:r w:rsidRPr="00EE5D22">
              <w:rPr>
                <w:rFonts w:ascii="Times New Roman" w:hAnsi="Times New Roman" w:cs="Times New Roman"/>
                <w:b/>
                <w:bCs/>
                <w:sz w:val="24"/>
                <w:szCs w:val="24"/>
              </w:rPr>
              <w:t xml:space="preserve"> ±</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71FE9573"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0.65</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EB8521D"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0.86</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0330DC3"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0.68</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1A3A28C"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0.74</w:t>
            </w:r>
          </w:p>
        </w:tc>
        <w:tc>
          <w:tcPr>
            <w:tcW w:w="1134" w:type="dxa"/>
            <w:tcBorders>
              <w:top w:val="single" w:sz="4" w:space="0" w:color="FFC000"/>
              <w:left w:val="single" w:sz="4" w:space="0" w:color="FFC000"/>
              <w:bottom w:val="single" w:sz="4" w:space="0" w:color="FFC000"/>
              <w:right w:val="single" w:sz="4" w:space="0" w:color="FFC000"/>
            </w:tcBorders>
            <w:vAlign w:val="center"/>
          </w:tcPr>
          <w:p w14:paraId="35B527C5" w14:textId="19B9362B"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0.32</w:t>
            </w:r>
          </w:p>
        </w:tc>
        <w:tc>
          <w:tcPr>
            <w:tcW w:w="1275" w:type="dxa"/>
            <w:tcBorders>
              <w:top w:val="single" w:sz="4" w:space="0" w:color="FFC000"/>
              <w:left w:val="single" w:sz="4" w:space="0" w:color="FFC000"/>
              <w:bottom w:val="single" w:sz="4" w:space="0" w:color="FFC000"/>
              <w:right w:val="single" w:sz="4" w:space="0" w:color="FFC000"/>
            </w:tcBorders>
            <w:vAlign w:val="center"/>
          </w:tcPr>
          <w:p w14:paraId="282D979B" w14:textId="715FCB90"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0.34</w:t>
            </w:r>
          </w:p>
        </w:tc>
        <w:tc>
          <w:tcPr>
            <w:tcW w:w="1276" w:type="dxa"/>
            <w:tcBorders>
              <w:top w:val="single" w:sz="4" w:space="0" w:color="FFC000"/>
              <w:left w:val="single" w:sz="4" w:space="0" w:color="FFC000"/>
              <w:bottom w:val="single" w:sz="4" w:space="0" w:color="FFC000"/>
              <w:right w:val="single" w:sz="4" w:space="0" w:color="FFC000"/>
            </w:tcBorders>
            <w:vAlign w:val="center"/>
          </w:tcPr>
          <w:p w14:paraId="25F408B0" w14:textId="03113925"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0.30</w:t>
            </w:r>
          </w:p>
        </w:tc>
        <w:tc>
          <w:tcPr>
            <w:tcW w:w="992" w:type="dxa"/>
            <w:tcBorders>
              <w:top w:val="single" w:sz="4" w:space="0" w:color="FFC000"/>
              <w:left w:val="single" w:sz="4" w:space="0" w:color="FFC000"/>
              <w:bottom w:val="single" w:sz="4" w:space="0" w:color="FFC000"/>
              <w:right w:val="single" w:sz="4" w:space="0" w:color="FFC000"/>
            </w:tcBorders>
            <w:vAlign w:val="center"/>
          </w:tcPr>
          <w:p w14:paraId="7DF0D076" w14:textId="46C9EE39"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0.41</w:t>
            </w:r>
          </w:p>
        </w:tc>
      </w:tr>
      <w:tr w:rsidR="00F3434E" w:rsidRPr="00EE5D22" w14:paraId="17E90E1A" w14:textId="1A7A4178"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7C9FD883"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b/>
                <w:bCs/>
                <w:sz w:val="24"/>
                <w:szCs w:val="24"/>
              </w:rPr>
              <w:t>C.D @ 5%</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B4226AF"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1.95</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3D2BC3F"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2.58</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68CB153"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2.02</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6E7BA154"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2.21</w:t>
            </w:r>
          </w:p>
        </w:tc>
        <w:tc>
          <w:tcPr>
            <w:tcW w:w="1134" w:type="dxa"/>
            <w:tcBorders>
              <w:top w:val="single" w:sz="4" w:space="0" w:color="FFC000"/>
              <w:left w:val="single" w:sz="4" w:space="0" w:color="FFC000"/>
              <w:bottom w:val="single" w:sz="4" w:space="0" w:color="FFC000"/>
              <w:right w:val="single" w:sz="4" w:space="0" w:color="FFC000"/>
            </w:tcBorders>
            <w:vAlign w:val="center"/>
          </w:tcPr>
          <w:p w14:paraId="448D95DE" w14:textId="4BC4D9E0"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0.95</w:t>
            </w:r>
          </w:p>
        </w:tc>
        <w:tc>
          <w:tcPr>
            <w:tcW w:w="1275" w:type="dxa"/>
            <w:tcBorders>
              <w:top w:val="single" w:sz="4" w:space="0" w:color="FFC000"/>
              <w:left w:val="single" w:sz="4" w:space="0" w:color="FFC000"/>
              <w:bottom w:val="single" w:sz="4" w:space="0" w:color="FFC000"/>
              <w:right w:val="single" w:sz="4" w:space="0" w:color="FFC000"/>
            </w:tcBorders>
            <w:vAlign w:val="center"/>
          </w:tcPr>
          <w:p w14:paraId="2D2A9079" w14:textId="59E736B2"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1.02</w:t>
            </w:r>
          </w:p>
        </w:tc>
        <w:tc>
          <w:tcPr>
            <w:tcW w:w="1276" w:type="dxa"/>
            <w:tcBorders>
              <w:top w:val="single" w:sz="4" w:space="0" w:color="FFC000"/>
              <w:left w:val="single" w:sz="4" w:space="0" w:color="FFC000"/>
              <w:bottom w:val="single" w:sz="4" w:space="0" w:color="FFC000"/>
              <w:right w:val="single" w:sz="4" w:space="0" w:color="FFC000"/>
            </w:tcBorders>
            <w:vAlign w:val="center"/>
          </w:tcPr>
          <w:p w14:paraId="344C7B8D" w14:textId="162A4014"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0.91</w:t>
            </w:r>
          </w:p>
        </w:tc>
        <w:tc>
          <w:tcPr>
            <w:tcW w:w="992" w:type="dxa"/>
            <w:tcBorders>
              <w:top w:val="single" w:sz="4" w:space="0" w:color="FFC000"/>
              <w:left w:val="single" w:sz="4" w:space="0" w:color="FFC000"/>
              <w:bottom w:val="single" w:sz="4" w:space="0" w:color="FFC000"/>
              <w:right w:val="single" w:sz="4" w:space="0" w:color="FFC000"/>
            </w:tcBorders>
            <w:vAlign w:val="center"/>
          </w:tcPr>
          <w:p w14:paraId="5F2E6325" w14:textId="6DE90AF1"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1.20</w:t>
            </w:r>
          </w:p>
        </w:tc>
      </w:tr>
    </w:tbl>
    <w:p w14:paraId="1AA15BE2" w14:textId="243CEAF1" w:rsidR="006C6F18" w:rsidRPr="00EE5D22" w:rsidRDefault="006C6F18" w:rsidP="006C6F18">
      <w:pPr>
        <w:jc w:val="both"/>
        <w:rPr>
          <w:rFonts w:ascii="Times New Roman" w:hAnsi="Times New Roman" w:cs="Times New Roman"/>
          <w:b/>
          <w:bCs/>
          <w:sz w:val="24"/>
          <w:szCs w:val="24"/>
          <w:lang w:val="en-US"/>
        </w:rPr>
      </w:pPr>
    </w:p>
    <w:bookmarkEnd w:id="40"/>
    <w:p w14:paraId="58238329" w14:textId="77777777" w:rsidR="00F3434E" w:rsidRDefault="00F3434E" w:rsidP="00F3434E">
      <w:pPr>
        <w:shd w:val="clear" w:color="auto" w:fill="FFFFFF" w:themeFill="background1"/>
        <w:jc w:val="both"/>
        <w:rPr>
          <w:rFonts w:ascii="Times New Roman" w:hAnsi="Times New Roman" w:cs="Times New Roman"/>
          <w:sz w:val="24"/>
          <w:szCs w:val="24"/>
          <w:lang w:val="en-US"/>
        </w:rPr>
      </w:pPr>
      <w:r w:rsidRPr="0079149D">
        <w:rPr>
          <w:rFonts w:ascii="Times New Roman" w:hAnsi="Times New Roman" w:cs="Times New Roman"/>
          <w:sz w:val="24"/>
          <w:szCs w:val="24"/>
          <w:lang w:val="en-US"/>
        </w:rPr>
        <w:t>* = Significant at 5%</w:t>
      </w:r>
    </w:p>
    <w:p w14:paraId="5F9A775E" w14:textId="77777777" w:rsidR="00D7091D" w:rsidRDefault="00D7091D" w:rsidP="004D34D8">
      <w:pPr>
        <w:spacing w:before="240" w:after="120" w:line="360" w:lineRule="auto"/>
        <w:rPr>
          <w:rFonts w:ascii="Times New Roman" w:hAnsi="Times New Roman" w:cs="Times New Roman"/>
          <w:sz w:val="24"/>
          <w:szCs w:val="24"/>
        </w:rPr>
        <w:sectPr w:rsidR="00D7091D" w:rsidSect="00F3434E">
          <w:pgSz w:w="16838" w:h="11906" w:orient="landscape"/>
          <w:pgMar w:top="1440" w:right="1440" w:bottom="1276" w:left="1440" w:header="708" w:footer="708" w:gutter="0"/>
          <w:cols w:space="708"/>
          <w:docGrid w:linePitch="360"/>
        </w:sectPr>
      </w:pPr>
    </w:p>
    <w:p w14:paraId="196C27B7" w14:textId="34672904" w:rsidR="006F718C" w:rsidRPr="00FC79A0" w:rsidRDefault="00EC398E" w:rsidP="006F718C">
      <w:pPr>
        <w:spacing w:before="240" w:after="120" w:line="360" w:lineRule="auto"/>
        <w:rPr>
          <w:rFonts w:ascii="Times New Roman" w:hAnsi="Times New Roman" w:cs="Times New Roman"/>
          <w:b/>
          <w:bCs/>
          <w:sz w:val="24"/>
          <w:szCs w:val="24"/>
          <w:rPrChange w:id="43" w:author="Arnab Roy" w:date="2025-08-05T23:00:00Z" w16du:dateUtc="2025-08-05T17:30:00Z">
            <w:rPr>
              <w:rFonts w:ascii="Times New Roman" w:hAnsi="Times New Roman" w:cs="Times New Roman"/>
              <w:b/>
              <w:bCs/>
              <w:sz w:val="24"/>
              <w:szCs w:val="24"/>
              <w:u w:val="single"/>
            </w:rPr>
          </w:rPrChange>
        </w:rPr>
      </w:pPr>
      <w:r w:rsidRPr="00FC79A0">
        <w:rPr>
          <w:rFonts w:ascii="Times New Roman" w:hAnsi="Times New Roman" w:cs="Times New Roman"/>
          <w:b/>
          <w:bCs/>
          <w:sz w:val="24"/>
          <w:szCs w:val="24"/>
          <w:rPrChange w:id="44" w:author="Arnab Roy" w:date="2025-08-05T23:00:00Z" w16du:dateUtc="2025-08-05T17:30:00Z">
            <w:rPr>
              <w:rFonts w:ascii="Times New Roman" w:hAnsi="Times New Roman" w:cs="Times New Roman"/>
              <w:b/>
              <w:bCs/>
              <w:sz w:val="24"/>
              <w:szCs w:val="24"/>
              <w:u w:val="single"/>
            </w:rPr>
          </w:rPrChange>
        </w:rPr>
        <w:lastRenderedPageBreak/>
        <w:t>Growth Parameters of Mulberry</w:t>
      </w:r>
    </w:p>
    <w:p w14:paraId="718762C0" w14:textId="322AEDDF" w:rsidR="004D34D8" w:rsidRDefault="004B6FB5" w:rsidP="006F718C">
      <w:pPr>
        <w:spacing w:before="240" w:after="120" w:line="360" w:lineRule="auto"/>
        <w:ind w:firstLine="720"/>
        <w:jc w:val="both"/>
        <w:rPr>
          <w:rFonts w:ascii="Times New Roman" w:hAnsi="Times New Roman" w:cs="Times New Roman"/>
          <w:sz w:val="24"/>
          <w:szCs w:val="24"/>
        </w:rPr>
      </w:pPr>
      <w:r w:rsidRPr="008C63A2">
        <w:rPr>
          <w:rFonts w:ascii="Times New Roman" w:hAnsi="Times New Roman" w:cs="Times New Roman"/>
          <w:sz w:val="24"/>
          <w:szCs w:val="24"/>
        </w:rPr>
        <w:t xml:space="preserve">According to </w:t>
      </w:r>
      <w:r w:rsidRPr="00A873B1">
        <w:rPr>
          <w:rFonts w:ascii="Times New Roman" w:hAnsi="Times New Roman" w:cs="Times New Roman"/>
          <w:sz w:val="24"/>
          <w:szCs w:val="24"/>
        </w:rPr>
        <w:t xml:space="preserve">Mahesh </w:t>
      </w:r>
      <w:r w:rsidRPr="00A873B1">
        <w:rPr>
          <w:rFonts w:ascii="Times New Roman" w:hAnsi="Times New Roman" w:cs="Times New Roman"/>
          <w:i/>
          <w:iCs/>
          <w:sz w:val="24"/>
          <w:szCs w:val="24"/>
        </w:rPr>
        <w:t>et al</w:t>
      </w:r>
      <w:r w:rsidRPr="00A873B1">
        <w:rPr>
          <w:rFonts w:ascii="Times New Roman" w:hAnsi="Times New Roman" w:cs="Times New Roman"/>
          <w:sz w:val="24"/>
          <w:szCs w:val="24"/>
        </w:rPr>
        <w:t xml:space="preserve">. </w:t>
      </w:r>
      <w:r>
        <w:rPr>
          <w:rFonts w:ascii="Times New Roman" w:hAnsi="Times New Roman" w:cs="Times New Roman"/>
          <w:sz w:val="24"/>
          <w:szCs w:val="24"/>
        </w:rPr>
        <w:t>(</w:t>
      </w:r>
      <w:r w:rsidRPr="00A873B1">
        <w:rPr>
          <w:rFonts w:ascii="Times New Roman" w:hAnsi="Times New Roman" w:cs="Times New Roman"/>
          <w:sz w:val="24"/>
          <w:szCs w:val="24"/>
        </w:rPr>
        <w:t>2021</w:t>
      </w:r>
      <w:r>
        <w:rPr>
          <w:rFonts w:ascii="Times New Roman" w:hAnsi="Times New Roman" w:cs="Times New Roman"/>
          <w:sz w:val="24"/>
          <w:szCs w:val="24"/>
        </w:rPr>
        <w:t>) a</w:t>
      </w:r>
      <w:r w:rsidR="006F718C" w:rsidRPr="006F718C">
        <w:rPr>
          <w:rFonts w:ascii="Times New Roman" w:hAnsi="Times New Roman" w:cs="Times New Roman"/>
          <w:sz w:val="24"/>
          <w:szCs w:val="24"/>
        </w:rPr>
        <w:t>pplication of different types of organic manures and</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inorganic fertilizers to the soil showed significant</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increase in growth parameters of mulberry</w:t>
      </w:r>
      <w:r w:rsidR="006F718C">
        <w:rPr>
          <w:rFonts w:ascii="Times New Roman" w:hAnsi="Times New Roman" w:cs="Times New Roman"/>
          <w:sz w:val="24"/>
          <w:szCs w:val="24"/>
        </w:rPr>
        <w:t>.</w:t>
      </w:r>
      <w:r w:rsidR="006F718C" w:rsidRPr="006F718C">
        <w:rPr>
          <w:rFonts w:ascii="Times New Roman" w:hAnsi="Times New Roman" w:cs="Times New Roman"/>
          <w:sz w:val="24"/>
          <w:szCs w:val="24"/>
        </w:rPr>
        <w:t xml:space="preserve"> The maximum shoot height (90.10 and 119.65 cm)</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during first crop and (92.30 and 121.63) during second</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crop, highest number of shoots per plant (10.73 and</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12.70) during first crop and (11.26 and 13.11) during</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second crop at 45th and 60th day after pruning were</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recorded significantly in V1 mulberry raised with 5.88</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tonnes of Vermicompost + recommended N,</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P &amp; K @</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350: 140: 140 kg / ha / year through chemical fertilizers</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(T6). However, a value for this trait was lowest when</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mulberry raised with the application of recommended</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N, P &amp; K @ 350: 140: 140 kg / ha / year through</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chemical fertilizers (T7) shows lowest observation</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during first crop on 45th and 60th day after pruning. The</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 xml:space="preserve">profound increase in shoot height and </w:t>
      </w:r>
      <w:proofErr w:type="gramStart"/>
      <w:r w:rsidR="006F718C" w:rsidRPr="006F718C">
        <w:rPr>
          <w:rFonts w:ascii="Times New Roman" w:hAnsi="Times New Roman" w:cs="Times New Roman"/>
          <w:sz w:val="24"/>
          <w:szCs w:val="24"/>
        </w:rPr>
        <w:t>more</w:t>
      </w:r>
      <w:proofErr w:type="gramEnd"/>
      <w:r w:rsidR="006F718C" w:rsidRPr="006F718C">
        <w:rPr>
          <w:rFonts w:ascii="Times New Roman" w:hAnsi="Times New Roman" w:cs="Times New Roman"/>
          <w:sz w:val="24"/>
          <w:szCs w:val="24"/>
        </w:rPr>
        <w:t xml:space="preserve"> number of</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shoots may be due to addition of nitrogen to the soil</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through different types of organic manures with inorganic</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fertilizers besides improving the organic carbon</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content and water retention capacity. Similar kinds of</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 xml:space="preserve">findings </w:t>
      </w:r>
      <w:proofErr w:type="gramStart"/>
      <w:r w:rsidR="006F718C" w:rsidRPr="006F718C">
        <w:rPr>
          <w:rFonts w:ascii="Times New Roman" w:hAnsi="Times New Roman" w:cs="Times New Roman"/>
          <w:sz w:val="24"/>
          <w:szCs w:val="24"/>
        </w:rPr>
        <w:t>was</w:t>
      </w:r>
      <w:proofErr w:type="gramEnd"/>
      <w:r w:rsidR="006F718C" w:rsidRPr="006F718C">
        <w:rPr>
          <w:rFonts w:ascii="Times New Roman" w:hAnsi="Times New Roman" w:cs="Times New Roman"/>
          <w:sz w:val="24"/>
          <w:szCs w:val="24"/>
        </w:rPr>
        <w:t xml:space="preserve"> observed by Shivakumar </w:t>
      </w:r>
      <w:r w:rsidR="006F718C" w:rsidRPr="006F718C">
        <w:rPr>
          <w:rFonts w:ascii="Times New Roman" w:hAnsi="Times New Roman" w:cs="Times New Roman"/>
          <w:i/>
          <w:iCs/>
          <w:sz w:val="24"/>
          <w:szCs w:val="24"/>
        </w:rPr>
        <w:t>et al</w:t>
      </w:r>
      <w:r w:rsidR="006F718C" w:rsidRPr="006F718C">
        <w:rPr>
          <w:rFonts w:ascii="Times New Roman" w:hAnsi="Times New Roman" w:cs="Times New Roman"/>
          <w:sz w:val="24"/>
          <w:szCs w:val="24"/>
        </w:rPr>
        <w:t>. (2000)</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who reported that, combined application of organic</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manures and inorganic fertilizers increased the number</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of shoots per plant. These results are in line with</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 xml:space="preserve">findings </w:t>
      </w:r>
      <w:proofErr w:type="spellStart"/>
      <w:r w:rsidR="006F718C" w:rsidRPr="006F718C">
        <w:rPr>
          <w:rFonts w:ascii="Times New Roman" w:hAnsi="Times New Roman" w:cs="Times New Roman"/>
          <w:sz w:val="24"/>
          <w:szCs w:val="24"/>
        </w:rPr>
        <w:t>Murarkar</w:t>
      </w:r>
      <w:proofErr w:type="spellEnd"/>
      <w:r w:rsidR="006F718C" w:rsidRPr="006F718C">
        <w:rPr>
          <w:rFonts w:ascii="Times New Roman" w:hAnsi="Times New Roman" w:cs="Times New Roman"/>
          <w:sz w:val="24"/>
          <w:szCs w:val="24"/>
        </w:rPr>
        <w:t xml:space="preserve"> </w:t>
      </w:r>
      <w:r w:rsidR="006F718C" w:rsidRPr="006F718C">
        <w:rPr>
          <w:rFonts w:ascii="Times New Roman" w:hAnsi="Times New Roman" w:cs="Times New Roman"/>
          <w:i/>
          <w:iCs/>
          <w:sz w:val="24"/>
          <w:szCs w:val="24"/>
        </w:rPr>
        <w:t xml:space="preserve">et al. </w:t>
      </w:r>
      <w:r w:rsidR="006F718C" w:rsidRPr="006F718C">
        <w:rPr>
          <w:rFonts w:ascii="Times New Roman" w:hAnsi="Times New Roman" w:cs="Times New Roman"/>
          <w:sz w:val="24"/>
          <w:szCs w:val="24"/>
        </w:rPr>
        <w:t>(1998) observed that,</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application of full dose of NPK + vermicompost @6000 kg/ha proved to be significantly superior for</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obtaining maximum number of branches and plant</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 xml:space="preserve">height in mulberry as compared to control. </w:t>
      </w:r>
    </w:p>
    <w:p w14:paraId="7C29EB9A" w14:textId="45FFBA59" w:rsidR="008A18CA" w:rsidRDefault="003835BD" w:rsidP="008A18CA">
      <w:pPr>
        <w:tabs>
          <w:tab w:val="left" w:pos="720"/>
          <w:tab w:val="left" w:pos="1995"/>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8A18CA" w:rsidRPr="000D78D0">
        <w:rPr>
          <w:rFonts w:ascii="Times New Roman" w:hAnsi="Times New Roman" w:cs="Times New Roman"/>
          <w:sz w:val="24"/>
          <w:szCs w:val="24"/>
        </w:rPr>
        <w:t>Anusha (2020)</w:t>
      </w:r>
      <w:r w:rsidR="008A18CA" w:rsidRPr="000D78D0">
        <w:rPr>
          <w:sz w:val="24"/>
          <w:szCs w:val="24"/>
        </w:rPr>
        <w:t xml:space="preserve"> </w:t>
      </w:r>
      <w:r w:rsidR="008A18CA">
        <w:rPr>
          <w:rFonts w:ascii="Times New Roman" w:hAnsi="Times New Roman" w:cs="Times New Roman"/>
          <w:sz w:val="24"/>
          <w:szCs w:val="24"/>
        </w:rPr>
        <w:t>s</w:t>
      </w:r>
      <w:r w:rsidR="008A18CA" w:rsidRPr="000D78D0">
        <w:rPr>
          <w:rFonts w:ascii="Times New Roman" w:hAnsi="Times New Roman" w:cs="Times New Roman"/>
          <w:sz w:val="24"/>
          <w:szCs w:val="24"/>
        </w:rPr>
        <w:t>tudie</w:t>
      </w:r>
      <w:r w:rsidR="008A18CA">
        <w:rPr>
          <w:rFonts w:ascii="Times New Roman" w:hAnsi="Times New Roman" w:cs="Times New Roman"/>
          <w:sz w:val="24"/>
          <w:szCs w:val="24"/>
        </w:rPr>
        <w:t>d</w:t>
      </w:r>
      <w:r w:rsidR="008A18CA" w:rsidRPr="000D78D0">
        <w:rPr>
          <w:rFonts w:ascii="Times New Roman" w:hAnsi="Times New Roman" w:cs="Times New Roman"/>
          <w:sz w:val="24"/>
          <w:szCs w:val="24"/>
        </w:rPr>
        <w:t xml:space="preserve"> on </w:t>
      </w:r>
      <w:r w:rsidR="008A18CA">
        <w:rPr>
          <w:rFonts w:ascii="Times New Roman" w:hAnsi="Times New Roman" w:cs="Times New Roman"/>
          <w:sz w:val="24"/>
          <w:szCs w:val="24"/>
        </w:rPr>
        <w:t>p</w:t>
      </w:r>
      <w:r w:rsidR="008A18CA" w:rsidRPr="000D78D0">
        <w:rPr>
          <w:rFonts w:ascii="Times New Roman" w:hAnsi="Times New Roman" w:cs="Times New Roman"/>
          <w:sz w:val="24"/>
          <w:szCs w:val="24"/>
        </w:rPr>
        <w:t>erformance of mulberry saplings in different rooting substrates. The results revealed that, among different rooting substrates, vermicompost + soil (3:1) exhibited significantly maximum fresh weight of shoot (7.97 g) and dry weight of shoot (1.42 g), which was on par with vermicompost + FYM + soil (1:1:2) that recorded 7.93 g and 1.41 g respectively. More number of leaves (8.17) w</w:t>
      </w:r>
      <w:r w:rsidR="008A18CA">
        <w:rPr>
          <w:rFonts w:ascii="Times New Roman" w:hAnsi="Times New Roman" w:cs="Times New Roman"/>
          <w:sz w:val="24"/>
          <w:szCs w:val="24"/>
        </w:rPr>
        <w:t>ere</w:t>
      </w:r>
      <w:r w:rsidR="008A18CA" w:rsidRPr="000D78D0">
        <w:rPr>
          <w:rFonts w:ascii="Times New Roman" w:hAnsi="Times New Roman" w:cs="Times New Roman"/>
          <w:sz w:val="24"/>
          <w:szCs w:val="24"/>
        </w:rPr>
        <w:t xml:space="preserve"> observed in vermicompost + soil (3:1) which was on par with vermicompost + soil (1:1) that recorded 8.03 at ninety days after planting. Cocopeat + soil (1:1) resulted in longest root (11.67 cm), maximum fresh weight of the root (1.65 g), dry weight of root (0.78), while maximum rooting percentage (97.78%) was recorded in cocopeat + soil (1:1), vermicompost + soil (1:3), vermicompost + soil (1:1) and vermicompost + soil (3:1), which were on par with vermicompost + soil (3:1) that recorded 11.37 cm, 1.56 g</w:t>
      </w:r>
      <w:r w:rsidR="008A18CA">
        <w:rPr>
          <w:rFonts w:ascii="Times New Roman" w:hAnsi="Times New Roman" w:cs="Times New Roman"/>
          <w:sz w:val="24"/>
          <w:szCs w:val="24"/>
        </w:rPr>
        <w:t xml:space="preserve"> and</w:t>
      </w:r>
      <w:r w:rsidR="008A18CA" w:rsidRPr="000D78D0">
        <w:rPr>
          <w:rFonts w:ascii="Times New Roman" w:hAnsi="Times New Roman" w:cs="Times New Roman"/>
          <w:sz w:val="24"/>
          <w:szCs w:val="24"/>
        </w:rPr>
        <w:t xml:space="preserve"> 0.71 g respectively at ninety days after planting. Using vermicompost as a component in rooting media resulted in significantly better shoot and root parameters, survivability and faster growth and development of saplings.</w:t>
      </w:r>
    </w:p>
    <w:p w14:paraId="4BEA7226" w14:textId="77777777" w:rsidR="008A18CA" w:rsidRDefault="008A18CA" w:rsidP="006F718C">
      <w:pPr>
        <w:spacing w:before="240" w:after="120" w:line="360" w:lineRule="auto"/>
        <w:ind w:firstLine="720"/>
        <w:jc w:val="both"/>
        <w:rPr>
          <w:rFonts w:ascii="Times New Roman" w:hAnsi="Times New Roman" w:cs="Times New Roman"/>
          <w:sz w:val="24"/>
          <w:szCs w:val="24"/>
        </w:rPr>
      </w:pPr>
    </w:p>
    <w:p w14:paraId="473B3E8B" w14:textId="77777777" w:rsidR="008A18CA" w:rsidRDefault="008A18CA" w:rsidP="008A18CA">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w:t>
      </w:r>
      <w:r w:rsidRPr="00AC07AB">
        <w:rPr>
          <w:rFonts w:ascii="Times New Roman" w:hAnsi="Times New Roman" w:cs="Times New Roman"/>
          <w:b/>
          <w:bCs/>
          <w:sz w:val="24"/>
          <w:szCs w:val="24"/>
        </w:rPr>
        <w:t xml:space="preserve">. </w:t>
      </w:r>
      <w:r>
        <w:rPr>
          <w:rFonts w:ascii="Times New Roman" w:hAnsi="Times New Roman" w:cs="Times New Roman"/>
          <w:b/>
          <w:bCs/>
          <w:sz w:val="24"/>
          <w:szCs w:val="24"/>
        </w:rPr>
        <w:t>2</w:t>
      </w:r>
      <w:r w:rsidRPr="00AC07AB">
        <w:rPr>
          <w:rFonts w:ascii="Times New Roman" w:hAnsi="Times New Roman" w:cs="Times New Roman"/>
          <w:b/>
          <w:bCs/>
          <w:sz w:val="24"/>
          <w:szCs w:val="24"/>
        </w:rPr>
        <w:t>: Effect of different</w:t>
      </w:r>
      <w:r>
        <w:rPr>
          <w:rFonts w:ascii="Times New Roman" w:hAnsi="Times New Roman" w:cs="Times New Roman"/>
          <w:b/>
          <w:bCs/>
          <w:sz w:val="24"/>
          <w:szCs w:val="24"/>
        </w:rPr>
        <w:t xml:space="preserve"> proportions of vermicompost</w:t>
      </w:r>
      <w:r w:rsidRPr="00AC07AB">
        <w:rPr>
          <w:rFonts w:ascii="Times New Roman" w:hAnsi="Times New Roman" w:cs="Times New Roman"/>
          <w:b/>
          <w:bCs/>
          <w:sz w:val="24"/>
          <w:szCs w:val="24"/>
        </w:rPr>
        <w:t xml:space="preserve"> on fresh weight of shoot (g)</w:t>
      </w:r>
      <w:r>
        <w:rPr>
          <w:rFonts w:ascii="Times New Roman" w:hAnsi="Times New Roman" w:cs="Times New Roman"/>
          <w:b/>
          <w:bCs/>
          <w:sz w:val="24"/>
          <w:szCs w:val="24"/>
        </w:rPr>
        <w:t xml:space="preserve"> and </w:t>
      </w:r>
    </w:p>
    <w:p w14:paraId="1360CF14" w14:textId="20E9041B" w:rsidR="008A18CA" w:rsidRDefault="008A18CA" w:rsidP="008A18CA">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dry</w:t>
      </w:r>
      <w:r w:rsidRPr="00AC07AB">
        <w:rPr>
          <w:rFonts w:ascii="Times New Roman" w:hAnsi="Times New Roman" w:cs="Times New Roman"/>
          <w:b/>
          <w:bCs/>
          <w:sz w:val="24"/>
          <w:szCs w:val="24"/>
        </w:rPr>
        <w:t xml:space="preserve"> weight of shoot (g)</w:t>
      </w:r>
    </w:p>
    <w:tbl>
      <w:tblPr>
        <w:tblStyle w:val="TableGrid"/>
        <w:tblW w:w="0" w:type="auto"/>
        <w:tblInd w:w="-147" w:type="dxa"/>
        <w:tblLook w:val="04A0" w:firstRow="1" w:lastRow="0" w:firstColumn="1" w:lastColumn="0" w:noHBand="0" w:noVBand="1"/>
      </w:tblPr>
      <w:tblGrid>
        <w:gridCol w:w="5812"/>
        <w:gridCol w:w="993"/>
        <w:gridCol w:w="850"/>
        <w:gridCol w:w="851"/>
        <w:gridCol w:w="821"/>
      </w:tblGrid>
      <w:tr w:rsidR="006B5B1A" w:rsidRPr="00141739" w14:paraId="2D93731B" w14:textId="40F47BA8" w:rsidTr="008A18CA">
        <w:trPr>
          <w:trHeight w:val="353"/>
        </w:trPr>
        <w:tc>
          <w:tcPr>
            <w:tcW w:w="5812" w:type="dxa"/>
            <w:vMerge w:val="restart"/>
            <w:vAlign w:val="center"/>
          </w:tcPr>
          <w:p w14:paraId="7EA2BEC8" w14:textId="77777777" w:rsidR="006B5B1A" w:rsidRPr="00141739" w:rsidRDefault="006B5B1A" w:rsidP="00566692">
            <w:pPr>
              <w:jc w:val="center"/>
              <w:rPr>
                <w:rFonts w:ascii="Times New Roman" w:hAnsi="Times New Roman" w:cs="Times New Roman"/>
                <w:b/>
                <w:bCs/>
                <w:sz w:val="24"/>
                <w:szCs w:val="24"/>
              </w:rPr>
            </w:pPr>
            <w:r w:rsidRPr="00141739">
              <w:rPr>
                <w:rFonts w:ascii="Times New Roman" w:hAnsi="Times New Roman" w:cs="Times New Roman"/>
                <w:b/>
                <w:bCs/>
                <w:sz w:val="24"/>
                <w:szCs w:val="24"/>
              </w:rPr>
              <w:t>Treatments</w:t>
            </w:r>
          </w:p>
        </w:tc>
        <w:tc>
          <w:tcPr>
            <w:tcW w:w="1843" w:type="dxa"/>
            <w:gridSpan w:val="2"/>
            <w:vAlign w:val="center"/>
          </w:tcPr>
          <w:p w14:paraId="447DEA54" w14:textId="77777777" w:rsidR="006B5B1A" w:rsidRPr="00141739" w:rsidRDefault="006B5B1A" w:rsidP="00566692">
            <w:pPr>
              <w:jc w:val="center"/>
              <w:rPr>
                <w:rFonts w:ascii="Times New Roman" w:hAnsi="Times New Roman" w:cs="Times New Roman"/>
                <w:b/>
                <w:bCs/>
                <w:sz w:val="24"/>
                <w:szCs w:val="24"/>
              </w:rPr>
            </w:pPr>
            <w:r w:rsidRPr="00625DE4">
              <w:rPr>
                <w:rFonts w:ascii="Times New Roman" w:hAnsi="Times New Roman" w:cs="Times New Roman"/>
                <w:b/>
                <w:bCs/>
                <w:sz w:val="24"/>
                <w:szCs w:val="24"/>
              </w:rPr>
              <w:t>Fresh weight of shoot (g)</w:t>
            </w:r>
          </w:p>
        </w:tc>
        <w:tc>
          <w:tcPr>
            <w:tcW w:w="1672" w:type="dxa"/>
            <w:gridSpan w:val="2"/>
          </w:tcPr>
          <w:p w14:paraId="7E38A888" w14:textId="467916D0" w:rsidR="006B5B1A" w:rsidRPr="00625DE4" w:rsidRDefault="006B5B1A" w:rsidP="00566692">
            <w:pPr>
              <w:jc w:val="center"/>
              <w:rPr>
                <w:rFonts w:ascii="Times New Roman" w:hAnsi="Times New Roman" w:cs="Times New Roman"/>
                <w:b/>
                <w:bCs/>
                <w:sz w:val="24"/>
                <w:szCs w:val="24"/>
              </w:rPr>
            </w:pPr>
            <w:r w:rsidRPr="00625DE4">
              <w:rPr>
                <w:rFonts w:ascii="Times New Roman" w:hAnsi="Times New Roman" w:cs="Times New Roman"/>
                <w:b/>
                <w:bCs/>
                <w:sz w:val="24"/>
                <w:szCs w:val="24"/>
              </w:rPr>
              <w:t>Fresh weight of shoot (g)</w:t>
            </w:r>
          </w:p>
        </w:tc>
      </w:tr>
      <w:tr w:rsidR="006B5B1A" w14:paraId="6BDFB1AE" w14:textId="5EA654B4" w:rsidTr="008A18CA">
        <w:trPr>
          <w:trHeight w:val="353"/>
        </w:trPr>
        <w:tc>
          <w:tcPr>
            <w:tcW w:w="5812" w:type="dxa"/>
            <w:vMerge/>
            <w:vAlign w:val="center"/>
          </w:tcPr>
          <w:p w14:paraId="0CB39D71" w14:textId="77777777" w:rsidR="006B5B1A" w:rsidRPr="00425FB6" w:rsidRDefault="006B5B1A" w:rsidP="006B5B1A">
            <w:pPr>
              <w:jc w:val="center"/>
              <w:rPr>
                <w:rFonts w:ascii="Times New Roman" w:hAnsi="Times New Roman" w:cs="Times New Roman"/>
              </w:rPr>
            </w:pPr>
          </w:p>
        </w:tc>
        <w:tc>
          <w:tcPr>
            <w:tcW w:w="993" w:type="dxa"/>
            <w:vAlign w:val="center"/>
          </w:tcPr>
          <w:p w14:paraId="61ABA83A" w14:textId="77777777" w:rsidR="006B5B1A" w:rsidRPr="00141739" w:rsidRDefault="006B5B1A" w:rsidP="006B5B1A">
            <w:pPr>
              <w:jc w:val="center"/>
              <w:rPr>
                <w:rFonts w:ascii="Times New Roman" w:hAnsi="Times New Roman" w:cs="Times New Roman"/>
                <w:b/>
                <w:bCs/>
                <w:sz w:val="24"/>
                <w:szCs w:val="24"/>
              </w:rPr>
            </w:pPr>
            <w:r w:rsidRPr="00141739">
              <w:rPr>
                <w:rFonts w:ascii="Times New Roman" w:hAnsi="Times New Roman" w:cs="Times New Roman"/>
                <w:b/>
                <w:bCs/>
                <w:sz w:val="24"/>
                <w:szCs w:val="24"/>
              </w:rPr>
              <w:t>60</w:t>
            </w:r>
            <w:r w:rsidRPr="00141739">
              <w:rPr>
                <w:rFonts w:ascii="Times New Roman" w:hAnsi="Times New Roman" w:cs="Times New Roman"/>
                <w:b/>
                <w:bCs/>
                <w:sz w:val="24"/>
                <w:szCs w:val="24"/>
                <w:vertAlign w:val="superscript"/>
              </w:rPr>
              <w:t>th</w:t>
            </w:r>
            <w:r w:rsidRPr="00141739">
              <w:rPr>
                <w:rFonts w:ascii="Times New Roman" w:hAnsi="Times New Roman" w:cs="Times New Roman"/>
                <w:b/>
                <w:bCs/>
                <w:sz w:val="24"/>
                <w:szCs w:val="24"/>
              </w:rPr>
              <w:t xml:space="preserve"> DAP</w:t>
            </w:r>
          </w:p>
        </w:tc>
        <w:tc>
          <w:tcPr>
            <w:tcW w:w="850" w:type="dxa"/>
            <w:vAlign w:val="center"/>
          </w:tcPr>
          <w:p w14:paraId="1161B169" w14:textId="77777777" w:rsidR="006B5B1A" w:rsidRPr="00141739" w:rsidRDefault="006B5B1A" w:rsidP="006B5B1A">
            <w:pPr>
              <w:jc w:val="center"/>
              <w:rPr>
                <w:rFonts w:ascii="Times New Roman" w:hAnsi="Times New Roman" w:cs="Times New Roman"/>
                <w:b/>
                <w:bCs/>
                <w:sz w:val="24"/>
                <w:szCs w:val="24"/>
              </w:rPr>
            </w:pPr>
            <w:r w:rsidRPr="00141739">
              <w:rPr>
                <w:rFonts w:ascii="Times New Roman" w:hAnsi="Times New Roman" w:cs="Times New Roman"/>
                <w:b/>
                <w:bCs/>
                <w:sz w:val="24"/>
                <w:szCs w:val="24"/>
              </w:rPr>
              <w:t>90</w:t>
            </w:r>
            <w:r w:rsidRPr="00141739">
              <w:rPr>
                <w:rFonts w:ascii="Times New Roman" w:hAnsi="Times New Roman" w:cs="Times New Roman"/>
                <w:b/>
                <w:bCs/>
                <w:sz w:val="24"/>
                <w:szCs w:val="24"/>
                <w:vertAlign w:val="superscript"/>
              </w:rPr>
              <w:t>th</w:t>
            </w:r>
            <w:r w:rsidRPr="00141739">
              <w:rPr>
                <w:rFonts w:ascii="Times New Roman" w:hAnsi="Times New Roman" w:cs="Times New Roman"/>
                <w:b/>
                <w:bCs/>
                <w:sz w:val="24"/>
                <w:szCs w:val="24"/>
              </w:rPr>
              <w:t xml:space="preserve"> DAP</w:t>
            </w:r>
          </w:p>
        </w:tc>
        <w:tc>
          <w:tcPr>
            <w:tcW w:w="851" w:type="dxa"/>
            <w:vAlign w:val="center"/>
          </w:tcPr>
          <w:p w14:paraId="16067137" w14:textId="38631060" w:rsidR="006B5B1A" w:rsidRPr="00141739" w:rsidRDefault="006B5B1A" w:rsidP="006B5B1A">
            <w:pPr>
              <w:jc w:val="center"/>
              <w:rPr>
                <w:rFonts w:ascii="Times New Roman" w:hAnsi="Times New Roman" w:cs="Times New Roman"/>
                <w:b/>
                <w:bCs/>
                <w:sz w:val="24"/>
                <w:szCs w:val="24"/>
              </w:rPr>
            </w:pPr>
            <w:r w:rsidRPr="00141739">
              <w:rPr>
                <w:rFonts w:ascii="Times New Roman" w:hAnsi="Times New Roman" w:cs="Times New Roman"/>
                <w:b/>
                <w:bCs/>
                <w:sz w:val="24"/>
                <w:szCs w:val="24"/>
              </w:rPr>
              <w:t>60</w:t>
            </w:r>
            <w:r w:rsidRPr="00141739">
              <w:rPr>
                <w:rFonts w:ascii="Times New Roman" w:hAnsi="Times New Roman" w:cs="Times New Roman"/>
                <w:b/>
                <w:bCs/>
                <w:sz w:val="24"/>
                <w:szCs w:val="24"/>
                <w:vertAlign w:val="superscript"/>
              </w:rPr>
              <w:t>th</w:t>
            </w:r>
            <w:r w:rsidRPr="00141739">
              <w:rPr>
                <w:rFonts w:ascii="Times New Roman" w:hAnsi="Times New Roman" w:cs="Times New Roman"/>
                <w:b/>
                <w:bCs/>
                <w:sz w:val="24"/>
                <w:szCs w:val="24"/>
              </w:rPr>
              <w:t xml:space="preserve"> DAP</w:t>
            </w:r>
          </w:p>
        </w:tc>
        <w:tc>
          <w:tcPr>
            <w:tcW w:w="821" w:type="dxa"/>
            <w:vAlign w:val="center"/>
          </w:tcPr>
          <w:p w14:paraId="2E0C5B6D" w14:textId="4B77FB68" w:rsidR="006B5B1A" w:rsidRPr="00141739" w:rsidRDefault="006B5B1A" w:rsidP="006B5B1A">
            <w:pPr>
              <w:jc w:val="center"/>
              <w:rPr>
                <w:rFonts w:ascii="Times New Roman" w:hAnsi="Times New Roman" w:cs="Times New Roman"/>
                <w:b/>
                <w:bCs/>
                <w:sz w:val="24"/>
                <w:szCs w:val="24"/>
              </w:rPr>
            </w:pPr>
            <w:r w:rsidRPr="00141739">
              <w:rPr>
                <w:rFonts w:ascii="Times New Roman" w:hAnsi="Times New Roman" w:cs="Times New Roman"/>
                <w:b/>
                <w:bCs/>
                <w:sz w:val="24"/>
                <w:szCs w:val="24"/>
              </w:rPr>
              <w:t>90</w:t>
            </w:r>
            <w:r w:rsidRPr="00141739">
              <w:rPr>
                <w:rFonts w:ascii="Times New Roman" w:hAnsi="Times New Roman" w:cs="Times New Roman"/>
                <w:b/>
                <w:bCs/>
                <w:sz w:val="24"/>
                <w:szCs w:val="24"/>
                <w:vertAlign w:val="superscript"/>
              </w:rPr>
              <w:t>th</w:t>
            </w:r>
            <w:r w:rsidRPr="00141739">
              <w:rPr>
                <w:rFonts w:ascii="Times New Roman" w:hAnsi="Times New Roman" w:cs="Times New Roman"/>
                <w:b/>
                <w:bCs/>
                <w:sz w:val="24"/>
                <w:szCs w:val="24"/>
              </w:rPr>
              <w:t xml:space="preserve"> DAP</w:t>
            </w:r>
          </w:p>
        </w:tc>
      </w:tr>
      <w:tr w:rsidR="006B5B1A" w14:paraId="3A895181" w14:textId="2B1C3CDD" w:rsidTr="008A18CA">
        <w:trPr>
          <w:trHeight w:val="353"/>
        </w:trPr>
        <w:tc>
          <w:tcPr>
            <w:tcW w:w="5812" w:type="dxa"/>
            <w:vAlign w:val="center"/>
          </w:tcPr>
          <w:p w14:paraId="7FB04450" w14:textId="77777777" w:rsidR="006B5B1A" w:rsidRPr="00214980" w:rsidRDefault="006B5B1A" w:rsidP="006B5B1A">
            <w:pPr>
              <w:rPr>
                <w:rFonts w:ascii="Times New Roman" w:hAnsi="Times New Roman" w:cs="Times New Roman"/>
                <w:sz w:val="24"/>
                <w:szCs w:val="24"/>
              </w:rPr>
            </w:pPr>
            <w:r w:rsidRPr="00214980">
              <w:rPr>
                <w:rFonts w:ascii="Times New Roman" w:hAnsi="Times New Roman" w:cs="Times New Roman"/>
                <w:sz w:val="24"/>
                <w:szCs w:val="24"/>
              </w:rPr>
              <w:t>T</w:t>
            </w:r>
            <w:r w:rsidRPr="00214980">
              <w:rPr>
                <w:rFonts w:ascii="Times New Roman" w:hAnsi="Times New Roman" w:cs="Times New Roman"/>
                <w:sz w:val="24"/>
                <w:szCs w:val="24"/>
                <w:vertAlign w:val="subscript"/>
              </w:rPr>
              <w:t xml:space="preserve">1 </w:t>
            </w:r>
            <w:r w:rsidRPr="00214980">
              <w:rPr>
                <w:rFonts w:ascii="Times New Roman" w:hAnsi="Times New Roman" w:cs="Times New Roman"/>
                <w:sz w:val="24"/>
                <w:szCs w:val="24"/>
              </w:rPr>
              <w:t>= 10 % vermicompost + 90 % soil* for V-1</w:t>
            </w:r>
          </w:p>
        </w:tc>
        <w:tc>
          <w:tcPr>
            <w:tcW w:w="993" w:type="dxa"/>
            <w:vAlign w:val="center"/>
          </w:tcPr>
          <w:p w14:paraId="2839A4AE"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3.45</w:t>
            </w:r>
          </w:p>
        </w:tc>
        <w:tc>
          <w:tcPr>
            <w:tcW w:w="850" w:type="dxa"/>
            <w:vAlign w:val="center"/>
          </w:tcPr>
          <w:p w14:paraId="466F652D"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5.97</w:t>
            </w:r>
          </w:p>
        </w:tc>
        <w:tc>
          <w:tcPr>
            <w:tcW w:w="851" w:type="dxa"/>
            <w:vAlign w:val="center"/>
          </w:tcPr>
          <w:p w14:paraId="6A2F3256" w14:textId="308985B2"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0.62</w:t>
            </w:r>
          </w:p>
        </w:tc>
        <w:tc>
          <w:tcPr>
            <w:tcW w:w="821" w:type="dxa"/>
            <w:vAlign w:val="center"/>
          </w:tcPr>
          <w:p w14:paraId="7557C312" w14:textId="26DADACD"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1.18</w:t>
            </w:r>
          </w:p>
        </w:tc>
      </w:tr>
      <w:tr w:rsidR="006B5B1A" w14:paraId="4498C0D9" w14:textId="42E3931C" w:rsidTr="008A18CA">
        <w:trPr>
          <w:trHeight w:val="353"/>
        </w:trPr>
        <w:tc>
          <w:tcPr>
            <w:tcW w:w="5812" w:type="dxa"/>
            <w:vAlign w:val="center"/>
          </w:tcPr>
          <w:p w14:paraId="410899C1" w14:textId="77777777" w:rsidR="006B5B1A" w:rsidRPr="00214980" w:rsidRDefault="006B5B1A" w:rsidP="006B5B1A">
            <w:pPr>
              <w:rPr>
                <w:rFonts w:ascii="Times New Roman" w:hAnsi="Times New Roman" w:cs="Times New Roman"/>
                <w:sz w:val="24"/>
                <w:szCs w:val="24"/>
              </w:rPr>
            </w:pPr>
            <w:r w:rsidRPr="00214980">
              <w:rPr>
                <w:rFonts w:ascii="Times New Roman" w:hAnsi="Times New Roman" w:cs="Times New Roman"/>
                <w:sz w:val="24"/>
                <w:szCs w:val="24"/>
              </w:rPr>
              <w:t>T</w:t>
            </w:r>
            <w:r w:rsidRPr="00214980">
              <w:rPr>
                <w:rFonts w:ascii="Times New Roman" w:hAnsi="Times New Roman" w:cs="Times New Roman"/>
                <w:sz w:val="24"/>
                <w:szCs w:val="24"/>
                <w:vertAlign w:val="subscript"/>
              </w:rPr>
              <w:t xml:space="preserve">2 </w:t>
            </w:r>
            <w:r w:rsidRPr="00214980">
              <w:rPr>
                <w:rFonts w:ascii="Times New Roman" w:hAnsi="Times New Roman" w:cs="Times New Roman"/>
                <w:sz w:val="24"/>
                <w:szCs w:val="24"/>
              </w:rPr>
              <w:t>=</w:t>
            </w:r>
            <w:r>
              <w:rPr>
                <w:rFonts w:ascii="Times New Roman" w:hAnsi="Times New Roman" w:cs="Times New Roman"/>
                <w:sz w:val="24"/>
                <w:szCs w:val="24"/>
              </w:rPr>
              <w:t xml:space="preserve"> </w:t>
            </w:r>
            <w:r w:rsidRPr="00214980">
              <w:rPr>
                <w:rFonts w:ascii="Times New Roman" w:hAnsi="Times New Roman" w:cs="Times New Roman"/>
                <w:sz w:val="24"/>
                <w:szCs w:val="24"/>
              </w:rPr>
              <w:t>20 % vermicompost + 80 % soil* for V-1</w:t>
            </w:r>
          </w:p>
        </w:tc>
        <w:tc>
          <w:tcPr>
            <w:tcW w:w="993" w:type="dxa"/>
            <w:vAlign w:val="center"/>
          </w:tcPr>
          <w:p w14:paraId="01FF5D6E"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3.84</w:t>
            </w:r>
          </w:p>
        </w:tc>
        <w:tc>
          <w:tcPr>
            <w:tcW w:w="850" w:type="dxa"/>
            <w:vAlign w:val="center"/>
          </w:tcPr>
          <w:p w14:paraId="3CAFF00C"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7.92</w:t>
            </w:r>
          </w:p>
        </w:tc>
        <w:tc>
          <w:tcPr>
            <w:tcW w:w="851" w:type="dxa"/>
            <w:vAlign w:val="center"/>
          </w:tcPr>
          <w:p w14:paraId="4D472195" w14:textId="3508BBD9"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0.66</w:t>
            </w:r>
          </w:p>
        </w:tc>
        <w:tc>
          <w:tcPr>
            <w:tcW w:w="821" w:type="dxa"/>
            <w:vAlign w:val="center"/>
          </w:tcPr>
          <w:p w14:paraId="2F8F5F88" w14:textId="2B1B315A"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1.42</w:t>
            </w:r>
          </w:p>
        </w:tc>
      </w:tr>
      <w:tr w:rsidR="006B5B1A" w14:paraId="5A9E1D6B" w14:textId="2A50AD63" w:rsidTr="008A18CA">
        <w:trPr>
          <w:trHeight w:val="353"/>
        </w:trPr>
        <w:tc>
          <w:tcPr>
            <w:tcW w:w="5812" w:type="dxa"/>
            <w:vAlign w:val="center"/>
          </w:tcPr>
          <w:p w14:paraId="332B1010" w14:textId="77777777" w:rsidR="006B5B1A" w:rsidRPr="00214980" w:rsidRDefault="006B5B1A" w:rsidP="006B5B1A">
            <w:pPr>
              <w:rPr>
                <w:rFonts w:ascii="Times New Roman" w:hAnsi="Times New Roman" w:cs="Times New Roman"/>
                <w:sz w:val="24"/>
                <w:szCs w:val="24"/>
              </w:rPr>
            </w:pPr>
            <w:r w:rsidRPr="00214980">
              <w:rPr>
                <w:rFonts w:ascii="Times New Roman" w:hAnsi="Times New Roman" w:cs="Times New Roman"/>
                <w:sz w:val="24"/>
                <w:szCs w:val="24"/>
                <w:lang w:val="en-GB"/>
              </w:rPr>
              <w:t>T</w:t>
            </w:r>
            <w:r w:rsidRPr="00214980">
              <w:rPr>
                <w:rFonts w:ascii="Times New Roman" w:hAnsi="Times New Roman" w:cs="Times New Roman"/>
                <w:sz w:val="24"/>
                <w:szCs w:val="24"/>
                <w:vertAlign w:val="subscript"/>
                <w:lang w:val="en-GB"/>
              </w:rPr>
              <w:t>3</w:t>
            </w:r>
            <w:r>
              <w:rPr>
                <w:rFonts w:ascii="Times New Roman" w:hAnsi="Times New Roman" w:cs="Times New Roman"/>
                <w:sz w:val="24"/>
                <w:szCs w:val="24"/>
                <w:vertAlign w:val="subscript"/>
                <w:lang w:val="en-GB"/>
              </w:rPr>
              <w:t xml:space="preserve"> </w:t>
            </w:r>
            <w:r>
              <w:rPr>
                <w:rFonts w:ascii="Times New Roman" w:hAnsi="Times New Roman" w:cs="Times New Roman"/>
                <w:sz w:val="24"/>
                <w:szCs w:val="24"/>
              </w:rPr>
              <w:t xml:space="preserve">= </w:t>
            </w:r>
            <w:r w:rsidRPr="00214980">
              <w:rPr>
                <w:rFonts w:ascii="Times New Roman" w:hAnsi="Times New Roman" w:cs="Times New Roman"/>
                <w:sz w:val="24"/>
                <w:szCs w:val="24"/>
              </w:rPr>
              <w:t>30 % vermicompost + 70 % soil* for V-1</w:t>
            </w:r>
          </w:p>
        </w:tc>
        <w:tc>
          <w:tcPr>
            <w:tcW w:w="993" w:type="dxa"/>
            <w:vAlign w:val="center"/>
          </w:tcPr>
          <w:p w14:paraId="1613F761"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3.90</w:t>
            </w:r>
          </w:p>
        </w:tc>
        <w:tc>
          <w:tcPr>
            <w:tcW w:w="850" w:type="dxa"/>
            <w:vAlign w:val="center"/>
          </w:tcPr>
          <w:p w14:paraId="1705F53F"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7.97</w:t>
            </w:r>
          </w:p>
        </w:tc>
        <w:tc>
          <w:tcPr>
            <w:tcW w:w="851" w:type="dxa"/>
            <w:vAlign w:val="center"/>
          </w:tcPr>
          <w:p w14:paraId="7DC66A4F" w14:textId="4D41020A"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0.68</w:t>
            </w:r>
          </w:p>
        </w:tc>
        <w:tc>
          <w:tcPr>
            <w:tcW w:w="821" w:type="dxa"/>
            <w:vAlign w:val="center"/>
          </w:tcPr>
          <w:p w14:paraId="741885A7" w14:textId="51F82A40"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1.45</w:t>
            </w:r>
          </w:p>
        </w:tc>
      </w:tr>
      <w:tr w:rsidR="006B5B1A" w14:paraId="1002ED62" w14:textId="6BCC5DF0" w:rsidTr="008A18CA">
        <w:trPr>
          <w:trHeight w:val="353"/>
        </w:trPr>
        <w:tc>
          <w:tcPr>
            <w:tcW w:w="5812" w:type="dxa"/>
            <w:vAlign w:val="center"/>
          </w:tcPr>
          <w:p w14:paraId="7EDB8029" w14:textId="77777777" w:rsidR="006B5B1A" w:rsidRPr="00214980" w:rsidRDefault="006B5B1A" w:rsidP="006B5B1A">
            <w:pPr>
              <w:rPr>
                <w:rFonts w:ascii="Times New Roman" w:hAnsi="Times New Roman" w:cs="Times New Roman"/>
                <w:sz w:val="24"/>
                <w:szCs w:val="24"/>
              </w:rPr>
            </w:pPr>
            <w:r w:rsidRPr="00747B35">
              <w:rPr>
                <w:rFonts w:ascii="Times New Roman" w:hAnsi="Times New Roman" w:cs="Times New Roman"/>
                <w:sz w:val="24"/>
                <w:szCs w:val="24"/>
                <w:lang w:val="en-GB"/>
              </w:rPr>
              <w:t>T</w:t>
            </w:r>
            <w:r w:rsidRPr="00747B35">
              <w:rPr>
                <w:rFonts w:ascii="Times New Roman" w:hAnsi="Times New Roman" w:cs="Times New Roman"/>
                <w:sz w:val="24"/>
                <w:szCs w:val="24"/>
                <w:vertAlign w:val="subscript"/>
                <w:lang w:val="en-GB"/>
              </w:rPr>
              <w:t>4</w:t>
            </w:r>
            <w:r>
              <w:rPr>
                <w:rFonts w:ascii="Times New Roman" w:hAnsi="Times New Roman" w:cs="Times New Roman"/>
                <w:sz w:val="24"/>
                <w:szCs w:val="24"/>
                <w:vertAlign w:val="subscript"/>
                <w:lang w:val="en-GB"/>
              </w:rPr>
              <w:t xml:space="preserve"> </w:t>
            </w:r>
            <w:r>
              <w:rPr>
                <w:rFonts w:ascii="Times New Roman" w:hAnsi="Times New Roman" w:cs="Times New Roman"/>
                <w:sz w:val="24"/>
                <w:szCs w:val="24"/>
              </w:rPr>
              <w:t xml:space="preserve">= </w:t>
            </w:r>
            <w:r w:rsidRPr="00747B35">
              <w:rPr>
                <w:rFonts w:ascii="Times New Roman" w:hAnsi="Times New Roman" w:cs="Times New Roman"/>
                <w:sz w:val="24"/>
                <w:szCs w:val="24"/>
              </w:rPr>
              <w:t>40 % vermicompost + 60 % soil* for V-1</w:t>
            </w:r>
          </w:p>
        </w:tc>
        <w:tc>
          <w:tcPr>
            <w:tcW w:w="993" w:type="dxa"/>
            <w:vAlign w:val="center"/>
          </w:tcPr>
          <w:p w14:paraId="45D0B37C"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3.96</w:t>
            </w:r>
          </w:p>
        </w:tc>
        <w:tc>
          <w:tcPr>
            <w:tcW w:w="850" w:type="dxa"/>
            <w:vAlign w:val="center"/>
          </w:tcPr>
          <w:p w14:paraId="728268FF"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8.23</w:t>
            </w:r>
          </w:p>
        </w:tc>
        <w:tc>
          <w:tcPr>
            <w:tcW w:w="851" w:type="dxa"/>
            <w:vAlign w:val="center"/>
          </w:tcPr>
          <w:p w14:paraId="729D6EC6" w14:textId="3879B351"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0.69</w:t>
            </w:r>
          </w:p>
        </w:tc>
        <w:tc>
          <w:tcPr>
            <w:tcW w:w="821" w:type="dxa"/>
            <w:vAlign w:val="center"/>
          </w:tcPr>
          <w:p w14:paraId="1A3CAD36" w14:textId="2FE0EAA4"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1.47</w:t>
            </w:r>
          </w:p>
        </w:tc>
      </w:tr>
      <w:tr w:rsidR="006B5B1A" w14:paraId="53E378A7" w14:textId="24CDAF2F" w:rsidTr="008A18CA">
        <w:trPr>
          <w:trHeight w:val="353"/>
        </w:trPr>
        <w:tc>
          <w:tcPr>
            <w:tcW w:w="5812" w:type="dxa"/>
            <w:vAlign w:val="bottom"/>
          </w:tcPr>
          <w:p w14:paraId="5B598E0F" w14:textId="77777777" w:rsidR="006B5B1A" w:rsidRPr="00214980" w:rsidRDefault="006B5B1A" w:rsidP="006B5B1A">
            <w:pPr>
              <w:rPr>
                <w:rFonts w:ascii="Times New Roman" w:hAnsi="Times New Roman" w:cs="Times New Roman"/>
                <w:sz w:val="24"/>
                <w:szCs w:val="24"/>
              </w:rPr>
            </w:pPr>
            <w:r w:rsidRPr="00520E27">
              <w:rPr>
                <w:rFonts w:ascii="Times New Roman" w:hAnsi="Times New Roman" w:cs="Times New Roman"/>
                <w:sz w:val="24"/>
                <w:szCs w:val="24"/>
                <w:lang w:val="en-GB"/>
              </w:rPr>
              <w:t>T</w:t>
            </w:r>
            <w:r w:rsidRPr="00520E27">
              <w:rPr>
                <w:rFonts w:ascii="Times New Roman" w:hAnsi="Times New Roman" w:cs="Times New Roman"/>
                <w:sz w:val="24"/>
                <w:szCs w:val="24"/>
                <w:vertAlign w:val="subscript"/>
                <w:lang w:val="en-GB"/>
              </w:rPr>
              <w:t>5</w:t>
            </w:r>
            <w:r>
              <w:rPr>
                <w:rFonts w:ascii="Times New Roman" w:hAnsi="Times New Roman" w:cs="Times New Roman"/>
                <w:sz w:val="24"/>
                <w:szCs w:val="24"/>
                <w:vertAlign w:val="subscript"/>
                <w:lang w:val="en-GB"/>
              </w:rPr>
              <w:t xml:space="preserve"> </w:t>
            </w:r>
            <w:r>
              <w:rPr>
                <w:rFonts w:ascii="Times New Roman" w:hAnsi="Times New Roman" w:cs="Times New Roman"/>
                <w:sz w:val="24"/>
                <w:szCs w:val="24"/>
              </w:rPr>
              <w:t xml:space="preserve">= </w:t>
            </w:r>
            <w:r w:rsidRPr="00520E27">
              <w:rPr>
                <w:rFonts w:ascii="Times New Roman" w:hAnsi="Times New Roman" w:cs="Times New Roman"/>
                <w:sz w:val="24"/>
                <w:szCs w:val="24"/>
              </w:rPr>
              <w:t>Control (1/3 compost + 1/3 sand + 1/3 red soil) V-1</w:t>
            </w:r>
          </w:p>
        </w:tc>
        <w:tc>
          <w:tcPr>
            <w:tcW w:w="993" w:type="dxa"/>
            <w:vAlign w:val="center"/>
          </w:tcPr>
          <w:p w14:paraId="15ABBDE7"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2.74</w:t>
            </w:r>
          </w:p>
        </w:tc>
        <w:tc>
          <w:tcPr>
            <w:tcW w:w="850" w:type="dxa"/>
            <w:vAlign w:val="center"/>
          </w:tcPr>
          <w:p w14:paraId="78A10255"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5.72</w:t>
            </w:r>
          </w:p>
        </w:tc>
        <w:tc>
          <w:tcPr>
            <w:tcW w:w="851" w:type="dxa"/>
            <w:vAlign w:val="center"/>
          </w:tcPr>
          <w:p w14:paraId="164282D4" w14:textId="6296629A"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0.58</w:t>
            </w:r>
          </w:p>
        </w:tc>
        <w:tc>
          <w:tcPr>
            <w:tcW w:w="821" w:type="dxa"/>
            <w:vAlign w:val="center"/>
          </w:tcPr>
          <w:p w14:paraId="01C66B41" w14:textId="3E51A3A8"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1.17</w:t>
            </w:r>
          </w:p>
        </w:tc>
      </w:tr>
      <w:tr w:rsidR="006B5B1A" w14:paraId="1243A4AB" w14:textId="340D5389" w:rsidTr="008A18CA">
        <w:trPr>
          <w:trHeight w:val="353"/>
        </w:trPr>
        <w:tc>
          <w:tcPr>
            <w:tcW w:w="5812" w:type="dxa"/>
            <w:vAlign w:val="center"/>
          </w:tcPr>
          <w:p w14:paraId="58988F95" w14:textId="77777777" w:rsidR="006B5B1A" w:rsidRPr="00214980" w:rsidRDefault="006B5B1A" w:rsidP="006B5B1A">
            <w:pPr>
              <w:rPr>
                <w:rFonts w:ascii="Times New Roman" w:hAnsi="Times New Roman" w:cs="Times New Roman"/>
                <w:sz w:val="24"/>
                <w:szCs w:val="24"/>
              </w:rPr>
            </w:pPr>
            <w:r w:rsidRPr="00520E27">
              <w:rPr>
                <w:rFonts w:ascii="Times New Roman" w:hAnsi="Times New Roman" w:cs="Times New Roman"/>
                <w:sz w:val="24"/>
                <w:szCs w:val="24"/>
                <w:lang w:val="en-GB"/>
              </w:rPr>
              <w:t>T</w:t>
            </w:r>
            <w:r w:rsidRPr="00520E27">
              <w:rPr>
                <w:rFonts w:ascii="Times New Roman" w:hAnsi="Times New Roman" w:cs="Times New Roman"/>
                <w:sz w:val="24"/>
                <w:szCs w:val="24"/>
                <w:vertAlign w:val="subscript"/>
                <w:lang w:val="en-GB"/>
              </w:rPr>
              <w:t>6</w:t>
            </w:r>
            <w:r>
              <w:rPr>
                <w:rFonts w:ascii="Times New Roman" w:hAnsi="Times New Roman" w:cs="Times New Roman"/>
                <w:sz w:val="24"/>
                <w:szCs w:val="24"/>
                <w:vertAlign w:val="subscript"/>
                <w:lang w:val="en-GB"/>
              </w:rPr>
              <w:t xml:space="preserve"> </w:t>
            </w:r>
            <w:r>
              <w:rPr>
                <w:rFonts w:ascii="Times New Roman" w:hAnsi="Times New Roman" w:cs="Times New Roman"/>
                <w:sz w:val="24"/>
                <w:szCs w:val="24"/>
              </w:rPr>
              <w:t xml:space="preserve">= </w:t>
            </w:r>
            <w:r w:rsidRPr="00520E27">
              <w:rPr>
                <w:rFonts w:ascii="Times New Roman" w:hAnsi="Times New Roman" w:cs="Times New Roman"/>
                <w:sz w:val="24"/>
                <w:szCs w:val="24"/>
              </w:rPr>
              <w:t>10 % vermicompost + 90 % soil* for S-36</w:t>
            </w:r>
          </w:p>
        </w:tc>
        <w:tc>
          <w:tcPr>
            <w:tcW w:w="993" w:type="dxa"/>
            <w:vAlign w:val="center"/>
          </w:tcPr>
          <w:p w14:paraId="6FC93D10"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3.33</w:t>
            </w:r>
          </w:p>
        </w:tc>
        <w:tc>
          <w:tcPr>
            <w:tcW w:w="850" w:type="dxa"/>
            <w:vAlign w:val="center"/>
          </w:tcPr>
          <w:p w14:paraId="16388B45"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5.73</w:t>
            </w:r>
          </w:p>
        </w:tc>
        <w:tc>
          <w:tcPr>
            <w:tcW w:w="851" w:type="dxa"/>
            <w:vAlign w:val="center"/>
          </w:tcPr>
          <w:p w14:paraId="253289FE" w14:textId="5D004B95"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0.61</w:t>
            </w:r>
          </w:p>
        </w:tc>
        <w:tc>
          <w:tcPr>
            <w:tcW w:w="821" w:type="dxa"/>
            <w:vAlign w:val="center"/>
          </w:tcPr>
          <w:p w14:paraId="7E4A8E14" w14:textId="6F606E04"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1.13</w:t>
            </w:r>
          </w:p>
        </w:tc>
      </w:tr>
      <w:tr w:rsidR="006B5B1A" w14:paraId="141F11C2" w14:textId="0D3987E9" w:rsidTr="008A18CA">
        <w:trPr>
          <w:trHeight w:val="353"/>
        </w:trPr>
        <w:tc>
          <w:tcPr>
            <w:tcW w:w="5812" w:type="dxa"/>
            <w:vAlign w:val="center"/>
          </w:tcPr>
          <w:p w14:paraId="4810FC5A" w14:textId="77777777" w:rsidR="006B5B1A" w:rsidRPr="00214980" w:rsidRDefault="006B5B1A" w:rsidP="006B5B1A">
            <w:pPr>
              <w:rPr>
                <w:rFonts w:ascii="Times New Roman" w:hAnsi="Times New Roman" w:cs="Times New Roman"/>
                <w:sz w:val="24"/>
                <w:szCs w:val="24"/>
              </w:rPr>
            </w:pPr>
            <w:r w:rsidRPr="00214980">
              <w:rPr>
                <w:rFonts w:ascii="Times New Roman" w:hAnsi="Times New Roman" w:cs="Times New Roman"/>
                <w:sz w:val="24"/>
                <w:szCs w:val="24"/>
              </w:rPr>
              <w:t>T</w:t>
            </w:r>
            <w:r w:rsidRPr="00520E27">
              <w:rPr>
                <w:rFonts w:ascii="Times New Roman" w:hAnsi="Times New Roman" w:cs="Times New Roman"/>
                <w:sz w:val="24"/>
                <w:szCs w:val="24"/>
                <w:vertAlign w:val="subscript"/>
              </w:rPr>
              <w:t>7</w:t>
            </w:r>
            <w:r w:rsidRPr="00214980">
              <w:rPr>
                <w:rFonts w:ascii="Times New Roman" w:hAnsi="Times New Roman" w:cs="Times New Roman"/>
                <w:sz w:val="24"/>
                <w:szCs w:val="24"/>
                <w:vertAlign w:val="subscript"/>
              </w:rPr>
              <w:t xml:space="preserve"> </w:t>
            </w:r>
            <w:r w:rsidRPr="00214980">
              <w:rPr>
                <w:rFonts w:ascii="Times New Roman" w:hAnsi="Times New Roman" w:cs="Times New Roman"/>
                <w:sz w:val="24"/>
                <w:szCs w:val="24"/>
              </w:rPr>
              <w:t>=</w:t>
            </w:r>
            <w:r>
              <w:rPr>
                <w:rFonts w:ascii="Times New Roman" w:hAnsi="Times New Roman" w:cs="Times New Roman"/>
                <w:sz w:val="24"/>
                <w:szCs w:val="24"/>
              </w:rPr>
              <w:t xml:space="preserve"> </w:t>
            </w:r>
            <w:r w:rsidRPr="00214980">
              <w:rPr>
                <w:rFonts w:ascii="Times New Roman" w:hAnsi="Times New Roman" w:cs="Times New Roman"/>
                <w:sz w:val="24"/>
                <w:szCs w:val="24"/>
              </w:rPr>
              <w:t>20 % vermicompost + 80 % soil* for</w:t>
            </w:r>
            <w:r>
              <w:rPr>
                <w:rFonts w:ascii="Times New Roman" w:hAnsi="Times New Roman" w:cs="Times New Roman"/>
                <w:sz w:val="24"/>
                <w:szCs w:val="24"/>
              </w:rPr>
              <w:t xml:space="preserve"> S-36</w:t>
            </w:r>
          </w:p>
        </w:tc>
        <w:tc>
          <w:tcPr>
            <w:tcW w:w="993" w:type="dxa"/>
            <w:vAlign w:val="center"/>
          </w:tcPr>
          <w:p w14:paraId="4EADE66E"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3.39</w:t>
            </w:r>
          </w:p>
        </w:tc>
        <w:tc>
          <w:tcPr>
            <w:tcW w:w="850" w:type="dxa"/>
            <w:vAlign w:val="center"/>
          </w:tcPr>
          <w:p w14:paraId="006DECB8"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7.62</w:t>
            </w:r>
          </w:p>
        </w:tc>
        <w:tc>
          <w:tcPr>
            <w:tcW w:w="851" w:type="dxa"/>
            <w:vAlign w:val="center"/>
          </w:tcPr>
          <w:p w14:paraId="42B7C465" w14:textId="616975F4"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0.63</w:t>
            </w:r>
          </w:p>
        </w:tc>
        <w:tc>
          <w:tcPr>
            <w:tcW w:w="821" w:type="dxa"/>
            <w:vAlign w:val="center"/>
          </w:tcPr>
          <w:p w14:paraId="731FA5D2" w14:textId="25DEFE10"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1.39</w:t>
            </w:r>
          </w:p>
        </w:tc>
      </w:tr>
      <w:tr w:rsidR="006B5B1A" w14:paraId="1F79FDE0" w14:textId="202961A0" w:rsidTr="008A18CA">
        <w:trPr>
          <w:trHeight w:val="353"/>
        </w:trPr>
        <w:tc>
          <w:tcPr>
            <w:tcW w:w="5812" w:type="dxa"/>
            <w:vAlign w:val="center"/>
          </w:tcPr>
          <w:p w14:paraId="06F8FAD3" w14:textId="77777777" w:rsidR="006B5B1A" w:rsidRPr="00214980" w:rsidRDefault="006B5B1A" w:rsidP="006B5B1A">
            <w:pPr>
              <w:rPr>
                <w:rFonts w:ascii="Times New Roman" w:hAnsi="Times New Roman" w:cs="Times New Roman"/>
                <w:sz w:val="24"/>
                <w:szCs w:val="24"/>
              </w:rPr>
            </w:pPr>
            <w:r w:rsidRPr="00214980">
              <w:rPr>
                <w:rFonts w:ascii="Times New Roman" w:hAnsi="Times New Roman" w:cs="Times New Roman"/>
                <w:sz w:val="24"/>
                <w:szCs w:val="24"/>
                <w:lang w:val="en-GB"/>
              </w:rPr>
              <w:t>T</w:t>
            </w:r>
            <w:r w:rsidRPr="00520E27">
              <w:rPr>
                <w:rFonts w:ascii="Times New Roman" w:hAnsi="Times New Roman" w:cs="Times New Roman"/>
                <w:sz w:val="24"/>
                <w:szCs w:val="24"/>
                <w:vertAlign w:val="subscript"/>
                <w:lang w:val="en-GB"/>
              </w:rPr>
              <w:t xml:space="preserve">8 </w:t>
            </w:r>
            <w:r>
              <w:rPr>
                <w:rFonts w:ascii="Times New Roman" w:hAnsi="Times New Roman" w:cs="Times New Roman"/>
                <w:sz w:val="24"/>
                <w:szCs w:val="24"/>
              </w:rPr>
              <w:t xml:space="preserve">= </w:t>
            </w:r>
            <w:r w:rsidRPr="00214980">
              <w:rPr>
                <w:rFonts w:ascii="Times New Roman" w:hAnsi="Times New Roman" w:cs="Times New Roman"/>
                <w:sz w:val="24"/>
                <w:szCs w:val="24"/>
              </w:rPr>
              <w:t xml:space="preserve">30 % vermicompost + 70 % soil* for </w:t>
            </w:r>
            <w:r>
              <w:rPr>
                <w:rFonts w:ascii="Times New Roman" w:hAnsi="Times New Roman" w:cs="Times New Roman"/>
                <w:sz w:val="24"/>
                <w:szCs w:val="24"/>
              </w:rPr>
              <w:t>S-36</w:t>
            </w:r>
          </w:p>
        </w:tc>
        <w:tc>
          <w:tcPr>
            <w:tcW w:w="993" w:type="dxa"/>
            <w:vAlign w:val="center"/>
          </w:tcPr>
          <w:p w14:paraId="18BB2A3D"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3.41</w:t>
            </w:r>
          </w:p>
        </w:tc>
        <w:tc>
          <w:tcPr>
            <w:tcW w:w="850" w:type="dxa"/>
            <w:vAlign w:val="center"/>
          </w:tcPr>
          <w:p w14:paraId="5F501D1E"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7.78</w:t>
            </w:r>
          </w:p>
        </w:tc>
        <w:tc>
          <w:tcPr>
            <w:tcW w:w="851" w:type="dxa"/>
            <w:vAlign w:val="center"/>
          </w:tcPr>
          <w:p w14:paraId="630761BA" w14:textId="76C57F48"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0.65</w:t>
            </w:r>
          </w:p>
        </w:tc>
        <w:tc>
          <w:tcPr>
            <w:tcW w:w="821" w:type="dxa"/>
            <w:vAlign w:val="center"/>
          </w:tcPr>
          <w:p w14:paraId="6E93062C" w14:textId="11B0D456"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1.40</w:t>
            </w:r>
          </w:p>
        </w:tc>
      </w:tr>
      <w:tr w:rsidR="006B5B1A" w14:paraId="255AB429" w14:textId="1960B807" w:rsidTr="008A18CA">
        <w:trPr>
          <w:trHeight w:val="353"/>
        </w:trPr>
        <w:tc>
          <w:tcPr>
            <w:tcW w:w="5812" w:type="dxa"/>
            <w:vAlign w:val="center"/>
          </w:tcPr>
          <w:p w14:paraId="260D40CF" w14:textId="77777777" w:rsidR="006B5B1A" w:rsidRPr="00214980" w:rsidRDefault="006B5B1A" w:rsidP="006B5B1A">
            <w:pPr>
              <w:rPr>
                <w:rFonts w:ascii="Times New Roman" w:hAnsi="Times New Roman" w:cs="Times New Roman"/>
                <w:sz w:val="24"/>
                <w:szCs w:val="24"/>
              </w:rPr>
            </w:pPr>
            <w:r w:rsidRPr="00747B35">
              <w:rPr>
                <w:rFonts w:ascii="Times New Roman" w:hAnsi="Times New Roman" w:cs="Times New Roman"/>
                <w:sz w:val="24"/>
                <w:szCs w:val="24"/>
                <w:lang w:val="en-GB"/>
              </w:rPr>
              <w:t>T</w:t>
            </w:r>
            <w:r>
              <w:rPr>
                <w:rFonts w:ascii="Times New Roman" w:hAnsi="Times New Roman" w:cs="Times New Roman"/>
                <w:sz w:val="24"/>
                <w:szCs w:val="24"/>
                <w:vertAlign w:val="subscript"/>
                <w:lang w:val="en-GB"/>
              </w:rPr>
              <w:t xml:space="preserve">9 </w:t>
            </w:r>
            <w:r>
              <w:rPr>
                <w:rFonts w:ascii="Times New Roman" w:hAnsi="Times New Roman" w:cs="Times New Roman"/>
                <w:sz w:val="24"/>
                <w:szCs w:val="24"/>
              </w:rPr>
              <w:t xml:space="preserve">= </w:t>
            </w:r>
            <w:r w:rsidRPr="00747B35">
              <w:rPr>
                <w:rFonts w:ascii="Times New Roman" w:hAnsi="Times New Roman" w:cs="Times New Roman"/>
                <w:sz w:val="24"/>
                <w:szCs w:val="24"/>
              </w:rPr>
              <w:t xml:space="preserve">40 % vermicompost + 60 % soil* for </w:t>
            </w:r>
            <w:r>
              <w:rPr>
                <w:rFonts w:ascii="Times New Roman" w:hAnsi="Times New Roman" w:cs="Times New Roman"/>
                <w:sz w:val="24"/>
                <w:szCs w:val="24"/>
              </w:rPr>
              <w:t>S-36</w:t>
            </w:r>
          </w:p>
        </w:tc>
        <w:tc>
          <w:tcPr>
            <w:tcW w:w="993" w:type="dxa"/>
            <w:vAlign w:val="center"/>
          </w:tcPr>
          <w:p w14:paraId="657C1525"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3.73</w:t>
            </w:r>
          </w:p>
        </w:tc>
        <w:tc>
          <w:tcPr>
            <w:tcW w:w="850" w:type="dxa"/>
            <w:vAlign w:val="center"/>
          </w:tcPr>
          <w:p w14:paraId="64442560"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7.97</w:t>
            </w:r>
          </w:p>
        </w:tc>
        <w:tc>
          <w:tcPr>
            <w:tcW w:w="851" w:type="dxa"/>
            <w:vAlign w:val="center"/>
          </w:tcPr>
          <w:p w14:paraId="19582E34" w14:textId="47CE9F5D"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0.66</w:t>
            </w:r>
          </w:p>
        </w:tc>
        <w:tc>
          <w:tcPr>
            <w:tcW w:w="821" w:type="dxa"/>
            <w:vAlign w:val="center"/>
          </w:tcPr>
          <w:p w14:paraId="2E80A9B4" w14:textId="5CC48E7F"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1.42</w:t>
            </w:r>
          </w:p>
        </w:tc>
      </w:tr>
      <w:tr w:rsidR="006B5B1A" w14:paraId="0FA91BD6" w14:textId="18FB2AF8" w:rsidTr="008A18CA">
        <w:trPr>
          <w:trHeight w:val="353"/>
        </w:trPr>
        <w:tc>
          <w:tcPr>
            <w:tcW w:w="5812" w:type="dxa"/>
            <w:vAlign w:val="center"/>
          </w:tcPr>
          <w:p w14:paraId="23BE4C08" w14:textId="77777777" w:rsidR="006B5B1A" w:rsidRPr="00214980" w:rsidRDefault="006B5B1A" w:rsidP="006B5B1A">
            <w:pPr>
              <w:rPr>
                <w:rFonts w:ascii="Times New Roman" w:hAnsi="Times New Roman" w:cs="Times New Roman"/>
                <w:sz w:val="24"/>
                <w:szCs w:val="24"/>
              </w:rPr>
            </w:pPr>
            <w:r w:rsidRPr="00520E27">
              <w:rPr>
                <w:rFonts w:ascii="Times New Roman" w:hAnsi="Times New Roman" w:cs="Times New Roman"/>
                <w:sz w:val="24"/>
                <w:szCs w:val="24"/>
                <w:lang w:val="en-GB"/>
              </w:rPr>
              <w:t>T</w:t>
            </w:r>
            <w:r w:rsidRPr="00520E27">
              <w:rPr>
                <w:rFonts w:ascii="Times New Roman" w:hAnsi="Times New Roman" w:cs="Times New Roman"/>
                <w:sz w:val="24"/>
                <w:szCs w:val="24"/>
                <w:vertAlign w:val="subscript"/>
                <w:lang w:val="en-GB"/>
              </w:rPr>
              <w:t>10</w:t>
            </w:r>
            <w:r>
              <w:rPr>
                <w:rFonts w:ascii="Times New Roman" w:hAnsi="Times New Roman" w:cs="Times New Roman"/>
                <w:sz w:val="24"/>
                <w:szCs w:val="24"/>
                <w:vertAlign w:val="subscript"/>
                <w:lang w:val="en-GB"/>
              </w:rPr>
              <w:t xml:space="preserve"> </w:t>
            </w:r>
            <w:r>
              <w:rPr>
                <w:rFonts w:ascii="Times New Roman" w:hAnsi="Times New Roman" w:cs="Times New Roman"/>
                <w:sz w:val="24"/>
                <w:szCs w:val="24"/>
              </w:rPr>
              <w:t xml:space="preserve">= </w:t>
            </w:r>
            <w:r w:rsidRPr="00520E27">
              <w:rPr>
                <w:rFonts w:ascii="Times New Roman" w:hAnsi="Times New Roman" w:cs="Times New Roman"/>
                <w:sz w:val="24"/>
                <w:szCs w:val="24"/>
              </w:rPr>
              <w:t xml:space="preserve">Control (1/3 compost + 1/3 sand + 1/3 red soil) </w:t>
            </w:r>
            <w:r>
              <w:rPr>
                <w:rFonts w:ascii="Times New Roman" w:hAnsi="Times New Roman" w:cs="Times New Roman"/>
                <w:sz w:val="24"/>
                <w:szCs w:val="24"/>
              </w:rPr>
              <w:t>S-36</w:t>
            </w:r>
          </w:p>
        </w:tc>
        <w:tc>
          <w:tcPr>
            <w:tcW w:w="993" w:type="dxa"/>
            <w:vAlign w:val="center"/>
          </w:tcPr>
          <w:p w14:paraId="56779F27"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2.43</w:t>
            </w:r>
          </w:p>
        </w:tc>
        <w:tc>
          <w:tcPr>
            <w:tcW w:w="850" w:type="dxa"/>
            <w:vAlign w:val="center"/>
          </w:tcPr>
          <w:p w14:paraId="4621899D"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5.18</w:t>
            </w:r>
          </w:p>
        </w:tc>
        <w:tc>
          <w:tcPr>
            <w:tcW w:w="851" w:type="dxa"/>
            <w:vAlign w:val="center"/>
          </w:tcPr>
          <w:p w14:paraId="50AED215" w14:textId="7B9B848F"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0.55</w:t>
            </w:r>
          </w:p>
        </w:tc>
        <w:tc>
          <w:tcPr>
            <w:tcW w:w="821" w:type="dxa"/>
            <w:vAlign w:val="center"/>
          </w:tcPr>
          <w:p w14:paraId="76AC37FE" w14:textId="18396DC5"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1.03</w:t>
            </w:r>
          </w:p>
        </w:tc>
      </w:tr>
      <w:tr w:rsidR="006B5B1A" w14:paraId="2B789F47" w14:textId="47ED0B8D" w:rsidTr="008A18CA">
        <w:trPr>
          <w:trHeight w:val="353"/>
        </w:trPr>
        <w:tc>
          <w:tcPr>
            <w:tcW w:w="5812" w:type="dxa"/>
            <w:vAlign w:val="center"/>
          </w:tcPr>
          <w:p w14:paraId="659DA560" w14:textId="77777777" w:rsidR="006B5B1A" w:rsidRPr="00214980" w:rsidRDefault="006B5B1A" w:rsidP="006B5B1A">
            <w:pPr>
              <w:rPr>
                <w:rFonts w:ascii="Times New Roman" w:hAnsi="Times New Roman" w:cs="Times New Roman"/>
                <w:sz w:val="24"/>
                <w:szCs w:val="24"/>
              </w:rPr>
            </w:pPr>
            <w:r w:rsidRPr="00520E27">
              <w:rPr>
                <w:rFonts w:ascii="Times New Roman" w:hAnsi="Times New Roman" w:cs="Times New Roman"/>
                <w:sz w:val="24"/>
                <w:szCs w:val="24"/>
                <w:lang w:val="en-GB"/>
              </w:rPr>
              <w:t>T</w:t>
            </w:r>
            <w:r w:rsidRPr="00C10301">
              <w:rPr>
                <w:rFonts w:ascii="Times New Roman" w:hAnsi="Times New Roman" w:cs="Times New Roman"/>
                <w:sz w:val="24"/>
                <w:szCs w:val="24"/>
                <w:vertAlign w:val="subscript"/>
                <w:lang w:val="en-GB"/>
              </w:rPr>
              <w:t>11</w:t>
            </w:r>
            <w:r>
              <w:rPr>
                <w:rFonts w:ascii="Times New Roman" w:hAnsi="Times New Roman" w:cs="Times New Roman"/>
                <w:sz w:val="24"/>
                <w:szCs w:val="24"/>
                <w:vertAlign w:val="subscript"/>
                <w:lang w:val="en-GB"/>
              </w:rPr>
              <w:t xml:space="preserve"> </w:t>
            </w:r>
            <w:r>
              <w:rPr>
                <w:rFonts w:ascii="Times New Roman" w:hAnsi="Times New Roman" w:cs="Times New Roman"/>
                <w:sz w:val="24"/>
                <w:szCs w:val="24"/>
              </w:rPr>
              <w:t xml:space="preserve">= </w:t>
            </w:r>
            <w:r w:rsidRPr="00520E27">
              <w:rPr>
                <w:rFonts w:ascii="Times New Roman" w:hAnsi="Times New Roman" w:cs="Times New Roman"/>
                <w:sz w:val="24"/>
                <w:szCs w:val="24"/>
              </w:rPr>
              <w:t>10 % vermicompost + 90 % soil* for S-</w:t>
            </w:r>
            <w:r>
              <w:rPr>
                <w:rFonts w:ascii="Times New Roman" w:hAnsi="Times New Roman" w:cs="Times New Roman"/>
                <w:sz w:val="24"/>
                <w:szCs w:val="24"/>
              </w:rPr>
              <w:t>1</w:t>
            </w:r>
            <w:r w:rsidRPr="00520E27">
              <w:rPr>
                <w:rFonts w:ascii="Times New Roman" w:hAnsi="Times New Roman" w:cs="Times New Roman"/>
                <w:sz w:val="24"/>
                <w:szCs w:val="24"/>
              </w:rPr>
              <w:t>3</w:t>
            </w:r>
          </w:p>
        </w:tc>
        <w:tc>
          <w:tcPr>
            <w:tcW w:w="993" w:type="dxa"/>
            <w:vAlign w:val="center"/>
          </w:tcPr>
          <w:p w14:paraId="6BDE3C66"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3.46</w:t>
            </w:r>
          </w:p>
        </w:tc>
        <w:tc>
          <w:tcPr>
            <w:tcW w:w="850" w:type="dxa"/>
            <w:vAlign w:val="center"/>
          </w:tcPr>
          <w:p w14:paraId="47BFFDCE"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5.82</w:t>
            </w:r>
          </w:p>
        </w:tc>
        <w:tc>
          <w:tcPr>
            <w:tcW w:w="851" w:type="dxa"/>
            <w:vAlign w:val="center"/>
          </w:tcPr>
          <w:p w14:paraId="6B9909C9" w14:textId="6E34CFF1"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0.62</w:t>
            </w:r>
          </w:p>
        </w:tc>
        <w:tc>
          <w:tcPr>
            <w:tcW w:w="821" w:type="dxa"/>
            <w:vAlign w:val="center"/>
          </w:tcPr>
          <w:p w14:paraId="6BE0F8DC" w14:textId="7B1A4549"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1.16</w:t>
            </w:r>
          </w:p>
        </w:tc>
      </w:tr>
      <w:tr w:rsidR="006B5B1A" w14:paraId="16E1FC22" w14:textId="30B80B8E" w:rsidTr="008A18CA">
        <w:trPr>
          <w:trHeight w:val="353"/>
        </w:trPr>
        <w:tc>
          <w:tcPr>
            <w:tcW w:w="5812" w:type="dxa"/>
            <w:vAlign w:val="center"/>
          </w:tcPr>
          <w:p w14:paraId="4D833FA8" w14:textId="77777777" w:rsidR="006B5B1A" w:rsidRPr="00214980" w:rsidRDefault="006B5B1A" w:rsidP="006B5B1A">
            <w:pPr>
              <w:rPr>
                <w:rFonts w:ascii="Times New Roman" w:hAnsi="Times New Roman" w:cs="Times New Roman"/>
                <w:sz w:val="24"/>
                <w:szCs w:val="24"/>
              </w:rPr>
            </w:pPr>
            <w:r w:rsidRPr="00214980">
              <w:rPr>
                <w:rFonts w:ascii="Times New Roman" w:hAnsi="Times New Roman" w:cs="Times New Roman"/>
                <w:sz w:val="24"/>
                <w:szCs w:val="24"/>
              </w:rPr>
              <w:t>T</w:t>
            </w:r>
            <w:r w:rsidRPr="00C10301">
              <w:rPr>
                <w:rFonts w:ascii="Times New Roman" w:hAnsi="Times New Roman" w:cs="Times New Roman"/>
                <w:sz w:val="24"/>
                <w:szCs w:val="24"/>
                <w:vertAlign w:val="subscript"/>
              </w:rPr>
              <w:t>12</w:t>
            </w:r>
            <w:r w:rsidRPr="00214980">
              <w:rPr>
                <w:rFonts w:ascii="Times New Roman" w:hAnsi="Times New Roman" w:cs="Times New Roman"/>
                <w:sz w:val="24"/>
                <w:szCs w:val="24"/>
                <w:vertAlign w:val="subscript"/>
              </w:rPr>
              <w:t xml:space="preserve"> </w:t>
            </w:r>
            <w:r w:rsidRPr="00214980">
              <w:rPr>
                <w:rFonts w:ascii="Times New Roman" w:hAnsi="Times New Roman" w:cs="Times New Roman"/>
                <w:sz w:val="24"/>
                <w:szCs w:val="24"/>
              </w:rPr>
              <w:t>=</w:t>
            </w:r>
            <w:r>
              <w:rPr>
                <w:rFonts w:ascii="Times New Roman" w:hAnsi="Times New Roman" w:cs="Times New Roman"/>
                <w:sz w:val="24"/>
                <w:szCs w:val="24"/>
              </w:rPr>
              <w:t xml:space="preserve"> </w:t>
            </w:r>
            <w:r w:rsidRPr="00214980">
              <w:rPr>
                <w:rFonts w:ascii="Times New Roman" w:hAnsi="Times New Roman" w:cs="Times New Roman"/>
                <w:sz w:val="24"/>
                <w:szCs w:val="24"/>
              </w:rPr>
              <w:t>20 % vermicompost + 80 % soil* for</w:t>
            </w:r>
            <w:r>
              <w:rPr>
                <w:rFonts w:ascii="Times New Roman" w:hAnsi="Times New Roman" w:cs="Times New Roman"/>
                <w:sz w:val="24"/>
                <w:szCs w:val="24"/>
              </w:rPr>
              <w:t xml:space="preserve"> S-13</w:t>
            </w:r>
          </w:p>
        </w:tc>
        <w:tc>
          <w:tcPr>
            <w:tcW w:w="993" w:type="dxa"/>
            <w:vAlign w:val="center"/>
          </w:tcPr>
          <w:p w14:paraId="3F2DFA34"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3.59</w:t>
            </w:r>
          </w:p>
        </w:tc>
        <w:tc>
          <w:tcPr>
            <w:tcW w:w="850" w:type="dxa"/>
            <w:vAlign w:val="center"/>
          </w:tcPr>
          <w:p w14:paraId="61E4857D"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7.83</w:t>
            </w:r>
          </w:p>
        </w:tc>
        <w:tc>
          <w:tcPr>
            <w:tcW w:w="851" w:type="dxa"/>
            <w:vAlign w:val="center"/>
          </w:tcPr>
          <w:p w14:paraId="0A807A90" w14:textId="39E101B9"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0.65</w:t>
            </w:r>
          </w:p>
        </w:tc>
        <w:tc>
          <w:tcPr>
            <w:tcW w:w="821" w:type="dxa"/>
            <w:vAlign w:val="center"/>
          </w:tcPr>
          <w:p w14:paraId="1FA01556" w14:textId="080BE7F5"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1.41</w:t>
            </w:r>
          </w:p>
        </w:tc>
      </w:tr>
      <w:tr w:rsidR="006B5B1A" w14:paraId="29DD9091" w14:textId="5B5F5A69" w:rsidTr="008A18CA">
        <w:trPr>
          <w:trHeight w:val="353"/>
        </w:trPr>
        <w:tc>
          <w:tcPr>
            <w:tcW w:w="5812" w:type="dxa"/>
            <w:vAlign w:val="center"/>
          </w:tcPr>
          <w:p w14:paraId="76925128" w14:textId="77777777" w:rsidR="006B5B1A" w:rsidRPr="00214980" w:rsidRDefault="006B5B1A" w:rsidP="006B5B1A">
            <w:pPr>
              <w:rPr>
                <w:rFonts w:ascii="Times New Roman" w:hAnsi="Times New Roman" w:cs="Times New Roman"/>
                <w:sz w:val="24"/>
                <w:szCs w:val="24"/>
              </w:rPr>
            </w:pPr>
            <w:r w:rsidRPr="00214980">
              <w:rPr>
                <w:rFonts w:ascii="Times New Roman" w:hAnsi="Times New Roman" w:cs="Times New Roman"/>
                <w:sz w:val="24"/>
                <w:szCs w:val="24"/>
                <w:lang w:val="en-GB"/>
              </w:rPr>
              <w:t>T</w:t>
            </w:r>
            <w:r w:rsidRPr="00C10301">
              <w:rPr>
                <w:rFonts w:ascii="Times New Roman" w:hAnsi="Times New Roman" w:cs="Times New Roman"/>
                <w:sz w:val="24"/>
                <w:szCs w:val="24"/>
                <w:vertAlign w:val="subscript"/>
                <w:lang w:val="en-GB"/>
              </w:rPr>
              <w:t>13</w:t>
            </w:r>
            <w:r w:rsidRPr="00520E27">
              <w:rPr>
                <w:rFonts w:ascii="Times New Roman" w:hAnsi="Times New Roman" w:cs="Times New Roman"/>
                <w:sz w:val="24"/>
                <w:szCs w:val="24"/>
                <w:vertAlign w:val="subscript"/>
                <w:lang w:val="en-GB"/>
              </w:rPr>
              <w:t xml:space="preserve"> </w:t>
            </w:r>
            <w:r>
              <w:rPr>
                <w:rFonts w:ascii="Times New Roman" w:hAnsi="Times New Roman" w:cs="Times New Roman"/>
                <w:sz w:val="24"/>
                <w:szCs w:val="24"/>
              </w:rPr>
              <w:t xml:space="preserve">= </w:t>
            </w:r>
            <w:r w:rsidRPr="00214980">
              <w:rPr>
                <w:rFonts w:ascii="Times New Roman" w:hAnsi="Times New Roman" w:cs="Times New Roman"/>
                <w:sz w:val="24"/>
                <w:szCs w:val="24"/>
              </w:rPr>
              <w:t xml:space="preserve">30 % vermicompost + 70 % soil* for </w:t>
            </w:r>
            <w:r>
              <w:rPr>
                <w:rFonts w:ascii="Times New Roman" w:hAnsi="Times New Roman" w:cs="Times New Roman"/>
                <w:sz w:val="24"/>
                <w:szCs w:val="24"/>
              </w:rPr>
              <w:t>S-13</w:t>
            </w:r>
          </w:p>
        </w:tc>
        <w:tc>
          <w:tcPr>
            <w:tcW w:w="993" w:type="dxa"/>
            <w:vAlign w:val="center"/>
          </w:tcPr>
          <w:p w14:paraId="66405D32"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3.63</w:t>
            </w:r>
          </w:p>
        </w:tc>
        <w:tc>
          <w:tcPr>
            <w:tcW w:w="850" w:type="dxa"/>
            <w:vAlign w:val="center"/>
          </w:tcPr>
          <w:p w14:paraId="4E443622"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7.89</w:t>
            </w:r>
          </w:p>
        </w:tc>
        <w:tc>
          <w:tcPr>
            <w:tcW w:w="851" w:type="dxa"/>
            <w:vAlign w:val="center"/>
          </w:tcPr>
          <w:p w14:paraId="2D9EBA99" w14:textId="4BCE5BFF"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0.67</w:t>
            </w:r>
          </w:p>
        </w:tc>
        <w:tc>
          <w:tcPr>
            <w:tcW w:w="821" w:type="dxa"/>
            <w:vAlign w:val="center"/>
          </w:tcPr>
          <w:p w14:paraId="741C43A3" w14:textId="46AC361B"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1.42</w:t>
            </w:r>
          </w:p>
        </w:tc>
      </w:tr>
      <w:tr w:rsidR="006B5B1A" w14:paraId="4AFEF29F" w14:textId="7B5BA7B7" w:rsidTr="008A18CA">
        <w:trPr>
          <w:trHeight w:val="353"/>
        </w:trPr>
        <w:tc>
          <w:tcPr>
            <w:tcW w:w="5812" w:type="dxa"/>
            <w:vAlign w:val="center"/>
          </w:tcPr>
          <w:p w14:paraId="33FFD8D4" w14:textId="77777777" w:rsidR="006B5B1A" w:rsidRPr="00214980" w:rsidRDefault="006B5B1A" w:rsidP="006B5B1A">
            <w:pPr>
              <w:rPr>
                <w:rFonts w:ascii="Times New Roman" w:hAnsi="Times New Roman" w:cs="Times New Roman"/>
                <w:sz w:val="24"/>
                <w:szCs w:val="24"/>
              </w:rPr>
            </w:pPr>
            <w:r w:rsidRPr="00747B35">
              <w:rPr>
                <w:rFonts w:ascii="Times New Roman" w:hAnsi="Times New Roman" w:cs="Times New Roman"/>
                <w:sz w:val="24"/>
                <w:szCs w:val="24"/>
                <w:lang w:val="en-GB"/>
              </w:rPr>
              <w:t>T</w:t>
            </w:r>
            <w:r w:rsidRPr="00C10301">
              <w:rPr>
                <w:rFonts w:ascii="Times New Roman" w:hAnsi="Times New Roman" w:cs="Times New Roman"/>
                <w:sz w:val="24"/>
                <w:szCs w:val="24"/>
                <w:vertAlign w:val="subscript"/>
                <w:lang w:val="en-GB"/>
              </w:rPr>
              <w:t>14</w:t>
            </w:r>
            <w:r>
              <w:rPr>
                <w:rFonts w:ascii="Times New Roman" w:hAnsi="Times New Roman" w:cs="Times New Roman"/>
                <w:sz w:val="24"/>
                <w:szCs w:val="24"/>
                <w:vertAlign w:val="subscript"/>
                <w:lang w:val="en-GB"/>
              </w:rPr>
              <w:t xml:space="preserve"> </w:t>
            </w:r>
            <w:r>
              <w:rPr>
                <w:rFonts w:ascii="Times New Roman" w:hAnsi="Times New Roman" w:cs="Times New Roman"/>
                <w:sz w:val="24"/>
                <w:szCs w:val="24"/>
              </w:rPr>
              <w:t xml:space="preserve">= </w:t>
            </w:r>
            <w:r w:rsidRPr="00747B35">
              <w:rPr>
                <w:rFonts w:ascii="Times New Roman" w:hAnsi="Times New Roman" w:cs="Times New Roman"/>
                <w:sz w:val="24"/>
                <w:szCs w:val="24"/>
              </w:rPr>
              <w:t xml:space="preserve">40 % vermicompost + 60 % soil* for </w:t>
            </w:r>
            <w:r>
              <w:rPr>
                <w:rFonts w:ascii="Times New Roman" w:hAnsi="Times New Roman" w:cs="Times New Roman"/>
                <w:sz w:val="24"/>
                <w:szCs w:val="24"/>
              </w:rPr>
              <w:t>S-13</w:t>
            </w:r>
          </w:p>
        </w:tc>
        <w:tc>
          <w:tcPr>
            <w:tcW w:w="993" w:type="dxa"/>
            <w:vAlign w:val="center"/>
          </w:tcPr>
          <w:p w14:paraId="792E01CC"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3.74</w:t>
            </w:r>
          </w:p>
        </w:tc>
        <w:tc>
          <w:tcPr>
            <w:tcW w:w="850" w:type="dxa"/>
            <w:vAlign w:val="center"/>
          </w:tcPr>
          <w:p w14:paraId="7507E591"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8.04</w:t>
            </w:r>
          </w:p>
        </w:tc>
        <w:tc>
          <w:tcPr>
            <w:tcW w:w="851" w:type="dxa"/>
            <w:vAlign w:val="center"/>
          </w:tcPr>
          <w:p w14:paraId="0AA737CB" w14:textId="57A475EF"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0.68</w:t>
            </w:r>
          </w:p>
        </w:tc>
        <w:tc>
          <w:tcPr>
            <w:tcW w:w="821" w:type="dxa"/>
            <w:vAlign w:val="center"/>
          </w:tcPr>
          <w:p w14:paraId="063E2014" w14:textId="5B4D40A4"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1.46</w:t>
            </w:r>
          </w:p>
        </w:tc>
      </w:tr>
      <w:tr w:rsidR="006B5B1A" w14:paraId="47D26FCD" w14:textId="186157D7" w:rsidTr="008A18CA">
        <w:trPr>
          <w:trHeight w:val="353"/>
        </w:trPr>
        <w:tc>
          <w:tcPr>
            <w:tcW w:w="5812" w:type="dxa"/>
            <w:vAlign w:val="center"/>
          </w:tcPr>
          <w:p w14:paraId="31AE9CD9" w14:textId="77777777" w:rsidR="006B5B1A" w:rsidRPr="00214980" w:rsidRDefault="006B5B1A" w:rsidP="006B5B1A">
            <w:pPr>
              <w:rPr>
                <w:rFonts w:ascii="Times New Roman" w:hAnsi="Times New Roman" w:cs="Times New Roman"/>
                <w:sz w:val="24"/>
                <w:szCs w:val="24"/>
              </w:rPr>
            </w:pPr>
            <w:r w:rsidRPr="00520E27">
              <w:rPr>
                <w:rFonts w:ascii="Times New Roman" w:hAnsi="Times New Roman" w:cs="Times New Roman"/>
                <w:sz w:val="24"/>
                <w:szCs w:val="24"/>
                <w:lang w:val="en-GB"/>
              </w:rPr>
              <w:t>T</w:t>
            </w:r>
            <w:r w:rsidRPr="00520E27">
              <w:rPr>
                <w:rFonts w:ascii="Times New Roman" w:hAnsi="Times New Roman" w:cs="Times New Roman"/>
                <w:sz w:val="24"/>
                <w:szCs w:val="24"/>
                <w:vertAlign w:val="subscript"/>
                <w:lang w:val="en-GB"/>
              </w:rPr>
              <w:t>1</w:t>
            </w:r>
            <w:r>
              <w:rPr>
                <w:rFonts w:ascii="Times New Roman" w:hAnsi="Times New Roman" w:cs="Times New Roman"/>
                <w:sz w:val="24"/>
                <w:szCs w:val="24"/>
                <w:vertAlign w:val="subscript"/>
                <w:lang w:val="en-GB"/>
              </w:rPr>
              <w:t xml:space="preserve">5 </w:t>
            </w:r>
            <w:r>
              <w:rPr>
                <w:rFonts w:ascii="Times New Roman" w:hAnsi="Times New Roman" w:cs="Times New Roman"/>
                <w:sz w:val="24"/>
                <w:szCs w:val="24"/>
              </w:rPr>
              <w:t xml:space="preserve">= </w:t>
            </w:r>
            <w:bookmarkStart w:id="45" w:name="_Hlk115113528"/>
            <w:r w:rsidRPr="00520E27">
              <w:rPr>
                <w:rFonts w:ascii="Times New Roman" w:hAnsi="Times New Roman" w:cs="Times New Roman"/>
                <w:sz w:val="24"/>
                <w:szCs w:val="24"/>
              </w:rPr>
              <w:t xml:space="preserve">Control (1/3 compost + 1/3 sand + 1/3 red soil) </w:t>
            </w:r>
            <w:bookmarkEnd w:id="45"/>
            <w:r>
              <w:rPr>
                <w:rFonts w:ascii="Times New Roman" w:hAnsi="Times New Roman" w:cs="Times New Roman"/>
                <w:sz w:val="24"/>
                <w:szCs w:val="24"/>
              </w:rPr>
              <w:t>S-13</w:t>
            </w:r>
          </w:p>
        </w:tc>
        <w:tc>
          <w:tcPr>
            <w:tcW w:w="993" w:type="dxa"/>
            <w:vAlign w:val="center"/>
          </w:tcPr>
          <w:p w14:paraId="12C3F791"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2.73</w:t>
            </w:r>
          </w:p>
        </w:tc>
        <w:tc>
          <w:tcPr>
            <w:tcW w:w="850" w:type="dxa"/>
            <w:vAlign w:val="center"/>
          </w:tcPr>
          <w:p w14:paraId="02FD3B23"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5.40</w:t>
            </w:r>
          </w:p>
        </w:tc>
        <w:tc>
          <w:tcPr>
            <w:tcW w:w="851" w:type="dxa"/>
            <w:vAlign w:val="center"/>
          </w:tcPr>
          <w:p w14:paraId="3B024596" w14:textId="3DB5C638"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0.57</w:t>
            </w:r>
          </w:p>
        </w:tc>
        <w:tc>
          <w:tcPr>
            <w:tcW w:w="821" w:type="dxa"/>
            <w:vAlign w:val="center"/>
          </w:tcPr>
          <w:p w14:paraId="69738BE6" w14:textId="018228BD"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1.14</w:t>
            </w:r>
          </w:p>
        </w:tc>
      </w:tr>
      <w:tr w:rsidR="006B5B1A" w14:paraId="09C847F7" w14:textId="10CAEA9F" w:rsidTr="008A18CA">
        <w:trPr>
          <w:trHeight w:val="353"/>
        </w:trPr>
        <w:tc>
          <w:tcPr>
            <w:tcW w:w="5812" w:type="dxa"/>
            <w:vAlign w:val="center"/>
          </w:tcPr>
          <w:p w14:paraId="6F17ED41" w14:textId="77777777" w:rsidR="006B5B1A" w:rsidRPr="00520E27" w:rsidRDefault="006B5B1A" w:rsidP="006B5B1A">
            <w:pPr>
              <w:rPr>
                <w:rFonts w:ascii="Times New Roman" w:hAnsi="Times New Roman" w:cs="Times New Roman"/>
                <w:sz w:val="24"/>
                <w:szCs w:val="24"/>
                <w:lang w:val="en-GB"/>
              </w:rPr>
            </w:pPr>
            <w:commentRangeStart w:id="46"/>
            <w:r w:rsidRPr="0000040C">
              <w:rPr>
                <w:rFonts w:ascii="Times New Roman" w:hAnsi="Times New Roman" w:cs="Times New Roman"/>
                <w:sz w:val="24"/>
                <w:szCs w:val="24"/>
                <w:lang w:val="en-GB"/>
              </w:rPr>
              <w:t>F-test</w:t>
            </w:r>
          </w:p>
        </w:tc>
        <w:tc>
          <w:tcPr>
            <w:tcW w:w="993" w:type="dxa"/>
            <w:vAlign w:val="center"/>
          </w:tcPr>
          <w:p w14:paraId="03F5C908" w14:textId="77777777" w:rsidR="006B5B1A" w:rsidRPr="00FC79A0" w:rsidRDefault="006B5B1A" w:rsidP="006B5B1A">
            <w:pPr>
              <w:jc w:val="center"/>
              <w:rPr>
                <w:rFonts w:ascii="Times New Roman" w:hAnsi="Times New Roman" w:cs="Times New Roman"/>
                <w:color w:val="EE0000"/>
                <w:sz w:val="24"/>
                <w:szCs w:val="24"/>
                <w:rPrChange w:id="47" w:author="Arnab Roy" w:date="2025-08-05T23:00:00Z" w16du:dateUtc="2025-08-05T17:30:00Z">
                  <w:rPr>
                    <w:rFonts w:ascii="Times New Roman" w:hAnsi="Times New Roman" w:cs="Times New Roman"/>
                    <w:sz w:val="24"/>
                    <w:szCs w:val="24"/>
                  </w:rPr>
                </w:rPrChange>
              </w:rPr>
            </w:pPr>
            <w:r w:rsidRPr="00FC79A0">
              <w:rPr>
                <w:rFonts w:ascii="Times New Roman" w:hAnsi="Times New Roman" w:cs="Times New Roman"/>
                <w:color w:val="EE0000"/>
                <w:sz w:val="24"/>
                <w:szCs w:val="24"/>
                <w:rPrChange w:id="48" w:author="Arnab Roy" w:date="2025-08-05T23:00:00Z" w16du:dateUtc="2025-08-05T17:30:00Z">
                  <w:rPr>
                    <w:rFonts w:ascii="Times New Roman" w:hAnsi="Times New Roman" w:cs="Times New Roman"/>
                    <w:sz w:val="24"/>
                    <w:szCs w:val="24"/>
                  </w:rPr>
                </w:rPrChange>
              </w:rPr>
              <w:t>**</w:t>
            </w:r>
          </w:p>
        </w:tc>
        <w:tc>
          <w:tcPr>
            <w:tcW w:w="850" w:type="dxa"/>
            <w:vAlign w:val="center"/>
          </w:tcPr>
          <w:p w14:paraId="072DF979" w14:textId="77777777" w:rsidR="006B5B1A" w:rsidRPr="00FC79A0" w:rsidRDefault="006B5B1A" w:rsidP="006B5B1A">
            <w:pPr>
              <w:jc w:val="center"/>
              <w:rPr>
                <w:rFonts w:ascii="Times New Roman" w:hAnsi="Times New Roman" w:cs="Times New Roman"/>
                <w:color w:val="EE0000"/>
                <w:sz w:val="24"/>
                <w:szCs w:val="24"/>
                <w:rPrChange w:id="49" w:author="Arnab Roy" w:date="2025-08-05T23:00:00Z" w16du:dateUtc="2025-08-05T17:30:00Z">
                  <w:rPr>
                    <w:rFonts w:ascii="Times New Roman" w:hAnsi="Times New Roman" w:cs="Times New Roman"/>
                    <w:sz w:val="24"/>
                    <w:szCs w:val="24"/>
                  </w:rPr>
                </w:rPrChange>
              </w:rPr>
            </w:pPr>
            <w:r w:rsidRPr="00FC79A0">
              <w:rPr>
                <w:rFonts w:ascii="Times New Roman" w:hAnsi="Times New Roman" w:cs="Times New Roman"/>
                <w:color w:val="EE0000"/>
                <w:sz w:val="24"/>
                <w:szCs w:val="24"/>
                <w:rPrChange w:id="50" w:author="Arnab Roy" w:date="2025-08-05T23:00:00Z" w16du:dateUtc="2025-08-05T17:30:00Z">
                  <w:rPr>
                    <w:rFonts w:ascii="Times New Roman" w:hAnsi="Times New Roman" w:cs="Times New Roman"/>
                    <w:sz w:val="24"/>
                    <w:szCs w:val="24"/>
                  </w:rPr>
                </w:rPrChange>
              </w:rPr>
              <w:t>**</w:t>
            </w:r>
          </w:p>
        </w:tc>
        <w:tc>
          <w:tcPr>
            <w:tcW w:w="851" w:type="dxa"/>
            <w:vAlign w:val="center"/>
          </w:tcPr>
          <w:p w14:paraId="304E9481" w14:textId="79619EB1" w:rsidR="006B5B1A" w:rsidRPr="00FC79A0" w:rsidRDefault="006B5B1A" w:rsidP="006B5B1A">
            <w:pPr>
              <w:jc w:val="center"/>
              <w:rPr>
                <w:rFonts w:ascii="Times New Roman" w:hAnsi="Times New Roman" w:cs="Times New Roman"/>
                <w:color w:val="EE0000"/>
                <w:sz w:val="24"/>
                <w:szCs w:val="24"/>
                <w:rPrChange w:id="51" w:author="Arnab Roy" w:date="2025-08-05T23:00:00Z" w16du:dateUtc="2025-08-05T17:30:00Z">
                  <w:rPr>
                    <w:rFonts w:ascii="Times New Roman" w:hAnsi="Times New Roman" w:cs="Times New Roman"/>
                    <w:sz w:val="24"/>
                    <w:szCs w:val="24"/>
                  </w:rPr>
                </w:rPrChange>
              </w:rPr>
            </w:pPr>
            <w:r w:rsidRPr="00FC79A0">
              <w:rPr>
                <w:rFonts w:ascii="Times New Roman" w:hAnsi="Times New Roman" w:cs="Times New Roman"/>
                <w:color w:val="EE0000"/>
                <w:sz w:val="24"/>
                <w:szCs w:val="24"/>
                <w:rPrChange w:id="52" w:author="Arnab Roy" w:date="2025-08-05T23:00:00Z" w16du:dateUtc="2025-08-05T17:30:00Z">
                  <w:rPr>
                    <w:rFonts w:ascii="Times New Roman" w:hAnsi="Times New Roman" w:cs="Times New Roman"/>
                    <w:sz w:val="24"/>
                    <w:szCs w:val="24"/>
                  </w:rPr>
                </w:rPrChange>
              </w:rPr>
              <w:t>**</w:t>
            </w:r>
          </w:p>
        </w:tc>
        <w:tc>
          <w:tcPr>
            <w:tcW w:w="821" w:type="dxa"/>
            <w:vAlign w:val="center"/>
          </w:tcPr>
          <w:p w14:paraId="53979719" w14:textId="3111E9CF" w:rsidR="006B5B1A" w:rsidRPr="00FC79A0" w:rsidRDefault="006B5B1A" w:rsidP="006B5B1A">
            <w:pPr>
              <w:jc w:val="center"/>
              <w:rPr>
                <w:rFonts w:ascii="Times New Roman" w:hAnsi="Times New Roman" w:cs="Times New Roman"/>
                <w:color w:val="EE0000"/>
                <w:sz w:val="24"/>
                <w:szCs w:val="24"/>
                <w:rPrChange w:id="53" w:author="Arnab Roy" w:date="2025-08-05T23:00:00Z" w16du:dateUtc="2025-08-05T17:30:00Z">
                  <w:rPr>
                    <w:rFonts w:ascii="Times New Roman" w:hAnsi="Times New Roman" w:cs="Times New Roman"/>
                    <w:sz w:val="24"/>
                    <w:szCs w:val="24"/>
                  </w:rPr>
                </w:rPrChange>
              </w:rPr>
            </w:pPr>
            <w:r w:rsidRPr="00FC79A0">
              <w:rPr>
                <w:rFonts w:ascii="Times New Roman" w:hAnsi="Times New Roman" w:cs="Times New Roman"/>
                <w:color w:val="EE0000"/>
                <w:sz w:val="24"/>
                <w:szCs w:val="24"/>
                <w:rPrChange w:id="54" w:author="Arnab Roy" w:date="2025-08-05T23:00:00Z" w16du:dateUtc="2025-08-05T17:30:00Z">
                  <w:rPr>
                    <w:rFonts w:ascii="Times New Roman" w:hAnsi="Times New Roman" w:cs="Times New Roman"/>
                    <w:sz w:val="24"/>
                    <w:szCs w:val="24"/>
                  </w:rPr>
                </w:rPrChange>
              </w:rPr>
              <w:t>**</w:t>
            </w:r>
          </w:p>
        </w:tc>
      </w:tr>
      <w:commentRangeEnd w:id="46"/>
      <w:tr w:rsidR="006B5B1A" w14:paraId="456FF924" w14:textId="798C82E7" w:rsidTr="008A18CA">
        <w:trPr>
          <w:trHeight w:val="353"/>
        </w:trPr>
        <w:tc>
          <w:tcPr>
            <w:tcW w:w="5812" w:type="dxa"/>
            <w:vAlign w:val="center"/>
          </w:tcPr>
          <w:p w14:paraId="637D7A43" w14:textId="77777777" w:rsidR="006B5B1A" w:rsidRPr="00520E27" w:rsidRDefault="00FC79A0" w:rsidP="006B5B1A">
            <w:pPr>
              <w:rPr>
                <w:rFonts w:ascii="Times New Roman" w:hAnsi="Times New Roman" w:cs="Times New Roman"/>
                <w:sz w:val="24"/>
                <w:szCs w:val="24"/>
                <w:lang w:val="en-GB"/>
              </w:rPr>
            </w:pPr>
            <w:r>
              <w:rPr>
                <w:rStyle w:val="CommentReference"/>
              </w:rPr>
              <w:commentReference w:id="46"/>
            </w:r>
            <w:proofErr w:type="spellStart"/>
            <w:r w:rsidR="006B5B1A" w:rsidRPr="0000040C">
              <w:rPr>
                <w:rFonts w:ascii="Times New Roman" w:hAnsi="Times New Roman" w:cs="Times New Roman"/>
                <w:sz w:val="24"/>
                <w:szCs w:val="24"/>
                <w:lang w:val="en-GB"/>
              </w:rPr>
              <w:t>SEm</w:t>
            </w:r>
            <w:proofErr w:type="spellEnd"/>
            <w:r w:rsidR="006B5B1A" w:rsidRPr="0000040C">
              <w:rPr>
                <w:rFonts w:ascii="Times New Roman" w:hAnsi="Times New Roman" w:cs="Times New Roman"/>
                <w:sz w:val="24"/>
                <w:szCs w:val="24"/>
                <w:lang w:val="en-GB"/>
              </w:rPr>
              <w:t>±</w:t>
            </w:r>
          </w:p>
        </w:tc>
        <w:tc>
          <w:tcPr>
            <w:tcW w:w="993" w:type="dxa"/>
          </w:tcPr>
          <w:p w14:paraId="5FC84AA2" w14:textId="77777777" w:rsidR="006B5B1A" w:rsidRPr="0018325E" w:rsidRDefault="006B5B1A" w:rsidP="006B5B1A">
            <w:pPr>
              <w:jc w:val="center"/>
              <w:rPr>
                <w:rFonts w:ascii="Times New Roman" w:hAnsi="Times New Roman" w:cs="Times New Roman"/>
                <w:sz w:val="24"/>
                <w:szCs w:val="24"/>
              </w:rPr>
            </w:pPr>
            <w:r w:rsidRPr="0018325E">
              <w:rPr>
                <w:rFonts w:ascii="Times New Roman" w:hAnsi="Times New Roman" w:cs="Times New Roman"/>
                <w:sz w:val="24"/>
                <w:szCs w:val="24"/>
              </w:rPr>
              <w:t>0.147</w:t>
            </w:r>
          </w:p>
        </w:tc>
        <w:tc>
          <w:tcPr>
            <w:tcW w:w="850" w:type="dxa"/>
            <w:vAlign w:val="center"/>
          </w:tcPr>
          <w:p w14:paraId="21E41114" w14:textId="77777777" w:rsidR="006B5B1A" w:rsidRPr="0018325E" w:rsidRDefault="006B5B1A" w:rsidP="006B5B1A">
            <w:pPr>
              <w:jc w:val="center"/>
              <w:rPr>
                <w:rFonts w:ascii="Times New Roman" w:hAnsi="Times New Roman" w:cs="Times New Roman"/>
                <w:sz w:val="24"/>
                <w:szCs w:val="24"/>
              </w:rPr>
            </w:pPr>
            <w:r w:rsidRPr="0018325E">
              <w:rPr>
                <w:rFonts w:ascii="Times New Roman" w:hAnsi="Times New Roman" w:cs="Times New Roman"/>
                <w:sz w:val="24"/>
                <w:szCs w:val="24"/>
              </w:rPr>
              <w:t>0.</w:t>
            </w:r>
            <w:r>
              <w:rPr>
                <w:rFonts w:ascii="Times New Roman" w:hAnsi="Times New Roman" w:cs="Times New Roman"/>
                <w:sz w:val="24"/>
                <w:szCs w:val="24"/>
              </w:rPr>
              <w:t>1</w:t>
            </w:r>
            <w:r w:rsidRPr="0018325E">
              <w:rPr>
                <w:rFonts w:ascii="Times New Roman" w:hAnsi="Times New Roman" w:cs="Times New Roman"/>
                <w:sz w:val="24"/>
                <w:szCs w:val="24"/>
              </w:rPr>
              <w:t>48</w:t>
            </w:r>
          </w:p>
        </w:tc>
        <w:tc>
          <w:tcPr>
            <w:tcW w:w="851" w:type="dxa"/>
            <w:vAlign w:val="center"/>
          </w:tcPr>
          <w:p w14:paraId="1621DD6A" w14:textId="174372CF" w:rsidR="006B5B1A" w:rsidRPr="0018325E" w:rsidRDefault="006B5B1A" w:rsidP="006B5B1A">
            <w:pPr>
              <w:jc w:val="center"/>
              <w:rPr>
                <w:rFonts w:ascii="Times New Roman" w:hAnsi="Times New Roman" w:cs="Times New Roman"/>
                <w:sz w:val="24"/>
                <w:szCs w:val="24"/>
              </w:rPr>
            </w:pPr>
            <w:r w:rsidRPr="00AE75F0">
              <w:rPr>
                <w:rFonts w:ascii="Times New Roman" w:hAnsi="Times New Roman" w:cs="Times New Roman"/>
                <w:sz w:val="24"/>
                <w:szCs w:val="24"/>
              </w:rPr>
              <w:t>0.021</w:t>
            </w:r>
          </w:p>
        </w:tc>
        <w:tc>
          <w:tcPr>
            <w:tcW w:w="821" w:type="dxa"/>
            <w:vAlign w:val="center"/>
          </w:tcPr>
          <w:p w14:paraId="1E86DC8B" w14:textId="1198230E" w:rsidR="006B5B1A" w:rsidRPr="0018325E" w:rsidRDefault="006B5B1A" w:rsidP="006B5B1A">
            <w:pPr>
              <w:jc w:val="center"/>
              <w:rPr>
                <w:rFonts w:ascii="Times New Roman" w:hAnsi="Times New Roman" w:cs="Times New Roman"/>
                <w:sz w:val="24"/>
                <w:szCs w:val="24"/>
              </w:rPr>
            </w:pPr>
            <w:r w:rsidRPr="00AE75F0">
              <w:rPr>
                <w:rFonts w:ascii="Times New Roman" w:hAnsi="Times New Roman" w:cs="Times New Roman"/>
                <w:sz w:val="24"/>
                <w:szCs w:val="24"/>
              </w:rPr>
              <w:t>0.0</w:t>
            </w:r>
            <w:r>
              <w:rPr>
                <w:rFonts w:ascii="Times New Roman" w:hAnsi="Times New Roman" w:cs="Times New Roman"/>
                <w:sz w:val="24"/>
                <w:szCs w:val="24"/>
              </w:rPr>
              <w:t>27</w:t>
            </w:r>
          </w:p>
        </w:tc>
      </w:tr>
      <w:tr w:rsidR="006B5B1A" w14:paraId="416C9CE8" w14:textId="36C78774" w:rsidTr="008A18CA">
        <w:trPr>
          <w:trHeight w:val="353"/>
        </w:trPr>
        <w:tc>
          <w:tcPr>
            <w:tcW w:w="5812" w:type="dxa"/>
            <w:vAlign w:val="center"/>
          </w:tcPr>
          <w:p w14:paraId="73B5C1DA" w14:textId="77777777" w:rsidR="006B5B1A" w:rsidRPr="00520E27" w:rsidRDefault="006B5B1A" w:rsidP="006B5B1A">
            <w:pPr>
              <w:rPr>
                <w:rFonts w:ascii="Times New Roman" w:hAnsi="Times New Roman" w:cs="Times New Roman"/>
                <w:sz w:val="24"/>
                <w:szCs w:val="24"/>
                <w:lang w:val="en-GB"/>
              </w:rPr>
            </w:pPr>
            <w:r w:rsidRPr="0000040C">
              <w:rPr>
                <w:rFonts w:ascii="Times New Roman" w:hAnsi="Times New Roman" w:cs="Times New Roman"/>
                <w:sz w:val="24"/>
                <w:szCs w:val="24"/>
                <w:lang w:val="en-GB"/>
              </w:rPr>
              <w:t>CD @ 5%</w:t>
            </w:r>
          </w:p>
        </w:tc>
        <w:tc>
          <w:tcPr>
            <w:tcW w:w="993" w:type="dxa"/>
          </w:tcPr>
          <w:p w14:paraId="1EDAB7FE" w14:textId="77777777" w:rsidR="006B5B1A" w:rsidRPr="0018325E" w:rsidRDefault="006B5B1A" w:rsidP="006B5B1A">
            <w:pPr>
              <w:jc w:val="center"/>
              <w:rPr>
                <w:rFonts w:ascii="Times New Roman" w:hAnsi="Times New Roman" w:cs="Times New Roman"/>
                <w:sz w:val="24"/>
                <w:szCs w:val="24"/>
              </w:rPr>
            </w:pPr>
            <w:r w:rsidRPr="0018325E">
              <w:rPr>
                <w:rFonts w:ascii="Times New Roman" w:hAnsi="Times New Roman" w:cs="Times New Roman"/>
                <w:sz w:val="24"/>
                <w:szCs w:val="24"/>
              </w:rPr>
              <w:t>0.426</w:t>
            </w:r>
          </w:p>
        </w:tc>
        <w:tc>
          <w:tcPr>
            <w:tcW w:w="850" w:type="dxa"/>
            <w:vAlign w:val="center"/>
          </w:tcPr>
          <w:p w14:paraId="47D13F0C" w14:textId="77777777" w:rsidR="006B5B1A" w:rsidRPr="0018325E" w:rsidRDefault="006B5B1A" w:rsidP="006B5B1A">
            <w:pPr>
              <w:jc w:val="center"/>
              <w:rPr>
                <w:rFonts w:ascii="Times New Roman" w:hAnsi="Times New Roman" w:cs="Times New Roman"/>
                <w:color w:val="000000"/>
                <w:sz w:val="24"/>
                <w:szCs w:val="24"/>
              </w:rPr>
            </w:pPr>
            <w:r>
              <w:rPr>
                <w:rFonts w:ascii="Times New Roman" w:hAnsi="Times New Roman" w:cs="Times New Roman"/>
                <w:sz w:val="24"/>
                <w:szCs w:val="24"/>
              </w:rPr>
              <w:t>0</w:t>
            </w:r>
            <w:r w:rsidRPr="0018325E">
              <w:rPr>
                <w:rFonts w:ascii="Times New Roman" w:hAnsi="Times New Roman" w:cs="Times New Roman"/>
                <w:sz w:val="24"/>
                <w:szCs w:val="24"/>
              </w:rPr>
              <w:t>.</w:t>
            </w:r>
            <w:r>
              <w:rPr>
                <w:rFonts w:ascii="Times New Roman" w:hAnsi="Times New Roman" w:cs="Times New Roman"/>
                <w:sz w:val="24"/>
                <w:szCs w:val="24"/>
              </w:rPr>
              <w:t>427</w:t>
            </w:r>
          </w:p>
        </w:tc>
        <w:tc>
          <w:tcPr>
            <w:tcW w:w="851" w:type="dxa"/>
            <w:vAlign w:val="center"/>
          </w:tcPr>
          <w:p w14:paraId="7957D9D9" w14:textId="148577E0" w:rsidR="006B5B1A" w:rsidRDefault="006B5B1A" w:rsidP="006B5B1A">
            <w:pPr>
              <w:jc w:val="center"/>
              <w:rPr>
                <w:rFonts w:ascii="Times New Roman" w:hAnsi="Times New Roman" w:cs="Times New Roman"/>
                <w:sz w:val="24"/>
                <w:szCs w:val="24"/>
              </w:rPr>
            </w:pPr>
            <w:r w:rsidRPr="00775E47">
              <w:rPr>
                <w:rFonts w:ascii="Times New Roman" w:hAnsi="Times New Roman" w:cs="Times New Roman"/>
                <w:color w:val="000000"/>
                <w:sz w:val="24"/>
                <w:szCs w:val="24"/>
              </w:rPr>
              <w:t>0.061</w:t>
            </w:r>
          </w:p>
        </w:tc>
        <w:tc>
          <w:tcPr>
            <w:tcW w:w="821" w:type="dxa"/>
            <w:vAlign w:val="center"/>
          </w:tcPr>
          <w:p w14:paraId="1FA44782" w14:textId="5F549128" w:rsidR="006B5B1A" w:rsidRDefault="006B5B1A" w:rsidP="006B5B1A">
            <w:pPr>
              <w:jc w:val="center"/>
              <w:rPr>
                <w:rFonts w:ascii="Times New Roman" w:hAnsi="Times New Roman" w:cs="Times New Roman"/>
                <w:sz w:val="24"/>
                <w:szCs w:val="24"/>
              </w:rPr>
            </w:pPr>
            <w:r w:rsidRPr="00775E47">
              <w:rPr>
                <w:rFonts w:ascii="Times New Roman" w:hAnsi="Times New Roman" w:cs="Times New Roman"/>
                <w:color w:val="000000"/>
                <w:sz w:val="24"/>
                <w:szCs w:val="24"/>
              </w:rPr>
              <w:t>0.</w:t>
            </w:r>
            <w:r>
              <w:rPr>
                <w:rFonts w:ascii="Times New Roman" w:hAnsi="Times New Roman" w:cs="Times New Roman"/>
                <w:color w:val="000000"/>
                <w:sz w:val="24"/>
                <w:szCs w:val="24"/>
              </w:rPr>
              <w:t>079</w:t>
            </w:r>
          </w:p>
        </w:tc>
      </w:tr>
    </w:tbl>
    <w:p w14:paraId="39C2BB93" w14:textId="77777777" w:rsidR="006B5B1A" w:rsidRDefault="006B5B1A" w:rsidP="006F718C">
      <w:pPr>
        <w:spacing w:before="240" w:after="120" w:line="360" w:lineRule="auto"/>
        <w:ind w:firstLine="720"/>
        <w:jc w:val="both"/>
        <w:rPr>
          <w:rFonts w:ascii="Times New Roman" w:hAnsi="Times New Roman" w:cs="Times New Roman"/>
          <w:sz w:val="24"/>
          <w:szCs w:val="24"/>
        </w:rPr>
      </w:pPr>
    </w:p>
    <w:p w14:paraId="3964FAB1" w14:textId="7C7C0861" w:rsidR="004F1D01" w:rsidRDefault="004F1D01" w:rsidP="004F1D01">
      <w:pPr>
        <w:tabs>
          <w:tab w:val="left" w:pos="720"/>
          <w:tab w:val="left" w:pos="1995"/>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Pr="00D83A1E">
        <w:rPr>
          <w:rFonts w:ascii="Times New Roman" w:hAnsi="Times New Roman" w:cs="Times New Roman"/>
          <w:sz w:val="24"/>
          <w:szCs w:val="24"/>
        </w:rPr>
        <w:t xml:space="preserve">Sujit (2012) reported that humic acid in vermicompost stimulates plant growth even in a small amount. Humic acid in humus </w:t>
      </w:r>
      <w:r>
        <w:rPr>
          <w:rFonts w:ascii="Times New Roman" w:hAnsi="Times New Roman" w:cs="Times New Roman"/>
          <w:sz w:val="24"/>
          <w:szCs w:val="24"/>
        </w:rPr>
        <w:t>is</w:t>
      </w:r>
      <w:r w:rsidRPr="00D83A1E">
        <w:rPr>
          <w:rFonts w:ascii="Times New Roman" w:hAnsi="Times New Roman" w:cs="Times New Roman"/>
          <w:sz w:val="24"/>
          <w:szCs w:val="24"/>
        </w:rPr>
        <w:t xml:space="preserve"> essential to plants in four basic ways: a) Enables plant to extract nutrients from </w:t>
      </w:r>
      <w:r>
        <w:rPr>
          <w:rFonts w:ascii="Times New Roman" w:hAnsi="Times New Roman" w:cs="Times New Roman"/>
          <w:sz w:val="24"/>
          <w:szCs w:val="24"/>
        </w:rPr>
        <w:t xml:space="preserve">the </w:t>
      </w:r>
      <w:r w:rsidRPr="00D83A1E">
        <w:rPr>
          <w:rFonts w:ascii="Times New Roman" w:hAnsi="Times New Roman" w:cs="Times New Roman"/>
          <w:sz w:val="24"/>
          <w:szCs w:val="24"/>
        </w:rPr>
        <w:t>soil, b) Help</w:t>
      </w:r>
      <w:r>
        <w:rPr>
          <w:rFonts w:ascii="Times New Roman" w:hAnsi="Times New Roman" w:cs="Times New Roman"/>
          <w:sz w:val="24"/>
          <w:szCs w:val="24"/>
        </w:rPr>
        <w:t>s</w:t>
      </w:r>
      <w:r w:rsidRPr="00D83A1E">
        <w:rPr>
          <w:rFonts w:ascii="Times New Roman" w:hAnsi="Times New Roman" w:cs="Times New Roman"/>
          <w:sz w:val="24"/>
          <w:szCs w:val="24"/>
        </w:rPr>
        <w:t xml:space="preserve"> to dissolve unresolved minerals to make organic matter ready for plants to use, c) Stimulates root growth, d) Helps plant to overcome stress.</w:t>
      </w:r>
    </w:p>
    <w:p w14:paraId="3B0C3C75" w14:textId="64062F5C" w:rsidR="002B044A" w:rsidRDefault="002B044A" w:rsidP="002B044A">
      <w:pPr>
        <w:autoSpaceDE w:val="0"/>
        <w:autoSpaceDN w:val="0"/>
        <w:adjustRightInd w:val="0"/>
        <w:spacing w:after="12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Ghazy</w:t>
      </w:r>
      <w:proofErr w:type="spellEnd"/>
      <w:r>
        <w:rPr>
          <w:rFonts w:ascii="Times New Roman" w:hAnsi="Times New Roman" w:cs="Times New Roman"/>
          <w:sz w:val="24"/>
          <w:szCs w:val="24"/>
        </w:rPr>
        <w:t xml:space="preserve"> </w:t>
      </w:r>
      <w:r w:rsidRPr="00F41C4B">
        <w:rPr>
          <w:rFonts w:ascii="Times New Roman" w:hAnsi="Times New Roman" w:cs="Times New Roman"/>
          <w:i/>
          <w:iCs/>
          <w:sz w:val="24"/>
          <w:szCs w:val="24"/>
        </w:rPr>
        <w:t>et</w:t>
      </w:r>
      <w:r w:rsidRPr="00F41C4B">
        <w:rPr>
          <w:rFonts w:ascii="Times New Roman" w:hAnsi="Times New Roman" w:cs="Times New Roman"/>
          <w:sz w:val="24"/>
          <w:szCs w:val="24"/>
        </w:rPr>
        <w:t xml:space="preserve"> </w:t>
      </w:r>
      <w:r w:rsidRPr="00F41C4B">
        <w:rPr>
          <w:rFonts w:ascii="Times New Roman" w:hAnsi="Times New Roman" w:cs="Times New Roman"/>
          <w:i/>
          <w:iCs/>
          <w:sz w:val="24"/>
          <w:szCs w:val="24"/>
        </w:rPr>
        <w:t>al</w:t>
      </w:r>
      <w:r w:rsidRPr="00F41C4B">
        <w:rPr>
          <w:rFonts w:ascii="Times New Roman" w:hAnsi="Times New Roman" w:cs="Times New Roman"/>
          <w:sz w:val="24"/>
          <w:szCs w:val="24"/>
        </w:rPr>
        <w:t xml:space="preserve">. (2020) studied the effect of vermicompost application in improving the productivity of mulberry trees and </w:t>
      </w:r>
      <w:r>
        <w:rPr>
          <w:rFonts w:ascii="Times New Roman" w:hAnsi="Times New Roman" w:cs="Times New Roman"/>
          <w:sz w:val="24"/>
          <w:szCs w:val="24"/>
        </w:rPr>
        <w:t xml:space="preserve">the </w:t>
      </w:r>
      <w:r w:rsidRPr="00F41C4B">
        <w:rPr>
          <w:rFonts w:ascii="Times New Roman" w:hAnsi="Times New Roman" w:cs="Times New Roman"/>
          <w:sz w:val="24"/>
          <w:szCs w:val="24"/>
        </w:rPr>
        <w:t xml:space="preserve">silkworm, </w:t>
      </w:r>
      <w:r w:rsidRPr="00F41C4B">
        <w:rPr>
          <w:rFonts w:ascii="Times New Roman" w:hAnsi="Times New Roman" w:cs="Times New Roman"/>
          <w:i/>
          <w:iCs/>
          <w:sz w:val="24"/>
          <w:szCs w:val="24"/>
        </w:rPr>
        <w:t>Bombyx mori</w:t>
      </w:r>
      <w:r w:rsidRPr="00F41C4B">
        <w:rPr>
          <w:rFonts w:ascii="Times New Roman" w:hAnsi="Times New Roman" w:cs="Times New Roman"/>
          <w:sz w:val="24"/>
          <w:szCs w:val="24"/>
        </w:rPr>
        <w:t xml:space="preserve"> L. and revealed that leaf moisture content, number of shoots per tree, total shoot length per tree, number of leaves per shoot, leaf yield per tree were found significantly higher in treatment having</w:t>
      </w:r>
      <w:r>
        <w:rPr>
          <w:rFonts w:ascii="Times New Roman" w:hAnsi="Times New Roman" w:cs="Times New Roman"/>
          <w:sz w:val="24"/>
          <w:szCs w:val="24"/>
        </w:rPr>
        <w:t xml:space="preserve"> vermicompost @ </w:t>
      </w:r>
      <w:r w:rsidRPr="00440F48">
        <w:rPr>
          <w:rFonts w:ascii="Times New Roman" w:hAnsi="Times New Roman" w:cs="Times New Roman"/>
          <w:sz w:val="24"/>
          <w:szCs w:val="24"/>
        </w:rPr>
        <w:t>2 tons per 0.42 hectare</w:t>
      </w:r>
      <w:r>
        <w:rPr>
          <w:rFonts w:ascii="Times New Roman" w:hAnsi="Times New Roman" w:cs="Times New Roman"/>
          <w:sz w:val="24"/>
          <w:szCs w:val="24"/>
        </w:rPr>
        <w:t>.</w:t>
      </w:r>
    </w:p>
    <w:p w14:paraId="615006F2" w14:textId="77777777" w:rsidR="003835BD" w:rsidRPr="002B044A" w:rsidRDefault="003835BD" w:rsidP="002B044A">
      <w:pPr>
        <w:autoSpaceDE w:val="0"/>
        <w:autoSpaceDN w:val="0"/>
        <w:adjustRightInd w:val="0"/>
        <w:spacing w:after="120" w:line="360" w:lineRule="auto"/>
        <w:ind w:firstLine="720"/>
        <w:jc w:val="both"/>
        <w:rPr>
          <w:rFonts w:ascii="Times New Roman" w:hAnsi="Times New Roman" w:cs="Times New Roman"/>
          <w:sz w:val="24"/>
          <w:szCs w:val="24"/>
        </w:rPr>
      </w:pPr>
    </w:p>
    <w:p w14:paraId="78BE682A" w14:textId="0C7DC8DB" w:rsidR="00460BB2" w:rsidRPr="00FC79A0" w:rsidRDefault="00460BB2" w:rsidP="00460BB2">
      <w:pPr>
        <w:spacing w:before="240" w:after="120" w:line="360" w:lineRule="auto"/>
        <w:rPr>
          <w:rFonts w:ascii="Times New Roman" w:hAnsi="Times New Roman" w:cs="Times New Roman"/>
          <w:b/>
          <w:bCs/>
          <w:sz w:val="24"/>
          <w:szCs w:val="24"/>
          <w:rPrChange w:id="55" w:author="Arnab Roy" w:date="2025-08-05T23:01:00Z" w16du:dateUtc="2025-08-05T17:31:00Z">
            <w:rPr>
              <w:rFonts w:ascii="Times New Roman" w:hAnsi="Times New Roman" w:cs="Times New Roman"/>
              <w:b/>
              <w:bCs/>
              <w:sz w:val="24"/>
              <w:szCs w:val="24"/>
              <w:u w:val="single"/>
            </w:rPr>
          </w:rPrChange>
        </w:rPr>
      </w:pPr>
      <w:r w:rsidRPr="00FC79A0">
        <w:rPr>
          <w:rFonts w:ascii="Times New Roman" w:hAnsi="Times New Roman" w:cs="Times New Roman"/>
          <w:b/>
          <w:bCs/>
          <w:sz w:val="24"/>
          <w:szCs w:val="24"/>
          <w:rPrChange w:id="56" w:author="Arnab Roy" w:date="2025-08-05T23:01:00Z" w16du:dateUtc="2025-08-05T17:31:00Z">
            <w:rPr>
              <w:rFonts w:ascii="Times New Roman" w:hAnsi="Times New Roman" w:cs="Times New Roman"/>
              <w:b/>
              <w:bCs/>
              <w:sz w:val="24"/>
              <w:szCs w:val="24"/>
              <w:u w:val="single"/>
            </w:rPr>
          </w:rPrChange>
        </w:rPr>
        <w:lastRenderedPageBreak/>
        <w:t>Yield Parameters of Mulberry</w:t>
      </w:r>
    </w:p>
    <w:p w14:paraId="6C4D81DA" w14:textId="58D24D8A" w:rsidR="003029F3" w:rsidRDefault="004B6FB5" w:rsidP="003029F3">
      <w:pPr>
        <w:spacing w:before="240" w:after="120" w:line="360" w:lineRule="auto"/>
        <w:ind w:firstLine="720"/>
        <w:jc w:val="both"/>
        <w:rPr>
          <w:rFonts w:ascii="Times New Roman" w:hAnsi="Times New Roman" w:cs="Times New Roman"/>
          <w:sz w:val="24"/>
          <w:szCs w:val="24"/>
        </w:rPr>
      </w:pPr>
      <w:r w:rsidRPr="008C63A2">
        <w:rPr>
          <w:rFonts w:ascii="Times New Roman" w:hAnsi="Times New Roman" w:cs="Times New Roman"/>
          <w:sz w:val="24"/>
          <w:szCs w:val="24"/>
        </w:rPr>
        <w:t xml:space="preserve">According to </w:t>
      </w:r>
      <w:r w:rsidRPr="00A873B1">
        <w:rPr>
          <w:rFonts w:ascii="Times New Roman" w:hAnsi="Times New Roman" w:cs="Times New Roman"/>
          <w:sz w:val="24"/>
          <w:szCs w:val="24"/>
        </w:rPr>
        <w:t xml:space="preserve">Mahesh </w:t>
      </w:r>
      <w:r w:rsidRPr="00A873B1">
        <w:rPr>
          <w:rFonts w:ascii="Times New Roman" w:hAnsi="Times New Roman" w:cs="Times New Roman"/>
          <w:i/>
          <w:iCs/>
          <w:sz w:val="24"/>
          <w:szCs w:val="24"/>
        </w:rPr>
        <w:t>et al</w:t>
      </w:r>
      <w:r w:rsidRPr="00A873B1">
        <w:rPr>
          <w:rFonts w:ascii="Times New Roman" w:hAnsi="Times New Roman" w:cs="Times New Roman"/>
          <w:sz w:val="24"/>
          <w:szCs w:val="24"/>
        </w:rPr>
        <w:t xml:space="preserve">. </w:t>
      </w:r>
      <w:r>
        <w:rPr>
          <w:rFonts w:ascii="Times New Roman" w:hAnsi="Times New Roman" w:cs="Times New Roman"/>
          <w:sz w:val="24"/>
          <w:szCs w:val="24"/>
        </w:rPr>
        <w:t>(</w:t>
      </w:r>
      <w:r w:rsidRPr="00A873B1">
        <w:rPr>
          <w:rFonts w:ascii="Times New Roman" w:hAnsi="Times New Roman" w:cs="Times New Roman"/>
          <w:sz w:val="24"/>
          <w:szCs w:val="24"/>
        </w:rPr>
        <w:t>2021</w:t>
      </w:r>
      <w:r>
        <w:rPr>
          <w:rFonts w:ascii="Times New Roman" w:hAnsi="Times New Roman" w:cs="Times New Roman"/>
          <w:sz w:val="24"/>
          <w:szCs w:val="24"/>
        </w:rPr>
        <w:t>) n</w:t>
      </w:r>
      <w:r w:rsidR="003029F3" w:rsidRPr="003029F3">
        <w:rPr>
          <w:rFonts w:ascii="Times New Roman" w:hAnsi="Times New Roman" w:cs="Times New Roman"/>
          <w:sz w:val="24"/>
          <w:szCs w:val="24"/>
        </w:rPr>
        <w:t>otable variation</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was registered with respect to leaf yield per plant and</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leaf yield per hectare of mulberry among different</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organic manures when applied to mulberry. Among the</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different treatments, significantly maximum leaf yield</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per plant (930.12 g) and leaf yield per hectare (55.97</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tonnes) was recorded in T6 applied with 5.88 tonnes of</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Vermicompost + recommended N, P &amp; K @ 350: 140:</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140 kg / ha / year through chemical fertilizers during</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first crop and 939.33g /plant and 56.32 tonnes/ha</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during second crop followed by T4 and T9. The lowest</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fresh leaf yield of (904.00 g/plant and 52.11 tones/ha</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during first crop and 905.21 g/plant and 52.20 tones/ha</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during second crop) was recorded in T7 where only</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recommended N, P &amp; K @ 350: 140: 140 kg / ha / year</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through chemical fertilizers was applied.</w:t>
      </w:r>
    </w:p>
    <w:p w14:paraId="3308F2BD" w14:textId="6D1D803F" w:rsidR="004F1D01" w:rsidRDefault="008C63A2" w:rsidP="004F1D01">
      <w:pPr>
        <w:spacing w:before="240" w:after="120" w:line="360" w:lineRule="auto"/>
        <w:ind w:firstLine="720"/>
        <w:jc w:val="both"/>
        <w:rPr>
          <w:rFonts w:ascii="Times New Roman" w:hAnsi="Times New Roman" w:cs="Times New Roman"/>
          <w:sz w:val="24"/>
          <w:szCs w:val="24"/>
        </w:rPr>
      </w:pPr>
      <w:r w:rsidRPr="008C63A2">
        <w:rPr>
          <w:rFonts w:ascii="Times New Roman" w:hAnsi="Times New Roman" w:cs="Times New Roman"/>
          <w:sz w:val="24"/>
          <w:szCs w:val="24"/>
        </w:rPr>
        <w:t xml:space="preserve">According to </w:t>
      </w:r>
      <w:proofErr w:type="spellStart"/>
      <w:r w:rsidRPr="008C63A2">
        <w:rPr>
          <w:rFonts w:ascii="Times New Roman" w:hAnsi="Times New Roman" w:cs="Times New Roman"/>
          <w:sz w:val="24"/>
          <w:szCs w:val="24"/>
        </w:rPr>
        <w:t>Sannappa</w:t>
      </w:r>
      <w:proofErr w:type="spellEnd"/>
      <w:r w:rsidRPr="008C63A2">
        <w:rPr>
          <w:rFonts w:ascii="Times New Roman" w:hAnsi="Times New Roman" w:cs="Times New Roman"/>
          <w:sz w:val="24"/>
          <w:szCs w:val="24"/>
        </w:rPr>
        <w:t xml:space="preserve"> </w:t>
      </w:r>
      <w:r w:rsidRPr="008C63A2">
        <w:rPr>
          <w:rFonts w:ascii="Times New Roman" w:hAnsi="Times New Roman" w:cs="Times New Roman"/>
          <w:i/>
          <w:iCs/>
          <w:sz w:val="24"/>
          <w:szCs w:val="24"/>
        </w:rPr>
        <w:t>et al</w:t>
      </w:r>
      <w:r w:rsidRPr="008C63A2">
        <w:rPr>
          <w:rFonts w:ascii="Times New Roman" w:hAnsi="Times New Roman" w:cs="Times New Roman"/>
          <w:sz w:val="24"/>
          <w:szCs w:val="24"/>
        </w:rPr>
        <w:t>. (2005)</w:t>
      </w:r>
      <w:r>
        <w:rPr>
          <w:rFonts w:ascii="Times New Roman" w:hAnsi="Times New Roman" w:cs="Times New Roman"/>
          <w:sz w:val="24"/>
          <w:szCs w:val="24"/>
        </w:rPr>
        <w:t xml:space="preserve"> </w:t>
      </w:r>
      <w:r w:rsidRPr="008C63A2">
        <w:rPr>
          <w:rFonts w:ascii="Times New Roman" w:hAnsi="Times New Roman" w:cs="Times New Roman"/>
          <w:sz w:val="24"/>
          <w:szCs w:val="24"/>
        </w:rPr>
        <w:t>application of 50 per cent recommended N through</w:t>
      </w:r>
      <w:r>
        <w:rPr>
          <w:rFonts w:ascii="Times New Roman" w:hAnsi="Times New Roman" w:cs="Times New Roman"/>
          <w:sz w:val="24"/>
          <w:szCs w:val="24"/>
        </w:rPr>
        <w:t xml:space="preserve"> </w:t>
      </w:r>
      <w:r w:rsidRPr="008C63A2">
        <w:rPr>
          <w:rFonts w:ascii="Times New Roman" w:hAnsi="Times New Roman" w:cs="Times New Roman"/>
          <w:sz w:val="24"/>
          <w:szCs w:val="24"/>
        </w:rPr>
        <w:t>vermicompost registered significantly higher plant</w:t>
      </w:r>
      <w:r>
        <w:rPr>
          <w:rFonts w:ascii="Times New Roman" w:hAnsi="Times New Roman" w:cs="Times New Roman"/>
          <w:sz w:val="24"/>
          <w:szCs w:val="24"/>
        </w:rPr>
        <w:t xml:space="preserve"> </w:t>
      </w:r>
      <w:r w:rsidRPr="008C63A2">
        <w:rPr>
          <w:rFonts w:ascii="Times New Roman" w:hAnsi="Times New Roman" w:cs="Times New Roman"/>
          <w:sz w:val="24"/>
          <w:szCs w:val="24"/>
        </w:rPr>
        <w:t>height, number of shoots, number of leaves, leaf area</w:t>
      </w:r>
      <w:r>
        <w:rPr>
          <w:rFonts w:ascii="Times New Roman" w:hAnsi="Times New Roman" w:cs="Times New Roman"/>
          <w:sz w:val="24"/>
          <w:szCs w:val="24"/>
        </w:rPr>
        <w:t xml:space="preserve"> </w:t>
      </w:r>
      <w:r w:rsidRPr="008C63A2">
        <w:rPr>
          <w:rFonts w:ascii="Times New Roman" w:hAnsi="Times New Roman" w:cs="Times New Roman"/>
          <w:sz w:val="24"/>
          <w:szCs w:val="24"/>
        </w:rPr>
        <w:t xml:space="preserve">and leaf yield in mulberry. </w:t>
      </w:r>
    </w:p>
    <w:p w14:paraId="21AA0CF9" w14:textId="564FA3F1" w:rsidR="004F1D01" w:rsidRDefault="004F1D01" w:rsidP="003835BD">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Sudhakar </w:t>
      </w:r>
      <w:r w:rsidRPr="00BB471B">
        <w:rPr>
          <w:rFonts w:ascii="Times New Roman" w:hAnsi="Times New Roman" w:cs="Times New Roman"/>
          <w:i/>
          <w:iCs/>
          <w:sz w:val="24"/>
          <w:szCs w:val="24"/>
        </w:rPr>
        <w:t>et</w:t>
      </w:r>
      <w:r w:rsidRPr="00ED4897">
        <w:rPr>
          <w:rFonts w:ascii="Times New Roman" w:hAnsi="Times New Roman" w:cs="Times New Roman"/>
          <w:sz w:val="24"/>
          <w:szCs w:val="24"/>
        </w:rPr>
        <w:t xml:space="preserve"> </w:t>
      </w:r>
      <w:r w:rsidRPr="00ED4897">
        <w:rPr>
          <w:rFonts w:ascii="Times New Roman" w:hAnsi="Times New Roman" w:cs="Times New Roman"/>
          <w:i/>
          <w:iCs/>
          <w:sz w:val="24"/>
          <w:szCs w:val="24"/>
        </w:rPr>
        <w:t>al</w:t>
      </w:r>
      <w:r w:rsidRPr="00ED4897">
        <w:rPr>
          <w:rFonts w:ascii="Times New Roman" w:hAnsi="Times New Roman" w:cs="Times New Roman"/>
          <w:sz w:val="24"/>
          <w:szCs w:val="24"/>
        </w:rPr>
        <w:t>.</w:t>
      </w:r>
      <w:r>
        <w:rPr>
          <w:rFonts w:ascii="Times New Roman" w:hAnsi="Times New Roman" w:cs="Times New Roman"/>
          <w:sz w:val="24"/>
          <w:szCs w:val="24"/>
        </w:rPr>
        <w:t xml:space="preserve"> (2018) </w:t>
      </w:r>
      <w:r w:rsidRPr="00F409D8">
        <w:rPr>
          <w:rFonts w:ascii="Times New Roman" w:hAnsi="Times New Roman" w:cs="Times New Roman"/>
          <w:sz w:val="24"/>
          <w:szCs w:val="24"/>
        </w:rPr>
        <w:t>evaluate</w:t>
      </w:r>
      <w:r>
        <w:rPr>
          <w:rFonts w:ascii="Times New Roman" w:hAnsi="Times New Roman" w:cs="Times New Roman"/>
          <w:sz w:val="24"/>
          <w:szCs w:val="24"/>
        </w:rPr>
        <w:t>d</w:t>
      </w:r>
      <w:r w:rsidRPr="00F409D8">
        <w:rPr>
          <w:rFonts w:ascii="Times New Roman" w:hAnsi="Times New Roman" w:cs="Times New Roman"/>
          <w:sz w:val="24"/>
          <w:szCs w:val="24"/>
        </w:rPr>
        <w:t xml:space="preserve"> the impact of vermicompost generated through the use of various resource materials such as silkworm rearing residue, </w:t>
      </w:r>
      <w:proofErr w:type="spellStart"/>
      <w:r w:rsidRPr="00F409D8">
        <w:rPr>
          <w:rFonts w:ascii="Times New Roman" w:hAnsi="Times New Roman" w:cs="Times New Roman"/>
          <w:sz w:val="24"/>
          <w:szCs w:val="24"/>
        </w:rPr>
        <w:t>seri</w:t>
      </w:r>
      <w:proofErr w:type="spellEnd"/>
      <w:r>
        <w:rPr>
          <w:rFonts w:ascii="Times New Roman" w:hAnsi="Times New Roman" w:cs="Times New Roman"/>
          <w:sz w:val="24"/>
          <w:szCs w:val="24"/>
        </w:rPr>
        <w:t>-</w:t>
      </w:r>
      <w:r w:rsidRPr="00F409D8">
        <w:rPr>
          <w:rFonts w:ascii="Times New Roman" w:hAnsi="Times New Roman" w:cs="Times New Roman"/>
          <w:sz w:val="24"/>
          <w:szCs w:val="24"/>
        </w:rPr>
        <w:t>farm residue, avenue tree debris and municipal corporation waste in combination with recommended dose of NPK and FYM in mulberry.</w:t>
      </w:r>
      <w:r>
        <w:rPr>
          <w:rFonts w:ascii="Times New Roman" w:hAnsi="Times New Roman" w:cs="Times New Roman"/>
          <w:sz w:val="24"/>
          <w:szCs w:val="24"/>
        </w:rPr>
        <w:t xml:space="preserve"> The studies revealed that </w:t>
      </w:r>
      <w:r w:rsidRPr="00C76EF3">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sidRPr="00C76EF3">
        <w:rPr>
          <w:rFonts w:ascii="Times New Roman" w:hAnsi="Times New Roman" w:cs="Times New Roman"/>
          <w:sz w:val="24"/>
          <w:szCs w:val="24"/>
        </w:rPr>
        <w:t>mt</w:t>
      </w:r>
      <w:proofErr w:type="spellEnd"/>
      <w:r w:rsidRPr="00C76EF3">
        <w:rPr>
          <w:rFonts w:ascii="Times New Roman" w:hAnsi="Times New Roman" w:cs="Times New Roman"/>
          <w:sz w:val="24"/>
          <w:szCs w:val="24"/>
        </w:rPr>
        <w:t>/ha/y</w:t>
      </w:r>
      <w:r>
        <w:rPr>
          <w:rFonts w:ascii="Times New Roman" w:hAnsi="Times New Roman" w:cs="Times New Roman"/>
          <w:sz w:val="24"/>
          <w:szCs w:val="24"/>
        </w:rPr>
        <w:t>ea</w:t>
      </w:r>
      <w:r w:rsidRPr="00C76EF3">
        <w:rPr>
          <w:rFonts w:ascii="Times New Roman" w:hAnsi="Times New Roman" w:cs="Times New Roman"/>
          <w:sz w:val="24"/>
          <w:szCs w:val="24"/>
        </w:rPr>
        <w:t xml:space="preserve">r vermicompost of </w:t>
      </w:r>
      <w:r w:rsidRPr="00F409D8">
        <w:rPr>
          <w:rFonts w:ascii="Times New Roman" w:hAnsi="Times New Roman" w:cs="Times New Roman"/>
          <w:sz w:val="24"/>
          <w:szCs w:val="24"/>
        </w:rPr>
        <w:t>silkworm rearing residue</w:t>
      </w:r>
      <w:r w:rsidRPr="00C76EF3">
        <w:rPr>
          <w:rFonts w:ascii="Times New Roman" w:hAnsi="Times New Roman" w:cs="Times New Roman"/>
          <w:sz w:val="24"/>
          <w:szCs w:val="24"/>
        </w:rPr>
        <w:t xml:space="preserve"> in combination with 50</w:t>
      </w:r>
      <w:r>
        <w:rPr>
          <w:rFonts w:ascii="Times New Roman" w:hAnsi="Times New Roman" w:cs="Times New Roman"/>
          <w:sz w:val="24"/>
          <w:szCs w:val="24"/>
        </w:rPr>
        <w:t xml:space="preserve"> per cent</w:t>
      </w:r>
      <w:r w:rsidRPr="00C76EF3">
        <w:rPr>
          <w:rFonts w:ascii="Times New Roman" w:hAnsi="Times New Roman" w:cs="Times New Roman"/>
          <w:sz w:val="24"/>
          <w:szCs w:val="24"/>
        </w:rPr>
        <w:t xml:space="preserve"> reduced dose of FYM (10</w:t>
      </w:r>
      <w:r>
        <w:rPr>
          <w:rFonts w:ascii="Times New Roman" w:hAnsi="Times New Roman" w:cs="Times New Roman"/>
          <w:sz w:val="24"/>
          <w:szCs w:val="24"/>
        </w:rPr>
        <w:t xml:space="preserve"> </w:t>
      </w:r>
      <w:proofErr w:type="spellStart"/>
      <w:r w:rsidRPr="00C76EF3">
        <w:rPr>
          <w:rFonts w:ascii="Times New Roman" w:hAnsi="Times New Roman" w:cs="Times New Roman"/>
          <w:sz w:val="24"/>
          <w:szCs w:val="24"/>
        </w:rPr>
        <w:t>mt</w:t>
      </w:r>
      <w:proofErr w:type="spellEnd"/>
      <w:r w:rsidRPr="00C76EF3">
        <w:rPr>
          <w:rFonts w:ascii="Times New Roman" w:hAnsi="Times New Roman" w:cs="Times New Roman"/>
          <w:sz w:val="24"/>
          <w:szCs w:val="24"/>
        </w:rPr>
        <w:t>/ha/y</w:t>
      </w:r>
      <w:r>
        <w:rPr>
          <w:rFonts w:ascii="Times New Roman" w:hAnsi="Times New Roman" w:cs="Times New Roman"/>
          <w:sz w:val="24"/>
          <w:szCs w:val="24"/>
        </w:rPr>
        <w:t>ea</w:t>
      </w:r>
      <w:r w:rsidRPr="00C76EF3">
        <w:rPr>
          <w:rFonts w:ascii="Times New Roman" w:hAnsi="Times New Roman" w:cs="Times New Roman"/>
          <w:sz w:val="24"/>
          <w:szCs w:val="24"/>
        </w:rPr>
        <w:t>r) along with NPK (@</w:t>
      </w:r>
      <w:r>
        <w:rPr>
          <w:rFonts w:ascii="Times New Roman" w:hAnsi="Times New Roman" w:cs="Times New Roman"/>
          <w:sz w:val="24"/>
          <w:szCs w:val="24"/>
        </w:rPr>
        <w:t xml:space="preserve"> </w:t>
      </w:r>
      <w:r w:rsidRPr="00C76EF3">
        <w:rPr>
          <w:rFonts w:ascii="Times New Roman" w:hAnsi="Times New Roman" w:cs="Times New Roman"/>
          <w:sz w:val="24"/>
          <w:szCs w:val="24"/>
        </w:rPr>
        <w:t>350:140:140</w:t>
      </w:r>
      <w:r>
        <w:rPr>
          <w:rFonts w:ascii="Times New Roman" w:hAnsi="Times New Roman" w:cs="Times New Roman"/>
          <w:sz w:val="24"/>
          <w:szCs w:val="24"/>
        </w:rPr>
        <w:t xml:space="preserve"> </w:t>
      </w:r>
      <w:r w:rsidRPr="00C76EF3">
        <w:rPr>
          <w:rFonts w:ascii="Times New Roman" w:hAnsi="Times New Roman" w:cs="Times New Roman"/>
          <w:sz w:val="24"/>
          <w:szCs w:val="24"/>
        </w:rPr>
        <w:t>kg/ha/y</w:t>
      </w:r>
      <w:r>
        <w:rPr>
          <w:rFonts w:ascii="Times New Roman" w:hAnsi="Times New Roman" w:cs="Times New Roman"/>
          <w:sz w:val="24"/>
          <w:szCs w:val="24"/>
        </w:rPr>
        <w:t>ea</w:t>
      </w:r>
      <w:r w:rsidRPr="00C76EF3">
        <w:rPr>
          <w:rFonts w:ascii="Times New Roman" w:hAnsi="Times New Roman" w:cs="Times New Roman"/>
          <w:sz w:val="24"/>
          <w:szCs w:val="24"/>
        </w:rPr>
        <w:t xml:space="preserve">r) </w:t>
      </w:r>
      <w:r>
        <w:rPr>
          <w:rFonts w:ascii="Times New Roman" w:hAnsi="Times New Roman" w:cs="Times New Roman"/>
          <w:sz w:val="24"/>
          <w:szCs w:val="24"/>
        </w:rPr>
        <w:t xml:space="preserve">resulted in </w:t>
      </w:r>
      <w:r w:rsidRPr="00C76EF3">
        <w:rPr>
          <w:rFonts w:ascii="Times New Roman" w:hAnsi="Times New Roman" w:cs="Times New Roman"/>
          <w:sz w:val="24"/>
          <w:szCs w:val="24"/>
        </w:rPr>
        <w:t>increased leaf</w:t>
      </w:r>
      <w:r>
        <w:rPr>
          <w:rFonts w:ascii="Times New Roman" w:hAnsi="Times New Roman" w:cs="Times New Roman"/>
          <w:sz w:val="24"/>
          <w:szCs w:val="24"/>
        </w:rPr>
        <w:t xml:space="preserve"> yield</w:t>
      </w:r>
      <w:r w:rsidRPr="00C76EF3">
        <w:rPr>
          <w:rFonts w:ascii="Times New Roman" w:hAnsi="Times New Roman" w:cs="Times New Roman"/>
          <w:sz w:val="24"/>
          <w:szCs w:val="24"/>
        </w:rPr>
        <w:t xml:space="preserve"> followed by the vermicompost of </w:t>
      </w:r>
      <w:r w:rsidRPr="00F409D8">
        <w:rPr>
          <w:rFonts w:ascii="Times New Roman" w:hAnsi="Times New Roman" w:cs="Times New Roman"/>
          <w:sz w:val="24"/>
          <w:szCs w:val="24"/>
        </w:rPr>
        <w:t>municipal corporation waste</w:t>
      </w:r>
      <w:r>
        <w:rPr>
          <w:rFonts w:ascii="Times New Roman" w:hAnsi="Times New Roman" w:cs="Times New Roman"/>
          <w:sz w:val="24"/>
          <w:szCs w:val="24"/>
        </w:rPr>
        <w:t>.</w:t>
      </w:r>
    </w:p>
    <w:p w14:paraId="4480CD6D" w14:textId="69E51339" w:rsidR="003835BD" w:rsidRDefault="003835BD" w:rsidP="008C63A2">
      <w:pPr>
        <w:spacing w:before="240" w:after="120" w:line="360" w:lineRule="auto"/>
        <w:ind w:firstLine="720"/>
        <w:jc w:val="both"/>
        <w:rPr>
          <w:rFonts w:ascii="Times New Roman" w:hAnsi="Times New Roman" w:cs="Times New Roman"/>
          <w:sz w:val="24"/>
          <w:szCs w:val="24"/>
        </w:rPr>
        <w:sectPr w:rsidR="003835BD" w:rsidSect="00D7091D">
          <w:pgSz w:w="11906" w:h="16838"/>
          <w:pgMar w:top="1440" w:right="1276" w:bottom="1440" w:left="1440" w:header="708" w:footer="708" w:gutter="0"/>
          <w:cols w:space="708"/>
          <w:docGrid w:linePitch="360"/>
        </w:sectPr>
      </w:pPr>
      <w:r w:rsidRPr="008C63A2">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Hariwal</w:t>
      </w:r>
      <w:proofErr w:type="spellEnd"/>
      <w:r w:rsidRPr="008C63A2">
        <w:rPr>
          <w:rFonts w:ascii="Times New Roman" w:hAnsi="Times New Roman" w:cs="Times New Roman"/>
          <w:sz w:val="24"/>
          <w:szCs w:val="24"/>
        </w:rPr>
        <w:t xml:space="preserve"> </w:t>
      </w:r>
      <w:r w:rsidRPr="008C63A2">
        <w:rPr>
          <w:rFonts w:ascii="Times New Roman" w:hAnsi="Times New Roman" w:cs="Times New Roman"/>
          <w:i/>
          <w:iCs/>
          <w:sz w:val="24"/>
          <w:szCs w:val="24"/>
        </w:rPr>
        <w:t>et al</w:t>
      </w:r>
      <w:r w:rsidRPr="008C63A2">
        <w:rPr>
          <w:rFonts w:ascii="Times New Roman" w:hAnsi="Times New Roman" w:cs="Times New Roman"/>
          <w:sz w:val="24"/>
          <w:szCs w:val="24"/>
        </w:rPr>
        <w:t>. (20</w:t>
      </w:r>
      <w:r>
        <w:rPr>
          <w:rFonts w:ascii="Times New Roman" w:hAnsi="Times New Roman" w:cs="Times New Roman"/>
          <w:sz w:val="24"/>
          <w:szCs w:val="24"/>
        </w:rPr>
        <w:t>23</w:t>
      </w:r>
      <w:r w:rsidRPr="008C63A2">
        <w:rPr>
          <w:rFonts w:ascii="Times New Roman" w:hAnsi="Times New Roman" w:cs="Times New Roman"/>
          <w:sz w:val="24"/>
          <w:szCs w:val="24"/>
        </w:rPr>
        <w:t>)</w:t>
      </w:r>
      <w:r>
        <w:rPr>
          <w:rFonts w:ascii="Times New Roman" w:hAnsi="Times New Roman" w:cs="Times New Roman"/>
          <w:sz w:val="24"/>
          <w:szCs w:val="24"/>
        </w:rPr>
        <w:t xml:space="preserve"> </w:t>
      </w:r>
      <w:r w:rsidRPr="008A230E">
        <w:rPr>
          <w:rFonts w:ascii="Times New Roman" w:hAnsi="Times New Roman" w:cs="Times New Roman"/>
          <w:sz w:val="24"/>
          <w:szCs w:val="24"/>
        </w:rPr>
        <w:t xml:space="preserve">the </w:t>
      </w:r>
      <w:proofErr w:type="spellStart"/>
      <w:r>
        <w:rPr>
          <w:rFonts w:ascii="Times New Roman" w:hAnsi="Times New Roman" w:cs="Times New Roman"/>
          <w:sz w:val="24"/>
          <w:szCs w:val="24"/>
        </w:rPr>
        <w:t>fresh</w:t>
      </w:r>
      <w:r w:rsidRPr="008A230E">
        <w:rPr>
          <w:rFonts w:ascii="Times New Roman" w:hAnsi="Times New Roman" w:cs="Times New Roman"/>
          <w:sz w:val="24"/>
          <w:szCs w:val="24"/>
        </w:rPr>
        <w:t>w</w:t>
      </w:r>
      <w:proofErr w:type="spellEnd"/>
      <w:r>
        <w:rPr>
          <w:rFonts w:ascii="Times New Roman" w:hAnsi="Times New Roman" w:cs="Times New Roman"/>
          <w:sz w:val="24"/>
          <w:szCs w:val="24"/>
        </w:rPr>
        <w:t xml:space="preserve"> </w:t>
      </w:r>
      <w:r w:rsidRPr="008A230E">
        <w:rPr>
          <w:rFonts w:ascii="Times New Roman" w:hAnsi="Times New Roman" w:cs="Times New Roman"/>
          <w:sz w:val="24"/>
          <w:szCs w:val="24"/>
        </w:rPr>
        <w:t>eight of shoot</w:t>
      </w:r>
      <w:r>
        <w:rPr>
          <w:rFonts w:ascii="Times New Roman" w:hAnsi="Times New Roman" w:cs="Times New Roman"/>
          <w:sz w:val="24"/>
          <w:szCs w:val="24"/>
        </w:rPr>
        <w:t xml:space="preserve"> and </w:t>
      </w:r>
      <w:r w:rsidRPr="008A230E">
        <w:rPr>
          <w:rFonts w:ascii="Times New Roman" w:hAnsi="Times New Roman" w:cs="Times New Roman"/>
          <w:sz w:val="24"/>
          <w:szCs w:val="24"/>
        </w:rPr>
        <w:t xml:space="preserve"> the dry weight of shoot</w:t>
      </w:r>
      <w:r>
        <w:rPr>
          <w:rFonts w:ascii="Times New Roman" w:hAnsi="Times New Roman" w:cs="Times New Roman"/>
          <w:sz w:val="24"/>
          <w:szCs w:val="24"/>
        </w:rPr>
        <w:t xml:space="preserve"> </w:t>
      </w:r>
      <w:r w:rsidRPr="008A230E">
        <w:rPr>
          <w:rFonts w:ascii="Times New Roman" w:hAnsi="Times New Roman" w:cs="Times New Roman"/>
          <w:sz w:val="24"/>
          <w:szCs w:val="24"/>
        </w:rPr>
        <w:t xml:space="preserve">was </w:t>
      </w:r>
      <w:r>
        <w:rPr>
          <w:rFonts w:ascii="Times New Roman" w:hAnsi="Times New Roman" w:cs="Times New Roman"/>
          <w:sz w:val="24"/>
          <w:szCs w:val="24"/>
        </w:rPr>
        <w:t xml:space="preserve">significantly on par in treatments with 20 per cent vermicompost, 30 per cent vermicompost and 40 per cent vermicompost treatments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 followed by treatments with 10 per cent vermicompost</w:t>
      </w:r>
      <w:r w:rsidRPr="008A230E">
        <w:rPr>
          <w:rFonts w:ascii="Times New Roman" w:hAnsi="Times New Roman" w:cs="Times New Roman"/>
          <w:sz w:val="24"/>
          <w:szCs w:val="24"/>
        </w:rPr>
        <w:t xml:space="preserve">, whereas the </w:t>
      </w:r>
      <w:r>
        <w:rPr>
          <w:rFonts w:ascii="Times New Roman" w:hAnsi="Times New Roman" w:cs="Times New Roman"/>
          <w:sz w:val="24"/>
          <w:szCs w:val="24"/>
        </w:rPr>
        <w:t>least</w:t>
      </w:r>
      <w:r w:rsidRPr="008A230E">
        <w:rPr>
          <w:rFonts w:ascii="Times New Roman" w:hAnsi="Times New Roman" w:cs="Times New Roman"/>
          <w:sz w:val="24"/>
          <w:szCs w:val="24"/>
        </w:rPr>
        <w:t xml:space="preserve"> dry weight of shoot of mulberry saplings </w:t>
      </w:r>
      <w:r>
        <w:rPr>
          <w:rFonts w:ascii="Times New Roman" w:hAnsi="Times New Roman" w:cs="Times New Roman"/>
          <w:sz w:val="24"/>
          <w:szCs w:val="24"/>
        </w:rPr>
        <w:t>was recorded in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w:t>
      </w:r>
    </w:p>
    <w:p w14:paraId="1304366F" w14:textId="45FF6FA3" w:rsidR="004B6FB5" w:rsidRPr="00DF4AB8" w:rsidRDefault="004B6FB5" w:rsidP="004B6FB5">
      <w:pPr>
        <w:shd w:val="clear" w:color="auto" w:fill="FFFFFF" w:themeFill="background1"/>
        <w:jc w:val="both"/>
        <w:rPr>
          <w:rFonts w:ascii="Times New Roman" w:hAnsi="Times New Roman" w:cs="Times New Roman"/>
          <w:b/>
          <w:bCs/>
          <w:sz w:val="24"/>
          <w:szCs w:val="24"/>
          <w:lang w:val="en-US"/>
        </w:rPr>
      </w:pPr>
      <w:r w:rsidRPr="005402AA">
        <w:rPr>
          <w:rFonts w:ascii="Times New Roman" w:hAnsi="Times New Roman" w:cs="Times New Roman"/>
          <w:b/>
          <w:bCs/>
          <w:sz w:val="24"/>
          <w:szCs w:val="24"/>
          <w:lang w:val="en-US"/>
        </w:rPr>
        <w:lastRenderedPageBreak/>
        <w:t xml:space="preserve">Table </w:t>
      </w:r>
      <w:r w:rsidR="008A18CA">
        <w:rPr>
          <w:rFonts w:ascii="Times New Roman" w:hAnsi="Times New Roman" w:cs="Times New Roman"/>
          <w:b/>
          <w:bCs/>
          <w:sz w:val="24"/>
          <w:szCs w:val="24"/>
          <w:lang w:val="en-US"/>
        </w:rPr>
        <w:t>3</w:t>
      </w:r>
      <w:r w:rsidRPr="005402AA">
        <w:rPr>
          <w:rFonts w:ascii="Times New Roman" w:hAnsi="Times New Roman" w:cs="Times New Roman"/>
          <w:b/>
          <w:bCs/>
          <w:sz w:val="24"/>
          <w:szCs w:val="24"/>
          <w:lang w:val="en-US"/>
        </w:rPr>
        <w:t>: Leaf yield of mulberry as influenced by the application</w:t>
      </w:r>
      <w:r>
        <w:rPr>
          <w:rFonts w:ascii="Times New Roman" w:hAnsi="Times New Roman" w:cs="Times New Roman"/>
          <w:b/>
          <w:bCs/>
          <w:sz w:val="24"/>
          <w:szCs w:val="24"/>
          <w:lang w:val="en-US"/>
        </w:rPr>
        <w:t xml:space="preserve"> </w:t>
      </w:r>
      <w:r w:rsidRPr="005402AA">
        <w:rPr>
          <w:rFonts w:ascii="Times New Roman" w:hAnsi="Times New Roman" w:cs="Times New Roman"/>
          <w:b/>
          <w:bCs/>
          <w:sz w:val="24"/>
          <w:szCs w:val="24"/>
          <w:lang w:val="en-US"/>
        </w:rPr>
        <w:t>of different organic manures</w:t>
      </w:r>
    </w:p>
    <w:tbl>
      <w:tblPr>
        <w:tblW w:w="10153" w:type="dxa"/>
        <w:tblInd w:w="-729" w:type="dxa"/>
        <w:tblCellMar>
          <w:left w:w="0" w:type="dxa"/>
          <w:right w:w="0" w:type="dxa"/>
        </w:tblCellMar>
        <w:tblLook w:val="0600" w:firstRow="0" w:lastRow="0" w:firstColumn="0" w:lastColumn="0" w:noHBand="1" w:noVBand="1"/>
      </w:tblPr>
      <w:tblGrid>
        <w:gridCol w:w="5046"/>
        <w:gridCol w:w="1206"/>
        <w:gridCol w:w="1317"/>
        <w:gridCol w:w="1252"/>
        <w:gridCol w:w="1332"/>
      </w:tblGrid>
      <w:tr w:rsidR="004B6FB5" w:rsidRPr="00215C78" w14:paraId="221A676B" w14:textId="77777777" w:rsidTr="007757D5">
        <w:trPr>
          <w:trHeight w:val="219"/>
        </w:trPr>
        <w:tc>
          <w:tcPr>
            <w:tcW w:w="5046" w:type="dxa"/>
            <w:vMerge w:val="restart"/>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23A8F41A"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Treatments</w:t>
            </w:r>
          </w:p>
        </w:tc>
        <w:tc>
          <w:tcPr>
            <w:tcW w:w="2523" w:type="dxa"/>
            <w:gridSpan w:val="2"/>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23A950A1"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I crop</w:t>
            </w:r>
          </w:p>
        </w:tc>
        <w:tc>
          <w:tcPr>
            <w:tcW w:w="2584" w:type="dxa"/>
            <w:gridSpan w:val="2"/>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3186F965"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II crop</w:t>
            </w:r>
          </w:p>
        </w:tc>
      </w:tr>
      <w:tr w:rsidR="004B6FB5" w:rsidRPr="00215C78" w14:paraId="705D49AC" w14:textId="77777777" w:rsidTr="007757D5">
        <w:trPr>
          <w:trHeight w:val="383"/>
        </w:trPr>
        <w:tc>
          <w:tcPr>
            <w:tcW w:w="0" w:type="auto"/>
            <w:vMerge/>
            <w:tcBorders>
              <w:top w:val="single" w:sz="8" w:space="0" w:color="ED7D31"/>
              <w:left w:val="single" w:sz="8" w:space="0" w:color="ED7D31"/>
              <w:bottom w:val="single" w:sz="8" w:space="0" w:color="ED7D31"/>
              <w:right w:val="single" w:sz="8" w:space="0" w:color="ED7D31"/>
            </w:tcBorders>
            <w:shd w:val="clear" w:color="auto" w:fill="FFFFFF" w:themeFill="background1"/>
            <w:vAlign w:val="center"/>
            <w:hideMark/>
          </w:tcPr>
          <w:p w14:paraId="69FE3189" w14:textId="77777777" w:rsidR="004B6FB5" w:rsidRPr="00215C78" w:rsidRDefault="004B6FB5" w:rsidP="00AA7176">
            <w:pPr>
              <w:shd w:val="clear" w:color="auto" w:fill="FFFFFF" w:themeFill="background1"/>
              <w:jc w:val="both"/>
              <w:rPr>
                <w:rFonts w:ascii="Times New Roman" w:hAnsi="Times New Roman" w:cs="Times New Roman"/>
                <w:sz w:val="24"/>
                <w:szCs w:val="24"/>
              </w:rPr>
            </w:pP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7BF416A"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Leaf yield (g/plant)</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F3D67E2"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Leaf yield (MT/ha/yr)</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1C723EA"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Leaf yield (g/plant)</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FB9A78A"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Leaf yield (MT/ha/yr)</w:t>
            </w:r>
          </w:p>
        </w:tc>
      </w:tr>
      <w:tr w:rsidR="004B6FB5" w:rsidRPr="00215C78" w14:paraId="79E77899" w14:textId="77777777" w:rsidTr="007757D5">
        <w:trPr>
          <w:trHeight w:val="548"/>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45E044F1"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sz w:val="24"/>
                <w:szCs w:val="24"/>
                <w:lang w:val="en-US"/>
              </w:rPr>
              <w:t>T1: 20T FYM+ Rec. NPK kg/ha/yr</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47C1BC53"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908.26</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E628FC5"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53.41</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6326DAE"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911.67</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7A68274"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53.53</w:t>
            </w:r>
          </w:p>
        </w:tc>
      </w:tr>
      <w:tr w:rsidR="004B6FB5" w:rsidRPr="00215C78" w14:paraId="4D27A5FF" w14:textId="77777777" w:rsidTr="007757D5">
        <w:trPr>
          <w:trHeight w:val="576"/>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400A8B54"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sz w:val="24"/>
                <w:szCs w:val="24"/>
                <w:lang w:val="fr-FR"/>
              </w:rPr>
              <w:t>T</w:t>
            </w:r>
            <w:proofErr w:type="gramStart"/>
            <w:r w:rsidRPr="00215C78">
              <w:rPr>
                <w:rFonts w:ascii="Times New Roman" w:hAnsi="Times New Roman" w:cs="Times New Roman"/>
                <w:sz w:val="24"/>
                <w:szCs w:val="24"/>
                <w:lang w:val="fr-FR"/>
              </w:rPr>
              <w:t>2:</w:t>
            </w:r>
            <w:proofErr w:type="gramEnd"/>
            <w:r w:rsidRPr="00215C78">
              <w:rPr>
                <w:rFonts w:ascii="Times New Roman" w:hAnsi="Times New Roman" w:cs="Times New Roman"/>
                <w:sz w:val="24"/>
                <w:szCs w:val="24"/>
                <w:lang w:val="fr-FR"/>
              </w:rPr>
              <w:t xml:space="preserve"> 2.56T </w:t>
            </w:r>
            <w:proofErr w:type="spellStart"/>
            <w:r w:rsidRPr="00215C78">
              <w:rPr>
                <w:rFonts w:ascii="Times New Roman" w:hAnsi="Times New Roman" w:cs="Times New Roman"/>
                <w:sz w:val="24"/>
                <w:szCs w:val="24"/>
                <w:lang w:val="fr-FR"/>
              </w:rPr>
              <w:t>Honge</w:t>
            </w:r>
            <w:proofErr w:type="spellEnd"/>
            <w:r w:rsidRPr="00215C78">
              <w:rPr>
                <w:rFonts w:ascii="Times New Roman" w:hAnsi="Times New Roman" w:cs="Times New Roman"/>
                <w:sz w:val="24"/>
                <w:szCs w:val="24"/>
                <w:lang w:val="fr-FR"/>
              </w:rPr>
              <w:t xml:space="preserve"> cake + Rec. NPK kg/ha/</w:t>
            </w:r>
            <w:proofErr w:type="spellStart"/>
            <w:r w:rsidRPr="00215C78">
              <w:rPr>
                <w:rFonts w:ascii="Times New Roman" w:hAnsi="Times New Roman" w:cs="Times New Roman"/>
                <w:sz w:val="24"/>
                <w:szCs w:val="24"/>
                <w:lang w:val="fr-FR"/>
              </w:rPr>
              <w:t>yr</w:t>
            </w:r>
            <w:proofErr w:type="spellEnd"/>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F8FF832"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911.60</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1317879"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53.57</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1E7796B"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915.31</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829F84F"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54.06</w:t>
            </w:r>
          </w:p>
        </w:tc>
      </w:tr>
      <w:tr w:rsidR="004B6FB5" w:rsidRPr="00215C78" w14:paraId="0AF9B699" w14:textId="77777777" w:rsidTr="007757D5">
        <w:trPr>
          <w:trHeight w:val="479"/>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518036E"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sz w:val="24"/>
                <w:szCs w:val="24"/>
                <w:lang w:val="en-US"/>
              </w:rPr>
              <w:t>T3: 1.92T Neem cake + Rec. NPK kg/ha/yr</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54833A2"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912.87</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3DF188D2"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53.98</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761AB840"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916.26</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7A1B78E4"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54.43</w:t>
            </w:r>
          </w:p>
        </w:tc>
      </w:tr>
      <w:tr w:rsidR="004B6FB5" w:rsidRPr="00215C78" w14:paraId="5C39B597" w14:textId="77777777" w:rsidTr="007757D5">
        <w:trPr>
          <w:trHeight w:val="594"/>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28DEB11F"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sz w:val="24"/>
                <w:szCs w:val="24"/>
                <w:lang w:val="en-US"/>
              </w:rPr>
              <w:t>T4: 2.32T Jatropha cake + Rec. NPK kg/ha/yr</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23DCC2E"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919.32</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17CEB2FE"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55.08</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FB5692E"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924.66</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1D90EF51"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55.92</w:t>
            </w:r>
          </w:p>
        </w:tc>
      </w:tr>
      <w:tr w:rsidR="004B6FB5" w:rsidRPr="00215C78" w14:paraId="612867E6" w14:textId="77777777" w:rsidTr="007757D5">
        <w:trPr>
          <w:trHeight w:val="548"/>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2CF8406B"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sz w:val="24"/>
                <w:szCs w:val="24"/>
                <w:lang w:val="en-US"/>
              </w:rPr>
              <w:t>T5: Cowpea as green manure+ Rec. NPK kg/ha/yr</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4ACC0530"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907.80</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FEFE4BF"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53.12</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12732DB"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910.48</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7D6A944"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53.91</w:t>
            </w:r>
          </w:p>
        </w:tc>
      </w:tr>
      <w:tr w:rsidR="004B6FB5" w:rsidRPr="00215C78" w14:paraId="63BDB3A4" w14:textId="77777777" w:rsidTr="007757D5">
        <w:trPr>
          <w:trHeight w:val="570"/>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626D1D2"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sz w:val="24"/>
                <w:szCs w:val="24"/>
                <w:lang w:val="en-US"/>
              </w:rPr>
              <w:t>T6: 5.88T Vermicompost + Rec. NPK kg/ha/yr</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7A4C5B5F" w14:textId="77777777" w:rsidR="004B6FB5" w:rsidRPr="00215C78" w:rsidRDefault="004B6FB5" w:rsidP="00AA7176">
            <w:pPr>
              <w:shd w:val="clear" w:color="auto" w:fill="FFFFFF" w:themeFill="background1"/>
              <w:jc w:val="center"/>
              <w:rPr>
                <w:rFonts w:ascii="Times New Roman" w:hAnsi="Times New Roman" w:cs="Times New Roman"/>
                <w:color w:val="FF0000"/>
                <w:sz w:val="24"/>
                <w:szCs w:val="24"/>
              </w:rPr>
            </w:pPr>
            <w:r w:rsidRPr="00215C78">
              <w:rPr>
                <w:rFonts w:ascii="Times New Roman" w:hAnsi="Times New Roman" w:cs="Times New Roman"/>
                <w:color w:val="FF0000"/>
                <w:sz w:val="24"/>
                <w:szCs w:val="24"/>
                <w:lang w:val="en-US"/>
              </w:rPr>
              <w:t>930.12</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E5A55E7" w14:textId="77777777" w:rsidR="004B6FB5" w:rsidRPr="00215C78" w:rsidRDefault="004B6FB5" w:rsidP="00AA7176">
            <w:pPr>
              <w:shd w:val="clear" w:color="auto" w:fill="FFFFFF" w:themeFill="background1"/>
              <w:jc w:val="center"/>
              <w:rPr>
                <w:rFonts w:ascii="Times New Roman" w:hAnsi="Times New Roman" w:cs="Times New Roman"/>
                <w:color w:val="FF0000"/>
                <w:sz w:val="24"/>
                <w:szCs w:val="24"/>
              </w:rPr>
            </w:pPr>
            <w:r w:rsidRPr="00215C78">
              <w:rPr>
                <w:rFonts w:ascii="Times New Roman" w:hAnsi="Times New Roman" w:cs="Times New Roman"/>
                <w:color w:val="FF0000"/>
                <w:sz w:val="24"/>
                <w:szCs w:val="24"/>
                <w:lang w:val="en-US"/>
              </w:rPr>
              <w:t>55.97</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4A9E6BA3" w14:textId="77777777" w:rsidR="004B6FB5" w:rsidRPr="00215C78" w:rsidRDefault="004B6FB5" w:rsidP="00AA7176">
            <w:pPr>
              <w:shd w:val="clear" w:color="auto" w:fill="FFFFFF" w:themeFill="background1"/>
              <w:jc w:val="center"/>
              <w:rPr>
                <w:rFonts w:ascii="Times New Roman" w:hAnsi="Times New Roman" w:cs="Times New Roman"/>
                <w:color w:val="FF0000"/>
                <w:sz w:val="24"/>
                <w:szCs w:val="24"/>
              </w:rPr>
            </w:pPr>
            <w:r w:rsidRPr="00215C78">
              <w:rPr>
                <w:rFonts w:ascii="Times New Roman" w:hAnsi="Times New Roman" w:cs="Times New Roman"/>
                <w:color w:val="FF0000"/>
                <w:sz w:val="24"/>
                <w:szCs w:val="24"/>
                <w:lang w:val="en-US"/>
              </w:rPr>
              <w:t>939.33</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3A943B8F" w14:textId="77777777" w:rsidR="004B6FB5" w:rsidRPr="00215C78" w:rsidRDefault="004B6FB5" w:rsidP="00AA7176">
            <w:pPr>
              <w:shd w:val="clear" w:color="auto" w:fill="FFFFFF" w:themeFill="background1"/>
              <w:jc w:val="center"/>
              <w:rPr>
                <w:rFonts w:ascii="Times New Roman" w:hAnsi="Times New Roman" w:cs="Times New Roman"/>
                <w:color w:val="FF0000"/>
                <w:sz w:val="24"/>
                <w:szCs w:val="24"/>
              </w:rPr>
            </w:pPr>
            <w:r w:rsidRPr="00215C78">
              <w:rPr>
                <w:rFonts w:ascii="Times New Roman" w:hAnsi="Times New Roman" w:cs="Times New Roman"/>
                <w:color w:val="FF0000"/>
                <w:sz w:val="24"/>
                <w:szCs w:val="24"/>
                <w:lang w:val="en-US"/>
              </w:rPr>
              <w:t>56.32</w:t>
            </w:r>
          </w:p>
        </w:tc>
      </w:tr>
      <w:tr w:rsidR="004B6FB5" w:rsidRPr="00215C78" w14:paraId="3CFB35BB" w14:textId="77777777" w:rsidTr="007757D5">
        <w:trPr>
          <w:trHeight w:val="525"/>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7FA17A7C"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sz w:val="24"/>
                <w:szCs w:val="24"/>
                <w:lang w:val="en-US"/>
              </w:rPr>
              <w:t>T7: Rec. NPK kg/ha/yr alone</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70E4D411"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904.00</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15A8751B"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52.11</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7AA15A0E"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905.21</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1B08D5B5"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52.20</w:t>
            </w:r>
          </w:p>
        </w:tc>
      </w:tr>
      <w:tr w:rsidR="004B6FB5" w:rsidRPr="00215C78" w14:paraId="7F111518" w14:textId="77777777" w:rsidTr="007757D5">
        <w:trPr>
          <w:trHeight w:val="344"/>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C490A86" w14:textId="77777777" w:rsidR="004B6FB5" w:rsidRPr="00FC79A0" w:rsidRDefault="004B6FB5" w:rsidP="00AA7176">
            <w:pPr>
              <w:shd w:val="clear" w:color="auto" w:fill="FFFFFF" w:themeFill="background1"/>
              <w:rPr>
                <w:rFonts w:ascii="Times New Roman" w:hAnsi="Times New Roman" w:cs="Times New Roman"/>
                <w:color w:val="EE0000"/>
                <w:sz w:val="24"/>
                <w:szCs w:val="24"/>
                <w:rPrChange w:id="57" w:author="Arnab Roy" w:date="2025-08-05T23:01:00Z" w16du:dateUtc="2025-08-05T17:31:00Z">
                  <w:rPr>
                    <w:rFonts w:ascii="Times New Roman" w:hAnsi="Times New Roman" w:cs="Times New Roman"/>
                    <w:sz w:val="24"/>
                    <w:szCs w:val="24"/>
                  </w:rPr>
                </w:rPrChange>
              </w:rPr>
            </w:pPr>
            <w:commentRangeStart w:id="58"/>
            <w:r w:rsidRPr="00FC79A0">
              <w:rPr>
                <w:rFonts w:ascii="Times New Roman" w:hAnsi="Times New Roman" w:cs="Times New Roman"/>
                <w:b/>
                <w:bCs/>
                <w:color w:val="EE0000"/>
                <w:sz w:val="24"/>
                <w:szCs w:val="24"/>
                <w:lang w:val="en-US"/>
                <w:rPrChange w:id="59" w:author="Arnab Roy" w:date="2025-08-05T23:01:00Z" w16du:dateUtc="2025-08-05T17:31:00Z">
                  <w:rPr>
                    <w:rFonts w:ascii="Times New Roman" w:hAnsi="Times New Roman" w:cs="Times New Roman"/>
                    <w:b/>
                    <w:bCs/>
                    <w:sz w:val="24"/>
                    <w:szCs w:val="24"/>
                    <w:lang w:val="en-US"/>
                  </w:rPr>
                </w:rPrChange>
              </w:rPr>
              <w:t>F - Test</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9256402" w14:textId="77777777" w:rsidR="004B6FB5" w:rsidRPr="00FC79A0" w:rsidRDefault="004B6FB5" w:rsidP="00AA7176">
            <w:pPr>
              <w:shd w:val="clear" w:color="auto" w:fill="FFFFFF" w:themeFill="background1"/>
              <w:jc w:val="center"/>
              <w:rPr>
                <w:rFonts w:ascii="Times New Roman" w:hAnsi="Times New Roman" w:cs="Times New Roman"/>
                <w:color w:val="EE0000"/>
                <w:sz w:val="24"/>
                <w:szCs w:val="24"/>
                <w:rPrChange w:id="60" w:author="Arnab Roy" w:date="2025-08-05T23:01:00Z" w16du:dateUtc="2025-08-05T17:31:00Z">
                  <w:rPr>
                    <w:rFonts w:ascii="Times New Roman" w:hAnsi="Times New Roman" w:cs="Times New Roman"/>
                    <w:sz w:val="24"/>
                    <w:szCs w:val="24"/>
                  </w:rPr>
                </w:rPrChange>
              </w:rPr>
            </w:pPr>
            <w:r w:rsidRPr="00FC79A0">
              <w:rPr>
                <w:rFonts w:ascii="Times New Roman" w:hAnsi="Times New Roman" w:cs="Times New Roman"/>
                <w:b/>
                <w:bCs/>
                <w:color w:val="EE0000"/>
                <w:sz w:val="24"/>
                <w:szCs w:val="24"/>
                <w:lang w:val="en-US"/>
                <w:rPrChange w:id="61" w:author="Arnab Roy" w:date="2025-08-05T23:01:00Z" w16du:dateUtc="2025-08-05T17:31:00Z">
                  <w:rPr>
                    <w:rFonts w:ascii="Times New Roman" w:hAnsi="Times New Roman" w:cs="Times New Roman"/>
                    <w:b/>
                    <w:bCs/>
                    <w:sz w:val="24"/>
                    <w:szCs w:val="24"/>
                    <w:lang w:val="en-US"/>
                  </w:rPr>
                </w:rPrChange>
              </w:rPr>
              <w:t>*</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A7A9CCE" w14:textId="77777777" w:rsidR="004B6FB5" w:rsidRPr="00FC79A0" w:rsidRDefault="004B6FB5" w:rsidP="00AA7176">
            <w:pPr>
              <w:shd w:val="clear" w:color="auto" w:fill="FFFFFF" w:themeFill="background1"/>
              <w:jc w:val="center"/>
              <w:rPr>
                <w:rFonts w:ascii="Times New Roman" w:hAnsi="Times New Roman" w:cs="Times New Roman"/>
                <w:color w:val="EE0000"/>
                <w:sz w:val="24"/>
                <w:szCs w:val="24"/>
                <w:rPrChange w:id="62" w:author="Arnab Roy" w:date="2025-08-05T23:01:00Z" w16du:dateUtc="2025-08-05T17:31:00Z">
                  <w:rPr>
                    <w:rFonts w:ascii="Times New Roman" w:hAnsi="Times New Roman" w:cs="Times New Roman"/>
                    <w:sz w:val="24"/>
                    <w:szCs w:val="24"/>
                  </w:rPr>
                </w:rPrChange>
              </w:rPr>
            </w:pPr>
            <w:r w:rsidRPr="00FC79A0">
              <w:rPr>
                <w:rFonts w:ascii="Times New Roman" w:hAnsi="Times New Roman" w:cs="Times New Roman"/>
                <w:b/>
                <w:bCs/>
                <w:color w:val="EE0000"/>
                <w:sz w:val="24"/>
                <w:szCs w:val="24"/>
                <w:lang w:val="en-US"/>
                <w:rPrChange w:id="63" w:author="Arnab Roy" w:date="2025-08-05T23:01:00Z" w16du:dateUtc="2025-08-05T17:31:00Z">
                  <w:rPr>
                    <w:rFonts w:ascii="Times New Roman" w:hAnsi="Times New Roman" w:cs="Times New Roman"/>
                    <w:b/>
                    <w:bCs/>
                    <w:sz w:val="24"/>
                    <w:szCs w:val="24"/>
                    <w:lang w:val="en-US"/>
                  </w:rPr>
                </w:rPrChange>
              </w:rPr>
              <w:t>*</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2CDE833F" w14:textId="77777777" w:rsidR="004B6FB5" w:rsidRPr="00FC79A0" w:rsidRDefault="004B6FB5" w:rsidP="00AA7176">
            <w:pPr>
              <w:shd w:val="clear" w:color="auto" w:fill="FFFFFF" w:themeFill="background1"/>
              <w:jc w:val="center"/>
              <w:rPr>
                <w:rFonts w:ascii="Times New Roman" w:hAnsi="Times New Roman" w:cs="Times New Roman"/>
                <w:color w:val="EE0000"/>
                <w:sz w:val="24"/>
                <w:szCs w:val="24"/>
                <w:rPrChange w:id="64" w:author="Arnab Roy" w:date="2025-08-05T23:01:00Z" w16du:dateUtc="2025-08-05T17:31:00Z">
                  <w:rPr>
                    <w:rFonts w:ascii="Times New Roman" w:hAnsi="Times New Roman" w:cs="Times New Roman"/>
                    <w:sz w:val="24"/>
                    <w:szCs w:val="24"/>
                  </w:rPr>
                </w:rPrChange>
              </w:rPr>
            </w:pPr>
            <w:r w:rsidRPr="00FC79A0">
              <w:rPr>
                <w:rFonts w:ascii="Times New Roman" w:hAnsi="Times New Roman" w:cs="Times New Roman"/>
                <w:b/>
                <w:bCs/>
                <w:color w:val="EE0000"/>
                <w:sz w:val="24"/>
                <w:szCs w:val="24"/>
                <w:lang w:val="en-US"/>
                <w:rPrChange w:id="65" w:author="Arnab Roy" w:date="2025-08-05T23:01:00Z" w16du:dateUtc="2025-08-05T17:31:00Z">
                  <w:rPr>
                    <w:rFonts w:ascii="Times New Roman" w:hAnsi="Times New Roman" w:cs="Times New Roman"/>
                    <w:b/>
                    <w:bCs/>
                    <w:sz w:val="24"/>
                    <w:szCs w:val="24"/>
                    <w:lang w:val="en-US"/>
                  </w:rPr>
                </w:rPrChange>
              </w:rPr>
              <w:t>*</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F5DDDC1" w14:textId="77777777" w:rsidR="004B6FB5" w:rsidRPr="00FC79A0" w:rsidRDefault="004B6FB5" w:rsidP="00AA7176">
            <w:pPr>
              <w:shd w:val="clear" w:color="auto" w:fill="FFFFFF" w:themeFill="background1"/>
              <w:jc w:val="center"/>
              <w:rPr>
                <w:rFonts w:ascii="Times New Roman" w:hAnsi="Times New Roman" w:cs="Times New Roman"/>
                <w:color w:val="EE0000"/>
                <w:sz w:val="24"/>
                <w:szCs w:val="24"/>
                <w:rPrChange w:id="66" w:author="Arnab Roy" w:date="2025-08-05T23:01:00Z" w16du:dateUtc="2025-08-05T17:31:00Z">
                  <w:rPr>
                    <w:rFonts w:ascii="Times New Roman" w:hAnsi="Times New Roman" w:cs="Times New Roman"/>
                    <w:sz w:val="24"/>
                    <w:szCs w:val="24"/>
                  </w:rPr>
                </w:rPrChange>
              </w:rPr>
            </w:pPr>
            <w:r w:rsidRPr="00FC79A0">
              <w:rPr>
                <w:rFonts w:ascii="Times New Roman" w:hAnsi="Times New Roman" w:cs="Times New Roman"/>
                <w:b/>
                <w:bCs/>
                <w:color w:val="EE0000"/>
                <w:sz w:val="24"/>
                <w:szCs w:val="24"/>
                <w:lang w:val="en-US"/>
                <w:rPrChange w:id="67" w:author="Arnab Roy" w:date="2025-08-05T23:01:00Z" w16du:dateUtc="2025-08-05T17:31:00Z">
                  <w:rPr>
                    <w:rFonts w:ascii="Times New Roman" w:hAnsi="Times New Roman" w:cs="Times New Roman"/>
                    <w:b/>
                    <w:bCs/>
                    <w:sz w:val="24"/>
                    <w:szCs w:val="24"/>
                    <w:lang w:val="en-US"/>
                  </w:rPr>
                </w:rPrChange>
              </w:rPr>
              <w:t>*</w:t>
            </w:r>
          </w:p>
        </w:tc>
      </w:tr>
      <w:commentRangeEnd w:id="58"/>
      <w:tr w:rsidR="004B6FB5" w:rsidRPr="00215C78" w14:paraId="61146503" w14:textId="77777777" w:rsidTr="007757D5">
        <w:trPr>
          <w:trHeight w:val="342"/>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4D632DC8" w14:textId="77777777" w:rsidR="004B6FB5" w:rsidRPr="00215C78" w:rsidRDefault="00FC79A0" w:rsidP="00AA7176">
            <w:pPr>
              <w:shd w:val="clear" w:color="auto" w:fill="FFFFFF" w:themeFill="background1"/>
              <w:rPr>
                <w:rFonts w:ascii="Times New Roman" w:hAnsi="Times New Roman" w:cs="Times New Roman"/>
                <w:sz w:val="24"/>
                <w:szCs w:val="24"/>
              </w:rPr>
            </w:pPr>
            <w:r>
              <w:rPr>
                <w:rStyle w:val="CommentReference"/>
              </w:rPr>
              <w:commentReference w:id="58"/>
            </w:r>
            <w:r w:rsidR="004B6FB5" w:rsidRPr="00215C78">
              <w:rPr>
                <w:rFonts w:ascii="Times New Roman" w:hAnsi="Times New Roman" w:cs="Times New Roman"/>
                <w:b/>
                <w:bCs/>
                <w:sz w:val="24"/>
                <w:szCs w:val="24"/>
                <w:lang w:val="en-US"/>
              </w:rPr>
              <w:t>S. Em ±</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70E0396E"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0.64</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50820C1"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0.56</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3DD6642"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0.71</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FA892CB"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0.62</w:t>
            </w:r>
          </w:p>
        </w:tc>
      </w:tr>
      <w:tr w:rsidR="004B6FB5" w:rsidRPr="00215C78" w14:paraId="09955A13" w14:textId="77777777" w:rsidTr="007757D5">
        <w:trPr>
          <w:trHeight w:val="374"/>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6741A2D"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b/>
                <w:bCs/>
                <w:sz w:val="24"/>
                <w:szCs w:val="24"/>
                <w:lang w:val="en-US"/>
              </w:rPr>
              <w:t>C.D @ 5%</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F1D1461"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1.92</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9A39385"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1.68</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435F3DB1"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2.18</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37CE8A1D"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1.80</w:t>
            </w:r>
          </w:p>
        </w:tc>
      </w:tr>
    </w:tbl>
    <w:p w14:paraId="12AA4F74" w14:textId="02253DE9" w:rsidR="00762A3F" w:rsidRPr="006E1D9B" w:rsidRDefault="004B6FB5" w:rsidP="006E1D9B">
      <w:pPr>
        <w:shd w:val="clear" w:color="auto" w:fill="FFFFFF" w:themeFill="background1"/>
        <w:jc w:val="both"/>
        <w:rPr>
          <w:rFonts w:ascii="Times New Roman" w:hAnsi="Times New Roman" w:cs="Times New Roman"/>
          <w:sz w:val="24"/>
          <w:szCs w:val="24"/>
          <w:lang w:val="en-US"/>
        </w:rPr>
      </w:pPr>
      <w:r w:rsidRPr="0079149D">
        <w:rPr>
          <w:rFonts w:ascii="Times New Roman" w:hAnsi="Times New Roman" w:cs="Times New Roman"/>
          <w:sz w:val="24"/>
          <w:szCs w:val="24"/>
          <w:lang w:val="en-US"/>
        </w:rPr>
        <w:t>* = Significant at 5%</w:t>
      </w:r>
    </w:p>
    <w:p w14:paraId="3A94D478" w14:textId="27970A23" w:rsidR="00686159" w:rsidRDefault="00762A3F" w:rsidP="00762A3F">
      <w:pPr>
        <w:tabs>
          <w:tab w:val="left" w:pos="720"/>
          <w:tab w:val="left" w:pos="1995"/>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Pr="0041744E">
        <w:rPr>
          <w:rFonts w:ascii="Times New Roman" w:hAnsi="Times New Roman" w:cs="Times New Roman"/>
          <w:sz w:val="24"/>
          <w:szCs w:val="24"/>
        </w:rPr>
        <w:t xml:space="preserve">The experiment conducted at farmers level in mulberry garden with FYM and vermicompost revealed that the number of leaves </w:t>
      </w:r>
      <w:r>
        <w:rPr>
          <w:rFonts w:ascii="Times New Roman" w:hAnsi="Times New Roman" w:cs="Times New Roman"/>
          <w:sz w:val="24"/>
          <w:szCs w:val="24"/>
        </w:rPr>
        <w:t>per</w:t>
      </w:r>
      <w:r w:rsidRPr="0041744E">
        <w:rPr>
          <w:rFonts w:ascii="Times New Roman" w:hAnsi="Times New Roman" w:cs="Times New Roman"/>
          <w:sz w:val="24"/>
          <w:szCs w:val="24"/>
        </w:rPr>
        <w:t xml:space="preserve"> plant was increased due to </w:t>
      </w:r>
      <w:r>
        <w:rPr>
          <w:rFonts w:ascii="Times New Roman" w:hAnsi="Times New Roman" w:cs="Times New Roman"/>
          <w:sz w:val="24"/>
          <w:szCs w:val="24"/>
        </w:rPr>
        <w:t xml:space="preserve">the </w:t>
      </w:r>
      <w:r w:rsidRPr="0041744E">
        <w:rPr>
          <w:rFonts w:ascii="Times New Roman" w:hAnsi="Times New Roman" w:cs="Times New Roman"/>
          <w:sz w:val="24"/>
          <w:szCs w:val="24"/>
        </w:rPr>
        <w:t xml:space="preserve">application of vermicompost as compared to FYM applied plot. Similarly, maximum leaf yield was recorded in vermicompost applied plots. This clearly indicated that sustainable mulberry production is possible through the application of nutrient rich vermicompost (Krishna Rao </w:t>
      </w:r>
      <w:r w:rsidRPr="0041744E">
        <w:rPr>
          <w:rFonts w:ascii="Times New Roman" w:hAnsi="Times New Roman" w:cs="Times New Roman"/>
          <w:i/>
          <w:iCs/>
          <w:sz w:val="24"/>
          <w:szCs w:val="24"/>
        </w:rPr>
        <w:t>et al</w:t>
      </w:r>
      <w:r w:rsidRPr="0041744E">
        <w:rPr>
          <w:rFonts w:ascii="Times New Roman" w:hAnsi="Times New Roman" w:cs="Times New Roman"/>
          <w:sz w:val="24"/>
          <w:szCs w:val="24"/>
        </w:rPr>
        <w:t>., 2005).</w:t>
      </w:r>
    </w:p>
    <w:p w14:paraId="3FF99C02" w14:textId="106E6AC3" w:rsidR="00992ADD" w:rsidRDefault="00992ADD" w:rsidP="00992ADD">
      <w:pPr>
        <w:tabs>
          <w:tab w:val="left" w:pos="720"/>
          <w:tab w:val="left" w:pos="1995"/>
        </w:tabs>
        <w:spacing w:after="12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D15719">
        <w:rPr>
          <w:rFonts w:ascii="Times New Roman" w:hAnsi="Times New Roman" w:cs="Times New Roman"/>
          <w:sz w:val="24"/>
          <w:szCs w:val="24"/>
          <w:shd w:val="clear" w:color="auto" w:fill="FFFFFF"/>
        </w:rPr>
        <w:t xml:space="preserve">Zhang </w:t>
      </w:r>
      <w:r w:rsidRPr="00D15719">
        <w:rPr>
          <w:rFonts w:ascii="Times New Roman" w:hAnsi="Times New Roman" w:cs="Times New Roman"/>
          <w:i/>
          <w:iCs/>
          <w:sz w:val="24"/>
          <w:szCs w:val="24"/>
          <w:shd w:val="clear" w:color="auto" w:fill="FFFFFF"/>
        </w:rPr>
        <w:t>et al</w:t>
      </w:r>
      <w:r w:rsidRPr="00D15719">
        <w:rPr>
          <w:rFonts w:ascii="Times New Roman" w:hAnsi="Times New Roman" w:cs="Times New Roman"/>
          <w:sz w:val="24"/>
          <w:szCs w:val="24"/>
          <w:shd w:val="clear" w:color="auto" w:fill="FFFFFF"/>
        </w:rPr>
        <w:t>. (2020) reported that combined application of 50 per cent vermicompost and 50 per cent fertilizer can significantly improve the rhizosphere environment of mulberry soil and greatly increase the yield and quality of mulberry leaves.</w:t>
      </w:r>
    </w:p>
    <w:p w14:paraId="491D8754" w14:textId="77777777" w:rsidR="00173B29" w:rsidRDefault="00173B29" w:rsidP="00992ADD">
      <w:pPr>
        <w:tabs>
          <w:tab w:val="left" w:pos="720"/>
          <w:tab w:val="left" w:pos="1995"/>
        </w:tabs>
        <w:spacing w:after="120" w:line="360" w:lineRule="auto"/>
        <w:jc w:val="both"/>
        <w:rPr>
          <w:rFonts w:ascii="Times New Roman" w:hAnsi="Times New Roman" w:cs="Times New Roman"/>
          <w:sz w:val="24"/>
          <w:szCs w:val="24"/>
          <w:shd w:val="clear" w:color="auto" w:fill="FFFFFF"/>
        </w:rPr>
      </w:pPr>
    </w:p>
    <w:p w14:paraId="25795EC3" w14:textId="77777777" w:rsidR="00173B29" w:rsidRDefault="00173B29" w:rsidP="00992ADD">
      <w:pPr>
        <w:tabs>
          <w:tab w:val="left" w:pos="720"/>
          <w:tab w:val="left" w:pos="1995"/>
        </w:tabs>
        <w:spacing w:after="120" w:line="360" w:lineRule="auto"/>
        <w:jc w:val="both"/>
        <w:rPr>
          <w:rFonts w:ascii="Times New Roman" w:hAnsi="Times New Roman" w:cs="Times New Roman"/>
          <w:sz w:val="24"/>
          <w:szCs w:val="24"/>
          <w:shd w:val="clear" w:color="auto" w:fill="FFFFFF"/>
        </w:rPr>
      </w:pPr>
    </w:p>
    <w:p w14:paraId="5D693159" w14:textId="77777777" w:rsidR="00762A3F" w:rsidRPr="00762A3F" w:rsidRDefault="00762A3F" w:rsidP="00762A3F">
      <w:pPr>
        <w:tabs>
          <w:tab w:val="left" w:pos="720"/>
          <w:tab w:val="left" w:pos="1995"/>
        </w:tabs>
        <w:spacing w:after="120" w:line="360" w:lineRule="auto"/>
        <w:jc w:val="both"/>
        <w:rPr>
          <w:rFonts w:ascii="Times New Roman" w:hAnsi="Times New Roman" w:cs="Times New Roman"/>
          <w:sz w:val="24"/>
          <w:szCs w:val="24"/>
        </w:rPr>
      </w:pPr>
    </w:p>
    <w:p w14:paraId="5961675E" w14:textId="5B03E400" w:rsidR="00C36126" w:rsidRDefault="00C36126" w:rsidP="00C36126">
      <w:pPr>
        <w:spacing w:after="0" w:line="360" w:lineRule="auto"/>
        <w:jc w:val="both"/>
        <w:rPr>
          <w:rFonts w:ascii="Times New Roman" w:hAnsi="Times New Roman" w:cs="Times New Roman"/>
          <w:b/>
          <w:bCs/>
          <w:sz w:val="24"/>
          <w:szCs w:val="24"/>
        </w:rPr>
      </w:pPr>
      <w:r w:rsidRPr="008A49A3">
        <w:rPr>
          <w:rFonts w:ascii="Times New Roman" w:hAnsi="Times New Roman" w:cs="Times New Roman"/>
          <w:b/>
          <w:bCs/>
          <w:sz w:val="24"/>
          <w:szCs w:val="24"/>
        </w:rPr>
        <w:lastRenderedPageBreak/>
        <w:t xml:space="preserve">Table </w:t>
      </w:r>
      <w:r w:rsidR="008A18CA">
        <w:rPr>
          <w:rFonts w:ascii="Times New Roman" w:hAnsi="Times New Roman" w:cs="Times New Roman"/>
          <w:b/>
          <w:bCs/>
          <w:sz w:val="24"/>
          <w:szCs w:val="24"/>
        </w:rPr>
        <w:t>4</w:t>
      </w:r>
      <w:r w:rsidRPr="008A49A3">
        <w:rPr>
          <w:rFonts w:ascii="Times New Roman" w:hAnsi="Times New Roman" w:cs="Times New Roman"/>
          <w:b/>
          <w:bCs/>
          <w:sz w:val="24"/>
          <w:szCs w:val="24"/>
        </w:rPr>
        <w:t xml:space="preserve">: Influence of different sources of organic manures on </w:t>
      </w:r>
      <w:bookmarkStart w:id="68" w:name="_Hlk205326657"/>
      <w:r w:rsidRPr="008A49A3">
        <w:rPr>
          <w:rFonts w:ascii="Times New Roman" w:hAnsi="Times New Roman" w:cs="Times New Roman"/>
          <w:b/>
          <w:bCs/>
          <w:sz w:val="24"/>
          <w:szCs w:val="24"/>
        </w:rPr>
        <w:t xml:space="preserve">quality parameters of </w:t>
      </w:r>
    </w:p>
    <w:p w14:paraId="42C89284" w14:textId="1D94D3B5" w:rsidR="003029F3" w:rsidRDefault="00C36126" w:rsidP="00C3612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A49A3">
        <w:rPr>
          <w:rFonts w:ascii="Times New Roman" w:hAnsi="Times New Roman" w:cs="Times New Roman"/>
          <w:b/>
          <w:bCs/>
          <w:sz w:val="24"/>
          <w:szCs w:val="24"/>
        </w:rPr>
        <w:t xml:space="preserve">mulberry  </w:t>
      </w:r>
    </w:p>
    <w:tbl>
      <w:tblPr>
        <w:tblW w:w="10230" w:type="dxa"/>
        <w:tblInd w:w="-719" w:type="dxa"/>
        <w:tblLayout w:type="fixed"/>
        <w:tblCellMar>
          <w:left w:w="0" w:type="dxa"/>
          <w:right w:w="0" w:type="dxa"/>
        </w:tblCellMar>
        <w:tblLook w:val="0420" w:firstRow="1" w:lastRow="0" w:firstColumn="0" w:lastColumn="0" w:noHBand="0" w:noVBand="1"/>
      </w:tblPr>
      <w:tblGrid>
        <w:gridCol w:w="3270"/>
        <w:gridCol w:w="1136"/>
        <w:gridCol w:w="994"/>
        <w:gridCol w:w="1136"/>
        <w:gridCol w:w="1279"/>
        <w:gridCol w:w="1279"/>
        <w:gridCol w:w="1136"/>
      </w:tblGrid>
      <w:tr w:rsidR="00C36126" w:rsidRPr="00C36126" w14:paraId="4D0C8E78" w14:textId="0A844E3B" w:rsidTr="00C36126">
        <w:trPr>
          <w:trHeight w:val="499"/>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bookmarkEnd w:id="68"/>
          <w:p w14:paraId="12C52859" w14:textId="77777777" w:rsidR="00C36126" w:rsidRPr="00C36126" w:rsidRDefault="00C36126" w:rsidP="00C36126">
            <w:pPr>
              <w:shd w:val="clear" w:color="auto" w:fill="FFFFFF" w:themeFill="background1"/>
              <w:jc w:val="center"/>
              <w:rPr>
                <w:rFonts w:ascii="Times New Roman" w:hAnsi="Times New Roman" w:cs="Times New Roman"/>
                <w:sz w:val="20"/>
                <w:szCs w:val="20"/>
              </w:rPr>
            </w:pPr>
            <w:r w:rsidRPr="00C36126">
              <w:rPr>
                <w:rFonts w:ascii="Times New Roman" w:hAnsi="Times New Roman" w:cs="Times New Roman"/>
                <w:b/>
                <w:bCs/>
                <w:sz w:val="20"/>
                <w:szCs w:val="20"/>
                <w:lang w:val="en-US"/>
              </w:rPr>
              <w:t>Treatments</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0A9A42B" w14:textId="77777777" w:rsidR="00C36126" w:rsidRPr="00C36126" w:rsidRDefault="00C36126" w:rsidP="00C36126">
            <w:pPr>
              <w:shd w:val="clear" w:color="auto" w:fill="FFFFFF" w:themeFill="background1"/>
              <w:jc w:val="center"/>
              <w:rPr>
                <w:rFonts w:ascii="Times New Roman" w:hAnsi="Times New Roman" w:cs="Times New Roman"/>
                <w:sz w:val="20"/>
                <w:szCs w:val="20"/>
              </w:rPr>
            </w:pPr>
            <w:r w:rsidRPr="00C36126">
              <w:rPr>
                <w:rFonts w:ascii="Times New Roman" w:hAnsi="Times New Roman" w:cs="Times New Roman"/>
                <w:b/>
                <w:bCs/>
                <w:sz w:val="20"/>
                <w:szCs w:val="20"/>
                <w:lang w:val="en-US"/>
              </w:rPr>
              <w:t>Leaf moisture (%)</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70BC42F" w14:textId="77777777" w:rsidR="00C36126" w:rsidRPr="00C36126" w:rsidRDefault="00C36126" w:rsidP="00C36126">
            <w:pPr>
              <w:shd w:val="clear" w:color="auto" w:fill="FFFFFF" w:themeFill="background1"/>
              <w:jc w:val="center"/>
              <w:rPr>
                <w:rFonts w:ascii="Times New Roman" w:hAnsi="Times New Roman" w:cs="Times New Roman"/>
                <w:sz w:val="20"/>
                <w:szCs w:val="20"/>
              </w:rPr>
            </w:pPr>
            <w:r w:rsidRPr="00C36126">
              <w:rPr>
                <w:rFonts w:ascii="Times New Roman" w:hAnsi="Times New Roman" w:cs="Times New Roman"/>
                <w:b/>
                <w:bCs/>
                <w:sz w:val="20"/>
                <w:szCs w:val="20"/>
                <w:lang w:val="en-US"/>
              </w:rPr>
              <w:t>Crude protein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972329E" w14:textId="77777777" w:rsidR="00C36126" w:rsidRPr="00C36126" w:rsidRDefault="00C36126" w:rsidP="00C36126">
            <w:pPr>
              <w:shd w:val="clear" w:color="auto" w:fill="FFFFFF" w:themeFill="background1"/>
              <w:jc w:val="center"/>
              <w:rPr>
                <w:rFonts w:ascii="Times New Roman" w:hAnsi="Times New Roman" w:cs="Times New Roman"/>
                <w:sz w:val="20"/>
                <w:szCs w:val="20"/>
              </w:rPr>
            </w:pPr>
            <w:r w:rsidRPr="00C36126">
              <w:rPr>
                <w:rFonts w:ascii="Times New Roman" w:hAnsi="Times New Roman" w:cs="Times New Roman"/>
                <w:b/>
                <w:bCs/>
                <w:sz w:val="20"/>
                <w:szCs w:val="20"/>
                <w:lang w:val="en-US"/>
              </w:rPr>
              <w:t>Total carbohydrate (%)</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A309965" w14:textId="77777777" w:rsidR="00C36126" w:rsidRPr="00C36126" w:rsidRDefault="00C36126" w:rsidP="00C36126">
            <w:pPr>
              <w:shd w:val="clear" w:color="auto" w:fill="FFFFFF" w:themeFill="background1"/>
              <w:jc w:val="center"/>
              <w:rPr>
                <w:rFonts w:ascii="Times New Roman" w:hAnsi="Times New Roman" w:cs="Times New Roman"/>
                <w:b/>
                <w:bCs/>
                <w:sz w:val="20"/>
                <w:szCs w:val="20"/>
              </w:rPr>
            </w:pPr>
            <w:r w:rsidRPr="00C36126">
              <w:rPr>
                <w:rFonts w:ascii="Times New Roman" w:hAnsi="Times New Roman" w:cs="Times New Roman"/>
                <w:b/>
                <w:bCs/>
                <w:sz w:val="20"/>
                <w:szCs w:val="20"/>
                <w:lang w:val="en-US"/>
              </w:rPr>
              <w:t>Chlorophyll ‘a’</w:t>
            </w:r>
          </w:p>
          <w:p w14:paraId="10B9F43E" w14:textId="057973F0" w:rsidR="00C36126" w:rsidRPr="00C36126" w:rsidRDefault="00C36126" w:rsidP="00C36126">
            <w:pPr>
              <w:shd w:val="clear" w:color="auto" w:fill="FFFFFF" w:themeFill="background1"/>
              <w:jc w:val="center"/>
              <w:rPr>
                <w:rFonts w:ascii="Times New Roman" w:hAnsi="Times New Roman" w:cs="Times New Roman"/>
                <w:b/>
                <w:bCs/>
                <w:sz w:val="20"/>
                <w:szCs w:val="20"/>
                <w:lang w:val="en-US"/>
              </w:rPr>
            </w:pPr>
            <w:r w:rsidRPr="00C36126">
              <w:rPr>
                <w:rFonts w:ascii="Times New Roman" w:hAnsi="Times New Roman" w:cs="Times New Roman"/>
                <w:b/>
                <w:bCs/>
                <w:sz w:val="20"/>
                <w:szCs w:val="20"/>
                <w:lang w:val="en-US"/>
              </w:rPr>
              <w:t>(mg/g)</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F61732A" w14:textId="77777777" w:rsidR="00C36126" w:rsidRPr="00C36126" w:rsidRDefault="00C36126" w:rsidP="00C36126">
            <w:pPr>
              <w:shd w:val="clear" w:color="auto" w:fill="FFFFFF" w:themeFill="background1"/>
              <w:jc w:val="center"/>
              <w:rPr>
                <w:rFonts w:ascii="Times New Roman" w:hAnsi="Times New Roman" w:cs="Times New Roman"/>
                <w:b/>
                <w:bCs/>
                <w:sz w:val="20"/>
                <w:szCs w:val="20"/>
              </w:rPr>
            </w:pPr>
            <w:r w:rsidRPr="00C36126">
              <w:rPr>
                <w:rFonts w:ascii="Times New Roman" w:hAnsi="Times New Roman" w:cs="Times New Roman"/>
                <w:b/>
                <w:bCs/>
                <w:sz w:val="20"/>
                <w:szCs w:val="20"/>
                <w:lang w:val="en-US"/>
              </w:rPr>
              <w:t>Chlorophyll ‘b’</w:t>
            </w:r>
          </w:p>
          <w:p w14:paraId="48DBBAF3" w14:textId="788BD5D7" w:rsidR="00C36126" w:rsidRPr="00C36126" w:rsidRDefault="00C36126" w:rsidP="00C36126">
            <w:pPr>
              <w:shd w:val="clear" w:color="auto" w:fill="FFFFFF" w:themeFill="background1"/>
              <w:jc w:val="center"/>
              <w:rPr>
                <w:rFonts w:ascii="Times New Roman" w:hAnsi="Times New Roman" w:cs="Times New Roman"/>
                <w:b/>
                <w:bCs/>
                <w:sz w:val="20"/>
                <w:szCs w:val="20"/>
                <w:lang w:val="en-US"/>
              </w:rPr>
            </w:pPr>
            <w:r w:rsidRPr="00C36126">
              <w:rPr>
                <w:rFonts w:ascii="Times New Roman" w:hAnsi="Times New Roman" w:cs="Times New Roman"/>
                <w:b/>
                <w:bCs/>
                <w:sz w:val="20"/>
                <w:szCs w:val="20"/>
                <w:lang w:val="en-US"/>
              </w:rPr>
              <w:t>(mg/g)</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797932A" w14:textId="77777777" w:rsidR="00C36126" w:rsidRPr="00C36126" w:rsidRDefault="00C36126" w:rsidP="00C36126">
            <w:pPr>
              <w:shd w:val="clear" w:color="auto" w:fill="FFFFFF" w:themeFill="background1"/>
              <w:jc w:val="center"/>
              <w:rPr>
                <w:rFonts w:ascii="Times New Roman" w:hAnsi="Times New Roman" w:cs="Times New Roman"/>
                <w:b/>
                <w:bCs/>
                <w:sz w:val="20"/>
                <w:szCs w:val="20"/>
              </w:rPr>
            </w:pPr>
            <w:r w:rsidRPr="00C36126">
              <w:rPr>
                <w:rFonts w:ascii="Times New Roman" w:hAnsi="Times New Roman" w:cs="Times New Roman"/>
                <w:b/>
                <w:bCs/>
                <w:sz w:val="20"/>
                <w:szCs w:val="20"/>
                <w:lang w:val="en-US"/>
              </w:rPr>
              <w:t>Total chlorophyll</w:t>
            </w:r>
          </w:p>
          <w:p w14:paraId="309FE09C" w14:textId="7CF5880C" w:rsidR="00C36126" w:rsidRPr="00C36126" w:rsidRDefault="00C36126" w:rsidP="00C36126">
            <w:pPr>
              <w:shd w:val="clear" w:color="auto" w:fill="FFFFFF" w:themeFill="background1"/>
              <w:jc w:val="center"/>
              <w:rPr>
                <w:rFonts w:ascii="Times New Roman" w:hAnsi="Times New Roman" w:cs="Times New Roman"/>
                <w:b/>
                <w:bCs/>
                <w:sz w:val="20"/>
                <w:szCs w:val="20"/>
                <w:lang w:val="en-US"/>
              </w:rPr>
            </w:pPr>
            <w:r w:rsidRPr="00C36126">
              <w:rPr>
                <w:rFonts w:ascii="Times New Roman" w:hAnsi="Times New Roman" w:cs="Times New Roman"/>
                <w:b/>
                <w:bCs/>
                <w:sz w:val="20"/>
                <w:szCs w:val="20"/>
                <w:lang w:val="en-US"/>
              </w:rPr>
              <w:t>(mg/g)</w:t>
            </w:r>
          </w:p>
        </w:tc>
      </w:tr>
      <w:tr w:rsidR="00C36126" w:rsidRPr="008A49A3" w14:paraId="2DA7FBC8" w14:textId="294BB920" w:rsidTr="00C36126">
        <w:trPr>
          <w:trHeight w:val="357"/>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5C27ED6" w14:textId="77777777" w:rsidR="00C36126" w:rsidRPr="00C36126" w:rsidRDefault="00C36126" w:rsidP="00C36126">
            <w:pPr>
              <w:shd w:val="clear" w:color="auto" w:fill="FFFFFF" w:themeFill="background1"/>
              <w:spacing w:after="0"/>
              <w:rPr>
                <w:rFonts w:ascii="Times New Roman" w:hAnsi="Times New Roman" w:cs="Times New Roman"/>
                <w:sz w:val="20"/>
                <w:szCs w:val="20"/>
              </w:rPr>
            </w:pPr>
            <w:r w:rsidRPr="00C36126">
              <w:rPr>
                <w:rFonts w:ascii="Times New Roman" w:hAnsi="Times New Roman" w:cs="Times New Roman"/>
                <w:sz w:val="20"/>
                <w:szCs w:val="20"/>
                <w:lang w:val="en-US"/>
              </w:rPr>
              <w:t>T1 = Vermicompost (100% N) + Recommended P and K</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188D180" w14:textId="77777777" w:rsidR="00C36126" w:rsidRPr="008A49A3" w:rsidRDefault="00C36126" w:rsidP="00C36126">
            <w:pPr>
              <w:shd w:val="clear" w:color="auto" w:fill="FFFFFF" w:themeFill="background1"/>
              <w:spacing w:line="240" w:lineRule="auto"/>
              <w:jc w:val="center"/>
              <w:rPr>
                <w:rFonts w:ascii="Times New Roman" w:hAnsi="Times New Roman" w:cs="Times New Roman"/>
                <w:color w:val="FF0000"/>
                <w:sz w:val="24"/>
                <w:szCs w:val="24"/>
              </w:rPr>
            </w:pPr>
            <w:r w:rsidRPr="008A49A3">
              <w:rPr>
                <w:rFonts w:ascii="Times New Roman" w:hAnsi="Times New Roman" w:cs="Times New Roman"/>
                <w:color w:val="FF0000"/>
                <w:sz w:val="24"/>
                <w:szCs w:val="24"/>
                <w:lang w:val="en-US"/>
              </w:rPr>
              <w:t>74.68</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8D9FBC9" w14:textId="77777777" w:rsidR="00C36126" w:rsidRPr="008A49A3" w:rsidRDefault="00C36126" w:rsidP="00C36126">
            <w:pPr>
              <w:shd w:val="clear" w:color="auto" w:fill="FFFFFF" w:themeFill="background1"/>
              <w:spacing w:line="240" w:lineRule="auto"/>
              <w:jc w:val="center"/>
              <w:rPr>
                <w:rFonts w:ascii="Times New Roman" w:hAnsi="Times New Roman" w:cs="Times New Roman"/>
                <w:color w:val="FF0000"/>
                <w:sz w:val="24"/>
                <w:szCs w:val="24"/>
              </w:rPr>
            </w:pPr>
            <w:r w:rsidRPr="008A49A3">
              <w:rPr>
                <w:rFonts w:ascii="Times New Roman" w:hAnsi="Times New Roman" w:cs="Times New Roman"/>
                <w:color w:val="FF0000"/>
                <w:sz w:val="24"/>
                <w:szCs w:val="24"/>
                <w:lang w:val="en-US"/>
              </w:rPr>
              <w:t>20.50</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D9D1128" w14:textId="77777777" w:rsidR="00C36126" w:rsidRPr="008A49A3" w:rsidRDefault="00C36126" w:rsidP="00C36126">
            <w:pPr>
              <w:shd w:val="clear" w:color="auto" w:fill="FFFFFF" w:themeFill="background1"/>
              <w:spacing w:line="240" w:lineRule="auto"/>
              <w:jc w:val="center"/>
              <w:rPr>
                <w:rFonts w:ascii="Times New Roman" w:hAnsi="Times New Roman" w:cs="Times New Roman"/>
                <w:color w:val="FF0000"/>
                <w:sz w:val="24"/>
                <w:szCs w:val="24"/>
              </w:rPr>
            </w:pPr>
            <w:r w:rsidRPr="008A49A3">
              <w:rPr>
                <w:rFonts w:ascii="Times New Roman" w:hAnsi="Times New Roman" w:cs="Times New Roman"/>
                <w:color w:val="FF0000"/>
                <w:sz w:val="24"/>
                <w:szCs w:val="24"/>
                <w:lang w:val="en-US"/>
              </w:rPr>
              <w:t>18.92</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909B693" w14:textId="727133BC" w:rsidR="00C36126" w:rsidRPr="008A49A3" w:rsidRDefault="00C36126" w:rsidP="00C36126">
            <w:pPr>
              <w:shd w:val="clear" w:color="auto" w:fill="FFFFFF" w:themeFill="background1"/>
              <w:spacing w:line="240" w:lineRule="auto"/>
              <w:jc w:val="center"/>
              <w:rPr>
                <w:rFonts w:ascii="Times New Roman" w:hAnsi="Times New Roman" w:cs="Times New Roman"/>
                <w:color w:val="FF0000"/>
                <w:sz w:val="24"/>
                <w:szCs w:val="24"/>
                <w:lang w:val="en-US"/>
              </w:rPr>
            </w:pPr>
            <w:r w:rsidRPr="007870CA">
              <w:rPr>
                <w:rFonts w:ascii="Times New Roman" w:hAnsi="Times New Roman" w:cs="Times New Roman"/>
                <w:sz w:val="24"/>
                <w:szCs w:val="24"/>
                <w:lang w:val="en-US"/>
              </w:rPr>
              <w:t>1.58</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4AE0259" w14:textId="7BDAAB67" w:rsidR="00C36126" w:rsidRPr="008A49A3" w:rsidRDefault="00C36126" w:rsidP="00C36126">
            <w:pPr>
              <w:shd w:val="clear" w:color="auto" w:fill="FFFFFF" w:themeFill="background1"/>
              <w:spacing w:line="240" w:lineRule="auto"/>
              <w:jc w:val="center"/>
              <w:rPr>
                <w:rFonts w:ascii="Times New Roman" w:hAnsi="Times New Roman" w:cs="Times New Roman"/>
                <w:color w:val="FF0000"/>
                <w:sz w:val="24"/>
                <w:szCs w:val="24"/>
                <w:lang w:val="en-US"/>
              </w:rPr>
            </w:pPr>
            <w:r w:rsidRPr="007870CA">
              <w:rPr>
                <w:rFonts w:ascii="Times New Roman" w:hAnsi="Times New Roman" w:cs="Times New Roman"/>
                <w:sz w:val="24"/>
                <w:szCs w:val="24"/>
                <w:lang w:val="en-US"/>
              </w:rPr>
              <w:t>0.75</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29D09DF" w14:textId="0EEE9538" w:rsidR="00C36126" w:rsidRPr="008A49A3" w:rsidRDefault="00C36126" w:rsidP="00C36126">
            <w:pPr>
              <w:shd w:val="clear" w:color="auto" w:fill="FFFFFF" w:themeFill="background1"/>
              <w:spacing w:line="240" w:lineRule="auto"/>
              <w:jc w:val="center"/>
              <w:rPr>
                <w:rFonts w:ascii="Times New Roman" w:hAnsi="Times New Roman" w:cs="Times New Roman"/>
                <w:color w:val="FF0000"/>
                <w:sz w:val="24"/>
                <w:szCs w:val="24"/>
                <w:lang w:val="en-US"/>
              </w:rPr>
            </w:pPr>
            <w:r w:rsidRPr="007870CA">
              <w:rPr>
                <w:rFonts w:ascii="Times New Roman" w:hAnsi="Times New Roman" w:cs="Times New Roman"/>
                <w:sz w:val="24"/>
                <w:szCs w:val="24"/>
                <w:lang w:val="en-US"/>
              </w:rPr>
              <w:t>2.36</w:t>
            </w:r>
          </w:p>
        </w:tc>
      </w:tr>
      <w:tr w:rsidR="00C36126" w:rsidRPr="008A49A3" w14:paraId="184B3DEF" w14:textId="0517DD2D" w:rsidTr="00C36126">
        <w:trPr>
          <w:trHeight w:val="374"/>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072EFBD" w14:textId="77777777" w:rsidR="00C36126" w:rsidRPr="00C36126" w:rsidRDefault="00C36126" w:rsidP="00C36126">
            <w:pPr>
              <w:shd w:val="clear" w:color="auto" w:fill="FFFFFF" w:themeFill="background1"/>
              <w:spacing w:after="0"/>
              <w:rPr>
                <w:rFonts w:ascii="Times New Roman" w:hAnsi="Times New Roman" w:cs="Times New Roman"/>
                <w:sz w:val="20"/>
                <w:szCs w:val="20"/>
              </w:rPr>
            </w:pPr>
            <w:r w:rsidRPr="00C36126">
              <w:rPr>
                <w:rFonts w:ascii="Times New Roman" w:hAnsi="Times New Roman" w:cs="Times New Roman"/>
                <w:sz w:val="20"/>
                <w:szCs w:val="20"/>
                <w:lang w:val="en-US"/>
              </w:rPr>
              <w:t xml:space="preserve">T2 = Enriched vermicompost (100% N) + Recommended P and K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463F575"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74.12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9CC7481"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20.31</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39E3B06"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18.76</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F8CCB3B" w14:textId="71DF3020"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9E3376">
              <w:rPr>
                <w:rFonts w:ascii="Times New Roman" w:hAnsi="Times New Roman" w:cs="Times New Roman"/>
                <w:color w:val="FF0000"/>
                <w:sz w:val="24"/>
                <w:szCs w:val="24"/>
                <w:lang w:val="en-US"/>
              </w:rPr>
              <w:t>1.59</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75D8600" w14:textId="1A4630F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9E3376">
              <w:rPr>
                <w:rFonts w:ascii="Times New Roman" w:hAnsi="Times New Roman" w:cs="Times New Roman"/>
                <w:color w:val="FF0000"/>
                <w:sz w:val="24"/>
                <w:szCs w:val="24"/>
                <w:lang w:val="en-US"/>
              </w:rPr>
              <w:t>0.75</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9EA99AC" w14:textId="11D13898"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9E3376">
              <w:rPr>
                <w:rFonts w:ascii="Times New Roman" w:hAnsi="Times New Roman" w:cs="Times New Roman"/>
                <w:color w:val="FF0000"/>
                <w:sz w:val="24"/>
                <w:szCs w:val="24"/>
                <w:lang w:val="en-US"/>
              </w:rPr>
              <w:t>2.37</w:t>
            </w:r>
          </w:p>
        </w:tc>
      </w:tr>
      <w:tr w:rsidR="00C36126" w:rsidRPr="008A49A3" w14:paraId="20A3D9C1" w14:textId="072261AA" w:rsidTr="00C36126">
        <w:trPr>
          <w:trHeight w:val="374"/>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993AAE8" w14:textId="77777777" w:rsidR="00C36126" w:rsidRPr="00C36126" w:rsidRDefault="00C36126" w:rsidP="00C36126">
            <w:pPr>
              <w:shd w:val="clear" w:color="auto" w:fill="FFFFFF" w:themeFill="background1"/>
              <w:spacing w:after="0"/>
              <w:rPr>
                <w:rFonts w:ascii="Times New Roman" w:hAnsi="Times New Roman" w:cs="Times New Roman"/>
                <w:sz w:val="20"/>
                <w:szCs w:val="20"/>
              </w:rPr>
            </w:pPr>
            <w:r w:rsidRPr="00C36126">
              <w:rPr>
                <w:rFonts w:ascii="Times New Roman" w:hAnsi="Times New Roman" w:cs="Times New Roman"/>
                <w:sz w:val="20"/>
                <w:szCs w:val="20"/>
                <w:lang w:val="en-US"/>
              </w:rPr>
              <w:t xml:space="preserve">T3 = FYM </w:t>
            </w:r>
            <w:proofErr w:type="gramStart"/>
            <w:r w:rsidRPr="00C36126">
              <w:rPr>
                <w:rFonts w:ascii="Times New Roman" w:hAnsi="Times New Roman" w:cs="Times New Roman"/>
                <w:sz w:val="20"/>
                <w:szCs w:val="20"/>
                <w:lang w:val="en-US"/>
              </w:rPr>
              <w:t>( 100</w:t>
            </w:r>
            <w:proofErr w:type="gramEnd"/>
            <w:r w:rsidRPr="00C36126">
              <w:rPr>
                <w:rFonts w:ascii="Times New Roman" w:hAnsi="Times New Roman" w:cs="Times New Roman"/>
                <w:sz w:val="20"/>
                <w:szCs w:val="20"/>
                <w:lang w:val="en-US"/>
              </w:rPr>
              <w:t xml:space="preserve">% N) + Recommended P and K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511038C8"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73.41</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65F3AD4"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16.56</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E60BF9E"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17.08</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D096B22" w14:textId="2274CFED"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1.48</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D5FCFEA" w14:textId="76596D1E"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0.72</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FB838AB" w14:textId="5FBC16AD"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2.24</w:t>
            </w:r>
          </w:p>
        </w:tc>
      </w:tr>
      <w:tr w:rsidR="00C36126" w:rsidRPr="008A49A3" w14:paraId="6FB51C0F" w14:textId="23CF25FC" w:rsidTr="00C36126">
        <w:trPr>
          <w:trHeight w:val="384"/>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8E59449" w14:textId="77777777" w:rsidR="00C36126" w:rsidRPr="00C36126" w:rsidRDefault="00C36126" w:rsidP="00C36126">
            <w:pPr>
              <w:shd w:val="clear" w:color="auto" w:fill="FFFFFF" w:themeFill="background1"/>
              <w:spacing w:after="0"/>
              <w:rPr>
                <w:rFonts w:ascii="Times New Roman" w:hAnsi="Times New Roman" w:cs="Times New Roman"/>
                <w:sz w:val="20"/>
                <w:szCs w:val="20"/>
              </w:rPr>
            </w:pPr>
            <w:r w:rsidRPr="00C36126">
              <w:rPr>
                <w:rFonts w:ascii="Times New Roman" w:hAnsi="Times New Roman" w:cs="Times New Roman"/>
                <w:sz w:val="20"/>
                <w:szCs w:val="20"/>
                <w:lang w:val="en-US"/>
              </w:rPr>
              <w:t xml:space="preserve">T4 = Coir pith compost (100% N) + Recommended P and K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A767FD3"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73.75</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F128A2F"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16.38</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54C0052"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18.06</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CF0EB51" w14:textId="4DBED193"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1.40</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1807A2A" w14:textId="2C7ACF5E"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0.68</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8DB5AC6" w14:textId="7E721040"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2.09</w:t>
            </w:r>
          </w:p>
        </w:tc>
      </w:tr>
      <w:tr w:rsidR="00C36126" w:rsidRPr="008A49A3" w14:paraId="599A17B5" w14:textId="25C129D6" w:rsidTr="00C36126">
        <w:trPr>
          <w:trHeight w:val="405"/>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202563A" w14:textId="77777777" w:rsidR="00C36126" w:rsidRPr="00C36126" w:rsidRDefault="00C36126" w:rsidP="00C36126">
            <w:pPr>
              <w:shd w:val="clear" w:color="auto" w:fill="FFFFFF" w:themeFill="background1"/>
              <w:spacing w:after="0"/>
              <w:rPr>
                <w:rFonts w:ascii="Times New Roman" w:hAnsi="Times New Roman" w:cs="Times New Roman"/>
                <w:sz w:val="20"/>
                <w:szCs w:val="20"/>
              </w:rPr>
            </w:pPr>
            <w:r w:rsidRPr="00C36126">
              <w:rPr>
                <w:rFonts w:ascii="Times New Roman" w:hAnsi="Times New Roman" w:cs="Times New Roman"/>
                <w:sz w:val="20"/>
                <w:szCs w:val="20"/>
                <w:lang w:val="en-US"/>
              </w:rPr>
              <w:t xml:space="preserve">T5 = Urban solid waste compost (100% N) + Recommended P and K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EB29C66"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73.03</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526F123"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18.31</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1FD9DC2"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17.21</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E6EAA84" w14:textId="78E675E9"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1.52</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690777F" w14:textId="3C4665DA"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0.73</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F45328F" w14:textId="73BE3FEC"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2.28</w:t>
            </w:r>
          </w:p>
        </w:tc>
      </w:tr>
      <w:tr w:rsidR="00C36126" w:rsidRPr="008A49A3" w14:paraId="7E73830C" w14:textId="793CDF8B" w:rsidTr="00C36126">
        <w:trPr>
          <w:trHeight w:val="405"/>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078C5ABE" w14:textId="77777777" w:rsidR="00C36126" w:rsidRPr="00C36126" w:rsidRDefault="00C36126" w:rsidP="00C36126">
            <w:pPr>
              <w:shd w:val="clear" w:color="auto" w:fill="FFFFFF" w:themeFill="background1"/>
              <w:spacing w:after="0"/>
              <w:rPr>
                <w:rFonts w:ascii="Times New Roman" w:hAnsi="Times New Roman" w:cs="Times New Roman"/>
                <w:sz w:val="20"/>
                <w:szCs w:val="20"/>
              </w:rPr>
            </w:pPr>
            <w:r w:rsidRPr="00C36126">
              <w:rPr>
                <w:rFonts w:ascii="Times New Roman" w:hAnsi="Times New Roman" w:cs="Times New Roman"/>
                <w:sz w:val="20"/>
                <w:szCs w:val="20"/>
                <w:lang w:val="en-US"/>
              </w:rPr>
              <w:t xml:space="preserve">T6 = </w:t>
            </w:r>
            <w:proofErr w:type="spellStart"/>
            <w:r w:rsidRPr="00C36126">
              <w:rPr>
                <w:rFonts w:ascii="Times New Roman" w:hAnsi="Times New Roman" w:cs="Times New Roman"/>
                <w:sz w:val="20"/>
                <w:szCs w:val="20"/>
                <w:lang w:val="en-US"/>
              </w:rPr>
              <w:t>Biodigested</w:t>
            </w:r>
            <w:proofErr w:type="spellEnd"/>
            <w:r w:rsidRPr="00C36126">
              <w:rPr>
                <w:rFonts w:ascii="Times New Roman" w:hAnsi="Times New Roman" w:cs="Times New Roman"/>
                <w:sz w:val="20"/>
                <w:szCs w:val="20"/>
                <w:lang w:val="en-US"/>
              </w:rPr>
              <w:t xml:space="preserve"> slurry (100% N) + Recommended P and K</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E81D24A"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71.98</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56D1B40"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15.88</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05BB5333"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16.98</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F58C0C6" w14:textId="64A737DE"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1.49</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AE82758" w14:textId="7E1738A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0.69</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73A5CBF" w14:textId="5BE56C48"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2.32</w:t>
            </w:r>
          </w:p>
        </w:tc>
      </w:tr>
      <w:tr w:rsidR="00C36126" w:rsidRPr="008A49A3" w14:paraId="18D321B2" w14:textId="35904E20" w:rsidTr="00C36126">
        <w:trPr>
          <w:trHeight w:val="499"/>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077540E" w14:textId="77777777" w:rsidR="00C36126" w:rsidRPr="00C36126" w:rsidRDefault="00C36126" w:rsidP="00C36126">
            <w:pPr>
              <w:shd w:val="clear" w:color="auto" w:fill="FFFFFF" w:themeFill="background1"/>
              <w:spacing w:after="0"/>
              <w:rPr>
                <w:rFonts w:ascii="Times New Roman" w:hAnsi="Times New Roman" w:cs="Times New Roman"/>
                <w:sz w:val="20"/>
                <w:szCs w:val="20"/>
              </w:rPr>
            </w:pPr>
            <w:r w:rsidRPr="00C36126">
              <w:rPr>
                <w:rFonts w:ascii="Times New Roman" w:hAnsi="Times New Roman" w:cs="Times New Roman"/>
                <w:sz w:val="20"/>
                <w:szCs w:val="20"/>
                <w:lang w:val="en-US"/>
              </w:rPr>
              <w:t xml:space="preserve">T7 = Recommended FYM and NPK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CE057C1"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74.62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5936991"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18.50</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345D397"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16.54</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C11F7B7" w14:textId="0B77EBB0"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1.58</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8591C5E" w14:textId="12997723"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0.74</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DA229C6" w14:textId="247C3609"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2.35</w:t>
            </w:r>
          </w:p>
        </w:tc>
      </w:tr>
      <w:tr w:rsidR="00C36126" w:rsidRPr="008A49A3" w14:paraId="6CD348AF" w14:textId="2E256B8D" w:rsidTr="00C36126">
        <w:trPr>
          <w:trHeight w:val="378"/>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6C07B55" w14:textId="77777777" w:rsidR="00C36126" w:rsidRPr="00FC79A0" w:rsidRDefault="00C36126" w:rsidP="00C36126">
            <w:pPr>
              <w:shd w:val="clear" w:color="auto" w:fill="FFFFFF" w:themeFill="background1"/>
              <w:spacing w:after="0"/>
              <w:rPr>
                <w:rFonts w:ascii="Times New Roman" w:hAnsi="Times New Roman" w:cs="Times New Roman"/>
                <w:color w:val="EE0000"/>
                <w:sz w:val="20"/>
                <w:szCs w:val="20"/>
                <w:rPrChange w:id="69" w:author="Arnab Roy" w:date="2025-08-05T23:02:00Z" w16du:dateUtc="2025-08-05T17:32:00Z">
                  <w:rPr>
                    <w:rFonts w:ascii="Times New Roman" w:hAnsi="Times New Roman" w:cs="Times New Roman"/>
                    <w:sz w:val="20"/>
                    <w:szCs w:val="20"/>
                  </w:rPr>
                </w:rPrChange>
              </w:rPr>
            </w:pPr>
            <w:r w:rsidRPr="00FC79A0">
              <w:rPr>
                <w:rFonts w:ascii="Times New Roman" w:hAnsi="Times New Roman" w:cs="Times New Roman"/>
                <w:b/>
                <w:bCs/>
                <w:color w:val="EE0000"/>
                <w:sz w:val="20"/>
                <w:szCs w:val="20"/>
                <w:lang w:val="en-US"/>
                <w:rPrChange w:id="70" w:author="Arnab Roy" w:date="2025-08-05T23:02:00Z" w16du:dateUtc="2025-08-05T17:32:00Z">
                  <w:rPr>
                    <w:rFonts w:ascii="Times New Roman" w:hAnsi="Times New Roman" w:cs="Times New Roman"/>
                    <w:b/>
                    <w:bCs/>
                    <w:sz w:val="20"/>
                    <w:szCs w:val="20"/>
                    <w:lang w:val="en-US"/>
                  </w:rPr>
                </w:rPrChange>
              </w:rPr>
              <w:t>F-test</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51486BA2" w14:textId="77777777" w:rsidR="00C36126" w:rsidRPr="00FC79A0" w:rsidRDefault="00C36126" w:rsidP="00C36126">
            <w:pPr>
              <w:shd w:val="clear" w:color="auto" w:fill="FFFFFF" w:themeFill="background1"/>
              <w:spacing w:after="0" w:line="240" w:lineRule="auto"/>
              <w:jc w:val="center"/>
              <w:rPr>
                <w:rFonts w:ascii="Times New Roman" w:hAnsi="Times New Roman" w:cs="Times New Roman"/>
                <w:color w:val="EE0000"/>
                <w:sz w:val="24"/>
                <w:szCs w:val="24"/>
                <w:rPrChange w:id="71" w:author="Arnab Roy" w:date="2025-08-05T23:02:00Z" w16du:dateUtc="2025-08-05T17:32:00Z">
                  <w:rPr>
                    <w:rFonts w:ascii="Times New Roman" w:hAnsi="Times New Roman" w:cs="Times New Roman"/>
                    <w:sz w:val="24"/>
                    <w:szCs w:val="24"/>
                  </w:rPr>
                </w:rPrChange>
              </w:rPr>
            </w:pPr>
            <w:r w:rsidRPr="00FC79A0">
              <w:rPr>
                <w:rFonts w:ascii="Times New Roman" w:hAnsi="Times New Roman" w:cs="Times New Roman"/>
                <w:b/>
                <w:bCs/>
                <w:color w:val="EE0000"/>
                <w:sz w:val="24"/>
                <w:szCs w:val="24"/>
                <w:lang w:val="en-US"/>
                <w:rPrChange w:id="72" w:author="Arnab Roy" w:date="2025-08-05T23:02:00Z" w16du:dateUtc="2025-08-05T17:32:00Z">
                  <w:rPr>
                    <w:rFonts w:ascii="Times New Roman" w:hAnsi="Times New Roman" w:cs="Times New Roman"/>
                    <w:b/>
                    <w:bCs/>
                    <w:sz w:val="24"/>
                    <w:szCs w:val="24"/>
                    <w:lang w:val="en-US"/>
                  </w:rPr>
                </w:rPrChange>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255F426" w14:textId="77777777" w:rsidR="00C36126" w:rsidRPr="00FC79A0" w:rsidRDefault="00C36126" w:rsidP="00C36126">
            <w:pPr>
              <w:shd w:val="clear" w:color="auto" w:fill="FFFFFF" w:themeFill="background1"/>
              <w:spacing w:after="0" w:line="240" w:lineRule="auto"/>
              <w:jc w:val="center"/>
              <w:rPr>
                <w:rFonts w:ascii="Times New Roman" w:hAnsi="Times New Roman" w:cs="Times New Roman"/>
                <w:color w:val="EE0000"/>
                <w:sz w:val="24"/>
                <w:szCs w:val="24"/>
                <w:rPrChange w:id="73" w:author="Arnab Roy" w:date="2025-08-05T23:02:00Z" w16du:dateUtc="2025-08-05T17:32:00Z">
                  <w:rPr>
                    <w:rFonts w:ascii="Times New Roman" w:hAnsi="Times New Roman" w:cs="Times New Roman"/>
                    <w:sz w:val="24"/>
                    <w:szCs w:val="24"/>
                  </w:rPr>
                </w:rPrChange>
              </w:rPr>
            </w:pPr>
            <w:r w:rsidRPr="00FC79A0">
              <w:rPr>
                <w:rFonts w:ascii="Times New Roman" w:hAnsi="Times New Roman" w:cs="Times New Roman"/>
                <w:b/>
                <w:bCs/>
                <w:color w:val="EE0000"/>
                <w:sz w:val="24"/>
                <w:szCs w:val="24"/>
                <w:lang w:val="en-US"/>
                <w:rPrChange w:id="74" w:author="Arnab Roy" w:date="2025-08-05T23:02:00Z" w16du:dateUtc="2025-08-05T17:32:00Z">
                  <w:rPr>
                    <w:rFonts w:ascii="Times New Roman" w:hAnsi="Times New Roman" w:cs="Times New Roman"/>
                    <w:b/>
                    <w:bCs/>
                    <w:sz w:val="24"/>
                    <w:szCs w:val="24"/>
                    <w:lang w:val="en-US"/>
                  </w:rPr>
                </w:rPrChange>
              </w:rPr>
              <w:t>*</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6844EE4" w14:textId="77777777" w:rsidR="00C36126" w:rsidRPr="00FC79A0" w:rsidRDefault="00C36126" w:rsidP="00C36126">
            <w:pPr>
              <w:shd w:val="clear" w:color="auto" w:fill="FFFFFF" w:themeFill="background1"/>
              <w:spacing w:after="0" w:line="240" w:lineRule="auto"/>
              <w:jc w:val="center"/>
              <w:rPr>
                <w:rFonts w:ascii="Times New Roman" w:hAnsi="Times New Roman" w:cs="Times New Roman"/>
                <w:color w:val="EE0000"/>
                <w:sz w:val="24"/>
                <w:szCs w:val="24"/>
                <w:rPrChange w:id="75" w:author="Arnab Roy" w:date="2025-08-05T23:02:00Z" w16du:dateUtc="2025-08-05T17:32:00Z">
                  <w:rPr>
                    <w:rFonts w:ascii="Times New Roman" w:hAnsi="Times New Roman" w:cs="Times New Roman"/>
                    <w:sz w:val="24"/>
                    <w:szCs w:val="24"/>
                  </w:rPr>
                </w:rPrChange>
              </w:rPr>
            </w:pPr>
            <w:r w:rsidRPr="00FC79A0">
              <w:rPr>
                <w:rFonts w:ascii="Times New Roman" w:hAnsi="Times New Roman" w:cs="Times New Roman"/>
                <w:b/>
                <w:bCs/>
                <w:color w:val="EE0000"/>
                <w:sz w:val="24"/>
                <w:szCs w:val="24"/>
                <w:lang w:val="en-US"/>
                <w:rPrChange w:id="76" w:author="Arnab Roy" w:date="2025-08-05T23:02:00Z" w16du:dateUtc="2025-08-05T17:32:00Z">
                  <w:rPr>
                    <w:rFonts w:ascii="Times New Roman" w:hAnsi="Times New Roman" w:cs="Times New Roman"/>
                    <w:b/>
                    <w:bCs/>
                    <w:sz w:val="24"/>
                    <w:szCs w:val="24"/>
                    <w:lang w:val="en-US"/>
                  </w:rPr>
                </w:rPrChange>
              </w:rPr>
              <w:t>*</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C9BD497" w14:textId="4C31B336" w:rsidR="00C36126" w:rsidRPr="00FC79A0" w:rsidRDefault="00C36126" w:rsidP="00C36126">
            <w:pPr>
              <w:shd w:val="clear" w:color="auto" w:fill="FFFFFF" w:themeFill="background1"/>
              <w:spacing w:after="0" w:line="240" w:lineRule="auto"/>
              <w:jc w:val="center"/>
              <w:rPr>
                <w:rFonts w:ascii="Times New Roman" w:hAnsi="Times New Roman" w:cs="Times New Roman"/>
                <w:b/>
                <w:bCs/>
                <w:color w:val="EE0000"/>
                <w:sz w:val="24"/>
                <w:szCs w:val="24"/>
                <w:lang w:val="en-US"/>
                <w:rPrChange w:id="77" w:author="Arnab Roy" w:date="2025-08-05T23:02:00Z" w16du:dateUtc="2025-08-05T17:32:00Z">
                  <w:rPr>
                    <w:rFonts w:ascii="Times New Roman" w:hAnsi="Times New Roman" w:cs="Times New Roman"/>
                    <w:b/>
                    <w:bCs/>
                    <w:sz w:val="24"/>
                    <w:szCs w:val="24"/>
                    <w:lang w:val="en-US"/>
                  </w:rPr>
                </w:rPrChange>
              </w:rPr>
            </w:pPr>
            <w:r w:rsidRPr="00FC79A0">
              <w:rPr>
                <w:rFonts w:ascii="Times New Roman" w:hAnsi="Times New Roman" w:cs="Times New Roman"/>
                <w:b/>
                <w:bCs/>
                <w:color w:val="EE0000"/>
                <w:sz w:val="24"/>
                <w:szCs w:val="24"/>
                <w:lang w:val="en-US"/>
                <w:rPrChange w:id="78" w:author="Arnab Roy" w:date="2025-08-05T23:02:00Z" w16du:dateUtc="2025-08-05T17:32:00Z">
                  <w:rPr>
                    <w:rFonts w:ascii="Times New Roman" w:hAnsi="Times New Roman" w:cs="Times New Roman"/>
                    <w:b/>
                    <w:bCs/>
                    <w:sz w:val="24"/>
                    <w:szCs w:val="24"/>
                    <w:lang w:val="en-US"/>
                  </w:rPr>
                </w:rPrChange>
              </w:rPr>
              <w:t>*</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1379E6E" w14:textId="29B50472" w:rsidR="00C36126" w:rsidRPr="00FC79A0" w:rsidRDefault="00C36126" w:rsidP="00C36126">
            <w:pPr>
              <w:shd w:val="clear" w:color="auto" w:fill="FFFFFF" w:themeFill="background1"/>
              <w:spacing w:after="0" w:line="240" w:lineRule="auto"/>
              <w:jc w:val="center"/>
              <w:rPr>
                <w:rFonts w:ascii="Times New Roman" w:hAnsi="Times New Roman" w:cs="Times New Roman"/>
                <w:b/>
                <w:bCs/>
                <w:color w:val="EE0000"/>
                <w:sz w:val="24"/>
                <w:szCs w:val="24"/>
                <w:lang w:val="en-US"/>
                <w:rPrChange w:id="79" w:author="Arnab Roy" w:date="2025-08-05T23:02:00Z" w16du:dateUtc="2025-08-05T17:32:00Z">
                  <w:rPr>
                    <w:rFonts w:ascii="Times New Roman" w:hAnsi="Times New Roman" w:cs="Times New Roman"/>
                    <w:b/>
                    <w:bCs/>
                    <w:sz w:val="24"/>
                    <w:szCs w:val="24"/>
                    <w:lang w:val="en-US"/>
                  </w:rPr>
                </w:rPrChange>
              </w:rPr>
            </w:pPr>
            <w:r w:rsidRPr="00FC79A0">
              <w:rPr>
                <w:rFonts w:ascii="Times New Roman" w:hAnsi="Times New Roman" w:cs="Times New Roman"/>
                <w:b/>
                <w:bCs/>
                <w:color w:val="EE0000"/>
                <w:sz w:val="24"/>
                <w:szCs w:val="24"/>
                <w:lang w:val="en-US"/>
                <w:rPrChange w:id="80" w:author="Arnab Roy" w:date="2025-08-05T23:02:00Z" w16du:dateUtc="2025-08-05T17:32:00Z">
                  <w:rPr>
                    <w:rFonts w:ascii="Times New Roman" w:hAnsi="Times New Roman" w:cs="Times New Roman"/>
                    <w:b/>
                    <w:bCs/>
                    <w:sz w:val="24"/>
                    <w:szCs w:val="24"/>
                    <w:lang w:val="en-US"/>
                  </w:rPr>
                </w:rPrChange>
              </w:rPr>
              <w:t>*</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DC59DAE" w14:textId="20785D7C" w:rsidR="00C36126" w:rsidRPr="00FC79A0" w:rsidRDefault="00C36126" w:rsidP="00C36126">
            <w:pPr>
              <w:shd w:val="clear" w:color="auto" w:fill="FFFFFF" w:themeFill="background1"/>
              <w:spacing w:after="0" w:line="240" w:lineRule="auto"/>
              <w:jc w:val="center"/>
              <w:rPr>
                <w:rFonts w:ascii="Times New Roman" w:hAnsi="Times New Roman" w:cs="Times New Roman"/>
                <w:b/>
                <w:bCs/>
                <w:color w:val="EE0000"/>
                <w:sz w:val="24"/>
                <w:szCs w:val="24"/>
                <w:lang w:val="en-US"/>
                <w:rPrChange w:id="81" w:author="Arnab Roy" w:date="2025-08-05T23:02:00Z" w16du:dateUtc="2025-08-05T17:32:00Z">
                  <w:rPr>
                    <w:rFonts w:ascii="Times New Roman" w:hAnsi="Times New Roman" w:cs="Times New Roman"/>
                    <w:b/>
                    <w:bCs/>
                    <w:sz w:val="24"/>
                    <w:szCs w:val="24"/>
                    <w:lang w:val="en-US"/>
                  </w:rPr>
                </w:rPrChange>
              </w:rPr>
            </w:pPr>
            <w:r w:rsidRPr="00FC79A0">
              <w:rPr>
                <w:rFonts w:ascii="Times New Roman" w:hAnsi="Times New Roman" w:cs="Times New Roman"/>
                <w:b/>
                <w:bCs/>
                <w:color w:val="EE0000"/>
                <w:sz w:val="24"/>
                <w:szCs w:val="24"/>
                <w:lang w:val="en-US"/>
                <w:rPrChange w:id="82" w:author="Arnab Roy" w:date="2025-08-05T23:02:00Z" w16du:dateUtc="2025-08-05T17:32:00Z">
                  <w:rPr>
                    <w:rFonts w:ascii="Times New Roman" w:hAnsi="Times New Roman" w:cs="Times New Roman"/>
                    <w:b/>
                    <w:bCs/>
                    <w:sz w:val="24"/>
                    <w:szCs w:val="24"/>
                    <w:lang w:val="en-US"/>
                  </w:rPr>
                </w:rPrChange>
              </w:rPr>
              <w:t>*</w:t>
            </w:r>
          </w:p>
        </w:tc>
      </w:tr>
      <w:tr w:rsidR="00C36126" w:rsidRPr="008A49A3" w14:paraId="074B0C43" w14:textId="461C11C9" w:rsidTr="00C36126">
        <w:trPr>
          <w:trHeight w:val="414"/>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009842D6" w14:textId="77777777" w:rsidR="00C36126" w:rsidRPr="00C36126" w:rsidRDefault="00C36126" w:rsidP="00C36126">
            <w:pPr>
              <w:shd w:val="clear" w:color="auto" w:fill="FFFFFF" w:themeFill="background1"/>
              <w:spacing w:after="0"/>
              <w:rPr>
                <w:rFonts w:ascii="Times New Roman" w:hAnsi="Times New Roman" w:cs="Times New Roman"/>
                <w:sz w:val="20"/>
                <w:szCs w:val="20"/>
              </w:rPr>
            </w:pPr>
            <w:proofErr w:type="spellStart"/>
            <w:proofErr w:type="gramStart"/>
            <w:r w:rsidRPr="00C36126">
              <w:rPr>
                <w:rFonts w:ascii="Times New Roman" w:hAnsi="Times New Roman" w:cs="Times New Roman"/>
                <w:b/>
                <w:bCs/>
                <w:sz w:val="20"/>
                <w:szCs w:val="20"/>
                <w:lang w:val="en-US"/>
              </w:rPr>
              <w:t>S.Em</w:t>
            </w:r>
            <w:proofErr w:type="spellEnd"/>
            <w:proofErr w:type="gramEnd"/>
            <w:r w:rsidRPr="00C36126">
              <w:rPr>
                <w:rFonts w:ascii="Times New Roman" w:hAnsi="Times New Roman" w:cs="Times New Roman"/>
                <w:b/>
                <w:bCs/>
                <w:sz w:val="20"/>
                <w:szCs w:val="20"/>
                <w:lang w:val="en-US"/>
              </w:rPr>
              <w:t xml:space="preserve">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C48B686"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b/>
                <w:bCs/>
                <w:sz w:val="24"/>
                <w:szCs w:val="24"/>
                <w:lang w:val="en-US"/>
              </w:rPr>
              <w:t>0.451</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C8F2805"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b/>
                <w:bCs/>
                <w:sz w:val="24"/>
                <w:szCs w:val="24"/>
                <w:lang w:val="en-US"/>
              </w:rPr>
              <w:t>0.166</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5AFF1810"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b/>
                <w:bCs/>
                <w:sz w:val="24"/>
                <w:szCs w:val="24"/>
                <w:lang w:val="en-US"/>
              </w:rPr>
              <w:t>0.165</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DE31D18" w14:textId="44A7303E" w:rsidR="00C36126" w:rsidRPr="008A49A3" w:rsidRDefault="00C36126" w:rsidP="00C36126">
            <w:pPr>
              <w:shd w:val="clear" w:color="auto" w:fill="FFFFFF" w:themeFill="background1"/>
              <w:spacing w:after="0" w:line="240" w:lineRule="auto"/>
              <w:jc w:val="center"/>
              <w:rPr>
                <w:rFonts w:ascii="Times New Roman" w:hAnsi="Times New Roman" w:cs="Times New Roman"/>
                <w:b/>
                <w:bCs/>
                <w:sz w:val="24"/>
                <w:szCs w:val="24"/>
                <w:lang w:val="en-US"/>
              </w:rPr>
            </w:pPr>
            <w:r w:rsidRPr="007870CA">
              <w:rPr>
                <w:rFonts w:ascii="Times New Roman" w:hAnsi="Times New Roman" w:cs="Times New Roman"/>
                <w:b/>
                <w:bCs/>
                <w:sz w:val="24"/>
                <w:szCs w:val="24"/>
                <w:lang w:val="en-US"/>
              </w:rPr>
              <w:t>0.016</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CDFE9B9" w14:textId="5CF29E54" w:rsidR="00C36126" w:rsidRPr="008A49A3" w:rsidRDefault="00C36126" w:rsidP="00C36126">
            <w:pPr>
              <w:shd w:val="clear" w:color="auto" w:fill="FFFFFF" w:themeFill="background1"/>
              <w:spacing w:after="0" w:line="240" w:lineRule="auto"/>
              <w:jc w:val="center"/>
              <w:rPr>
                <w:rFonts w:ascii="Times New Roman" w:hAnsi="Times New Roman" w:cs="Times New Roman"/>
                <w:b/>
                <w:bCs/>
                <w:sz w:val="24"/>
                <w:szCs w:val="24"/>
                <w:lang w:val="en-US"/>
              </w:rPr>
            </w:pPr>
            <w:r w:rsidRPr="007870CA">
              <w:rPr>
                <w:rFonts w:ascii="Times New Roman" w:hAnsi="Times New Roman" w:cs="Times New Roman"/>
                <w:b/>
                <w:bCs/>
                <w:sz w:val="24"/>
                <w:szCs w:val="24"/>
                <w:lang w:val="en-US"/>
              </w:rPr>
              <w:t>0.012</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5164D67" w14:textId="62B0D441" w:rsidR="00C36126" w:rsidRPr="008A49A3" w:rsidRDefault="00C36126" w:rsidP="00C36126">
            <w:pPr>
              <w:shd w:val="clear" w:color="auto" w:fill="FFFFFF" w:themeFill="background1"/>
              <w:spacing w:after="0" w:line="240" w:lineRule="auto"/>
              <w:jc w:val="center"/>
              <w:rPr>
                <w:rFonts w:ascii="Times New Roman" w:hAnsi="Times New Roman" w:cs="Times New Roman"/>
                <w:b/>
                <w:bCs/>
                <w:sz w:val="24"/>
                <w:szCs w:val="24"/>
                <w:lang w:val="en-US"/>
              </w:rPr>
            </w:pPr>
            <w:r w:rsidRPr="007870CA">
              <w:rPr>
                <w:rFonts w:ascii="Times New Roman" w:hAnsi="Times New Roman" w:cs="Times New Roman"/>
                <w:b/>
                <w:bCs/>
                <w:sz w:val="24"/>
                <w:szCs w:val="24"/>
                <w:lang w:val="en-US"/>
              </w:rPr>
              <w:t>0.014</w:t>
            </w:r>
          </w:p>
        </w:tc>
      </w:tr>
      <w:tr w:rsidR="00C36126" w:rsidRPr="008A49A3" w14:paraId="2BFDBDE2" w14:textId="4CFF4D22" w:rsidTr="00C36126">
        <w:trPr>
          <w:trHeight w:val="354"/>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5220FC6" w14:textId="77777777" w:rsidR="00C36126" w:rsidRPr="00C36126" w:rsidRDefault="00C36126" w:rsidP="00C36126">
            <w:pPr>
              <w:shd w:val="clear" w:color="auto" w:fill="FFFFFF" w:themeFill="background1"/>
              <w:spacing w:after="0"/>
              <w:jc w:val="both"/>
              <w:rPr>
                <w:rFonts w:ascii="Times New Roman" w:hAnsi="Times New Roman" w:cs="Times New Roman"/>
                <w:sz w:val="20"/>
                <w:szCs w:val="20"/>
              </w:rPr>
            </w:pPr>
            <w:r w:rsidRPr="00C36126">
              <w:rPr>
                <w:rFonts w:ascii="Times New Roman" w:hAnsi="Times New Roman" w:cs="Times New Roman"/>
                <w:b/>
                <w:bCs/>
                <w:sz w:val="20"/>
                <w:szCs w:val="20"/>
                <w:lang w:val="en-US"/>
              </w:rPr>
              <w:t>C.D at 5%</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6C409ED"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b/>
                <w:bCs/>
                <w:sz w:val="24"/>
                <w:szCs w:val="24"/>
                <w:lang w:val="en-US"/>
              </w:rPr>
              <w:t>1.382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09BDB1A0"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b/>
                <w:bCs/>
                <w:sz w:val="24"/>
                <w:szCs w:val="24"/>
                <w:lang w:val="en-US"/>
              </w:rPr>
              <w:t>0.508</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D540983"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b/>
                <w:bCs/>
                <w:sz w:val="24"/>
                <w:szCs w:val="24"/>
                <w:lang w:val="en-US"/>
              </w:rPr>
              <w:t>0.506</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93EFD9F" w14:textId="34CBB65A" w:rsidR="00C36126" w:rsidRPr="008A49A3" w:rsidRDefault="00C36126" w:rsidP="00C36126">
            <w:pPr>
              <w:shd w:val="clear" w:color="auto" w:fill="FFFFFF" w:themeFill="background1"/>
              <w:spacing w:after="0" w:line="240" w:lineRule="auto"/>
              <w:jc w:val="center"/>
              <w:rPr>
                <w:rFonts w:ascii="Times New Roman" w:hAnsi="Times New Roman" w:cs="Times New Roman"/>
                <w:b/>
                <w:bCs/>
                <w:sz w:val="24"/>
                <w:szCs w:val="24"/>
                <w:lang w:val="en-US"/>
              </w:rPr>
            </w:pPr>
            <w:r w:rsidRPr="007870CA">
              <w:rPr>
                <w:rFonts w:ascii="Times New Roman" w:hAnsi="Times New Roman" w:cs="Times New Roman"/>
                <w:b/>
                <w:bCs/>
                <w:sz w:val="24"/>
                <w:szCs w:val="24"/>
                <w:lang w:val="en-US"/>
              </w:rPr>
              <w:t>0.049</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094A8AA" w14:textId="061F7463" w:rsidR="00C36126" w:rsidRPr="008A49A3" w:rsidRDefault="00C36126" w:rsidP="00C36126">
            <w:pPr>
              <w:shd w:val="clear" w:color="auto" w:fill="FFFFFF" w:themeFill="background1"/>
              <w:spacing w:after="0" w:line="240" w:lineRule="auto"/>
              <w:jc w:val="center"/>
              <w:rPr>
                <w:rFonts w:ascii="Times New Roman" w:hAnsi="Times New Roman" w:cs="Times New Roman"/>
                <w:b/>
                <w:bCs/>
                <w:sz w:val="24"/>
                <w:szCs w:val="24"/>
                <w:lang w:val="en-US"/>
              </w:rPr>
            </w:pPr>
            <w:r w:rsidRPr="007870CA">
              <w:rPr>
                <w:rFonts w:ascii="Times New Roman" w:hAnsi="Times New Roman" w:cs="Times New Roman"/>
                <w:b/>
                <w:bCs/>
                <w:sz w:val="24"/>
                <w:szCs w:val="24"/>
                <w:lang w:val="en-US"/>
              </w:rPr>
              <w:t>0.036</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2172473" w14:textId="7FC0BDB2" w:rsidR="00C36126" w:rsidRPr="008A49A3" w:rsidRDefault="00C36126" w:rsidP="00C36126">
            <w:pPr>
              <w:shd w:val="clear" w:color="auto" w:fill="FFFFFF" w:themeFill="background1"/>
              <w:spacing w:after="0" w:line="240" w:lineRule="auto"/>
              <w:jc w:val="center"/>
              <w:rPr>
                <w:rFonts w:ascii="Times New Roman" w:hAnsi="Times New Roman" w:cs="Times New Roman"/>
                <w:b/>
                <w:bCs/>
                <w:sz w:val="24"/>
                <w:szCs w:val="24"/>
                <w:lang w:val="en-US"/>
              </w:rPr>
            </w:pPr>
            <w:r w:rsidRPr="007870CA">
              <w:rPr>
                <w:rFonts w:ascii="Times New Roman" w:hAnsi="Times New Roman" w:cs="Times New Roman"/>
                <w:b/>
                <w:bCs/>
                <w:sz w:val="24"/>
                <w:szCs w:val="24"/>
                <w:lang w:val="en-US"/>
              </w:rPr>
              <w:t>0.042</w:t>
            </w:r>
          </w:p>
        </w:tc>
      </w:tr>
    </w:tbl>
    <w:p w14:paraId="4048F264" w14:textId="77777777" w:rsidR="00397B57" w:rsidRDefault="00397B57" w:rsidP="00397B57">
      <w:pPr>
        <w:shd w:val="clear" w:color="auto" w:fill="FFFFFF" w:themeFill="background1"/>
        <w:jc w:val="both"/>
        <w:rPr>
          <w:rFonts w:ascii="Times New Roman" w:hAnsi="Times New Roman" w:cs="Times New Roman"/>
          <w:sz w:val="24"/>
          <w:szCs w:val="24"/>
          <w:lang w:val="en-US"/>
        </w:rPr>
      </w:pPr>
      <w:r w:rsidRPr="0079149D">
        <w:rPr>
          <w:rFonts w:ascii="Times New Roman" w:hAnsi="Times New Roman" w:cs="Times New Roman"/>
          <w:sz w:val="24"/>
          <w:szCs w:val="24"/>
          <w:lang w:val="en-US"/>
        </w:rPr>
        <w:t>* = Significant at 5%</w:t>
      </w:r>
    </w:p>
    <w:p w14:paraId="65546E54" w14:textId="77777777" w:rsidR="00DE1F4B" w:rsidRDefault="00DE1F4B" w:rsidP="00397B57">
      <w:pPr>
        <w:shd w:val="clear" w:color="auto" w:fill="FFFFFF" w:themeFill="background1"/>
        <w:jc w:val="both"/>
        <w:rPr>
          <w:rFonts w:ascii="Times New Roman" w:hAnsi="Times New Roman" w:cs="Times New Roman"/>
          <w:sz w:val="24"/>
          <w:szCs w:val="24"/>
          <w:lang w:val="en-US"/>
        </w:rPr>
      </w:pPr>
    </w:p>
    <w:p w14:paraId="308CA1D4" w14:textId="38987573" w:rsidR="00DE1F4B" w:rsidRPr="00FC79A0" w:rsidRDefault="00DE1F4B" w:rsidP="00DE1F4B">
      <w:pPr>
        <w:spacing w:before="240" w:after="120" w:line="360" w:lineRule="auto"/>
        <w:rPr>
          <w:rFonts w:ascii="Times New Roman" w:hAnsi="Times New Roman" w:cs="Times New Roman"/>
          <w:b/>
          <w:bCs/>
          <w:sz w:val="24"/>
          <w:szCs w:val="24"/>
          <w:rPrChange w:id="83" w:author="Arnab Roy" w:date="2025-08-05T23:02:00Z" w16du:dateUtc="2025-08-05T17:32:00Z">
            <w:rPr>
              <w:rFonts w:ascii="Times New Roman" w:hAnsi="Times New Roman" w:cs="Times New Roman"/>
              <w:b/>
              <w:bCs/>
              <w:sz w:val="24"/>
              <w:szCs w:val="24"/>
              <w:u w:val="single"/>
            </w:rPr>
          </w:rPrChange>
        </w:rPr>
      </w:pPr>
      <w:r w:rsidRPr="00FC79A0">
        <w:rPr>
          <w:rFonts w:ascii="Times New Roman" w:hAnsi="Times New Roman" w:cs="Times New Roman"/>
          <w:b/>
          <w:bCs/>
          <w:sz w:val="24"/>
          <w:szCs w:val="24"/>
          <w:rPrChange w:id="84" w:author="Arnab Roy" w:date="2025-08-05T23:02:00Z" w16du:dateUtc="2025-08-05T17:32:00Z">
            <w:rPr>
              <w:rFonts w:ascii="Times New Roman" w:hAnsi="Times New Roman" w:cs="Times New Roman"/>
              <w:b/>
              <w:bCs/>
              <w:sz w:val="24"/>
              <w:szCs w:val="24"/>
              <w:u w:val="single"/>
            </w:rPr>
          </w:rPrChange>
        </w:rPr>
        <w:t>Biochemical Parameters of Mulberry</w:t>
      </w:r>
    </w:p>
    <w:p w14:paraId="29B45F82" w14:textId="7F5094CE" w:rsidR="00762A3F" w:rsidRDefault="00762A3F" w:rsidP="00762A3F">
      <w:pPr>
        <w:tabs>
          <w:tab w:val="left" w:pos="720"/>
          <w:tab w:val="left" w:pos="1995"/>
        </w:tabs>
        <w:spacing w:before="240" w:after="120" w:line="360" w:lineRule="auto"/>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ab/>
      </w:r>
      <w:r w:rsidRPr="00B7635B">
        <w:rPr>
          <w:rFonts w:ascii="Times New Roman" w:hAnsi="Times New Roman" w:cs="Times New Roman"/>
          <w:color w:val="262626"/>
          <w:sz w:val="24"/>
          <w:szCs w:val="24"/>
          <w:shd w:val="clear" w:color="auto" w:fill="FFFFFF"/>
        </w:rPr>
        <w:t xml:space="preserve">Naika (2007) reported the efficacy of different sources of organic manures (vermicompost, enriched vermicompost, FYM, coir pith compost, urban solid waste compost and bio-digested slurry) was evaluated as </w:t>
      </w:r>
      <w:r>
        <w:rPr>
          <w:rFonts w:ascii="Times New Roman" w:hAnsi="Times New Roman" w:cs="Times New Roman"/>
          <w:color w:val="262626"/>
          <w:sz w:val="24"/>
          <w:szCs w:val="24"/>
          <w:shd w:val="clear" w:color="auto" w:fill="FFFFFF"/>
        </w:rPr>
        <w:t xml:space="preserve">a </w:t>
      </w:r>
      <w:r w:rsidRPr="00B7635B">
        <w:rPr>
          <w:rFonts w:ascii="Times New Roman" w:hAnsi="Times New Roman" w:cs="Times New Roman"/>
          <w:color w:val="262626"/>
          <w:sz w:val="24"/>
          <w:szCs w:val="24"/>
          <w:shd w:val="clear" w:color="auto" w:fill="FFFFFF"/>
        </w:rPr>
        <w:t>nitrogen source in V-1 irrigated mulberry. Application of vermicompost + recommended P and K to mulberry resulted in significantly higher plant height, number of shoots per plant, number of leaves per plant</w:t>
      </w:r>
      <w:r>
        <w:rPr>
          <w:rFonts w:ascii="Times New Roman" w:hAnsi="Times New Roman" w:cs="Times New Roman"/>
          <w:color w:val="262626"/>
          <w:sz w:val="24"/>
          <w:szCs w:val="24"/>
          <w:shd w:val="clear" w:color="auto" w:fill="FFFFFF"/>
        </w:rPr>
        <w:t>,</w:t>
      </w:r>
      <w:r w:rsidRPr="00B7635B">
        <w:rPr>
          <w:rFonts w:ascii="Times New Roman" w:hAnsi="Times New Roman" w:cs="Times New Roman"/>
          <w:color w:val="262626"/>
          <w:sz w:val="24"/>
          <w:szCs w:val="24"/>
          <w:shd w:val="clear" w:color="auto" w:fill="FFFFFF"/>
        </w:rPr>
        <w:t xml:space="preserve"> and leaf yield, while the leaf area index was higher with vermicompost and enriched vermicompost + recommended P and K and recommended FYM and NPK. crude protein, total carbohydrates, chlorophyll ‘a', chlorophyll 'b’, total chlorophyll, nitrogen, phosphorus, potassium, calcium, magnesium and </w:t>
      </w:r>
      <w:r w:rsidRPr="00B7635B">
        <w:rPr>
          <w:rFonts w:ascii="Times New Roman" w:hAnsi="Times New Roman" w:cs="Times New Roman"/>
          <w:color w:val="262626"/>
          <w:sz w:val="24"/>
          <w:szCs w:val="24"/>
          <w:shd w:val="clear" w:color="auto" w:fill="FFFFFF"/>
        </w:rPr>
        <w:lastRenderedPageBreak/>
        <w:t>sulphur contents were higher in both vermicompost and enriched vermicompost along with recommended P and K.</w:t>
      </w:r>
    </w:p>
    <w:p w14:paraId="4AA03716" w14:textId="645CCBEC" w:rsidR="005A71C0" w:rsidRDefault="005A71C0" w:rsidP="005A71C0">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222880">
        <w:rPr>
          <w:rFonts w:ascii="Times New Roman" w:hAnsi="Times New Roman" w:cs="Times New Roman"/>
          <w:sz w:val="24"/>
          <w:szCs w:val="24"/>
        </w:rPr>
        <w:t xml:space="preserve">he application of vermicompost prepared out of sericultural wastes increased the yield, NPK and protein contents in mulberry leaf when compared to FYM. Thus, it is possible to harvest sustained yield of mulberry with equally good quality leaf by supplying plant nutrients through </w:t>
      </w:r>
      <w:r>
        <w:rPr>
          <w:rFonts w:ascii="Times New Roman" w:hAnsi="Times New Roman" w:cs="Times New Roman"/>
          <w:sz w:val="24"/>
          <w:szCs w:val="24"/>
        </w:rPr>
        <w:t>high-grade</w:t>
      </w:r>
      <w:r w:rsidRPr="00222880">
        <w:rPr>
          <w:rFonts w:ascii="Times New Roman" w:hAnsi="Times New Roman" w:cs="Times New Roman"/>
          <w:sz w:val="24"/>
          <w:szCs w:val="24"/>
        </w:rPr>
        <w:t xml:space="preserve"> organic manure like vermicompost and use of less chemical fertilizers</w:t>
      </w:r>
      <w:r>
        <w:rPr>
          <w:rFonts w:ascii="Times New Roman" w:hAnsi="Times New Roman" w:cs="Times New Roman"/>
          <w:sz w:val="24"/>
          <w:szCs w:val="24"/>
        </w:rPr>
        <w:t xml:space="preserve"> (</w:t>
      </w:r>
      <w:r w:rsidRPr="00222880">
        <w:rPr>
          <w:rFonts w:ascii="Times New Roman" w:hAnsi="Times New Roman" w:cs="Times New Roman"/>
          <w:sz w:val="24"/>
          <w:szCs w:val="24"/>
        </w:rPr>
        <w:t xml:space="preserve">Reddy </w:t>
      </w:r>
      <w:r w:rsidRPr="00222880">
        <w:rPr>
          <w:rFonts w:ascii="Times New Roman" w:hAnsi="Times New Roman" w:cs="Times New Roman"/>
          <w:i/>
          <w:iCs/>
          <w:sz w:val="24"/>
          <w:szCs w:val="24"/>
        </w:rPr>
        <w:t>et al</w:t>
      </w:r>
      <w:r w:rsidRPr="00222880">
        <w:rPr>
          <w:rFonts w:ascii="Times New Roman" w:hAnsi="Times New Roman" w:cs="Times New Roman"/>
          <w:sz w:val="24"/>
          <w:szCs w:val="24"/>
        </w:rPr>
        <w:t>.</w:t>
      </w:r>
      <w:r>
        <w:rPr>
          <w:rFonts w:ascii="Times New Roman" w:hAnsi="Times New Roman" w:cs="Times New Roman"/>
          <w:sz w:val="24"/>
          <w:szCs w:val="24"/>
        </w:rPr>
        <w:t>,</w:t>
      </w:r>
      <w:r w:rsidRPr="00222880">
        <w:rPr>
          <w:rFonts w:ascii="Times New Roman" w:hAnsi="Times New Roman" w:cs="Times New Roman"/>
          <w:sz w:val="24"/>
          <w:szCs w:val="24"/>
        </w:rPr>
        <w:t xml:space="preserve"> 2000). </w:t>
      </w:r>
    </w:p>
    <w:p w14:paraId="75954BC2" w14:textId="77777777" w:rsidR="006E1D9B" w:rsidRDefault="006E1D9B" w:rsidP="006E1D9B">
      <w:pPr>
        <w:spacing w:after="120" w:line="360" w:lineRule="auto"/>
        <w:ind w:firstLine="720"/>
        <w:jc w:val="both"/>
        <w:rPr>
          <w:rFonts w:ascii="Times New Roman" w:hAnsi="Times New Roman" w:cs="Times New Roman"/>
          <w:sz w:val="24"/>
          <w:szCs w:val="24"/>
        </w:rPr>
      </w:pPr>
      <w:r w:rsidRPr="005929BA">
        <w:rPr>
          <w:rFonts w:ascii="Times New Roman" w:hAnsi="Times New Roman" w:cs="Times New Roman"/>
          <w:sz w:val="24"/>
          <w:szCs w:val="24"/>
        </w:rPr>
        <w:t>The field experiment carried out for two years to test the efficacy of various composts and vermicompost prepared out of sericultural farm wastes on mulberry leaf yield and quality revealed that application of composts and vermicompost at reduced doses (4.5 to 6 MT/ha/year) on the basis of nitrogen present in the traditional farmyard manure with full dose of chemical fertilizers (300:120:120 kg NPK/ha/year) resulted in non-significant difference in the leaf yield as against the use of recommended dose of farmyard manure and full dose of chemical fertilizers. Chemo assay of leaf also indicated non-significant difference in the chemical constituents like phosphorus, potassium, moisture and chlorophyll</w:t>
      </w:r>
      <w:r>
        <w:rPr>
          <w:rFonts w:ascii="Times New Roman" w:hAnsi="Times New Roman" w:cs="Times New Roman"/>
          <w:sz w:val="24"/>
          <w:szCs w:val="24"/>
        </w:rPr>
        <w:t xml:space="preserve"> </w:t>
      </w:r>
      <w:r w:rsidRPr="005929BA">
        <w:rPr>
          <w:rFonts w:ascii="Times New Roman" w:hAnsi="Times New Roman" w:cs="Times New Roman"/>
          <w:sz w:val="24"/>
          <w:szCs w:val="24"/>
        </w:rPr>
        <w:t>contents in the treatment received vermicompost in comparison to other treatments (</w:t>
      </w:r>
      <w:proofErr w:type="spellStart"/>
      <w:r w:rsidRPr="005929BA">
        <w:rPr>
          <w:rFonts w:ascii="Times New Roman" w:hAnsi="Times New Roman" w:cs="Times New Roman"/>
          <w:sz w:val="24"/>
          <w:szCs w:val="24"/>
        </w:rPr>
        <w:t>Bogesha</w:t>
      </w:r>
      <w:proofErr w:type="spellEnd"/>
      <w:r w:rsidRPr="005929BA">
        <w:rPr>
          <w:rFonts w:ascii="Times New Roman" w:hAnsi="Times New Roman" w:cs="Times New Roman"/>
          <w:sz w:val="24"/>
          <w:szCs w:val="24"/>
        </w:rPr>
        <w:t xml:space="preserve"> </w:t>
      </w:r>
      <w:r w:rsidRPr="005929BA">
        <w:rPr>
          <w:rFonts w:ascii="Times New Roman" w:hAnsi="Times New Roman" w:cs="Times New Roman"/>
          <w:i/>
          <w:iCs/>
          <w:sz w:val="24"/>
          <w:szCs w:val="24"/>
        </w:rPr>
        <w:t>et al</w:t>
      </w:r>
      <w:r w:rsidRPr="005929BA">
        <w:rPr>
          <w:rFonts w:ascii="Times New Roman" w:hAnsi="Times New Roman" w:cs="Times New Roman"/>
          <w:sz w:val="24"/>
          <w:szCs w:val="24"/>
        </w:rPr>
        <w:t>., 2002).</w:t>
      </w:r>
    </w:p>
    <w:p w14:paraId="18C5C14C" w14:textId="4C5208B7" w:rsidR="006E1D9B" w:rsidRPr="005A71C0" w:rsidRDefault="006E1D9B" w:rsidP="006E1D9B">
      <w:pPr>
        <w:spacing w:after="120" w:line="360" w:lineRule="auto"/>
        <w:ind w:firstLine="720"/>
        <w:jc w:val="both"/>
        <w:rPr>
          <w:rFonts w:ascii="Times New Roman" w:hAnsi="Times New Roman" w:cs="Times New Roman"/>
          <w:sz w:val="24"/>
          <w:szCs w:val="24"/>
        </w:rPr>
      </w:pPr>
      <w:r w:rsidRPr="00811BB6">
        <w:rPr>
          <w:rFonts w:ascii="Times New Roman" w:hAnsi="Times New Roman" w:cs="Times New Roman"/>
          <w:sz w:val="24"/>
          <w:szCs w:val="24"/>
        </w:rPr>
        <w:t>Utilization of vermicompost was more effective and beneficial in terms of reducing the cost of organic manures and also improves the soil structure, stability, fertility, aeration besides improving the leaf yield and quality of mulberry. Since the FYM has become more expensive and scarce material, application of vermicompost to mulberry garden is more useful and economical. Mulberry varieties V-1 and S-36 showed better performance in</w:t>
      </w:r>
      <w:r>
        <w:rPr>
          <w:rFonts w:ascii="Times New Roman" w:hAnsi="Times New Roman" w:cs="Times New Roman"/>
          <w:sz w:val="24"/>
          <w:szCs w:val="24"/>
        </w:rPr>
        <w:t xml:space="preserve"> </w:t>
      </w:r>
      <w:r w:rsidRPr="00811BB6">
        <w:rPr>
          <w:rFonts w:ascii="Times New Roman" w:hAnsi="Times New Roman" w:cs="Times New Roman"/>
          <w:sz w:val="24"/>
          <w:szCs w:val="24"/>
        </w:rPr>
        <w:t xml:space="preserve">terms of qualitative characters such as leaf moisture content, moisture retention capacity, chlorophyll, nitrogen and protein contents when vermicompost was applied to mulberry garden (Kasi Reddy </w:t>
      </w:r>
      <w:r w:rsidRPr="00811BB6">
        <w:rPr>
          <w:rFonts w:ascii="Times New Roman" w:hAnsi="Times New Roman" w:cs="Times New Roman"/>
          <w:i/>
          <w:iCs/>
          <w:sz w:val="24"/>
          <w:szCs w:val="24"/>
        </w:rPr>
        <w:t>et al</w:t>
      </w:r>
      <w:r w:rsidRPr="00811BB6">
        <w:rPr>
          <w:rFonts w:ascii="Times New Roman" w:hAnsi="Times New Roman" w:cs="Times New Roman"/>
          <w:sz w:val="24"/>
          <w:szCs w:val="24"/>
        </w:rPr>
        <w:t>., 2003).</w:t>
      </w:r>
    </w:p>
    <w:p w14:paraId="3E3C0769" w14:textId="2FACFD62" w:rsidR="003029F3" w:rsidRDefault="00762A3F" w:rsidP="00C734EB">
      <w:pPr>
        <w:tabs>
          <w:tab w:val="left" w:pos="720"/>
          <w:tab w:val="left" w:pos="1995"/>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82CA2BE" w14:textId="77777777" w:rsidR="004D34D8" w:rsidRDefault="004D34D8" w:rsidP="004D34D8">
      <w:pPr>
        <w:jc w:val="center"/>
        <w:rPr>
          <w:rFonts w:ascii="Times New Roman" w:hAnsi="Times New Roman" w:cs="Times New Roman"/>
          <w:b/>
          <w:bCs/>
          <w:sz w:val="28"/>
          <w:szCs w:val="28"/>
        </w:rPr>
      </w:pPr>
      <w:r w:rsidRPr="00872C7D">
        <w:rPr>
          <w:rFonts w:ascii="Times New Roman" w:hAnsi="Times New Roman" w:cs="Times New Roman"/>
          <w:b/>
          <w:bCs/>
          <w:sz w:val="28"/>
          <w:szCs w:val="28"/>
        </w:rPr>
        <w:t>CONCLUSION</w:t>
      </w:r>
    </w:p>
    <w:p w14:paraId="6E9F8ECB" w14:textId="5F076120" w:rsidR="009E01FE" w:rsidRPr="00641A5B" w:rsidRDefault="0095225C" w:rsidP="00F71D0B">
      <w:pPr>
        <w:spacing w:line="360" w:lineRule="auto"/>
        <w:ind w:firstLine="720"/>
        <w:jc w:val="both"/>
        <w:rPr>
          <w:rFonts w:ascii="Times New Roman" w:hAnsi="Times New Roman" w:cs="Times New Roman"/>
          <w:sz w:val="24"/>
          <w:szCs w:val="24"/>
        </w:rPr>
      </w:pPr>
      <w:r w:rsidRPr="0095225C">
        <w:rPr>
          <w:rFonts w:ascii="Times New Roman" w:hAnsi="Times New Roman" w:cs="Times New Roman"/>
          <w:sz w:val="24"/>
          <w:szCs w:val="24"/>
        </w:rPr>
        <w:t xml:space="preserve">Earthworms benefit farmers by improving soil quality, decomposing organic matter, and enhancing crop yields. Through vermicomposting, earthworms and microorganisms collaborate to break down organic waste into nutrient-rich </w:t>
      </w:r>
      <w:proofErr w:type="spellStart"/>
      <w:r w:rsidRPr="0095225C">
        <w:rPr>
          <w:rFonts w:ascii="Times New Roman" w:hAnsi="Times New Roman" w:cs="Times New Roman"/>
          <w:sz w:val="24"/>
          <w:szCs w:val="24"/>
        </w:rPr>
        <w:t>vermicast</w:t>
      </w:r>
      <w:proofErr w:type="spellEnd"/>
      <w:r w:rsidRPr="0095225C">
        <w:rPr>
          <w:rFonts w:ascii="Times New Roman" w:hAnsi="Times New Roman" w:cs="Times New Roman"/>
          <w:sz w:val="24"/>
          <w:szCs w:val="24"/>
        </w:rPr>
        <w:t>. This process produces vermicompost, a valuable resource packed with:</w:t>
      </w:r>
      <w:r>
        <w:rPr>
          <w:rFonts w:ascii="Times New Roman" w:hAnsi="Times New Roman" w:cs="Times New Roman"/>
          <w:sz w:val="24"/>
          <w:szCs w:val="24"/>
        </w:rPr>
        <w:t xml:space="preserve"> </w:t>
      </w:r>
      <w:r w:rsidRPr="0095225C">
        <w:rPr>
          <w:rFonts w:ascii="Times New Roman" w:hAnsi="Times New Roman" w:cs="Times New Roman"/>
          <w:sz w:val="24"/>
          <w:szCs w:val="24"/>
        </w:rPr>
        <w:t>Plant nutrients</w:t>
      </w:r>
      <w:r>
        <w:rPr>
          <w:rFonts w:ascii="Times New Roman" w:hAnsi="Times New Roman" w:cs="Times New Roman"/>
          <w:sz w:val="24"/>
          <w:szCs w:val="24"/>
        </w:rPr>
        <w:t xml:space="preserve">, </w:t>
      </w:r>
      <w:r w:rsidRPr="0095225C">
        <w:rPr>
          <w:rFonts w:ascii="Times New Roman" w:hAnsi="Times New Roman" w:cs="Times New Roman"/>
          <w:sz w:val="24"/>
          <w:szCs w:val="24"/>
        </w:rPr>
        <w:t>Enzymes</w:t>
      </w:r>
      <w:r>
        <w:rPr>
          <w:rFonts w:ascii="Times New Roman" w:hAnsi="Times New Roman" w:cs="Times New Roman"/>
          <w:sz w:val="24"/>
          <w:szCs w:val="24"/>
        </w:rPr>
        <w:t xml:space="preserve">, </w:t>
      </w:r>
      <w:r w:rsidRPr="0095225C">
        <w:rPr>
          <w:rFonts w:ascii="Times New Roman" w:hAnsi="Times New Roman" w:cs="Times New Roman"/>
          <w:sz w:val="24"/>
          <w:szCs w:val="24"/>
        </w:rPr>
        <w:t>Antibiotics</w:t>
      </w:r>
      <w:r>
        <w:rPr>
          <w:rFonts w:ascii="Times New Roman" w:hAnsi="Times New Roman" w:cs="Times New Roman"/>
          <w:sz w:val="24"/>
          <w:szCs w:val="24"/>
        </w:rPr>
        <w:t xml:space="preserve">, </w:t>
      </w:r>
      <w:r w:rsidRPr="0095225C">
        <w:rPr>
          <w:rFonts w:ascii="Times New Roman" w:hAnsi="Times New Roman" w:cs="Times New Roman"/>
          <w:sz w:val="24"/>
          <w:szCs w:val="24"/>
        </w:rPr>
        <w:t>Plant growth hormones</w:t>
      </w:r>
      <w:r>
        <w:rPr>
          <w:rFonts w:ascii="Times New Roman" w:hAnsi="Times New Roman" w:cs="Times New Roman"/>
          <w:sz w:val="24"/>
          <w:szCs w:val="24"/>
        </w:rPr>
        <w:t xml:space="preserve"> and </w:t>
      </w:r>
      <w:r w:rsidRPr="0095225C">
        <w:rPr>
          <w:rFonts w:ascii="Times New Roman" w:hAnsi="Times New Roman" w:cs="Times New Roman"/>
          <w:sz w:val="24"/>
          <w:szCs w:val="24"/>
        </w:rPr>
        <w:t>Beneficial microbes</w:t>
      </w:r>
      <w:r w:rsidR="009D54D1">
        <w:rPr>
          <w:rFonts w:ascii="Times New Roman" w:hAnsi="Times New Roman" w:cs="Times New Roman"/>
          <w:sz w:val="24"/>
          <w:szCs w:val="24"/>
        </w:rPr>
        <w:t xml:space="preserve">. </w:t>
      </w:r>
      <w:r w:rsidRPr="0095225C">
        <w:rPr>
          <w:rFonts w:ascii="Times New Roman" w:hAnsi="Times New Roman" w:cs="Times New Roman"/>
          <w:sz w:val="24"/>
          <w:szCs w:val="24"/>
        </w:rPr>
        <w:t>Applying vermicompost boosts mulberry leaf quality and yield, leading to increased silk production. Earthworms' role in vermicomposting makes them invaluable allies for farmers, particularly in sericulture.</w:t>
      </w:r>
    </w:p>
    <w:p w14:paraId="1827D9B9" w14:textId="16A3C718" w:rsidR="009E01FE" w:rsidRDefault="004D34D8" w:rsidP="009E01FE">
      <w:pPr>
        <w:spacing w:line="360" w:lineRule="auto"/>
        <w:ind w:firstLine="720"/>
        <w:jc w:val="center"/>
        <w:rPr>
          <w:rFonts w:ascii="Times New Roman" w:hAnsi="Times New Roman" w:cs="Times New Roman"/>
          <w:b/>
          <w:bCs/>
          <w:sz w:val="28"/>
          <w:szCs w:val="28"/>
        </w:rPr>
      </w:pPr>
      <w:r w:rsidRPr="00786792">
        <w:rPr>
          <w:rFonts w:ascii="Times New Roman" w:hAnsi="Times New Roman" w:cs="Times New Roman"/>
          <w:b/>
          <w:bCs/>
          <w:sz w:val="28"/>
          <w:szCs w:val="28"/>
        </w:rPr>
        <w:lastRenderedPageBreak/>
        <w:t>REFERENCE</w:t>
      </w:r>
    </w:p>
    <w:p w14:paraId="474B2999" w14:textId="19BDB1EE" w:rsidR="00E11670" w:rsidRDefault="00E11670" w:rsidP="00E11670">
      <w:pPr>
        <w:spacing w:line="360" w:lineRule="auto"/>
        <w:ind w:left="720" w:hanging="720"/>
        <w:jc w:val="both"/>
        <w:rPr>
          <w:rFonts w:ascii="Times New Roman" w:hAnsi="Times New Roman" w:cs="Times New Roman"/>
          <w:sz w:val="24"/>
          <w:szCs w:val="24"/>
        </w:rPr>
      </w:pPr>
      <w:r w:rsidRPr="00C734EB">
        <w:rPr>
          <w:rFonts w:ascii="Times New Roman" w:hAnsi="Times New Roman" w:cs="Times New Roman"/>
          <w:sz w:val="24"/>
          <w:szCs w:val="24"/>
        </w:rPr>
        <w:t>ABBASI, S.A. AND RAMASAMY, E.V., 1999, Biotechnological Methods of Pollution Control. Orient Longman (Universities Press India Ltd.), Hyderabad, India, 168p</w:t>
      </w:r>
    </w:p>
    <w:p w14:paraId="292A4CB4" w14:textId="113943BE" w:rsidR="009E1954" w:rsidRDefault="009E1954" w:rsidP="009E1954">
      <w:pPr>
        <w:spacing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ANUSHA, R., 2020, Performance of mulberry saplings in different rooting substrates.</w:t>
      </w:r>
      <w:r w:rsidRPr="00FA60E4">
        <w:rPr>
          <w:rFonts w:ascii="Times New Roman" w:hAnsi="Times New Roman" w:cs="Times New Roman"/>
          <w:i/>
          <w:iCs/>
          <w:color w:val="222222"/>
          <w:sz w:val="24"/>
          <w:szCs w:val="24"/>
          <w:shd w:val="clear" w:color="auto" w:fill="FFFFFF"/>
        </w:rPr>
        <w:t xml:space="preserve"> </w:t>
      </w:r>
      <w:r w:rsidRPr="006F42F4">
        <w:rPr>
          <w:rFonts w:ascii="Times New Roman" w:hAnsi="Times New Roman" w:cs="Times New Roman"/>
          <w:i/>
          <w:iCs/>
          <w:sz w:val="24"/>
          <w:szCs w:val="24"/>
        </w:rPr>
        <w:t>M.Sc</w:t>
      </w:r>
      <w:r w:rsidRPr="00B13811">
        <w:rPr>
          <w:rFonts w:ascii="Times New Roman" w:hAnsi="Times New Roman" w:cs="Times New Roman"/>
          <w:i/>
          <w:iCs/>
          <w:sz w:val="24"/>
          <w:szCs w:val="24"/>
        </w:rPr>
        <w:t xml:space="preserve">. </w:t>
      </w:r>
      <w:r w:rsidRPr="00FA60E4">
        <w:rPr>
          <w:rFonts w:ascii="Times New Roman" w:hAnsi="Times New Roman" w:cs="Times New Roman"/>
          <w:i/>
          <w:iCs/>
          <w:color w:val="222222"/>
          <w:sz w:val="24"/>
          <w:szCs w:val="24"/>
          <w:shd w:val="clear" w:color="auto" w:fill="FFFFFF"/>
        </w:rPr>
        <w:t>Thesis</w:t>
      </w:r>
      <w:r w:rsidRPr="00FA60E4">
        <w:rPr>
          <w:rFonts w:ascii="Times New Roman" w:hAnsi="Times New Roman" w:cs="Times New Roman"/>
          <w:color w:val="222222"/>
          <w:sz w:val="24"/>
          <w:szCs w:val="24"/>
          <w:shd w:val="clear" w:color="auto" w:fill="FFFFFF"/>
        </w:rPr>
        <w:t xml:space="preserve">, University of Agricultural Sciences, Bangalore, India. P. </w:t>
      </w:r>
      <w:r>
        <w:rPr>
          <w:rFonts w:ascii="Times New Roman" w:hAnsi="Times New Roman" w:cs="Times New Roman"/>
          <w:color w:val="222222"/>
          <w:sz w:val="24"/>
          <w:szCs w:val="24"/>
          <w:shd w:val="clear" w:color="auto" w:fill="FFFFFF"/>
        </w:rPr>
        <w:t>31-40</w:t>
      </w:r>
      <w:r w:rsidRPr="00FA60E4">
        <w:rPr>
          <w:rFonts w:ascii="Times New Roman" w:hAnsi="Times New Roman" w:cs="Times New Roman"/>
          <w:color w:val="222222"/>
          <w:sz w:val="24"/>
          <w:szCs w:val="24"/>
          <w:shd w:val="clear" w:color="auto" w:fill="FFFFFF"/>
        </w:rPr>
        <w:t>.</w:t>
      </w:r>
    </w:p>
    <w:p w14:paraId="722D96DC" w14:textId="4C50A2BE" w:rsidR="00173B29" w:rsidRPr="00C734EB" w:rsidRDefault="00173B29" w:rsidP="00173B29">
      <w:pPr>
        <w:spacing w:line="360" w:lineRule="auto"/>
        <w:ind w:left="720" w:hanging="720"/>
        <w:jc w:val="both"/>
        <w:rPr>
          <w:rFonts w:ascii="Times New Roman" w:hAnsi="Times New Roman" w:cs="Times New Roman"/>
          <w:sz w:val="24"/>
          <w:szCs w:val="24"/>
        </w:rPr>
      </w:pPr>
      <w:r w:rsidRPr="007603EB">
        <w:rPr>
          <w:rFonts w:ascii="Times New Roman" w:hAnsi="Times New Roman" w:cs="Times New Roman"/>
          <w:sz w:val="24"/>
          <w:szCs w:val="24"/>
        </w:rPr>
        <w:t xml:space="preserve">BHOGESHA, K., DAS, P. K., MADHAVA RAQ, Y. R. AND HIMANTHARAIL, 2002, Effect of composts and </w:t>
      </w:r>
      <w:proofErr w:type="spellStart"/>
      <w:r w:rsidRPr="007603EB">
        <w:rPr>
          <w:rFonts w:ascii="Times New Roman" w:hAnsi="Times New Roman" w:cs="Times New Roman"/>
          <w:sz w:val="24"/>
          <w:szCs w:val="24"/>
        </w:rPr>
        <w:t>vermicomposts</w:t>
      </w:r>
      <w:proofErr w:type="spellEnd"/>
      <w:r w:rsidRPr="007603EB">
        <w:rPr>
          <w:rFonts w:ascii="Times New Roman" w:hAnsi="Times New Roman" w:cs="Times New Roman"/>
          <w:sz w:val="24"/>
          <w:szCs w:val="24"/>
        </w:rPr>
        <w:t xml:space="preserve"> of sericultural origin on mulberry leaf yield and quality under irrigated condition. In</w:t>
      </w:r>
      <w:r>
        <w:rPr>
          <w:rFonts w:ascii="Times New Roman" w:hAnsi="Times New Roman" w:cs="Times New Roman"/>
          <w:sz w:val="24"/>
          <w:szCs w:val="24"/>
        </w:rPr>
        <w:t>:</w:t>
      </w:r>
      <w:r w:rsidRPr="007603EB">
        <w:rPr>
          <w:rFonts w:ascii="Times New Roman" w:hAnsi="Times New Roman" w:cs="Times New Roman"/>
          <w:sz w:val="24"/>
          <w:szCs w:val="24"/>
        </w:rPr>
        <w:t xml:space="preserve"> </w:t>
      </w:r>
      <w:r w:rsidRPr="007603EB">
        <w:rPr>
          <w:rFonts w:ascii="Times New Roman" w:hAnsi="Times New Roman" w:cs="Times New Roman"/>
          <w:i/>
          <w:iCs/>
          <w:sz w:val="24"/>
          <w:szCs w:val="24"/>
        </w:rPr>
        <w:t>Advances in Indian Sericulture Research</w:t>
      </w:r>
      <w:r w:rsidRPr="007603EB">
        <w:rPr>
          <w:rFonts w:ascii="Times New Roman" w:hAnsi="Times New Roman" w:cs="Times New Roman"/>
          <w:sz w:val="24"/>
          <w:szCs w:val="24"/>
        </w:rPr>
        <w:t xml:space="preserve"> (Eds. S.</w:t>
      </w:r>
      <w:r>
        <w:rPr>
          <w:rFonts w:ascii="Times New Roman" w:hAnsi="Times New Roman" w:cs="Times New Roman"/>
          <w:sz w:val="24"/>
          <w:szCs w:val="24"/>
        </w:rPr>
        <w:t xml:space="preserve"> </w:t>
      </w:r>
      <w:r w:rsidRPr="007603EB">
        <w:rPr>
          <w:rFonts w:ascii="Times New Roman" w:hAnsi="Times New Roman" w:cs="Times New Roman"/>
          <w:sz w:val="24"/>
          <w:szCs w:val="24"/>
        </w:rPr>
        <w:t>B. D</w:t>
      </w:r>
      <w:r>
        <w:rPr>
          <w:rFonts w:ascii="Times New Roman" w:hAnsi="Times New Roman" w:cs="Times New Roman"/>
          <w:sz w:val="24"/>
          <w:szCs w:val="24"/>
        </w:rPr>
        <w:t>a</w:t>
      </w:r>
      <w:r w:rsidRPr="007603EB">
        <w:rPr>
          <w:rFonts w:ascii="Times New Roman" w:hAnsi="Times New Roman" w:cs="Times New Roman"/>
          <w:sz w:val="24"/>
          <w:szCs w:val="24"/>
        </w:rPr>
        <w:t>ndin, R.</w:t>
      </w:r>
      <w:r>
        <w:rPr>
          <w:rFonts w:ascii="Times New Roman" w:hAnsi="Times New Roman" w:cs="Times New Roman"/>
          <w:sz w:val="24"/>
          <w:szCs w:val="24"/>
        </w:rPr>
        <w:t xml:space="preserve"> </w:t>
      </w:r>
      <w:r w:rsidRPr="007603EB">
        <w:rPr>
          <w:rFonts w:ascii="Times New Roman" w:hAnsi="Times New Roman" w:cs="Times New Roman"/>
          <w:sz w:val="24"/>
          <w:szCs w:val="24"/>
        </w:rPr>
        <w:t>K. Mis</w:t>
      </w:r>
      <w:r>
        <w:rPr>
          <w:rFonts w:ascii="Times New Roman" w:hAnsi="Times New Roman" w:cs="Times New Roman"/>
          <w:sz w:val="24"/>
          <w:szCs w:val="24"/>
        </w:rPr>
        <w:t>hra</w:t>
      </w:r>
      <w:r w:rsidRPr="007603EB">
        <w:rPr>
          <w:rFonts w:ascii="Times New Roman" w:hAnsi="Times New Roman" w:cs="Times New Roman"/>
          <w:sz w:val="24"/>
          <w:szCs w:val="24"/>
        </w:rPr>
        <w:t xml:space="preserve"> and V.</w:t>
      </w:r>
      <w:r>
        <w:rPr>
          <w:rFonts w:ascii="Times New Roman" w:hAnsi="Times New Roman" w:cs="Times New Roman"/>
          <w:sz w:val="24"/>
          <w:szCs w:val="24"/>
        </w:rPr>
        <w:t xml:space="preserve"> </w:t>
      </w:r>
      <w:r w:rsidRPr="007603EB">
        <w:rPr>
          <w:rFonts w:ascii="Times New Roman" w:hAnsi="Times New Roman" w:cs="Times New Roman"/>
          <w:sz w:val="24"/>
          <w:szCs w:val="24"/>
        </w:rPr>
        <w:t>P</w:t>
      </w:r>
      <w:r>
        <w:rPr>
          <w:rFonts w:ascii="Times New Roman" w:hAnsi="Times New Roman" w:cs="Times New Roman"/>
          <w:sz w:val="24"/>
          <w:szCs w:val="24"/>
        </w:rPr>
        <w:t>.</w:t>
      </w:r>
      <w:r w:rsidRPr="007603EB">
        <w:rPr>
          <w:rFonts w:ascii="Times New Roman" w:hAnsi="Times New Roman" w:cs="Times New Roman"/>
          <w:sz w:val="24"/>
          <w:szCs w:val="24"/>
        </w:rPr>
        <w:t xml:space="preserve"> Gupta), CSR&amp;TI, Mysore, pp. 169-173.</w:t>
      </w:r>
    </w:p>
    <w:p w14:paraId="591432BA" w14:textId="0FDB0D45" w:rsidR="00226876" w:rsidRPr="00C734EB" w:rsidRDefault="00226876" w:rsidP="00226876">
      <w:pPr>
        <w:spacing w:line="360" w:lineRule="auto"/>
        <w:ind w:left="720" w:hanging="720"/>
        <w:jc w:val="both"/>
        <w:rPr>
          <w:rFonts w:ascii="Times New Roman" w:hAnsi="Times New Roman" w:cs="Times New Roman"/>
          <w:sz w:val="24"/>
          <w:szCs w:val="24"/>
        </w:rPr>
      </w:pPr>
      <w:r w:rsidRPr="00C734EB">
        <w:rPr>
          <w:rFonts w:ascii="Times New Roman" w:hAnsi="Times New Roman" w:cs="Times New Roman"/>
          <w:sz w:val="24"/>
          <w:szCs w:val="24"/>
        </w:rPr>
        <w:t xml:space="preserve">DOMINGUEZ, J. AND EDWARDS C. A., 2004, State of the art and new perspectives on vermicomposting. </w:t>
      </w:r>
      <w:r w:rsidRPr="00C734EB">
        <w:rPr>
          <w:rFonts w:ascii="Times New Roman" w:hAnsi="Times New Roman" w:cs="Times New Roman"/>
          <w:i/>
          <w:iCs/>
          <w:sz w:val="24"/>
          <w:szCs w:val="24"/>
        </w:rPr>
        <w:t>Earthworm ecology, Boca. Raton</w:t>
      </w:r>
      <w:r w:rsidRPr="00C734EB">
        <w:rPr>
          <w:rFonts w:ascii="Times New Roman" w:hAnsi="Times New Roman" w:cs="Times New Roman"/>
          <w:sz w:val="24"/>
          <w:szCs w:val="24"/>
        </w:rPr>
        <w:t>. pp. 401-424.</w:t>
      </w:r>
    </w:p>
    <w:p w14:paraId="17C618F8" w14:textId="366E7670" w:rsidR="00111CDA" w:rsidRDefault="00111CDA" w:rsidP="00111CDA">
      <w:pPr>
        <w:spacing w:line="360" w:lineRule="auto"/>
        <w:ind w:left="720" w:hanging="720"/>
        <w:jc w:val="both"/>
        <w:rPr>
          <w:rFonts w:ascii="Times New Roman" w:hAnsi="Times New Roman" w:cs="Times New Roman"/>
          <w:sz w:val="24"/>
          <w:szCs w:val="24"/>
        </w:rPr>
      </w:pPr>
      <w:r w:rsidRPr="00C734EB">
        <w:rPr>
          <w:rFonts w:ascii="Times New Roman" w:hAnsi="Times New Roman" w:cs="Times New Roman"/>
          <w:sz w:val="24"/>
          <w:szCs w:val="24"/>
        </w:rPr>
        <w:t xml:space="preserve">GAVRILOV, K., 1963, Earthworms- producers of biologically active substances. </w:t>
      </w:r>
      <w:proofErr w:type="spellStart"/>
      <w:r w:rsidRPr="00C734EB">
        <w:rPr>
          <w:rFonts w:ascii="Times New Roman" w:hAnsi="Times New Roman" w:cs="Times New Roman"/>
          <w:i/>
          <w:iCs/>
          <w:sz w:val="24"/>
          <w:szCs w:val="24"/>
        </w:rPr>
        <w:t>Zh</w:t>
      </w:r>
      <w:proofErr w:type="spellEnd"/>
      <w:r w:rsidRPr="00C734EB">
        <w:rPr>
          <w:rFonts w:ascii="Times New Roman" w:hAnsi="Times New Roman" w:cs="Times New Roman"/>
          <w:i/>
          <w:iCs/>
          <w:sz w:val="24"/>
          <w:szCs w:val="24"/>
        </w:rPr>
        <w:t xml:space="preserve">. </w:t>
      </w:r>
      <w:proofErr w:type="spellStart"/>
      <w:r w:rsidRPr="00C734EB">
        <w:rPr>
          <w:rFonts w:ascii="Times New Roman" w:hAnsi="Times New Roman" w:cs="Times New Roman"/>
          <w:i/>
          <w:iCs/>
          <w:sz w:val="24"/>
          <w:szCs w:val="24"/>
        </w:rPr>
        <w:t>Obshch</w:t>
      </w:r>
      <w:proofErr w:type="spellEnd"/>
      <w:r w:rsidRPr="00C734EB">
        <w:rPr>
          <w:rFonts w:ascii="Times New Roman" w:hAnsi="Times New Roman" w:cs="Times New Roman"/>
          <w:i/>
          <w:iCs/>
          <w:sz w:val="24"/>
          <w:szCs w:val="24"/>
        </w:rPr>
        <w:t>. Biol</w:t>
      </w:r>
      <w:r w:rsidRPr="00C734EB">
        <w:rPr>
          <w:rFonts w:ascii="Times New Roman" w:hAnsi="Times New Roman" w:cs="Times New Roman"/>
          <w:sz w:val="24"/>
          <w:szCs w:val="24"/>
        </w:rPr>
        <w:t xml:space="preserve">., </w:t>
      </w:r>
      <w:r w:rsidRPr="00C734EB">
        <w:rPr>
          <w:rFonts w:ascii="Times New Roman" w:hAnsi="Times New Roman" w:cs="Times New Roman"/>
          <w:b/>
          <w:bCs/>
          <w:sz w:val="24"/>
          <w:szCs w:val="24"/>
        </w:rPr>
        <w:t>24</w:t>
      </w:r>
      <w:r w:rsidRPr="00C734EB">
        <w:rPr>
          <w:rFonts w:ascii="Times New Roman" w:hAnsi="Times New Roman" w:cs="Times New Roman"/>
          <w:sz w:val="24"/>
          <w:szCs w:val="24"/>
        </w:rPr>
        <w:t>: 149-154.</w:t>
      </w:r>
    </w:p>
    <w:p w14:paraId="613D1CF5" w14:textId="378010AA" w:rsidR="002B044A" w:rsidRDefault="002B044A" w:rsidP="002B044A">
      <w:pPr>
        <w:autoSpaceDE w:val="0"/>
        <w:autoSpaceDN w:val="0"/>
        <w:adjustRightInd w:val="0"/>
        <w:spacing w:line="360" w:lineRule="auto"/>
        <w:ind w:left="720" w:hanging="720"/>
        <w:jc w:val="both"/>
        <w:rPr>
          <w:rFonts w:ascii="Times New Roman" w:hAnsi="Times New Roman" w:cs="Times New Roman"/>
          <w:color w:val="222222"/>
          <w:sz w:val="24"/>
          <w:szCs w:val="24"/>
          <w:shd w:val="clear" w:color="auto" w:fill="FFFFFF"/>
        </w:rPr>
      </w:pPr>
      <w:r w:rsidRPr="00812F1B">
        <w:rPr>
          <w:rFonts w:ascii="Times New Roman" w:hAnsi="Times New Roman" w:cs="Times New Roman"/>
          <w:color w:val="222222"/>
          <w:sz w:val="24"/>
          <w:szCs w:val="24"/>
          <w:shd w:val="clear" w:color="auto" w:fill="FFFFFF"/>
        </w:rPr>
        <w:t xml:space="preserve">GHAZY, U.M., FOUAD, T.A. AND AHMED, G.M., 2020, Improving productivity of mulberry trees and silkworm, </w:t>
      </w:r>
      <w:r w:rsidRPr="00812F1B">
        <w:rPr>
          <w:rFonts w:ascii="Times New Roman" w:hAnsi="Times New Roman" w:cs="Times New Roman"/>
          <w:i/>
          <w:iCs/>
          <w:color w:val="222222"/>
          <w:sz w:val="24"/>
          <w:szCs w:val="24"/>
          <w:shd w:val="clear" w:color="auto" w:fill="FFFFFF"/>
        </w:rPr>
        <w:t>Bombyx mori</w:t>
      </w:r>
      <w:r w:rsidRPr="00812F1B">
        <w:rPr>
          <w:rFonts w:ascii="Times New Roman" w:hAnsi="Times New Roman" w:cs="Times New Roman"/>
          <w:color w:val="222222"/>
          <w:sz w:val="24"/>
          <w:szCs w:val="24"/>
          <w:shd w:val="clear" w:color="auto" w:fill="FFFFFF"/>
        </w:rPr>
        <w:t xml:space="preserve"> L., using vermicompost application. </w:t>
      </w:r>
      <w:r w:rsidRPr="00812F1B">
        <w:rPr>
          <w:rFonts w:ascii="Times New Roman" w:hAnsi="Times New Roman" w:cs="Times New Roman"/>
          <w:i/>
          <w:iCs/>
          <w:color w:val="222222"/>
          <w:sz w:val="24"/>
          <w:szCs w:val="24"/>
          <w:shd w:val="clear" w:color="auto" w:fill="FFFFFF"/>
        </w:rPr>
        <w:t xml:space="preserve">Int. J. Ind. </w:t>
      </w:r>
      <w:proofErr w:type="spellStart"/>
      <w:r w:rsidRPr="00812F1B">
        <w:rPr>
          <w:rFonts w:ascii="Times New Roman" w:hAnsi="Times New Roman" w:cs="Times New Roman"/>
          <w:i/>
          <w:iCs/>
          <w:color w:val="222222"/>
          <w:sz w:val="24"/>
          <w:szCs w:val="24"/>
          <w:shd w:val="clear" w:color="auto" w:fill="FFFFFF"/>
        </w:rPr>
        <w:t>Entomol</w:t>
      </w:r>
      <w:proofErr w:type="spellEnd"/>
      <w:r w:rsidRPr="00812F1B">
        <w:rPr>
          <w:rFonts w:ascii="Times New Roman" w:hAnsi="Times New Roman" w:cs="Times New Roman"/>
          <w:i/>
          <w:iCs/>
          <w:color w:val="222222"/>
          <w:sz w:val="24"/>
          <w:szCs w:val="24"/>
          <w:shd w:val="clear" w:color="auto" w:fill="FFFFFF"/>
        </w:rPr>
        <w:t>.</w:t>
      </w:r>
      <w:r w:rsidRPr="00812F1B">
        <w:rPr>
          <w:rFonts w:ascii="Times New Roman" w:hAnsi="Times New Roman" w:cs="Times New Roman"/>
          <w:color w:val="222222"/>
          <w:sz w:val="24"/>
          <w:szCs w:val="24"/>
          <w:shd w:val="clear" w:color="auto" w:fill="FFFFFF"/>
        </w:rPr>
        <w:t>, </w:t>
      </w:r>
      <w:r w:rsidRPr="00812F1B">
        <w:rPr>
          <w:rFonts w:ascii="Times New Roman" w:hAnsi="Times New Roman" w:cs="Times New Roman"/>
          <w:b/>
          <w:bCs/>
          <w:color w:val="222222"/>
          <w:sz w:val="24"/>
          <w:szCs w:val="24"/>
          <w:shd w:val="clear" w:color="auto" w:fill="FFFFFF"/>
        </w:rPr>
        <w:t>40</w:t>
      </w:r>
      <w:r w:rsidRPr="00812F1B">
        <w:rPr>
          <w:rFonts w:ascii="Times New Roman" w:hAnsi="Times New Roman" w:cs="Times New Roman"/>
          <w:color w:val="222222"/>
          <w:sz w:val="24"/>
          <w:szCs w:val="24"/>
          <w:shd w:val="clear" w:color="auto" w:fill="FFFFFF"/>
        </w:rPr>
        <w:t>(2): 41-50.</w:t>
      </w:r>
    </w:p>
    <w:p w14:paraId="7C470A28" w14:textId="332733A1" w:rsidR="00401346" w:rsidRPr="00401346" w:rsidRDefault="00401346" w:rsidP="00401346">
      <w:pPr>
        <w:autoSpaceDE w:val="0"/>
        <w:autoSpaceDN w:val="0"/>
        <w:adjustRightInd w:val="0"/>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HARIWAL</w:t>
      </w:r>
      <w:r w:rsidRPr="00C734EB">
        <w:rPr>
          <w:rFonts w:ascii="Times New Roman" w:hAnsi="Times New Roman" w:cs="Times New Roman"/>
          <w:sz w:val="24"/>
          <w:szCs w:val="24"/>
          <w:lang w:val="en-GB"/>
        </w:rPr>
        <w:t>., 20</w:t>
      </w:r>
      <w:r>
        <w:rPr>
          <w:rFonts w:ascii="Times New Roman" w:hAnsi="Times New Roman" w:cs="Times New Roman"/>
          <w:sz w:val="24"/>
          <w:szCs w:val="24"/>
          <w:lang w:val="en-GB"/>
        </w:rPr>
        <w:t>23</w:t>
      </w:r>
      <w:r w:rsidRPr="00C734EB">
        <w:rPr>
          <w:rFonts w:ascii="Times New Roman" w:hAnsi="Times New Roman" w:cs="Times New Roman"/>
          <w:sz w:val="24"/>
          <w:szCs w:val="24"/>
          <w:lang w:val="en-GB"/>
        </w:rPr>
        <w:t>, </w:t>
      </w:r>
      <w:r w:rsidRPr="00401346">
        <w:rPr>
          <w:rFonts w:ascii="Times New Roman" w:hAnsi="Times New Roman" w:cs="Times New Roman"/>
          <w:sz w:val="24"/>
          <w:szCs w:val="24"/>
          <w:lang w:val="en-GB"/>
        </w:rPr>
        <w:t>study on growth and biochemical parameters of mulberry saplings as influenced by different proportions of vermicompost</w:t>
      </w:r>
      <w:r w:rsidRPr="00C734EB">
        <w:rPr>
          <w:rFonts w:ascii="Times New Roman" w:hAnsi="Times New Roman" w:cs="Times New Roman"/>
          <w:sz w:val="24"/>
          <w:szCs w:val="24"/>
          <w:lang w:val="en-GB"/>
        </w:rPr>
        <w:t>. </w:t>
      </w:r>
      <w:proofErr w:type="spellStart"/>
      <w:r>
        <w:rPr>
          <w:rFonts w:ascii="Times New Roman" w:hAnsi="Times New Roman" w:cs="Times New Roman"/>
          <w:i/>
          <w:iCs/>
          <w:sz w:val="24"/>
          <w:szCs w:val="24"/>
          <w:lang w:val="en-GB"/>
        </w:rPr>
        <w:t>Msc</w:t>
      </w:r>
      <w:proofErr w:type="spellEnd"/>
      <w:r w:rsidRPr="00C734EB">
        <w:rPr>
          <w:rFonts w:ascii="Times New Roman" w:hAnsi="Times New Roman" w:cs="Times New Roman"/>
          <w:i/>
          <w:iCs/>
          <w:sz w:val="24"/>
          <w:szCs w:val="24"/>
          <w:lang w:val="en-GB"/>
        </w:rPr>
        <w:t>. Thesis</w:t>
      </w:r>
      <w:r w:rsidRPr="00C734EB">
        <w:rPr>
          <w:rFonts w:ascii="Times New Roman" w:hAnsi="Times New Roman" w:cs="Times New Roman"/>
          <w:sz w:val="24"/>
          <w:szCs w:val="24"/>
          <w:lang w:val="en-GB"/>
        </w:rPr>
        <w:t>, University of Agricultural Sciences, Bangalore</w:t>
      </w:r>
      <w:r>
        <w:rPr>
          <w:rFonts w:ascii="Times New Roman" w:hAnsi="Times New Roman" w:cs="Times New Roman"/>
          <w:sz w:val="24"/>
          <w:szCs w:val="24"/>
          <w:lang w:val="en-GB"/>
        </w:rPr>
        <w:t>.</w:t>
      </w:r>
      <w:r w:rsidRPr="00C734EB">
        <w:rPr>
          <w:rFonts w:ascii="Times New Roman" w:hAnsi="Times New Roman" w:cs="Times New Roman"/>
          <w:sz w:val="24"/>
          <w:szCs w:val="24"/>
          <w:lang w:val="en-GB"/>
        </w:rPr>
        <w:t xml:space="preserve"> </w:t>
      </w:r>
    </w:p>
    <w:p w14:paraId="32C7A3C4" w14:textId="6E14B57E" w:rsidR="00AF5A41" w:rsidRPr="00C734EB" w:rsidRDefault="00AF5A41" w:rsidP="00AF5A41">
      <w:pPr>
        <w:spacing w:line="360" w:lineRule="auto"/>
        <w:ind w:left="720" w:hanging="720"/>
        <w:jc w:val="both"/>
        <w:rPr>
          <w:rFonts w:ascii="Times New Roman" w:hAnsi="Times New Roman" w:cs="Times New Roman"/>
          <w:sz w:val="24"/>
          <w:szCs w:val="24"/>
        </w:rPr>
      </w:pPr>
      <w:r w:rsidRPr="00C734EB">
        <w:rPr>
          <w:rFonts w:ascii="Times New Roman" w:hAnsi="Times New Roman" w:cs="Times New Roman"/>
          <w:sz w:val="24"/>
          <w:szCs w:val="24"/>
        </w:rPr>
        <w:t xml:space="preserve">KARMAKAR, S., ADHIKARY, M., GANGOPADHYAY, A. AND BRAHMACHARI, K., 2015. Impact of Vermicomposting in Agricultural Waste Management vis-à-vis Soil Health Care. </w:t>
      </w:r>
      <w:r w:rsidRPr="00C734EB">
        <w:rPr>
          <w:rFonts w:ascii="Times New Roman" w:hAnsi="Times New Roman" w:cs="Times New Roman"/>
          <w:i/>
          <w:iCs/>
          <w:sz w:val="24"/>
          <w:szCs w:val="24"/>
        </w:rPr>
        <w:t xml:space="preserve">Environ. Sci. Nat. </w:t>
      </w:r>
      <w:proofErr w:type="spellStart"/>
      <w:r w:rsidRPr="00C734EB">
        <w:rPr>
          <w:rFonts w:ascii="Times New Roman" w:hAnsi="Times New Roman" w:cs="Times New Roman"/>
          <w:i/>
          <w:iCs/>
          <w:sz w:val="24"/>
          <w:szCs w:val="24"/>
        </w:rPr>
        <w:t>Resour</w:t>
      </w:r>
      <w:proofErr w:type="spellEnd"/>
      <w:r w:rsidRPr="00C734EB">
        <w:rPr>
          <w:rFonts w:ascii="Times New Roman" w:hAnsi="Times New Roman" w:cs="Times New Roman"/>
          <w:i/>
          <w:iCs/>
          <w:sz w:val="24"/>
          <w:szCs w:val="24"/>
        </w:rPr>
        <w:t>.</w:t>
      </w:r>
      <w:r w:rsidRPr="00C734EB">
        <w:rPr>
          <w:rFonts w:ascii="Times New Roman" w:hAnsi="Times New Roman" w:cs="Times New Roman"/>
          <w:sz w:val="24"/>
          <w:szCs w:val="24"/>
        </w:rPr>
        <w:t xml:space="preserve">, </w:t>
      </w:r>
      <w:r w:rsidRPr="00C734EB">
        <w:rPr>
          <w:rFonts w:ascii="Times New Roman" w:hAnsi="Times New Roman" w:cs="Times New Roman"/>
          <w:b/>
          <w:bCs/>
          <w:sz w:val="24"/>
          <w:szCs w:val="24"/>
        </w:rPr>
        <w:t>8</w:t>
      </w:r>
      <w:r w:rsidRPr="00C734EB">
        <w:rPr>
          <w:rFonts w:ascii="Times New Roman" w:hAnsi="Times New Roman" w:cs="Times New Roman"/>
          <w:sz w:val="24"/>
          <w:szCs w:val="24"/>
        </w:rPr>
        <w:t>(1): 99-104.</w:t>
      </w:r>
    </w:p>
    <w:p w14:paraId="191755BD" w14:textId="783A7378" w:rsidR="003955ED" w:rsidRDefault="003955ED" w:rsidP="003955ED">
      <w:pPr>
        <w:spacing w:line="360" w:lineRule="auto"/>
        <w:ind w:left="720" w:hanging="720"/>
        <w:jc w:val="both"/>
        <w:rPr>
          <w:rFonts w:ascii="Times New Roman" w:hAnsi="Times New Roman" w:cs="Times New Roman"/>
          <w:sz w:val="24"/>
          <w:szCs w:val="24"/>
        </w:rPr>
      </w:pPr>
      <w:r w:rsidRPr="00C734EB">
        <w:rPr>
          <w:rFonts w:ascii="Times New Roman" w:hAnsi="Times New Roman" w:cs="Times New Roman"/>
          <w:sz w:val="24"/>
          <w:szCs w:val="24"/>
        </w:rPr>
        <w:t xml:space="preserve">KRISHNA RAO, J. V., SRINIVASA RAO, T. V. S., KASI REDDY, B. AND JAYARAJ, S., 2005, Large scale production of vermicompost by sericulture farmers. </w:t>
      </w:r>
      <w:r w:rsidRPr="00C734EB">
        <w:rPr>
          <w:rFonts w:ascii="Times New Roman" w:hAnsi="Times New Roman" w:cs="Times New Roman"/>
          <w:i/>
          <w:iCs/>
          <w:sz w:val="24"/>
          <w:szCs w:val="24"/>
        </w:rPr>
        <w:t>Proc. Natl. Sem. Composting and Vermicomposting</w:t>
      </w:r>
      <w:r w:rsidRPr="00C734EB">
        <w:rPr>
          <w:rFonts w:ascii="Times New Roman" w:hAnsi="Times New Roman" w:cs="Times New Roman"/>
          <w:sz w:val="24"/>
          <w:szCs w:val="24"/>
        </w:rPr>
        <w:t xml:space="preserve">, CSR&amp;TI, Mysore, pp. 145. </w:t>
      </w:r>
    </w:p>
    <w:p w14:paraId="50FD7AF7" w14:textId="696CD38A" w:rsidR="00173B29" w:rsidRPr="00C734EB" w:rsidRDefault="00173B29" w:rsidP="00173B29">
      <w:pPr>
        <w:spacing w:line="360" w:lineRule="auto"/>
        <w:ind w:left="720" w:hanging="720"/>
        <w:jc w:val="both"/>
        <w:rPr>
          <w:rFonts w:ascii="Times New Roman" w:hAnsi="Times New Roman" w:cs="Times New Roman"/>
          <w:sz w:val="24"/>
          <w:szCs w:val="24"/>
        </w:rPr>
      </w:pPr>
      <w:r w:rsidRPr="00D41848">
        <w:rPr>
          <w:rFonts w:ascii="Times New Roman" w:hAnsi="Times New Roman" w:cs="Times New Roman"/>
          <w:sz w:val="24"/>
          <w:szCs w:val="24"/>
        </w:rPr>
        <w:t>KASI REDDY,</w:t>
      </w:r>
      <w:r>
        <w:rPr>
          <w:rFonts w:ascii="Times New Roman" w:hAnsi="Times New Roman" w:cs="Times New Roman"/>
          <w:sz w:val="24"/>
          <w:szCs w:val="24"/>
        </w:rPr>
        <w:t xml:space="preserve"> </w:t>
      </w:r>
      <w:r w:rsidRPr="00D41848">
        <w:rPr>
          <w:rFonts w:ascii="Times New Roman" w:hAnsi="Times New Roman" w:cs="Times New Roman"/>
          <w:sz w:val="24"/>
          <w:szCs w:val="24"/>
        </w:rPr>
        <w:t xml:space="preserve">B., RAMA RAO, D.M., REDDY, D.C. AND SURYANARAYANA, N., 2003, Studies on the effect of farmyard manure and vermicompost on quantitative and qualitative characters of mulberry under semi-arid conditions of Andhra Pradesh. </w:t>
      </w:r>
      <w:r w:rsidRPr="00D41848">
        <w:rPr>
          <w:rFonts w:ascii="Times New Roman" w:hAnsi="Times New Roman" w:cs="Times New Roman"/>
          <w:i/>
          <w:iCs/>
          <w:sz w:val="24"/>
          <w:szCs w:val="24"/>
        </w:rPr>
        <w:t>Adv. Plant Sci</w:t>
      </w:r>
      <w:r w:rsidRPr="00D41848">
        <w:rPr>
          <w:rFonts w:ascii="Times New Roman" w:hAnsi="Times New Roman" w:cs="Times New Roman"/>
          <w:sz w:val="24"/>
          <w:szCs w:val="24"/>
        </w:rPr>
        <w:t xml:space="preserve">., </w:t>
      </w:r>
      <w:r w:rsidRPr="00D41848">
        <w:rPr>
          <w:rFonts w:ascii="Times New Roman" w:hAnsi="Times New Roman" w:cs="Times New Roman"/>
          <w:b/>
          <w:bCs/>
          <w:sz w:val="24"/>
          <w:szCs w:val="24"/>
        </w:rPr>
        <w:t>16</w:t>
      </w:r>
      <w:r w:rsidRPr="00D41848">
        <w:rPr>
          <w:rFonts w:ascii="Times New Roman" w:hAnsi="Times New Roman" w:cs="Times New Roman"/>
          <w:sz w:val="24"/>
          <w:szCs w:val="24"/>
        </w:rPr>
        <w:t>(1): 177 182.</w:t>
      </w:r>
    </w:p>
    <w:p w14:paraId="679E6604" w14:textId="77777777" w:rsidR="009E01FE" w:rsidRPr="00C734EB" w:rsidRDefault="009E01FE" w:rsidP="009E01FE">
      <w:pPr>
        <w:autoSpaceDE w:val="0"/>
        <w:autoSpaceDN w:val="0"/>
        <w:adjustRightInd w:val="0"/>
        <w:ind w:left="720" w:hanging="720"/>
        <w:jc w:val="both"/>
        <w:rPr>
          <w:rFonts w:ascii="Times New Roman" w:hAnsi="Times New Roman" w:cs="Times New Roman"/>
          <w:sz w:val="24"/>
          <w:szCs w:val="24"/>
          <w:shd w:val="clear" w:color="auto" w:fill="FFFFFF"/>
        </w:rPr>
      </w:pPr>
      <w:r w:rsidRPr="00C734EB">
        <w:rPr>
          <w:rFonts w:ascii="Times New Roman" w:hAnsi="Times New Roman" w:cs="Times New Roman"/>
          <w:sz w:val="24"/>
          <w:szCs w:val="24"/>
          <w:shd w:val="clear" w:color="auto" w:fill="FFFFFF"/>
        </w:rPr>
        <w:lastRenderedPageBreak/>
        <w:t xml:space="preserve">MAHESH, D. S., DORESWAMY, C., RAMAKRISHNA NAIKA, C., CHIKKALINGAIAH, SUBBARAYAPPA, C. T. AND VENKATESH, M., 2021, Impact of the various organic manures supplemented with standard package on soil properties for mulberry production in Chamarajanagar district under Southern Dry Zone of Karnataka. </w:t>
      </w:r>
      <w:r w:rsidRPr="00C734EB">
        <w:rPr>
          <w:rFonts w:ascii="Times New Roman" w:hAnsi="Times New Roman" w:cs="Times New Roman"/>
          <w:i/>
          <w:iCs/>
          <w:sz w:val="24"/>
          <w:szCs w:val="24"/>
          <w:shd w:val="clear" w:color="auto" w:fill="FFFFFF"/>
        </w:rPr>
        <w:t>Biol. Forum – An Int. J</w:t>
      </w:r>
      <w:r w:rsidRPr="00C734EB">
        <w:rPr>
          <w:rFonts w:ascii="Times New Roman" w:hAnsi="Times New Roman" w:cs="Times New Roman"/>
          <w:sz w:val="24"/>
          <w:szCs w:val="24"/>
          <w:shd w:val="clear" w:color="auto" w:fill="FFFFFF"/>
        </w:rPr>
        <w:t xml:space="preserve">., </w:t>
      </w:r>
      <w:r w:rsidRPr="00C734EB">
        <w:rPr>
          <w:rFonts w:ascii="Times New Roman" w:hAnsi="Times New Roman" w:cs="Times New Roman"/>
          <w:b/>
          <w:bCs/>
          <w:sz w:val="24"/>
          <w:szCs w:val="24"/>
          <w:shd w:val="clear" w:color="auto" w:fill="FFFFFF"/>
        </w:rPr>
        <w:t>13</w:t>
      </w:r>
      <w:r w:rsidRPr="00C734EB">
        <w:rPr>
          <w:rFonts w:ascii="Times New Roman" w:hAnsi="Times New Roman" w:cs="Times New Roman"/>
          <w:sz w:val="24"/>
          <w:szCs w:val="24"/>
          <w:shd w:val="clear" w:color="auto" w:fill="FFFFFF"/>
        </w:rPr>
        <w:t>(2): 31-38.</w:t>
      </w:r>
    </w:p>
    <w:p w14:paraId="39AE4E65" w14:textId="40D18E47" w:rsidR="00200F27" w:rsidRPr="00C734EB" w:rsidRDefault="00200F27" w:rsidP="00200F27">
      <w:pPr>
        <w:spacing w:line="360" w:lineRule="auto"/>
        <w:ind w:left="720" w:hanging="720"/>
        <w:jc w:val="both"/>
        <w:rPr>
          <w:rFonts w:ascii="Times New Roman" w:hAnsi="Times New Roman" w:cs="Times New Roman"/>
          <w:sz w:val="28"/>
          <w:szCs w:val="28"/>
        </w:rPr>
      </w:pPr>
      <w:r w:rsidRPr="00C734EB">
        <w:rPr>
          <w:rFonts w:ascii="Times New Roman" w:hAnsi="Times New Roman" w:cs="Times New Roman"/>
          <w:sz w:val="24"/>
          <w:szCs w:val="24"/>
        </w:rPr>
        <w:t xml:space="preserve">MURARKAR, S. R., TAYADE, A. S. BODHADE, S. N. AND ULEMALE, R. B., 1998, Effect of vermicompost on mulberry leaf yield. </w:t>
      </w:r>
      <w:r w:rsidRPr="00C734EB">
        <w:rPr>
          <w:rFonts w:ascii="Times New Roman" w:hAnsi="Times New Roman" w:cs="Times New Roman"/>
          <w:i/>
          <w:iCs/>
          <w:sz w:val="24"/>
          <w:szCs w:val="24"/>
        </w:rPr>
        <w:t>J. Soils Crops</w:t>
      </w:r>
      <w:r w:rsidRPr="00C734EB">
        <w:rPr>
          <w:rFonts w:ascii="Times New Roman" w:hAnsi="Times New Roman" w:cs="Times New Roman"/>
          <w:sz w:val="24"/>
          <w:szCs w:val="24"/>
        </w:rPr>
        <w:t>,</w:t>
      </w:r>
      <w:r w:rsidRPr="00C734EB">
        <w:rPr>
          <w:rFonts w:ascii="Times New Roman" w:hAnsi="Times New Roman" w:cs="Times New Roman"/>
          <w:b/>
          <w:bCs/>
          <w:sz w:val="24"/>
          <w:szCs w:val="24"/>
        </w:rPr>
        <w:t xml:space="preserve"> 8</w:t>
      </w:r>
      <w:r w:rsidRPr="00C734EB">
        <w:rPr>
          <w:rFonts w:ascii="Times New Roman" w:hAnsi="Times New Roman" w:cs="Times New Roman"/>
          <w:sz w:val="24"/>
          <w:szCs w:val="24"/>
        </w:rPr>
        <w:t>(1): 85-87.</w:t>
      </w:r>
    </w:p>
    <w:p w14:paraId="42BC8DE1" w14:textId="77777777" w:rsidR="009E01FE" w:rsidRDefault="009E01FE" w:rsidP="009E01FE">
      <w:pPr>
        <w:autoSpaceDE w:val="0"/>
        <w:autoSpaceDN w:val="0"/>
        <w:adjustRightInd w:val="0"/>
        <w:ind w:left="720" w:hanging="720"/>
        <w:jc w:val="both"/>
        <w:rPr>
          <w:rFonts w:ascii="Times New Roman" w:hAnsi="Times New Roman" w:cs="Times New Roman"/>
          <w:sz w:val="24"/>
          <w:szCs w:val="24"/>
          <w:lang w:val="en-GB"/>
        </w:rPr>
      </w:pPr>
      <w:r w:rsidRPr="00C734EB">
        <w:rPr>
          <w:rFonts w:ascii="Times New Roman" w:hAnsi="Times New Roman" w:cs="Times New Roman"/>
          <w:sz w:val="24"/>
          <w:szCs w:val="24"/>
          <w:lang w:val="en-GB"/>
        </w:rPr>
        <w:t>NAIKA, R., 2007, Response of Victory-1 mulberry to different sources of organic manures and their impact on growth and development of silkworm. </w:t>
      </w:r>
      <w:r w:rsidRPr="00C734EB">
        <w:rPr>
          <w:rFonts w:ascii="Times New Roman" w:hAnsi="Times New Roman" w:cs="Times New Roman"/>
          <w:i/>
          <w:iCs/>
          <w:sz w:val="24"/>
          <w:szCs w:val="24"/>
          <w:lang w:val="en-GB"/>
        </w:rPr>
        <w:t>Ph.D. Thesis</w:t>
      </w:r>
      <w:r w:rsidRPr="00C734EB">
        <w:rPr>
          <w:rFonts w:ascii="Times New Roman" w:hAnsi="Times New Roman" w:cs="Times New Roman"/>
          <w:sz w:val="24"/>
          <w:szCs w:val="24"/>
          <w:lang w:val="en-GB"/>
        </w:rPr>
        <w:t>, University of Agricultural Sciences, Bangalore, India. P. 251.</w:t>
      </w:r>
    </w:p>
    <w:p w14:paraId="1CBED874" w14:textId="6EB15B9B" w:rsidR="00401346" w:rsidRPr="00401346" w:rsidRDefault="00401346" w:rsidP="00401346">
      <w:pPr>
        <w:spacing w:before="240" w:line="360" w:lineRule="auto"/>
        <w:ind w:left="720" w:hanging="720"/>
        <w:jc w:val="both"/>
        <w:rPr>
          <w:rFonts w:ascii="Times New Roman" w:hAnsi="Times New Roman" w:cs="Times New Roman"/>
          <w:sz w:val="24"/>
          <w:szCs w:val="24"/>
        </w:rPr>
      </w:pPr>
      <w:r w:rsidRPr="00005B82">
        <w:rPr>
          <w:rFonts w:ascii="Times New Roman" w:hAnsi="Times New Roman" w:cs="Times New Roman"/>
          <w:sz w:val="24"/>
          <w:szCs w:val="24"/>
        </w:rPr>
        <w:t xml:space="preserve">REDDY, B. K., RAMA RAO, D. M., REDDY, M. P. AND SURYANARAYANA, N., 2000, A comparative study on the effect of FYM and vermicompost on mulberry leaf yield and silkworm cocoon production under semiarid conditions of Andhra Pradesh. In: </w:t>
      </w:r>
      <w:r w:rsidRPr="00005B82">
        <w:rPr>
          <w:rFonts w:ascii="Times New Roman" w:hAnsi="Times New Roman" w:cs="Times New Roman"/>
          <w:i/>
          <w:iCs/>
          <w:sz w:val="24"/>
          <w:szCs w:val="24"/>
        </w:rPr>
        <w:t xml:space="preserve">Advances in Indian Sericulture Research </w:t>
      </w:r>
      <w:r w:rsidRPr="00005B82">
        <w:rPr>
          <w:rFonts w:ascii="Times New Roman" w:hAnsi="Times New Roman" w:cs="Times New Roman"/>
          <w:sz w:val="24"/>
          <w:szCs w:val="24"/>
        </w:rPr>
        <w:t>(Eds. S.B. Dandin, R.K. Mishra and V.P. Gupta), CSR&amp;TI, Mysore, pp. 216-219.</w:t>
      </w:r>
    </w:p>
    <w:p w14:paraId="1BF91869" w14:textId="7968F773" w:rsidR="00C06C81" w:rsidRPr="00C734EB" w:rsidRDefault="00C06C81" w:rsidP="00C06C81">
      <w:pPr>
        <w:spacing w:before="240" w:line="360" w:lineRule="auto"/>
        <w:ind w:left="720" w:hanging="720"/>
        <w:jc w:val="both"/>
        <w:rPr>
          <w:rFonts w:ascii="Times New Roman" w:hAnsi="Times New Roman" w:cs="Times New Roman"/>
          <w:sz w:val="24"/>
          <w:szCs w:val="24"/>
        </w:rPr>
      </w:pPr>
      <w:r w:rsidRPr="00C734EB">
        <w:rPr>
          <w:rFonts w:ascii="Times New Roman" w:hAnsi="Times New Roman" w:cs="Times New Roman"/>
          <w:sz w:val="24"/>
          <w:szCs w:val="24"/>
        </w:rPr>
        <w:t xml:space="preserve">SANNAPPA, B., RAMAKRISHNA NAIKA, GOVINDAN, R., JAGADEESH KUMAR AND VENKATARAMNA, G.V., 2005, Growth and yield traits of mulberry as influenced by different levels of vermicompost. </w:t>
      </w:r>
      <w:r w:rsidRPr="00C734EB">
        <w:rPr>
          <w:rFonts w:ascii="Times New Roman" w:hAnsi="Times New Roman" w:cs="Times New Roman"/>
          <w:i/>
          <w:iCs/>
          <w:sz w:val="24"/>
          <w:szCs w:val="24"/>
        </w:rPr>
        <w:t>Proc. Natl. Sem. Composting and Vermicomposting, CSR&amp;TI</w:t>
      </w:r>
      <w:r w:rsidRPr="00C734EB">
        <w:rPr>
          <w:rFonts w:ascii="Times New Roman" w:hAnsi="Times New Roman" w:cs="Times New Roman"/>
          <w:sz w:val="24"/>
          <w:szCs w:val="24"/>
        </w:rPr>
        <w:t>, Mysore, pp. 166.</w:t>
      </w:r>
    </w:p>
    <w:p w14:paraId="40F20CDB" w14:textId="5E7CC579" w:rsidR="00EC2595" w:rsidRDefault="00EC2595" w:rsidP="00EC2595">
      <w:pPr>
        <w:autoSpaceDE w:val="0"/>
        <w:autoSpaceDN w:val="0"/>
        <w:adjustRightInd w:val="0"/>
        <w:ind w:left="720" w:hanging="720"/>
        <w:jc w:val="both"/>
        <w:rPr>
          <w:rFonts w:ascii="Times New Roman" w:hAnsi="Times New Roman" w:cs="Times New Roman"/>
          <w:sz w:val="24"/>
          <w:szCs w:val="24"/>
          <w:lang w:val="en-GB"/>
        </w:rPr>
      </w:pPr>
      <w:r w:rsidRPr="00C734EB">
        <w:rPr>
          <w:rFonts w:ascii="Times New Roman" w:hAnsi="Times New Roman" w:cs="Times New Roman"/>
          <w:sz w:val="24"/>
          <w:szCs w:val="24"/>
          <w:lang w:val="en-GB"/>
        </w:rPr>
        <w:t xml:space="preserve">SHIVAKUMAR, H. R., NAGESHCHANDRA, B. K., NAGARAJAIAH, C. AND JAGADISH, K. S., (2000). Impact of combined use of organic manures and inorganic fertilizers on growth, leaf yield and quality of mulberry. In: </w:t>
      </w:r>
      <w:proofErr w:type="spellStart"/>
      <w:r w:rsidRPr="00C734EB">
        <w:rPr>
          <w:rFonts w:ascii="Times New Roman" w:hAnsi="Times New Roman" w:cs="Times New Roman"/>
          <w:sz w:val="24"/>
          <w:szCs w:val="24"/>
          <w:lang w:val="en-GB"/>
        </w:rPr>
        <w:t>Moriculture</w:t>
      </w:r>
      <w:proofErr w:type="spellEnd"/>
      <w:r w:rsidRPr="00C734EB">
        <w:rPr>
          <w:rFonts w:ascii="Times New Roman" w:hAnsi="Times New Roman" w:cs="Times New Roman"/>
          <w:sz w:val="24"/>
          <w:szCs w:val="24"/>
          <w:lang w:val="en-GB"/>
        </w:rPr>
        <w:t xml:space="preserve"> in Tropics (Eds. K.P. Chinnaswamy, R. Govindan, N.K. </w:t>
      </w:r>
      <w:proofErr w:type="spellStart"/>
      <w:r w:rsidRPr="00C734EB">
        <w:rPr>
          <w:rFonts w:ascii="Times New Roman" w:hAnsi="Times New Roman" w:cs="Times New Roman"/>
          <w:sz w:val="24"/>
          <w:szCs w:val="24"/>
          <w:lang w:val="en-GB"/>
        </w:rPr>
        <w:t>Krishnaprasad</w:t>
      </w:r>
      <w:proofErr w:type="spellEnd"/>
      <w:r w:rsidRPr="00C734EB">
        <w:rPr>
          <w:rFonts w:ascii="Times New Roman" w:hAnsi="Times New Roman" w:cs="Times New Roman"/>
          <w:sz w:val="24"/>
          <w:szCs w:val="24"/>
          <w:lang w:val="en-GB"/>
        </w:rPr>
        <w:t xml:space="preserve"> and D.N.R. Reddy), Proc. Natl. Sem. Tropic. Seric., UAS, Bangalore, 1: 94-96.</w:t>
      </w:r>
    </w:p>
    <w:p w14:paraId="4F25F270" w14:textId="101D1140" w:rsidR="004F1D01" w:rsidRPr="004F1D01" w:rsidRDefault="004F1D01" w:rsidP="004F1D01">
      <w:pPr>
        <w:autoSpaceDE w:val="0"/>
        <w:autoSpaceDN w:val="0"/>
        <w:adjustRightInd w:val="0"/>
        <w:spacing w:line="360" w:lineRule="auto"/>
        <w:ind w:left="720" w:hanging="720"/>
        <w:jc w:val="both"/>
        <w:rPr>
          <w:rFonts w:ascii="Times New Roman" w:hAnsi="Times New Roman" w:cs="Times New Roman"/>
          <w:sz w:val="24"/>
          <w:szCs w:val="24"/>
        </w:rPr>
      </w:pPr>
      <w:r w:rsidRPr="00812F1B">
        <w:rPr>
          <w:rFonts w:ascii="Times New Roman" w:hAnsi="Times New Roman" w:cs="Times New Roman"/>
          <w:sz w:val="24"/>
          <w:szCs w:val="24"/>
        </w:rPr>
        <w:t>SUDHAKAR, P., HANUMANTHARAYAPPA, S. K., SWAMY GOWDA, M. R., JALAJA, S. K. AND SIVAPRASAD, V., 2018, Impact of vermicompost generated through various resources in improving mulberry (</w:t>
      </w:r>
      <w:r w:rsidRPr="00812F1B">
        <w:rPr>
          <w:rFonts w:ascii="Times New Roman" w:hAnsi="Times New Roman" w:cs="Times New Roman"/>
          <w:i/>
          <w:iCs/>
          <w:sz w:val="24"/>
          <w:szCs w:val="24"/>
        </w:rPr>
        <w:t>Morus alba</w:t>
      </w:r>
      <w:r w:rsidRPr="00812F1B">
        <w:rPr>
          <w:rFonts w:ascii="Times New Roman" w:hAnsi="Times New Roman" w:cs="Times New Roman"/>
          <w:sz w:val="24"/>
          <w:szCs w:val="24"/>
        </w:rPr>
        <w:t xml:space="preserve"> L.) crop production. </w:t>
      </w:r>
      <w:r w:rsidRPr="00DF033E">
        <w:rPr>
          <w:rFonts w:ascii="Times New Roman" w:hAnsi="Times New Roman" w:cs="Times New Roman"/>
          <w:i/>
          <w:iCs/>
          <w:sz w:val="24"/>
          <w:szCs w:val="24"/>
        </w:rPr>
        <w:t>Int. J. Dev. Res</w:t>
      </w:r>
      <w:r w:rsidRPr="00812F1B">
        <w:rPr>
          <w:rFonts w:ascii="Times New Roman" w:hAnsi="Times New Roman" w:cs="Times New Roman"/>
          <w:sz w:val="24"/>
          <w:szCs w:val="24"/>
        </w:rPr>
        <w:t xml:space="preserve">., </w:t>
      </w:r>
      <w:r w:rsidRPr="00812F1B">
        <w:rPr>
          <w:rFonts w:ascii="Times New Roman" w:hAnsi="Times New Roman" w:cs="Times New Roman"/>
          <w:b/>
          <w:bCs/>
          <w:sz w:val="24"/>
          <w:szCs w:val="24"/>
        </w:rPr>
        <w:t>8</w:t>
      </w:r>
      <w:r w:rsidRPr="00812F1B">
        <w:rPr>
          <w:rFonts w:ascii="Times New Roman" w:hAnsi="Times New Roman" w:cs="Times New Roman"/>
          <w:sz w:val="24"/>
          <w:szCs w:val="24"/>
        </w:rPr>
        <w:t>(5): 20498-20503.</w:t>
      </w:r>
    </w:p>
    <w:p w14:paraId="0388DA66" w14:textId="6B1B452B" w:rsidR="004F1D01" w:rsidRPr="004F1D01" w:rsidRDefault="004F1D01" w:rsidP="004F1D01">
      <w:pPr>
        <w:spacing w:line="360" w:lineRule="auto"/>
        <w:ind w:left="720" w:hanging="720"/>
        <w:jc w:val="both"/>
        <w:rPr>
          <w:rFonts w:ascii="Times New Roman" w:hAnsi="Times New Roman" w:cs="Times New Roman"/>
          <w:sz w:val="24"/>
          <w:szCs w:val="24"/>
        </w:rPr>
      </w:pPr>
      <w:r w:rsidRPr="001C070A">
        <w:rPr>
          <w:rFonts w:ascii="Times New Roman" w:hAnsi="Times New Roman" w:cs="Times New Roman"/>
          <w:sz w:val="24"/>
          <w:szCs w:val="24"/>
        </w:rPr>
        <w:t xml:space="preserve">SUJIT, A., 2012, Vermicompost, the story of organic gold: A review Agricultural Sciences </w:t>
      </w:r>
      <w:r>
        <w:rPr>
          <w:rFonts w:ascii="Times New Roman" w:hAnsi="Times New Roman" w:cs="Times New Roman"/>
          <w:sz w:val="24"/>
          <w:szCs w:val="24"/>
        </w:rPr>
        <w:t xml:space="preserve">      </w:t>
      </w:r>
      <w:r w:rsidRPr="001C070A">
        <w:rPr>
          <w:rFonts w:ascii="Times New Roman" w:hAnsi="Times New Roman" w:cs="Times New Roman"/>
          <w:b/>
          <w:bCs/>
          <w:sz w:val="24"/>
          <w:szCs w:val="24"/>
        </w:rPr>
        <w:t>3</w:t>
      </w:r>
      <w:r w:rsidRPr="001C070A">
        <w:rPr>
          <w:rFonts w:ascii="Times New Roman" w:hAnsi="Times New Roman" w:cs="Times New Roman"/>
          <w:sz w:val="24"/>
          <w:szCs w:val="24"/>
        </w:rPr>
        <w:t>: 905-917.</w:t>
      </w:r>
    </w:p>
    <w:p w14:paraId="73D93576" w14:textId="080D7503" w:rsidR="009E01FE" w:rsidRPr="006361ED" w:rsidRDefault="009E01FE" w:rsidP="006361ED">
      <w:pPr>
        <w:autoSpaceDE w:val="0"/>
        <w:autoSpaceDN w:val="0"/>
        <w:adjustRightInd w:val="0"/>
        <w:ind w:left="720" w:hanging="720"/>
        <w:jc w:val="both"/>
        <w:rPr>
          <w:rFonts w:ascii="Times New Roman" w:hAnsi="Times New Roman" w:cs="Times New Roman"/>
          <w:sz w:val="24"/>
          <w:szCs w:val="24"/>
        </w:rPr>
      </w:pPr>
      <w:r w:rsidRPr="00C734EB">
        <w:rPr>
          <w:rFonts w:ascii="Times New Roman" w:hAnsi="Times New Roman" w:cs="Times New Roman"/>
          <w:sz w:val="24"/>
          <w:szCs w:val="24"/>
        </w:rPr>
        <w:t xml:space="preserve">VENUGOPAL, A., CHANDRASEKHAR, M., NAIDU, B.V. AND RAJU, S., 2010, Vermicomposting </w:t>
      </w:r>
      <w:proofErr w:type="gramStart"/>
      <w:r w:rsidRPr="00C734EB">
        <w:rPr>
          <w:rFonts w:ascii="Times New Roman" w:hAnsi="Times New Roman" w:cs="Times New Roman"/>
          <w:sz w:val="24"/>
          <w:szCs w:val="24"/>
        </w:rPr>
        <w:t>In</w:t>
      </w:r>
      <w:proofErr w:type="gramEnd"/>
      <w:r w:rsidRPr="00C734EB">
        <w:rPr>
          <w:rFonts w:ascii="Times New Roman" w:hAnsi="Times New Roman" w:cs="Times New Roman"/>
          <w:sz w:val="24"/>
          <w:szCs w:val="24"/>
        </w:rPr>
        <w:t xml:space="preserve"> Sericulture using Mixed Culture of Earthworms (</w:t>
      </w:r>
      <w:proofErr w:type="spellStart"/>
      <w:r w:rsidRPr="00C734EB">
        <w:rPr>
          <w:rFonts w:ascii="Times New Roman" w:hAnsi="Times New Roman" w:cs="Times New Roman"/>
          <w:i/>
          <w:iCs/>
          <w:sz w:val="24"/>
          <w:szCs w:val="24"/>
        </w:rPr>
        <w:t>Eudrillus</w:t>
      </w:r>
      <w:proofErr w:type="spellEnd"/>
      <w:r w:rsidRPr="00C734EB">
        <w:rPr>
          <w:rFonts w:ascii="Times New Roman" w:hAnsi="Times New Roman" w:cs="Times New Roman"/>
          <w:i/>
          <w:iCs/>
          <w:sz w:val="24"/>
          <w:szCs w:val="24"/>
        </w:rPr>
        <w:t xml:space="preserve"> </w:t>
      </w:r>
      <w:proofErr w:type="spellStart"/>
      <w:r w:rsidRPr="00C734EB">
        <w:rPr>
          <w:rFonts w:ascii="Times New Roman" w:hAnsi="Times New Roman" w:cs="Times New Roman"/>
          <w:i/>
          <w:iCs/>
          <w:sz w:val="24"/>
          <w:szCs w:val="24"/>
        </w:rPr>
        <w:t>eugineae</w:t>
      </w:r>
      <w:proofErr w:type="spellEnd"/>
      <w:r w:rsidRPr="00C734EB">
        <w:rPr>
          <w:rFonts w:ascii="Times New Roman" w:hAnsi="Times New Roman" w:cs="Times New Roman"/>
          <w:sz w:val="24"/>
          <w:szCs w:val="24"/>
        </w:rPr>
        <w:t xml:space="preserve">, </w:t>
      </w:r>
      <w:r w:rsidRPr="00C734EB">
        <w:rPr>
          <w:rFonts w:ascii="Times New Roman" w:hAnsi="Times New Roman" w:cs="Times New Roman"/>
          <w:i/>
          <w:iCs/>
          <w:sz w:val="24"/>
          <w:szCs w:val="24"/>
        </w:rPr>
        <w:t xml:space="preserve">Eisenia </w:t>
      </w:r>
      <w:proofErr w:type="spellStart"/>
      <w:r w:rsidRPr="00C734EB">
        <w:rPr>
          <w:rFonts w:ascii="Times New Roman" w:hAnsi="Times New Roman" w:cs="Times New Roman"/>
          <w:i/>
          <w:iCs/>
          <w:sz w:val="24"/>
          <w:szCs w:val="24"/>
        </w:rPr>
        <w:t>foetida</w:t>
      </w:r>
      <w:proofErr w:type="spellEnd"/>
      <w:r w:rsidRPr="00C734EB">
        <w:rPr>
          <w:rFonts w:ascii="Times New Roman" w:hAnsi="Times New Roman" w:cs="Times New Roman"/>
          <w:sz w:val="24"/>
          <w:szCs w:val="24"/>
        </w:rPr>
        <w:t xml:space="preserve"> and </w:t>
      </w:r>
      <w:r w:rsidRPr="00C734EB">
        <w:rPr>
          <w:rFonts w:ascii="Times New Roman" w:hAnsi="Times New Roman" w:cs="Times New Roman"/>
          <w:i/>
          <w:iCs/>
          <w:sz w:val="24"/>
          <w:szCs w:val="24"/>
        </w:rPr>
        <w:t xml:space="preserve">Perionyx </w:t>
      </w:r>
      <w:proofErr w:type="spellStart"/>
      <w:r w:rsidRPr="00C734EB">
        <w:rPr>
          <w:rFonts w:ascii="Times New Roman" w:hAnsi="Times New Roman" w:cs="Times New Roman"/>
          <w:i/>
          <w:iCs/>
          <w:sz w:val="24"/>
          <w:szCs w:val="24"/>
        </w:rPr>
        <w:t>excavatus</w:t>
      </w:r>
      <w:proofErr w:type="spellEnd"/>
      <w:r w:rsidRPr="00C734EB">
        <w:rPr>
          <w:rFonts w:ascii="Times New Roman" w:hAnsi="Times New Roman" w:cs="Times New Roman"/>
          <w:sz w:val="24"/>
          <w:szCs w:val="24"/>
        </w:rPr>
        <w:t xml:space="preserve">)–A Review. Agricultural Reviews, </w:t>
      </w:r>
      <w:r w:rsidRPr="00C734EB">
        <w:rPr>
          <w:rFonts w:ascii="Times New Roman" w:hAnsi="Times New Roman" w:cs="Times New Roman"/>
          <w:b/>
          <w:bCs/>
          <w:sz w:val="24"/>
          <w:szCs w:val="24"/>
        </w:rPr>
        <w:t>31</w:t>
      </w:r>
      <w:r w:rsidRPr="00C734EB">
        <w:rPr>
          <w:rFonts w:ascii="Times New Roman" w:hAnsi="Times New Roman" w:cs="Times New Roman"/>
          <w:sz w:val="24"/>
          <w:szCs w:val="24"/>
        </w:rPr>
        <w:t>(2): 150-154.</w:t>
      </w:r>
    </w:p>
    <w:p w14:paraId="6EE4F05E" w14:textId="77777777" w:rsidR="006361ED" w:rsidRDefault="006361ED" w:rsidP="006361ED">
      <w:pPr>
        <w:spacing w:before="240" w:line="360" w:lineRule="auto"/>
        <w:ind w:left="720" w:hanging="720"/>
        <w:jc w:val="both"/>
        <w:rPr>
          <w:rFonts w:ascii="Times New Roman" w:hAnsi="Times New Roman" w:cs="Times New Roman"/>
          <w:color w:val="222222"/>
          <w:sz w:val="24"/>
          <w:szCs w:val="24"/>
          <w:shd w:val="clear" w:color="auto" w:fill="FFFFFF"/>
        </w:rPr>
      </w:pPr>
      <w:r w:rsidRPr="00DE14A0">
        <w:rPr>
          <w:rFonts w:ascii="Times New Roman" w:hAnsi="Times New Roman" w:cs="Times New Roman"/>
          <w:color w:val="222222"/>
          <w:sz w:val="24"/>
          <w:szCs w:val="24"/>
          <w:shd w:val="clear" w:color="auto" w:fill="FFFFFF"/>
        </w:rPr>
        <w:lastRenderedPageBreak/>
        <w:t>ZHANG, Z., QIN, H., HE, M., XIE, Z. AND HUANG, Z., 2020, Effects of vermicompost co-applied with inorganic fertilizer on soil biologic: characteristics in rhizosphere leaf yield and quality of mulberry. </w:t>
      </w:r>
      <w:r w:rsidRPr="00DE14A0">
        <w:rPr>
          <w:rFonts w:ascii="Times New Roman" w:hAnsi="Times New Roman" w:cs="Times New Roman"/>
          <w:i/>
          <w:iCs/>
          <w:color w:val="222222"/>
          <w:sz w:val="24"/>
          <w:szCs w:val="24"/>
          <w:shd w:val="clear" w:color="auto" w:fill="FFFFFF"/>
        </w:rPr>
        <w:t xml:space="preserve">Southwest China J. </w:t>
      </w:r>
      <w:proofErr w:type="spellStart"/>
      <w:r w:rsidRPr="00DE14A0">
        <w:rPr>
          <w:rFonts w:ascii="Times New Roman" w:hAnsi="Times New Roman" w:cs="Times New Roman"/>
          <w:i/>
          <w:iCs/>
          <w:color w:val="222222"/>
          <w:sz w:val="24"/>
          <w:szCs w:val="24"/>
          <w:shd w:val="clear" w:color="auto" w:fill="FFFFFF"/>
        </w:rPr>
        <w:t>Agril</w:t>
      </w:r>
      <w:proofErr w:type="spellEnd"/>
      <w:r w:rsidRPr="00DE14A0">
        <w:rPr>
          <w:rFonts w:ascii="Times New Roman" w:hAnsi="Times New Roman" w:cs="Times New Roman"/>
          <w:i/>
          <w:iCs/>
          <w:color w:val="222222"/>
          <w:sz w:val="24"/>
          <w:szCs w:val="24"/>
          <w:shd w:val="clear" w:color="auto" w:fill="FFFFFF"/>
        </w:rPr>
        <w:t>. Sci.</w:t>
      </w:r>
      <w:r w:rsidRPr="00DE14A0">
        <w:rPr>
          <w:rFonts w:ascii="Times New Roman" w:hAnsi="Times New Roman" w:cs="Times New Roman"/>
          <w:color w:val="222222"/>
          <w:sz w:val="24"/>
          <w:szCs w:val="24"/>
          <w:shd w:val="clear" w:color="auto" w:fill="FFFFFF"/>
        </w:rPr>
        <w:t>, </w:t>
      </w:r>
      <w:r w:rsidRPr="00DE14A0">
        <w:rPr>
          <w:rFonts w:ascii="Times New Roman" w:hAnsi="Times New Roman" w:cs="Times New Roman"/>
          <w:b/>
          <w:bCs/>
          <w:color w:val="222222"/>
          <w:sz w:val="24"/>
          <w:szCs w:val="24"/>
          <w:shd w:val="clear" w:color="auto" w:fill="FFFFFF"/>
        </w:rPr>
        <w:t>33</w:t>
      </w:r>
      <w:r w:rsidRPr="00DE14A0">
        <w:rPr>
          <w:rFonts w:ascii="Times New Roman" w:hAnsi="Times New Roman" w:cs="Times New Roman"/>
          <w:color w:val="222222"/>
          <w:sz w:val="24"/>
          <w:szCs w:val="24"/>
          <w:shd w:val="clear" w:color="auto" w:fill="FFFFFF"/>
        </w:rPr>
        <w:t>(2): 357-362.</w:t>
      </w:r>
    </w:p>
    <w:p w14:paraId="06ADD295" w14:textId="0894643F" w:rsidR="006361ED" w:rsidRDefault="006361ED" w:rsidP="00173B29">
      <w:pPr>
        <w:spacing w:line="360" w:lineRule="auto"/>
        <w:rPr>
          <w:rFonts w:ascii="Times New Roman" w:hAnsi="Times New Roman" w:cs="Times New Roman"/>
          <w:b/>
          <w:bCs/>
          <w:sz w:val="28"/>
          <w:szCs w:val="28"/>
        </w:rPr>
        <w:sectPr w:rsidR="006361ED" w:rsidSect="00D7091D">
          <w:pgSz w:w="11906" w:h="16838"/>
          <w:pgMar w:top="1440" w:right="1276" w:bottom="1440" w:left="1440" w:header="708" w:footer="708" w:gutter="0"/>
          <w:cols w:space="708"/>
          <w:docGrid w:linePitch="360"/>
        </w:sectPr>
      </w:pPr>
    </w:p>
    <w:p w14:paraId="4111DDFD" w14:textId="64909404" w:rsidR="002F1524" w:rsidRDefault="002F1524" w:rsidP="00F71D0B">
      <w:pPr>
        <w:jc w:val="both"/>
      </w:pPr>
    </w:p>
    <w:sectPr w:rsidR="002F1524" w:rsidSect="0057372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Arnab Roy" w:date="2025-08-05T22:52:00Z" w:initials="AR">
    <w:p w14:paraId="786D9F04" w14:textId="77777777" w:rsidR="00240AE6" w:rsidRDefault="00240AE6" w:rsidP="00240AE6">
      <w:pPr>
        <w:pStyle w:val="CommentText"/>
      </w:pPr>
      <w:r>
        <w:rPr>
          <w:rStyle w:val="CommentReference"/>
        </w:rPr>
        <w:annotationRef/>
      </w:r>
      <w:r>
        <w:t>Pls. add this in introduction.</w:t>
      </w:r>
    </w:p>
  </w:comment>
  <w:comment w:id="17" w:author="Arnab Roy" w:date="2025-08-05T22:53:00Z" w:initials="AR">
    <w:p w14:paraId="0BFCCE0F" w14:textId="77777777" w:rsidR="00240AE6" w:rsidRDefault="00240AE6" w:rsidP="00240AE6">
      <w:pPr>
        <w:pStyle w:val="CommentText"/>
      </w:pPr>
      <w:r>
        <w:rPr>
          <w:rStyle w:val="CommentReference"/>
        </w:rPr>
        <w:annotationRef/>
      </w:r>
      <w:r>
        <w:t>Put statistical data in support of the fact</w:t>
      </w:r>
    </w:p>
  </w:comment>
  <w:comment w:id="46" w:author="Arnab Roy" w:date="2025-08-05T23:01:00Z" w:initials="AR">
    <w:p w14:paraId="3DD2CCF7" w14:textId="77777777" w:rsidR="00FC79A0" w:rsidRDefault="00FC79A0" w:rsidP="00FC79A0">
      <w:pPr>
        <w:pStyle w:val="CommentText"/>
      </w:pPr>
      <w:r>
        <w:rPr>
          <w:rStyle w:val="CommentReference"/>
        </w:rPr>
        <w:annotationRef/>
      </w:r>
      <w:r>
        <w:t>What does it indicates ? Level of significance ? Pl write</w:t>
      </w:r>
    </w:p>
  </w:comment>
  <w:comment w:id="58" w:author="Arnab Roy" w:date="2025-08-05T23:01:00Z" w:initials="AR">
    <w:p w14:paraId="082D98EB" w14:textId="77777777" w:rsidR="00FC79A0" w:rsidRDefault="00FC79A0" w:rsidP="00FC79A0">
      <w:pPr>
        <w:pStyle w:val="CommentText"/>
      </w:pPr>
      <w:r>
        <w:rPr>
          <w:rStyle w:val="CommentReference"/>
        </w:rPr>
        <w:annotationRef/>
      </w:r>
      <w:r>
        <w:t>Level of significance ?  At what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6D9F04" w15:done="0"/>
  <w15:commentEx w15:paraId="0BFCCE0F" w15:done="0"/>
  <w15:commentEx w15:paraId="3DD2CCF7" w15:done="0"/>
  <w15:commentEx w15:paraId="082D98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F860AE" w16cex:dateUtc="2025-08-05T17:22:00Z"/>
  <w16cex:commentExtensible w16cex:durableId="2824C0B5" w16cex:dateUtc="2025-08-05T17:23:00Z"/>
  <w16cex:commentExtensible w16cex:durableId="65F260B2" w16cex:dateUtc="2025-08-05T17:31:00Z"/>
  <w16cex:commentExtensible w16cex:durableId="1EBDB776" w16cex:dateUtc="2025-08-05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6D9F04" w16cid:durableId="1BF860AE"/>
  <w16cid:commentId w16cid:paraId="0BFCCE0F" w16cid:durableId="2824C0B5"/>
  <w16cid:commentId w16cid:paraId="3DD2CCF7" w16cid:durableId="65F260B2"/>
  <w16cid:commentId w16cid:paraId="082D98EB" w16cid:durableId="1EBDB7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1C37" w14:textId="77777777" w:rsidR="006B3234" w:rsidRDefault="006B3234">
      <w:pPr>
        <w:spacing w:after="0" w:line="240" w:lineRule="auto"/>
      </w:pPr>
      <w:r>
        <w:separator/>
      </w:r>
    </w:p>
  </w:endnote>
  <w:endnote w:type="continuationSeparator" w:id="0">
    <w:p w14:paraId="129F07D3" w14:textId="77777777" w:rsidR="006B3234" w:rsidRDefault="006B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23922989"/>
      <w:docPartObj>
        <w:docPartGallery w:val="Page Numbers (Bottom of Page)"/>
        <w:docPartUnique/>
      </w:docPartObj>
    </w:sdtPr>
    <w:sdtEndPr>
      <w:rPr>
        <w:noProof/>
      </w:rPr>
    </w:sdtEndPr>
    <w:sdtContent>
      <w:p w14:paraId="5014B809" w14:textId="77777777" w:rsidR="00C7628F" w:rsidRPr="004E5E02" w:rsidRDefault="00E3267C" w:rsidP="004E5E02">
        <w:pPr>
          <w:pStyle w:val="Footer"/>
          <w:tabs>
            <w:tab w:val="clear" w:pos="9026"/>
            <w:tab w:val="right" w:pos="9360"/>
          </w:tabs>
          <w:jc w:val="both"/>
          <w:rPr>
            <w:rFonts w:ascii="Times New Roman" w:hAnsi="Times New Roman" w:cs="Times New Roman"/>
          </w:rPr>
        </w:pPr>
        <w:r w:rsidRPr="007B2FF9">
          <w:rPr>
            <w:rFonts w:ascii="Times New Roman" w:hAnsi="Times New Roman" w:cs="Times New Roman"/>
            <w:sz w:val="20"/>
            <w:szCs w:val="20"/>
          </w:rPr>
          <w:t xml:space="preserve">Study </w:t>
        </w:r>
        <w:r w:rsidRPr="007B2FF9">
          <w:rPr>
            <w:rFonts w:ascii="Times New Roman" w:hAnsi="Times New Roman" w:cs="Times New Roman"/>
            <w:sz w:val="20"/>
            <w:szCs w:val="20"/>
            <w:lang w:val="en-US"/>
          </w:rPr>
          <w:t xml:space="preserve">on growth and biochemical parameters of mulberry </w:t>
        </w:r>
        <w:r>
          <w:rPr>
            <w:rFonts w:ascii="Times New Roman" w:hAnsi="Times New Roman" w:cs="Times New Roman"/>
            <w:sz w:val="20"/>
            <w:szCs w:val="20"/>
            <w:lang w:val="en-US"/>
          </w:rPr>
          <w:t>……</w:t>
        </w:r>
        <w:proofErr w:type="gramStart"/>
        <w:r>
          <w:rPr>
            <w:rFonts w:ascii="Times New Roman" w:hAnsi="Times New Roman" w:cs="Times New Roman"/>
            <w:sz w:val="20"/>
            <w:szCs w:val="20"/>
            <w:lang w:val="en-US"/>
          </w:rPr>
          <w:t>…..</w:t>
        </w:r>
        <w:proofErr w:type="gramEnd"/>
        <w:r w:rsidRPr="007B2FF9">
          <w:rPr>
            <w:rFonts w:ascii="Times New Roman" w:hAnsi="Times New Roman" w:cs="Times New Roman"/>
            <w:sz w:val="20"/>
            <w:szCs w:val="20"/>
            <w:lang w:val="en-US"/>
          </w:rPr>
          <w:t xml:space="preserve"> different proportions of vermicompost</w:t>
        </w:r>
        <w:r w:rsidRPr="007B2FF9">
          <w:rPr>
            <w:rFonts w:ascii="Times New Roman" w:hAnsi="Times New Roman" w:cs="Times New Roman"/>
          </w:rPr>
          <w:tab/>
        </w:r>
        <w:r w:rsidRPr="007B2FF9">
          <w:rPr>
            <w:rFonts w:ascii="Times New Roman" w:hAnsi="Times New Roman" w:cs="Times New Roman"/>
            <w:sz w:val="24"/>
            <w:szCs w:val="24"/>
          </w:rPr>
          <w:fldChar w:fldCharType="begin"/>
        </w:r>
        <w:r w:rsidRPr="007B2FF9">
          <w:rPr>
            <w:rFonts w:ascii="Times New Roman" w:hAnsi="Times New Roman" w:cs="Times New Roman"/>
            <w:sz w:val="24"/>
            <w:szCs w:val="24"/>
          </w:rPr>
          <w:instrText xml:space="preserve"> PAGE   \* MERGEFORMAT </w:instrText>
        </w:r>
        <w:r w:rsidRPr="007B2FF9">
          <w:rPr>
            <w:rFonts w:ascii="Times New Roman" w:hAnsi="Times New Roman" w:cs="Times New Roman"/>
            <w:sz w:val="24"/>
            <w:szCs w:val="24"/>
          </w:rPr>
          <w:fldChar w:fldCharType="separate"/>
        </w:r>
        <w:r>
          <w:rPr>
            <w:rFonts w:ascii="Times New Roman" w:hAnsi="Times New Roman" w:cs="Times New Roman"/>
            <w:sz w:val="24"/>
            <w:szCs w:val="24"/>
          </w:rPr>
          <w:t>2</w:t>
        </w:r>
        <w:r w:rsidRPr="007B2FF9">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D43C" w14:textId="6BC1961F" w:rsidR="00C7628F" w:rsidRPr="004E5E02" w:rsidRDefault="00C7628F" w:rsidP="004E5E02">
    <w:pPr>
      <w:pStyle w:val="Footer"/>
      <w:tabs>
        <w:tab w:val="clear" w:pos="9026"/>
        <w:tab w:val="right" w:pos="9360"/>
      </w:tabs>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6D1A" w14:textId="77777777" w:rsidR="000623E0" w:rsidRDefault="00062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2BDA" w14:textId="77777777" w:rsidR="006B3234" w:rsidRDefault="006B3234">
      <w:pPr>
        <w:spacing w:after="0" w:line="240" w:lineRule="auto"/>
      </w:pPr>
      <w:r>
        <w:separator/>
      </w:r>
    </w:p>
  </w:footnote>
  <w:footnote w:type="continuationSeparator" w:id="0">
    <w:p w14:paraId="7381664F" w14:textId="77777777" w:rsidR="006B3234" w:rsidRDefault="006B3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9C2C" w14:textId="75971B89" w:rsidR="000623E0" w:rsidRDefault="00000000">
    <w:pPr>
      <w:pStyle w:val="Header"/>
    </w:pPr>
    <w:r>
      <w:rPr>
        <w:noProof/>
      </w:rPr>
      <w:pict w14:anchorId="0BE1E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1399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856A" w14:textId="051D8244" w:rsidR="000623E0" w:rsidRDefault="00000000">
    <w:pPr>
      <w:pStyle w:val="Header"/>
    </w:pPr>
    <w:r>
      <w:rPr>
        <w:noProof/>
      </w:rPr>
      <w:pict w14:anchorId="62C6F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1399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0420" w14:textId="5E25308D" w:rsidR="000623E0" w:rsidRDefault="00000000">
    <w:pPr>
      <w:pStyle w:val="Header"/>
    </w:pPr>
    <w:r>
      <w:rPr>
        <w:noProof/>
      </w:rPr>
      <w:pict w14:anchorId="7C22C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1399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0E8"/>
    <w:multiLevelType w:val="hybridMultilevel"/>
    <w:tmpl w:val="678C06CE"/>
    <w:lvl w:ilvl="0" w:tplc="87EC0654">
      <w:start w:val="1"/>
      <w:numFmt w:val="bullet"/>
      <w:lvlText w:val=""/>
      <w:lvlJc w:val="left"/>
      <w:pPr>
        <w:tabs>
          <w:tab w:val="num" w:pos="786"/>
        </w:tabs>
        <w:ind w:left="786" w:hanging="360"/>
      </w:pPr>
      <w:rPr>
        <w:rFonts w:ascii="Wingdings" w:hAnsi="Wingdings" w:hint="default"/>
      </w:rPr>
    </w:lvl>
    <w:lvl w:ilvl="1" w:tplc="17160092" w:tentative="1">
      <w:start w:val="1"/>
      <w:numFmt w:val="bullet"/>
      <w:lvlText w:val=""/>
      <w:lvlJc w:val="left"/>
      <w:pPr>
        <w:tabs>
          <w:tab w:val="num" w:pos="1506"/>
        </w:tabs>
        <w:ind w:left="1506" w:hanging="360"/>
      </w:pPr>
      <w:rPr>
        <w:rFonts w:ascii="Wingdings" w:hAnsi="Wingdings" w:hint="default"/>
      </w:rPr>
    </w:lvl>
    <w:lvl w:ilvl="2" w:tplc="49FEE376" w:tentative="1">
      <w:start w:val="1"/>
      <w:numFmt w:val="bullet"/>
      <w:lvlText w:val=""/>
      <w:lvlJc w:val="left"/>
      <w:pPr>
        <w:tabs>
          <w:tab w:val="num" w:pos="2226"/>
        </w:tabs>
        <w:ind w:left="2226" w:hanging="360"/>
      </w:pPr>
      <w:rPr>
        <w:rFonts w:ascii="Wingdings" w:hAnsi="Wingdings" w:hint="default"/>
      </w:rPr>
    </w:lvl>
    <w:lvl w:ilvl="3" w:tplc="A5785A52" w:tentative="1">
      <w:start w:val="1"/>
      <w:numFmt w:val="bullet"/>
      <w:lvlText w:val=""/>
      <w:lvlJc w:val="left"/>
      <w:pPr>
        <w:tabs>
          <w:tab w:val="num" w:pos="2946"/>
        </w:tabs>
        <w:ind w:left="2946" w:hanging="360"/>
      </w:pPr>
      <w:rPr>
        <w:rFonts w:ascii="Wingdings" w:hAnsi="Wingdings" w:hint="default"/>
      </w:rPr>
    </w:lvl>
    <w:lvl w:ilvl="4" w:tplc="4F721A3C" w:tentative="1">
      <w:start w:val="1"/>
      <w:numFmt w:val="bullet"/>
      <w:lvlText w:val=""/>
      <w:lvlJc w:val="left"/>
      <w:pPr>
        <w:tabs>
          <w:tab w:val="num" w:pos="3666"/>
        </w:tabs>
        <w:ind w:left="3666" w:hanging="360"/>
      </w:pPr>
      <w:rPr>
        <w:rFonts w:ascii="Wingdings" w:hAnsi="Wingdings" w:hint="default"/>
      </w:rPr>
    </w:lvl>
    <w:lvl w:ilvl="5" w:tplc="D99A61A8" w:tentative="1">
      <w:start w:val="1"/>
      <w:numFmt w:val="bullet"/>
      <w:lvlText w:val=""/>
      <w:lvlJc w:val="left"/>
      <w:pPr>
        <w:tabs>
          <w:tab w:val="num" w:pos="4386"/>
        </w:tabs>
        <w:ind w:left="4386" w:hanging="360"/>
      </w:pPr>
      <w:rPr>
        <w:rFonts w:ascii="Wingdings" w:hAnsi="Wingdings" w:hint="default"/>
      </w:rPr>
    </w:lvl>
    <w:lvl w:ilvl="6" w:tplc="07E2C132" w:tentative="1">
      <w:start w:val="1"/>
      <w:numFmt w:val="bullet"/>
      <w:lvlText w:val=""/>
      <w:lvlJc w:val="left"/>
      <w:pPr>
        <w:tabs>
          <w:tab w:val="num" w:pos="5106"/>
        </w:tabs>
        <w:ind w:left="5106" w:hanging="360"/>
      </w:pPr>
      <w:rPr>
        <w:rFonts w:ascii="Wingdings" w:hAnsi="Wingdings" w:hint="default"/>
      </w:rPr>
    </w:lvl>
    <w:lvl w:ilvl="7" w:tplc="27FA233A" w:tentative="1">
      <w:start w:val="1"/>
      <w:numFmt w:val="bullet"/>
      <w:lvlText w:val=""/>
      <w:lvlJc w:val="left"/>
      <w:pPr>
        <w:tabs>
          <w:tab w:val="num" w:pos="5826"/>
        </w:tabs>
        <w:ind w:left="5826" w:hanging="360"/>
      </w:pPr>
      <w:rPr>
        <w:rFonts w:ascii="Wingdings" w:hAnsi="Wingdings" w:hint="default"/>
      </w:rPr>
    </w:lvl>
    <w:lvl w:ilvl="8" w:tplc="B8C60852"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262F13D6"/>
    <w:multiLevelType w:val="hybridMultilevel"/>
    <w:tmpl w:val="7E78203A"/>
    <w:lvl w:ilvl="0" w:tplc="D658A032">
      <w:start w:val="1"/>
      <w:numFmt w:val="bullet"/>
      <w:lvlText w:val=""/>
      <w:lvlJc w:val="left"/>
      <w:pPr>
        <w:tabs>
          <w:tab w:val="num" w:pos="720"/>
        </w:tabs>
        <w:ind w:left="720" w:hanging="360"/>
      </w:pPr>
      <w:rPr>
        <w:rFonts w:ascii="Wingdings" w:hAnsi="Wingdings" w:hint="default"/>
      </w:rPr>
    </w:lvl>
    <w:lvl w:ilvl="1" w:tplc="44328D36" w:tentative="1">
      <w:start w:val="1"/>
      <w:numFmt w:val="bullet"/>
      <w:lvlText w:val=""/>
      <w:lvlJc w:val="left"/>
      <w:pPr>
        <w:tabs>
          <w:tab w:val="num" w:pos="1440"/>
        </w:tabs>
        <w:ind w:left="1440" w:hanging="360"/>
      </w:pPr>
      <w:rPr>
        <w:rFonts w:ascii="Wingdings" w:hAnsi="Wingdings" w:hint="default"/>
      </w:rPr>
    </w:lvl>
    <w:lvl w:ilvl="2" w:tplc="CF5A28B2" w:tentative="1">
      <w:start w:val="1"/>
      <w:numFmt w:val="bullet"/>
      <w:lvlText w:val=""/>
      <w:lvlJc w:val="left"/>
      <w:pPr>
        <w:tabs>
          <w:tab w:val="num" w:pos="2160"/>
        </w:tabs>
        <w:ind w:left="2160" w:hanging="360"/>
      </w:pPr>
      <w:rPr>
        <w:rFonts w:ascii="Wingdings" w:hAnsi="Wingdings" w:hint="default"/>
      </w:rPr>
    </w:lvl>
    <w:lvl w:ilvl="3" w:tplc="A68E3A88" w:tentative="1">
      <w:start w:val="1"/>
      <w:numFmt w:val="bullet"/>
      <w:lvlText w:val=""/>
      <w:lvlJc w:val="left"/>
      <w:pPr>
        <w:tabs>
          <w:tab w:val="num" w:pos="2880"/>
        </w:tabs>
        <w:ind w:left="2880" w:hanging="360"/>
      </w:pPr>
      <w:rPr>
        <w:rFonts w:ascii="Wingdings" w:hAnsi="Wingdings" w:hint="default"/>
      </w:rPr>
    </w:lvl>
    <w:lvl w:ilvl="4" w:tplc="FC2270A0" w:tentative="1">
      <w:start w:val="1"/>
      <w:numFmt w:val="bullet"/>
      <w:lvlText w:val=""/>
      <w:lvlJc w:val="left"/>
      <w:pPr>
        <w:tabs>
          <w:tab w:val="num" w:pos="3600"/>
        </w:tabs>
        <w:ind w:left="3600" w:hanging="360"/>
      </w:pPr>
      <w:rPr>
        <w:rFonts w:ascii="Wingdings" w:hAnsi="Wingdings" w:hint="default"/>
      </w:rPr>
    </w:lvl>
    <w:lvl w:ilvl="5" w:tplc="22101682" w:tentative="1">
      <w:start w:val="1"/>
      <w:numFmt w:val="bullet"/>
      <w:lvlText w:val=""/>
      <w:lvlJc w:val="left"/>
      <w:pPr>
        <w:tabs>
          <w:tab w:val="num" w:pos="4320"/>
        </w:tabs>
        <w:ind w:left="4320" w:hanging="360"/>
      </w:pPr>
      <w:rPr>
        <w:rFonts w:ascii="Wingdings" w:hAnsi="Wingdings" w:hint="default"/>
      </w:rPr>
    </w:lvl>
    <w:lvl w:ilvl="6" w:tplc="CF520C50" w:tentative="1">
      <w:start w:val="1"/>
      <w:numFmt w:val="bullet"/>
      <w:lvlText w:val=""/>
      <w:lvlJc w:val="left"/>
      <w:pPr>
        <w:tabs>
          <w:tab w:val="num" w:pos="5040"/>
        </w:tabs>
        <w:ind w:left="5040" w:hanging="360"/>
      </w:pPr>
      <w:rPr>
        <w:rFonts w:ascii="Wingdings" w:hAnsi="Wingdings" w:hint="default"/>
      </w:rPr>
    </w:lvl>
    <w:lvl w:ilvl="7" w:tplc="D43C9350" w:tentative="1">
      <w:start w:val="1"/>
      <w:numFmt w:val="bullet"/>
      <w:lvlText w:val=""/>
      <w:lvlJc w:val="left"/>
      <w:pPr>
        <w:tabs>
          <w:tab w:val="num" w:pos="5760"/>
        </w:tabs>
        <w:ind w:left="5760" w:hanging="360"/>
      </w:pPr>
      <w:rPr>
        <w:rFonts w:ascii="Wingdings" w:hAnsi="Wingdings" w:hint="default"/>
      </w:rPr>
    </w:lvl>
    <w:lvl w:ilvl="8" w:tplc="E95051D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061852"/>
    <w:multiLevelType w:val="hybridMultilevel"/>
    <w:tmpl w:val="81E469B4"/>
    <w:lvl w:ilvl="0" w:tplc="B4A4932E">
      <w:start w:val="1"/>
      <w:numFmt w:val="bullet"/>
      <w:lvlText w:val=""/>
      <w:lvlJc w:val="left"/>
      <w:pPr>
        <w:tabs>
          <w:tab w:val="num" w:pos="720"/>
        </w:tabs>
        <w:ind w:left="720" w:hanging="360"/>
      </w:pPr>
      <w:rPr>
        <w:rFonts w:ascii="Wingdings" w:hAnsi="Wingdings" w:hint="default"/>
      </w:rPr>
    </w:lvl>
    <w:lvl w:ilvl="1" w:tplc="E2186A86" w:tentative="1">
      <w:start w:val="1"/>
      <w:numFmt w:val="bullet"/>
      <w:lvlText w:val=""/>
      <w:lvlJc w:val="left"/>
      <w:pPr>
        <w:tabs>
          <w:tab w:val="num" w:pos="1440"/>
        </w:tabs>
        <w:ind w:left="1440" w:hanging="360"/>
      </w:pPr>
      <w:rPr>
        <w:rFonts w:ascii="Wingdings" w:hAnsi="Wingdings" w:hint="default"/>
      </w:rPr>
    </w:lvl>
    <w:lvl w:ilvl="2" w:tplc="1BB44A58" w:tentative="1">
      <w:start w:val="1"/>
      <w:numFmt w:val="bullet"/>
      <w:lvlText w:val=""/>
      <w:lvlJc w:val="left"/>
      <w:pPr>
        <w:tabs>
          <w:tab w:val="num" w:pos="2160"/>
        </w:tabs>
        <w:ind w:left="2160" w:hanging="360"/>
      </w:pPr>
      <w:rPr>
        <w:rFonts w:ascii="Wingdings" w:hAnsi="Wingdings" w:hint="default"/>
      </w:rPr>
    </w:lvl>
    <w:lvl w:ilvl="3" w:tplc="8D405288" w:tentative="1">
      <w:start w:val="1"/>
      <w:numFmt w:val="bullet"/>
      <w:lvlText w:val=""/>
      <w:lvlJc w:val="left"/>
      <w:pPr>
        <w:tabs>
          <w:tab w:val="num" w:pos="2880"/>
        </w:tabs>
        <w:ind w:left="2880" w:hanging="360"/>
      </w:pPr>
      <w:rPr>
        <w:rFonts w:ascii="Wingdings" w:hAnsi="Wingdings" w:hint="default"/>
      </w:rPr>
    </w:lvl>
    <w:lvl w:ilvl="4" w:tplc="AB322B7A" w:tentative="1">
      <w:start w:val="1"/>
      <w:numFmt w:val="bullet"/>
      <w:lvlText w:val=""/>
      <w:lvlJc w:val="left"/>
      <w:pPr>
        <w:tabs>
          <w:tab w:val="num" w:pos="3600"/>
        </w:tabs>
        <w:ind w:left="3600" w:hanging="360"/>
      </w:pPr>
      <w:rPr>
        <w:rFonts w:ascii="Wingdings" w:hAnsi="Wingdings" w:hint="default"/>
      </w:rPr>
    </w:lvl>
    <w:lvl w:ilvl="5" w:tplc="46E6490C" w:tentative="1">
      <w:start w:val="1"/>
      <w:numFmt w:val="bullet"/>
      <w:lvlText w:val=""/>
      <w:lvlJc w:val="left"/>
      <w:pPr>
        <w:tabs>
          <w:tab w:val="num" w:pos="4320"/>
        </w:tabs>
        <w:ind w:left="4320" w:hanging="360"/>
      </w:pPr>
      <w:rPr>
        <w:rFonts w:ascii="Wingdings" w:hAnsi="Wingdings" w:hint="default"/>
      </w:rPr>
    </w:lvl>
    <w:lvl w:ilvl="6" w:tplc="B0509900" w:tentative="1">
      <w:start w:val="1"/>
      <w:numFmt w:val="bullet"/>
      <w:lvlText w:val=""/>
      <w:lvlJc w:val="left"/>
      <w:pPr>
        <w:tabs>
          <w:tab w:val="num" w:pos="5040"/>
        </w:tabs>
        <w:ind w:left="5040" w:hanging="360"/>
      </w:pPr>
      <w:rPr>
        <w:rFonts w:ascii="Wingdings" w:hAnsi="Wingdings" w:hint="default"/>
      </w:rPr>
    </w:lvl>
    <w:lvl w:ilvl="7" w:tplc="034CED06" w:tentative="1">
      <w:start w:val="1"/>
      <w:numFmt w:val="bullet"/>
      <w:lvlText w:val=""/>
      <w:lvlJc w:val="left"/>
      <w:pPr>
        <w:tabs>
          <w:tab w:val="num" w:pos="5760"/>
        </w:tabs>
        <w:ind w:left="5760" w:hanging="360"/>
      </w:pPr>
      <w:rPr>
        <w:rFonts w:ascii="Wingdings" w:hAnsi="Wingdings" w:hint="default"/>
      </w:rPr>
    </w:lvl>
    <w:lvl w:ilvl="8" w:tplc="C8B423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467B37"/>
    <w:multiLevelType w:val="hybridMultilevel"/>
    <w:tmpl w:val="8034EBF8"/>
    <w:lvl w:ilvl="0" w:tplc="5094B05A">
      <w:start w:val="1"/>
      <w:numFmt w:val="bullet"/>
      <w:lvlText w:val=""/>
      <w:lvlJc w:val="left"/>
      <w:pPr>
        <w:tabs>
          <w:tab w:val="num" w:pos="4188"/>
        </w:tabs>
        <w:ind w:left="4188" w:hanging="360"/>
      </w:pPr>
      <w:rPr>
        <w:rFonts w:ascii="Wingdings" w:hAnsi="Wingdings" w:hint="default"/>
      </w:rPr>
    </w:lvl>
    <w:lvl w:ilvl="1" w:tplc="08E6C84E" w:tentative="1">
      <w:start w:val="1"/>
      <w:numFmt w:val="bullet"/>
      <w:lvlText w:val=""/>
      <w:lvlJc w:val="left"/>
      <w:pPr>
        <w:tabs>
          <w:tab w:val="num" w:pos="4908"/>
        </w:tabs>
        <w:ind w:left="4908" w:hanging="360"/>
      </w:pPr>
      <w:rPr>
        <w:rFonts w:ascii="Wingdings" w:hAnsi="Wingdings" w:hint="default"/>
      </w:rPr>
    </w:lvl>
    <w:lvl w:ilvl="2" w:tplc="E0300C4A" w:tentative="1">
      <w:start w:val="1"/>
      <w:numFmt w:val="bullet"/>
      <w:lvlText w:val=""/>
      <w:lvlJc w:val="left"/>
      <w:pPr>
        <w:tabs>
          <w:tab w:val="num" w:pos="5628"/>
        </w:tabs>
        <w:ind w:left="5628" w:hanging="360"/>
      </w:pPr>
      <w:rPr>
        <w:rFonts w:ascii="Wingdings" w:hAnsi="Wingdings" w:hint="default"/>
      </w:rPr>
    </w:lvl>
    <w:lvl w:ilvl="3" w:tplc="D90652FC" w:tentative="1">
      <w:start w:val="1"/>
      <w:numFmt w:val="bullet"/>
      <w:lvlText w:val=""/>
      <w:lvlJc w:val="left"/>
      <w:pPr>
        <w:tabs>
          <w:tab w:val="num" w:pos="6348"/>
        </w:tabs>
        <w:ind w:left="6348" w:hanging="360"/>
      </w:pPr>
      <w:rPr>
        <w:rFonts w:ascii="Wingdings" w:hAnsi="Wingdings" w:hint="default"/>
      </w:rPr>
    </w:lvl>
    <w:lvl w:ilvl="4" w:tplc="250EF9B4" w:tentative="1">
      <w:start w:val="1"/>
      <w:numFmt w:val="bullet"/>
      <w:lvlText w:val=""/>
      <w:lvlJc w:val="left"/>
      <w:pPr>
        <w:tabs>
          <w:tab w:val="num" w:pos="7068"/>
        </w:tabs>
        <w:ind w:left="7068" w:hanging="360"/>
      </w:pPr>
      <w:rPr>
        <w:rFonts w:ascii="Wingdings" w:hAnsi="Wingdings" w:hint="default"/>
      </w:rPr>
    </w:lvl>
    <w:lvl w:ilvl="5" w:tplc="F998C28E" w:tentative="1">
      <w:start w:val="1"/>
      <w:numFmt w:val="bullet"/>
      <w:lvlText w:val=""/>
      <w:lvlJc w:val="left"/>
      <w:pPr>
        <w:tabs>
          <w:tab w:val="num" w:pos="7788"/>
        </w:tabs>
        <w:ind w:left="7788" w:hanging="360"/>
      </w:pPr>
      <w:rPr>
        <w:rFonts w:ascii="Wingdings" w:hAnsi="Wingdings" w:hint="default"/>
      </w:rPr>
    </w:lvl>
    <w:lvl w:ilvl="6" w:tplc="34621866" w:tentative="1">
      <w:start w:val="1"/>
      <w:numFmt w:val="bullet"/>
      <w:lvlText w:val=""/>
      <w:lvlJc w:val="left"/>
      <w:pPr>
        <w:tabs>
          <w:tab w:val="num" w:pos="8508"/>
        </w:tabs>
        <w:ind w:left="8508" w:hanging="360"/>
      </w:pPr>
      <w:rPr>
        <w:rFonts w:ascii="Wingdings" w:hAnsi="Wingdings" w:hint="default"/>
      </w:rPr>
    </w:lvl>
    <w:lvl w:ilvl="7" w:tplc="77349016" w:tentative="1">
      <w:start w:val="1"/>
      <w:numFmt w:val="bullet"/>
      <w:lvlText w:val=""/>
      <w:lvlJc w:val="left"/>
      <w:pPr>
        <w:tabs>
          <w:tab w:val="num" w:pos="9228"/>
        </w:tabs>
        <w:ind w:left="9228" w:hanging="360"/>
      </w:pPr>
      <w:rPr>
        <w:rFonts w:ascii="Wingdings" w:hAnsi="Wingdings" w:hint="default"/>
      </w:rPr>
    </w:lvl>
    <w:lvl w:ilvl="8" w:tplc="1FB01C74" w:tentative="1">
      <w:start w:val="1"/>
      <w:numFmt w:val="bullet"/>
      <w:lvlText w:val=""/>
      <w:lvlJc w:val="left"/>
      <w:pPr>
        <w:tabs>
          <w:tab w:val="num" w:pos="9948"/>
        </w:tabs>
        <w:ind w:left="9948" w:hanging="360"/>
      </w:pPr>
      <w:rPr>
        <w:rFonts w:ascii="Wingdings" w:hAnsi="Wingdings" w:hint="default"/>
      </w:rPr>
    </w:lvl>
  </w:abstractNum>
  <w:abstractNum w:abstractNumId="4" w15:restartNumberingAfterBreak="0">
    <w:nsid w:val="519E5E06"/>
    <w:multiLevelType w:val="hybridMultilevel"/>
    <w:tmpl w:val="B1546472"/>
    <w:lvl w:ilvl="0" w:tplc="CC4C1750">
      <w:start w:val="1"/>
      <w:numFmt w:val="bullet"/>
      <w:lvlText w:val=""/>
      <w:lvlJc w:val="left"/>
      <w:pPr>
        <w:tabs>
          <w:tab w:val="num" w:pos="720"/>
        </w:tabs>
        <w:ind w:left="720" w:hanging="360"/>
      </w:pPr>
      <w:rPr>
        <w:rFonts w:ascii="Wingdings" w:hAnsi="Wingdings" w:hint="default"/>
      </w:rPr>
    </w:lvl>
    <w:lvl w:ilvl="1" w:tplc="D236F580" w:tentative="1">
      <w:start w:val="1"/>
      <w:numFmt w:val="bullet"/>
      <w:lvlText w:val=""/>
      <w:lvlJc w:val="left"/>
      <w:pPr>
        <w:tabs>
          <w:tab w:val="num" w:pos="1440"/>
        </w:tabs>
        <w:ind w:left="1440" w:hanging="360"/>
      </w:pPr>
      <w:rPr>
        <w:rFonts w:ascii="Wingdings" w:hAnsi="Wingdings" w:hint="default"/>
      </w:rPr>
    </w:lvl>
    <w:lvl w:ilvl="2" w:tplc="E8B2A2E6" w:tentative="1">
      <w:start w:val="1"/>
      <w:numFmt w:val="bullet"/>
      <w:lvlText w:val=""/>
      <w:lvlJc w:val="left"/>
      <w:pPr>
        <w:tabs>
          <w:tab w:val="num" w:pos="2160"/>
        </w:tabs>
        <w:ind w:left="2160" w:hanging="360"/>
      </w:pPr>
      <w:rPr>
        <w:rFonts w:ascii="Wingdings" w:hAnsi="Wingdings" w:hint="default"/>
      </w:rPr>
    </w:lvl>
    <w:lvl w:ilvl="3" w:tplc="DACEC2A6" w:tentative="1">
      <w:start w:val="1"/>
      <w:numFmt w:val="bullet"/>
      <w:lvlText w:val=""/>
      <w:lvlJc w:val="left"/>
      <w:pPr>
        <w:tabs>
          <w:tab w:val="num" w:pos="2880"/>
        </w:tabs>
        <w:ind w:left="2880" w:hanging="360"/>
      </w:pPr>
      <w:rPr>
        <w:rFonts w:ascii="Wingdings" w:hAnsi="Wingdings" w:hint="default"/>
      </w:rPr>
    </w:lvl>
    <w:lvl w:ilvl="4" w:tplc="E1DAFFC0" w:tentative="1">
      <w:start w:val="1"/>
      <w:numFmt w:val="bullet"/>
      <w:lvlText w:val=""/>
      <w:lvlJc w:val="left"/>
      <w:pPr>
        <w:tabs>
          <w:tab w:val="num" w:pos="3600"/>
        </w:tabs>
        <w:ind w:left="3600" w:hanging="360"/>
      </w:pPr>
      <w:rPr>
        <w:rFonts w:ascii="Wingdings" w:hAnsi="Wingdings" w:hint="default"/>
      </w:rPr>
    </w:lvl>
    <w:lvl w:ilvl="5" w:tplc="0BBEBF40" w:tentative="1">
      <w:start w:val="1"/>
      <w:numFmt w:val="bullet"/>
      <w:lvlText w:val=""/>
      <w:lvlJc w:val="left"/>
      <w:pPr>
        <w:tabs>
          <w:tab w:val="num" w:pos="4320"/>
        </w:tabs>
        <w:ind w:left="4320" w:hanging="360"/>
      </w:pPr>
      <w:rPr>
        <w:rFonts w:ascii="Wingdings" w:hAnsi="Wingdings" w:hint="default"/>
      </w:rPr>
    </w:lvl>
    <w:lvl w:ilvl="6" w:tplc="94786726" w:tentative="1">
      <w:start w:val="1"/>
      <w:numFmt w:val="bullet"/>
      <w:lvlText w:val=""/>
      <w:lvlJc w:val="left"/>
      <w:pPr>
        <w:tabs>
          <w:tab w:val="num" w:pos="5040"/>
        </w:tabs>
        <w:ind w:left="5040" w:hanging="360"/>
      </w:pPr>
      <w:rPr>
        <w:rFonts w:ascii="Wingdings" w:hAnsi="Wingdings" w:hint="default"/>
      </w:rPr>
    </w:lvl>
    <w:lvl w:ilvl="7" w:tplc="7D884D38" w:tentative="1">
      <w:start w:val="1"/>
      <w:numFmt w:val="bullet"/>
      <w:lvlText w:val=""/>
      <w:lvlJc w:val="left"/>
      <w:pPr>
        <w:tabs>
          <w:tab w:val="num" w:pos="5760"/>
        </w:tabs>
        <w:ind w:left="5760" w:hanging="360"/>
      </w:pPr>
      <w:rPr>
        <w:rFonts w:ascii="Wingdings" w:hAnsi="Wingdings" w:hint="default"/>
      </w:rPr>
    </w:lvl>
    <w:lvl w:ilvl="8" w:tplc="CB9460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FF30C4"/>
    <w:multiLevelType w:val="hybridMultilevel"/>
    <w:tmpl w:val="2B4EB1B6"/>
    <w:lvl w:ilvl="0" w:tplc="10DC4D7C">
      <w:start w:val="1"/>
      <w:numFmt w:val="bullet"/>
      <w:lvlText w:val=""/>
      <w:lvlJc w:val="left"/>
      <w:pPr>
        <w:tabs>
          <w:tab w:val="num" w:pos="720"/>
        </w:tabs>
        <w:ind w:left="720" w:hanging="360"/>
      </w:pPr>
      <w:rPr>
        <w:rFonts w:ascii="Wingdings" w:hAnsi="Wingdings" w:hint="default"/>
      </w:rPr>
    </w:lvl>
    <w:lvl w:ilvl="1" w:tplc="DCF2AF66" w:tentative="1">
      <w:start w:val="1"/>
      <w:numFmt w:val="bullet"/>
      <w:lvlText w:val=""/>
      <w:lvlJc w:val="left"/>
      <w:pPr>
        <w:tabs>
          <w:tab w:val="num" w:pos="1440"/>
        </w:tabs>
        <w:ind w:left="1440" w:hanging="360"/>
      </w:pPr>
      <w:rPr>
        <w:rFonts w:ascii="Wingdings" w:hAnsi="Wingdings" w:hint="default"/>
      </w:rPr>
    </w:lvl>
    <w:lvl w:ilvl="2" w:tplc="7430CF56" w:tentative="1">
      <w:start w:val="1"/>
      <w:numFmt w:val="bullet"/>
      <w:lvlText w:val=""/>
      <w:lvlJc w:val="left"/>
      <w:pPr>
        <w:tabs>
          <w:tab w:val="num" w:pos="2160"/>
        </w:tabs>
        <w:ind w:left="2160" w:hanging="360"/>
      </w:pPr>
      <w:rPr>
        <w:rFonts w:ascii="Wingdings" w:hAnsi="Wingdings" w:hint="default"/>
      </w:rPr>
    </w:lvl>
    <w:lvl w:ilvl="3" w:tplc="C32055A6" w:tentative="1">
      <w:start w:val="1"/>
      <w:numFmt w:val="bullet"/>
      <w:lvlText w:val=""/>
      <w:lvlJc w:val="left"/>
      <w:pPr>
        <w:tabs>
          <w:tab w:val="num" w:pos="2880"/>
        </w:tabs>
        <w:ind w:left="2880" w:hanging="360"/>
      </w:pPr>
      <w:rPr>
        <w:rFonts w:ascii="Wingdings" w:hAnsi="Wingdings" w:hint="default"/>
      </w:rPr>
    </w:lvl>
    <w:lvl w:ilvl="4" w:tplc="32786E6A" w:tentative="1">
      <w:start w:val="1"/>
      <w:numFmt w:val="bullet"/>
      <w:lvlText w:val=""/>
      <w:lvlJc w:val="left"/>
      <w:pPr>
        <w:tabs>
          <w:tab w:val="num" w:pos="3600"/>
        </w:tabs>
        <w:ind w:left="3600" w:hanging="360"/>
      </w:pPr>
      <w:rPr>
        <w:rFonts w:ascii="Wingdings" w:hAnsi="Wingdings" w:hint="default"/>
      </w:rPr>
    </w:lvl>
    <w:lvl w:ilvl="5" w:tplc="7B528004" w:tentative="1">
      <w:start w:val="1"/>
      <w:numFmt w:val="bullet"/>
      <w:lvlText w:val=""/>
      <w:lvlJc w:val="left"/>
      <w:pPr>
        <w:tabs>
          <w:tab w:val="num" w:pos="4320"/>
        </w:tabs>
        <w:ind w:left="4320" w:hanging="360"/>
      </w:pPr>
      <w:rPr>
        <w:rFonts w:ascii="Wingdings" w:hAnsi="Wingdings" w:hint="default"/>
      </w:rPr>
    </w:lvl>
    <w:lvl w:ilvl="6" w:tplc="A11AF224" w:tentative="1">
      <w:start w:val="1"/>
      <w:numFmt w:val="bullet"/>
      <w:lvlText w:val=""/>
      <w:lvlJc w:val="left"/>
      <w:pPr>
        <w:tabs>
          <w:tab w:val="num" w:pos="5040"/>
        </w:tabs>
        <w:ind w:left="5040" w:hanging="360"/>
      </w:pPr>
      <w:rPr>
        <w:rFonts w:ascii="Wingdings" w:hAnsi="Wingdings" w:hint="default"/>
      </w:rPr>
    </w:lvl>
    <w:lvl w:ilvl="7" w:tplc="179296FE" w:tentative="1">
      <w:start w:val="1"/>
      <w:numFmt w:val="bullet"/>
      <w:lvlText w:val=""/>
      <w:lvlJc w:val="left"/>
      <w:pPr>
        <w:tabs>
          <w:tab w:val="num" w:pos="5760"/>
        </w:tabs>
        <w:ind w:left="5760" w:hanging="360"/>
      </w:pPr>
      <w:rPr>
        <w:rFonts w:ascii="Wingdings" w:hAnsi="Wingdings" w:hint="default"/>
      </w:rPr>
    </w:lvl>
    <w:lvl w:ilvl="8" w:tplc="1786DD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1F0298"/>
    <w:multiLevelType w:val="hybridMultilevel"/>
    <w:tmpl w:val="830CEF4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6031548"/>
    <w:multiLevelType w:val="hybridMultilevel"/>
    <w:tmpl w:val="55307BCA"/>
    <w:lvl w:ilvl="0" w:tplc="68E48D04">
      <w:start w:val="1"/>
      <w:numFmt w:val="bullet"/>
      <w:lvlText w:val=""/>
      <w:lvlJc w:val="left"/>
      <w:pPr>
        <w:tabs>
          <w:tab w:val="num" w:pos="720"/>
        </w:tabs>
        <w:ind w:left="720" w:hanging="360"/>
      </w:pPr>
      <w:rPr>
        <w:rFonts w:ascii="Wingdings" w:hAnsi="Wingdings" w:hint="default"/>
      </w:rPr>
    </w:lvl>
    <w:lvl w:ilvl="1" w:tplc="4A96CE26" w:tentative="1">
      <w:start w:val="1"/>
      <w:numFmt w:val="bullet"/>
      <w:lvlText w:val=""/>
      <w:lvlJc w:val="left"/>
      <w:pPr>
        <w:tabs>
          <w:tab w:val="num" w:pos="1440"/>
        </w:tabs>
        <w:ind w:left="1440" w:hanging="360"/>
      </w:pPr>
      <w:rPr>
        <w:rFonts w:ascii="Wingdings" w:hAnsi="Wingdings" w:hint="default"/>
      </w:rPr>
    </w:lvl>
    <w:lvl w:ilvl="2" w:tplc="3D4E3E34" w:tentative="1">
      <w:start w:val="1"/>
      <w:numFmt w:val="bullet"/>
      <w:lvlText w:val=""/>
      <w:lvlJc w:val="left"/>
      <w:pPr>
        <w:tabs>
          <w:tab w:val="num" w:pos="2160"/>
        </w:tabs>
        <w:ind w:left="2160" w:hanging="360"/>
      </w:pPr>
      <w:rPr>
        <w:rFonts w:ascii="Wingdings" w:hAnsi="Wingdings" w:hint="default"/>
      </w:rPr>
    </w:lvl>
    <w:lvl w:ilvl="3" w:tplc="D41A6810" w:tentative="1">
      <w:start w:val="1"/>
      <w:numFmt w:val="bullet"/>
      <w:lvlText w:val=""/>
      <w:lvlJc w:val="left"/>
      <w:pPr>
        <w:tabs>
          <w:tab w:val="num" w:pos="2880"/>
        </w:tabs>
        <w:ind w:left="2880" w:hanging="360"/>
      </w:pPr>
      <w:rPr>
        <w:rFonts w:ascii="Wingdings" w:hAnsi="Wingdings" w:hint="default"/>
      </w:rPr>
    </w:lvl>
    <w:lvl w:ilvl="4" w:tplc="83328C22" w:tentative="1">
      <w:start w:val="1"/>
      <w:numFmt w:val="bullet"/>
      <w:lvlText w:val=""/>
      <w:lvlJc w:val="left"/>
      <w:pPr>
        <w:tabs>
          <w:tab w:val="num" w:pos="3600"/>
        </w:tabs>
        <w:ind w:left="3600" w:hanging="360"/>
      </w:pPr>
      <w:rPr>
        <w:rFonts w:ascii="Wingdings" w:hAnsi="Wingdings" w:hint="default"/>
      </w:rPr>
    </w:lvl>
    <w:lvl w:ilvl="5" w:tplc="78921236" w:tentative="1">
      <w:start w:val="1"/>
      <w:numFmt w:val="bullet"/>
      <w:lvlText w:val=""/>
      <w:lvlJc w:val="left"/>
      <w:pPr>
        <w:tabs>
          <w:tab w:val="num" w:pos="4320"/>
        </w:tabs>
        <w:ind w:left="4320" w:hanging="360"/>
      </w:pPr>
      <w:rPr>
        <w:rFonts w:ascii="Wingdings" w:hAnsi="Wingdings" w:hint="default"/>
      </w:rPr>
    </w:lvl>
    <w:lvl w:ilvl="6" w:tplc="0A20B776" w:tentative="1">
      <w:start w:val="1"/>
      <w:numFmt w:val="bullet"/>
      <w:lvlText w:val=""/>
      <w:lvlJc w:val="left"/>
      <w:pPr>
        <w:tabs>
          <w:tab w:val="num" w:pos="5040"/>
        </w:tabs>
        <w:ind w:left="5040" w:hanging="360"/>
      </w:pPr>
      <w:rPr>
        <w:rFonts w:ascii="Wingdings" w:hAnsi="Wingdings" w:hint="default"/>
      </w:rPr>
    </w:lvl>
    <w:lvl w:ilvl="7" w:tplc="C37872F8" w:tentative="1">
      <w:start w:val="1"/>
      <w:numFmt w:val="bullet"/>
      <w:lvlText w:val=""/>
      <w:lvlJc w:val="left"/>
      <w:pPr>
        <w:tabs>
          <w:tab w:val="num" w:pos="5760"/>
        </w:tabs>
        <w:ind w:left="5760" w:hanging="360"/>
      </w:pPr>
      <w:rPr>
        <w:rFonts w:ascii="Wingdings" w:hAnsi="Wingdings" w:hint="default"/>
      </w:rPr>
    </w:lvl>
    <w:lvl w:ilvl="8" w:tplc="12C0CA3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6120A"/>
    <w:multiLevelType w:val="multilevel"/>
    <w:tmpl w:val="FCF4A24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080CCC"/>
    <w:multiLevelType w:val="hybridMultilevel"/>
    <w:tmpl w:val="542E02BC"/>
    <w:lvl w:ilvl="0" w:tplc="53FA2136">
      <w:start w:val="1"/>
      <w:numFmt w:val="bullet"/>
      <w:lvlText w:val=""/>
      <w:lvlJc w:val="left"/>
      <w:pPr>
        <w:tabs>
          <w:tab w:val="num" w:pos="720"/>
        </w:tabs>
        <w:ind w:left="720" w:hanging="360"/>
      </w:pPr>
      <w:rPr>
        <w:rFonts w:ascii="Wingdings" w:hAnsi="Wingdings" w:hint="default"/>
      </w:rPr>
    </w:lvl>
    <w:lvl w:ilvl="1" w:tplc="68E8EF06" w:tentative="1">
      <w:start w:val="1"/>
      <w:numFmt w:val="bullet"/>
      <w:lvlText w:val=""/>
      <w:lvlJc w:val="left"/>
      <w:pPr>
        <w:tabs>
          <w:tab w:val="num" w:pos="1440"/>
        </w:tabs>
        <w:ind w:left="1440" w:hanging="360"/>
      </w:pPr>
      <w:rPr>
        <w:rFonts w:ascii="Wingdings" w:hAnsi="Wingdings" w:hint="default"/>
      </w:rPr>
    </w:lvl>
    <w:lvl w:ilvl="2" w:tplc="6FCA20BE" w:tentative="1">
      <w:start w:val="1"/>
      <w:numFmt w:val="bullet"/>
      <w:lvlText w:val=""/>
      <w:lvlJc w:val="left"/>
      <w:pPr>
        <w:tabs>
          <w:tab w:val="num" w:pos="2160"/>
        </w:tabs>
        <w:ind w:left="2160" w:hanging="360"/>
      </w:pPr>
      <w:rPr>
        <w:rFonts w:ascii="Wingdings" w:hAnsi="Wingdings" w:hint="default"/>
      </w:rPr>
    </w:lvl>
    <w:lvl w:ilvl="3" w:tplc="6FFCA27C" w:tentative="1">
      <w:start w:val="1"/>
      <w:numFmt w:val="bullet"/>
      <w:lvlText w:val=""/>
      <w:lvlJc w:val="left"/>
      <w:pPr>
        <w:tabs>
          <w:tab w:val="num" w:pos="2880"/>
        </w:tabs>
        <w:ind w:left="2880" w:hanging="360"/>
      </w:pPr>
      <w:rPr>
        <w:rFonts w:ascii="Wingdings" w:hAnsi="Wingdings" w:hint="default"/>
      </w:rPr>
    </w:lvl>
    <w:lvl w:ilvl="4" w:tplc="F370ACAC" w:tentative="1">
      <w:start w:val="1"/>
      <w:numFmt w:val="bullet"/>
      <w:lvlText w:val=""/>
      <w:lvlJc w:val="left"/>
      <w:pPr>
        <w:tabs>
          <w:tab w:val="num" w:pos="3600"/>
        </w:tabs>
        <w:ind w:left="3600" w:hanging="360"/>
      </w:pPr>
      <w:rPr>
        <w:rFonts w:ascii="Wingdings" w:hAnsi="Wingdings" w:hint="default"/>
      </w:rPr>
    </w:lvl>
    <w:lvl w:ilvl="5" w:tplc="B0264982" w:tentative="1">
      <w:start w:val="1"/>
      <w:numFmt w:val="bullet"/>
      <w:lvlText w:val=""/>
      <w:lvlJc w:val="left"/>
      <w:pPr>
        <w:tabs>
          <w:tab w:val="num" w:pos="4320"/>
        </w:tabs>
        <w:ind w:left="4320" w:hanging="360"/>
      </w:pPr>
      <w:rPr>
        <w:rFonts w:ascii="Wingdings" w:hAnsi="Wingdings" w:hint="default"/>
      </w:rPr>
    </w:lvl>
    <w:lvl w:ilvl="6" w:tplc="853CD2C0" w:tentative="1">
      <w:start w:val="1"/>
      <w:numFmt w:val="bullet"/>
      <w:lvlText w:val=""/>
      <w:lvlJc w:val="left"/>
      <w:pPr>
        <w:tabs>
          <w:tab w:val="num" w:pos="5040"/>
        </w:tabs>
        <w:ind w:left="5040" w:hanging="360"/>
      </w:pPr>
      <w:rPr>
        <w:rFonts w:ascii="Wingdings" w:hAnsi="Wingdings" w:hint="default"/>
      </w:rPr>
    </w:lvl>
    <w:lvl w:ilvl="7" w:tplc="AA40FD82" w:tentative="1">
      <w:start w:val="1"/>
      <w:numFmt w:val="bullet"/>
      <w:lvlText w:val=""/>
      <w:lvlJc w:val="left"/>
      <w:pPr>
        <w:tabs>
          <w:tab w:val="num" w:pos="5760"/>
        </w:tabs>
        <w:ind w:left="5760" w:hanging="360"/>
      </w:pPr>
      <w:rPr>
        <w:rFonts w:ascii="Wingdings" w:hAnsi="Wingdings" w:hint="default"/>
      </w:rPr>
    </w:lvl>
    <w:lvl w:ilvl="8" w:tplc="F02A2630" w:tentative="1">
      <w:start w:val="1"/>
      <w:numFmt w:val="bullet"/>
      <w:lvlText w:val=""/>
      <w:lvlJc w:val="left"/>
      <w:pPr>
        <w:tabs>
          <w:tab w:val="num" w:pos="6480"/>
        </w:tabs>
        <w:ind w:left="6480" w:hanging="360"/>
      </w:pPr>
      <w:rPr>
        <w:rFonts w:ascii="Wingdings" w:hAnsi="Wingdings" w:hint="default"/>
      </w:rPr>
    </w:lvl>
  </w:abstractNum>
  <w:num w:numId="1" w16cid:durableId="1901552548">
    <w:abstractNumId w:val="8"/>
  </w:num>
  <w:num w:numId="2" w16cid:durableId="895432558">
    <w:abstractNumId w:val="4"/>
  </w:num>
  <w:num w:numId="3" w16cid:durableId="1687826736">
    <w:abstractNumId w:val="9"/>
  </w:num>
  <w:num w:numId="4" w16cid:durableId="1278100377">
    <w:abstractNumId w:val="1"/>
  </w:num>
  <w:num w:numId="5" w16cid:durableId="1431774823">
    <w:abstractNumId w:val="6"/>
  </w:num>
  <w:num w:numId="6" w16cid:durableId="184250287">
    <w:abstractNumId w:val="3"/>
  </w:num>
  <w:num w:numId="7" w16cid:durableId="1270815166">
    <w:abstractNumId w:val="2"/>
  </w:num>
  <w:num w:numId="8" w16cid:durableId="393504118">
    <w:abstractNumId w:val="0"/>
  </w:num>
  <w:num w:numId="9" w16cid:durableId="854151889">
    <w:abstractNumId w:val="5"/>
  </w:num>
  <w:num w:numId="10" w16cid:durableId="108607235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nab Roy">
    <w15:presenceInfo w15:providerId="Windows Live" w15:userId="b77fd2d71c65ca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E5"/>
    <w:rsid w:val="000405E8"/>
    <w:rsid w:val="00057882"/>
    <w:rsid w:val="000623E0"/>
    <w:rsid w:val="00072EFC"/>
    <w:rsid w:val="00074B16"/>
    <w:rsid w:val="00077DF6"/>
    <w:rsid w:val="00081EB1"/>
    <w:rsid w:val="000A17EB"/>
    <w:rsid w:val="000D3FDE"/>
    <w:rsid w:val="00103396"/>
    <w:rsid w:val="00111CDA"/>
    <w:rsid w:val="00120585"/>
    <w:rsid w:val="00122BE3"/>
    <w:rsid w:val="00157DB2"/>
    <w:rsid w:val="00173B29"/>
    <w:rsid w:val="00174979"/>
    <w:rsid w:val="001B0759"/>
    <w:rsid w:val="001B26CF"/>
    <w:rsid w:val="001B4995"/>
    <w:rsid w:val="001E55D4"/>
    <w:rsid w:val="00200F27"/>
    <w:rsid w:val="00211742"/>
    <w:rsid w:val="00226876"/>
    <w:rsid w:val="00240AE6"/>
    <w:rsid w:val="0024408A"/>
    <w:rsid w:val="00262CFB"/>
    <w:rsid w:val="002668DE"/>
    <w:rsid w:val="002A29BD"/>
    <w:rsid w:val="002A7E83"/>
    <w:rsid w:val="002B044A"/>
    <w:rsid w:val="002B230A"/>
    <w:rsid w:val="002B3B2A"/>
    <w:rsid w:val="002D4A1A"/>
    <w:rsid w:val="002F1524"/>
    <w:rsid w:val="003029F3"/>
    <w:rsid w:val="00306535"/>
    <w:rsid w:val="00356C2C"/>
    <w:rsid w:val="003711B3"/>
    <w:rsid w:val="003717EC"/>
    <w:rsid w:val="003835BD"/>
    <w:rsid w:val="00391E0C"/>
    <w:rsid w:val="003955ED"/>
    <w:rsid w:val="00397523"/>
    <w:rsid w:val="00397B57"/>
    <w:rsid w:val="00397F7D"/>
    <w:rsid w:val="003C373D"/>
    <w:rsid w:val="003C4ABC"/>
    <w:rsid w:val="00401346"/>
    <w:rsid w:val="00425543"/>
    <w:rsid w:val="00460BB2"/>
    <w:rsid w:val="00486FCD"/>
    <w:rsid w:val="004B6FB5"/>
    <w:rsid w:val="004D34D8"/>
    <w:rsid w:val="004E7AFF"/>
    <w:rsid w:val="004F1D01"/>
    <w:rsid w:val="004F4BE7"/>
    <w:rsid w:val="00510A13"/>
    <w:rsid w:val="00523896"/>
    <w:rsid w:val="00530274"/>
    <w:rsid w:val="00533A9D"/>
    <w:rsid w:val="00537443"/>
    <w:rsid w:val="00543222"/>
    <w:rsid w:val="005607FF"/>
    <w:rsid w:val="0057372F"/>
    <w:rsid w:val="00580732"/>
    <w:rsid w:val="0058466A"/>
    <w:rsid w:val="005872C4"/>
    <w:rsid w:val="005A71C0"/>
    <w:rsid w:val="005C5298"/>
    <w:rsid w:val="005E7BA7"/>
    <w:rsid w:val="006361ED"/>
    <w:rsid w:val="00641A5B"/>
    <w:rsid w:val="00686159"/>
    <w:rsid w:val="006B3234"/>
    <w:rsid w:val="006B5B1A"/>
    <w:rsid w:val="006C6F18"/>
    <w:rsid w:val="006E1D9B"/>
    <w:rsid w:val="006F43FA"/>
    <w:rsid w:val="006F718C"/>
    <w:rsid w:val="00713B99"/>
    <w:rsid w:val="007206A0"/>
    <w:rsid w:val="00733120"/>
    <w:rsid w:val="00737504"/>
    <w:rsid w:val="00743BE5"/>
    <w:rsid w:val="00762A3F"/>
    <w:rsid w:val="007757D5"/>
    <w:rsid w:val="00775ECF"/>
    <w:rsid w:val="00777C03"/>
    <w:rsid w:val="007B0E6F"/>
    <w:rsid w:val="007B3384"/>
    <w:rsid w:val="007D275D"/>
    <w:rsid w:val="00803425"/>
    <w:rsid w:val="008122F5"/>
    <w:rsid w:val="0081317B"/>
    <w:rsid w:val="00872C7D"/>
    <w:rsid w:val="00884D29"/>
    <w:rsid w:val="008A18CA"/>
    <w:rsid w:val="008C63A2"/>
    <w:rsid w:val="008D2212"/>
    <w:rsid w:val="008D58B9"/>
    <w:rsid w:val="008E745C"/>
    <w:rsid w:val="00916363"/>
    <w:rsid w:val="00916FCD"/>
    <w:rsid w:val="0092001D"/>
    <w:rsid w:val="00946AD8"/>
    <w:rsid w:val="0095225C"/>
    <w:rsid w:val="00992ADD"/>
    <w:rsid w:val="00994F7F"/>
    <w:rsid w:val="009A1A7C"/>
    <w:rsid w:val="009B7EA5"/>
    <w:rsid w:val="009D54D1"/>
    <w:rsid w:val="009E01FE"/>
    <w:rsid w:val="009E1954"/>
    <w:rsid w:val="009E4CE0"/>
    <w:rsid w:val="00A00579"/>
    <w:rsid w:val="00A414B7"/>
    <w:rsid w:val="00AC727B"/>
    <w:rsid w:val="00AD51BE"/>
    <w:rsid w:val="00AD791F"/>
    <w:rsid w:val="00AF5A41"/>
    <w:rsid w:val="00B03643"/>
    <w:rsid w:val="00B269BA"/>
    <w:rsid w:val="00B50811"/>
    <w:rsid w:val="00BE3D39"/>
    <w:rsid w:val="00C06C81"/>
    <w:rsid w:val="00C079D3"/>
    <w:rsid w:val="00C153D1"/>
    <w:rsid w:val="00C21DCB"/>
    <w:rsid w:val="00C36126"/>
    <w:rsid w:val="00C54B15"/>
    <w:rsid w:val="00C625FA"/>
    <w:rsid w:val="00C627A6"/>
    <w:rsid w:val="00C734EB"/>
    <w:rsid w:val="00C7628F"/>
    <w:rsid w:val="00C97B31"/>
    <w:rsid w:val="00CB6B06"/>
    <w:rsid w:val="00CE1AAA"/>
    <w:rsid w:val="00D03541"/>
    <w:rsid w:val="00D509F1"/>
    <w:rsid w:val="00D7091D"/>
    <w:rsid w:val="00DB0662"/>
    <w:rsid w:val="00DD79C7"/>
    <w:rsid w:val="00DE1F4B"/>
    <w:rsid w:val="00E02DBA"/>
    <w:rsid w:val="00E05A17"/>
    <w:rsid w:val="00E11670"/>
    <w:rsid w:val="00E21E46"/>
    <w:rsid w:val="00E3267C"/>
    <w:rsid w:val="00E34971"/>
    <w:rsid w:val="00E503EE"/>
    <w:rsid w:val="00E80FA3"/>
    <w:rsid w:val="00E965B2"/>
    <w:rsid w:val="00EC2595"/>
    <w:rsid w:val="00EC398E"/>
    <w:rsid w:val="00EE3191"/>
    <w:rsid w:val="00F30690"/>
    <w:rsid w:val="00F3434E"/>
    <w:rsid w:val="00F56AE0"/>
    <w:rsid w:val="00F61CE4"/>
    <w:rsid w:val="00F63ABF"/>
    <w:rsid w:val="00F71D0B"/>
    <w:rsid w:val="00F75CC5"/>
    <w:rsid w:val="00F82EBE"/>
    <w:rsid w:val="00FA71BD"/>
    <w:rsid w:val="00FB1D80"/>
    <w:rsid w:val="00FC7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01220"/>
  <w15:chartTrackingRefBased/>
  <w15:docId w15:val="{DB8055F7-F487-4260-930F-4D2BCABC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E6"/>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7EB"/>
    <w:rPr>
      <w:color w:val="0563C1" w:themeColor="hyperlink"/>
      <w:u w:val="single"/>
    </w:rPr>
  </w:style>
  <w:style w:type="paragraph" w:customStyle="1" w:styleId="font8">
    <w:name w:val="font_8"/>
    <w:basedOn w:val="Normal"/>
    <w:rsid w:val="00EE319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ixguard">
    <w:name w:val="wixguard"/>
    <w:basedOn w:val="DefaultParagraphFont"/>
    <w:rsid w:val="00EE3191"/>
  </w:style>
  <w:style w:type="paragraph" w:styleId="BodyText">
    <w:name w:val="Body Text"/>
    <w:basedOn w:val="Normal"/>
    <w:link w:val="BodyTextChar"/>
    <w:uiPriority w:val="1"/>
    <w:qFormat/>
    <w:rsid w:val="002B3B2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B3B2A"/>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B036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643"/>
    <w:pPr>
      <w:spacing w:after="0" w:line="240" w:lineRule="auto"/>
      <w:ind w:left="720"/>
      <w:contextualSpacing/>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B03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643"/>
    <w:rPr>
      <w:kern w:val="0"/>
      <w14:ligatures w14:val="none"/>
    </w:rPr>
  </w:style>
  <w:style w:type="paragraph" w:styleId="Footer">
    <w:name w:val="footer"/>
    <w:basedOn w:val="Normal"/>
    <w:link w:val="FooterChar"/>
    <w:uiPriority w:val="99"/>
    <w:unhideWhenUsed/>
    <w:rsid w:val="00B03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643"/>
    <w:rPr>
      <w:kern w:val="0"/>
      <w14:ligatures w14:val="none"/>
    </w:rPr>
  </w:style>
  <w:style w:type="paragraph" w:styleId="NoSpacing">
    <w:name w:val="No Spacing"/>
    <w:link w:val="NoSpacingChar"/>
    <w:uiPriority w:val="1"/>
    <w:qFormat/>
    <w:rsid w:val="00B0364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B03643"/>
    <w:rPr>
      <w:rFonts w:eastAsiaTheme="minorEastAsia"/>
      <w:kern w:val="0"/>
      <w:lang w:val="en-US"/>
      <w14:ligatures w14:val="none"/>
    </w:rPr>
  </w:style>
  <w:style w:type="character" w:styleId="UnresolvedMention">
    <w:name w:val="Unresolved Mention"/>
    <w:basedOn w:val="DefaultParagraphFont"/>
    <w:uiPriority w:val="99"/>
    <w:semiHidden/>
    <w:unhideWhenUsed/>
    <w:rsid w:val="00F63ABF"/>
    <w:rPr>
      <w:color w:val="605E5C"/>
      <w:shd w:val="clear" w:color="auto" w:fill="E1DFDD"/>
    </w:rPr>
  </w:style>
  <w:style w:type="paragraph" w:styleId="Revision">
    <w:name w:val="Revision"/>
    <w:hidden/>
    <w:uiPriority w:val="99"/>
    <w:semiHidden/>
    <w:rsid w:val="00240AE6"/>
    <w:pPr>
      <w:spacing w:after="0" w:line="240" w:lineRule="auto"/>
    </w:pPr>
    <w:rPr>
      <w:kern w:val="0"/>
      <w14:ligatures w14:val="none"/>
    </w:rPr>
  </w:style>
  <w:style w:type="character" w:styleId="CommentReference">
    <w:name w:val="annotation reference"/>
    <w:basedOn w:val="DefaultParagraphFont"/>
    <w:uiPriority w:val="99"/>
    <w:semiHidden/>
    <w:unhideWhenUsed/>
    <w:rsid w:val="00240AE6"/>
    <w:rPr>
      <w:sz w:val="16"/>
      <w:szCs w:val="16"/>
    </w:rPr>
  </w:style>
  <w:style w:type="paragraph" w:styleId="CommentText">
    <w:name w:val="annotation text"/>
    <w:basedOn w:val="Normal"/>
    <w:link w:val="CommentTextChar"/>
    <w:uiPriority w:val="99"/>
    <w:unhideWhenUsed/>
    <w:rsid w:val="00240AE6"/>
    <w:pPr>
      <w:spacing w:line="240" w:lineRule="auto"/>
    </w:pPr>
    <w:rPr>
      <w:sz w:val="20"/>
      <w:szCs w:val="20"/>
    </w:rPr>
  </w:style>
  <w:style w:type="character" w:customStyle="1" w:styleId="CommentTextChar">
    <w:name w:val="Comment Text Char"/>
    <w:basedOn w:val="DefaultParagraphFont"/>
    <w:link w:val="CommentText"/>
    <w:uiPriority w:val="99"/>
    <w:rsid w:val="00240AE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0AE6"/>
    <w:rPr>
      <w:b/>
      <w:bCs/>
    </w:rPr>
  </w:style>
  <w:style w:type="character" w:customStyle="1" w:styleId="CommentSubjectChar">
    <w:name w:val="Comment Subject Char"/>
    <w:basedOn w:val="CommentTextChar"/>
    <w:link w:val="CommentSubject"/>
    <w:uiPriority w:val="99"/>
    <w:semiHidden/>
    <w:rsid w:val="00240AE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22544">
      <w:bodyDiv w:val="1"/>
      <w:marLeft w:val="0"/>
      <w:marRight w:val="0"/>
      <w:marTop w:val="0"/>
      <w:marBottom w:val="0"/>
      <w:divBdr>
        <w:top w:val="none" w:sz="0" w:space="0" w:color="auto"/>
        <w:left w:val="none" w:sz="0" w:space="0" w:color="auto"/>
        <w:bottom w:val="none" w:sz="0" w:space="0" w:color="auto"/>
        <w:right w:val="none" w:sz="0" w:space="0" w:color="auto"/>
      </w:divBdr>
      <w:divsChild>
        <w:div w:id="1288201070">
          <w:marLeft w:val="446"/>
          <w:marRight w:val="0"/>
          <w:marTop w:val="0"/>
          <w:marBottom w:val="160"/>
          <w:divBdr>
            <w:top w:val="none" w:sz="0" w:space="0" w:color="auto"/>
            <w:left w:val="none" w:sz="0" w:space="0" w:color="auto"/>
            <w:bottom w:val="none" w:sz="0" w:space="0" w:color="auto"/>
            <w:right w:val="none" w:sz="0" w:space="0" w:color="auto"/>
          </w:divBdr>
        </w:div>
        <w:div w:id="162438759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3801</Words>
  <Characters>21668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Hariwal</dc:creator>
  <cp:keywords/>
  <dc:description/>
  <cp:lastModifiedBy>Arnab Roy</cp:lastModifiedBy>
  <cp:revision>11</cp:revision>
  <dcterms:created xsi:type="dcterms:W3CDTF">2025-08-05T03:08:00Z</dcterms:created>
  <dcterms:modified xsi:type="dcterms:W3CDTF">2025-08-05T17:32:00Z</dcterms:modified>
</cp:coreProperties>
</file>