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4205F" w14:textId="68EA0066" w:rsidR="00CC247F" w:rsidRPr="00F972B9" w:rsidRDefault="00CC247F" w:rsidP="00CC247F">
      <w:pPr>
        <w:jc w:val="center"/>
        <w:rPr>
          <w:rFonts w:ascii="Times New Roman" w:hAnsi="Times New Roman" w:cs="Times New Roman"/>
          <w:b/>
          <w:bCs/>
          <w:sz w:val="24"/>
          <w:szCs w:val="24"/>
        </w:rPr>
      </w:pPr>
      <w:r w:rsidRPr="00F972B9">
        <w:rPr>
          <w:rFonts w:ascii="Times New Roman" w:hAnsi="Times New Roman" w:cs="Times New Roman"/>
          <w:b/>
          <w:bCs/>
          <w:sz w:val="24"/>
          <w:szCs w:val="24"/>
        </w:rPr>
        <w:t>E</w:t>
      </w:r>
      <w:r w:rsidR="00EA6AD7" w:rsidRPr="00F972B9">
        <w:rPr>
          <w:rFonts w:ascii="Times New Roman" w:hAnsi="Times New Roman" w:cs="Times New Roman"/>
          <w:b/>
          <w:bCs/>
          <w:sz w:val="24"/>
          <w:szCs w:val="24"/>
        </w:rPr>
        <w:t>valuation</w:t>
      </w:r>
      <w:r w:rsidRPr="00F972B9">
        <w:rPr>
          <w:rFonts w:ascii="Times New Roman" w:hAnsi="Times New Roman" w:cs="Times New Roman"/>
          <w:b/>
          <w:bCs/>
          <w:sz w:val="24"/>
          <w:szCs w:val="24"/>
        </w:rPr>
        <w:t xml:space="preserve"> of </w:t>
      </w:r>
      <w:ins w:id="0" w:author="HI" w:date="2025-08-01T15:22:00Z">
        <w:r w:rsidR="004306A7" w:rsidRPr="00F972B9">
          <w:rPr>
            <w:rFonts w:ascii="Times New Roman" w:hAnsi="Times New Roman" w:cs="Times New Roman"/>
            <w:b/>
            <w:bCs/>
            <w:sz w:val="24"/>
            <w:szCs w:val="24"/>
          </w:rPr>
          <w:t xml:space="preserve">the </w:t>
        </w:r>
      </w:ins>
      <w:ins w:id="1" w:author="HI" w:date="2025-08-01T15:04:00Z">
        <w:r w:rsidR="0076584C" w:rsidRPr="008C59AC">
          <w:rPr>
            <w:rFonts w:ascii="Times New Roman" w:hAnsi="Times New Roman" w:cs="Times New Roman"/>
            <w:b/>
            <w:bCs/>
            <w:sz w:val="24"/>
            <w:szCs w:val="24"/>
          </w:rPr>
          <w:t xml:space="preserve">efficacy of </w:t>
        </w:r>
      </w:ins>
      <w:r w:rsidRPr="008C59AC">
        <w:rPr>
          <w:rFonts w:ascii="Times New Roman" w:hAnsi="Times New Roman" w:cs="Times New Roman"/>
          <w:b/>
          <w:bCs/>
          <w:sz w:val="24"/>
          <w:szCs w:val="24"/>
        </w:rPr>
        <w:t>botanicals against leafhopper,</w:t>
      </w:r>
      <w:r w:rsidR="00177325" w:rsidRPr="008C59AC">
        <w:rPr>
          <w:rFonts w:ascii="Times New Roman" w:hAnsi="Times New Roman" w:cs="Times New Roman"/>
          <w:b/>
          <w:bCs/>
          <w:sz w:val="24"/>
          <w:szCs w:val="24"/>
        </w:rPr>
        <w:t xml:space="preserve"> </w:t>
      </w:r>
      <w:proofErr w:type="spellStart"/>
      <w:r w:rsidRPr="008C59AC">
        <w:rPr>
          <w:rFonts w:ascii="Times New Roman" w:hAnsi="Times New Roman" w:cs="Times New Roman"/>
          <w:b/>
          <w:bCs/>
          <w:i/>
          <w:iCs/>
          <w:sz w:val="24"/>
          <w:szCs w:val="24"/>
        </w:rPr>
        <w:t>Amrasca</w:t>
      </w:r>
      <w:proofErr w:type="spellEnd"/>
      <w:r w:rsidR="00177325" w:rsidRPr="008C59AC">
        <w:rPr>
          <w:rFonts w:ascii="Times New Roman" w:hAnsi="Times New Roman" w:cs="Times New Roman"/>
          <w:b/>
          <w:bCs/>
          <w:i/>
          <w:iCs/>
          <w:sz w:val="24"/>
          <w:szCs w:val="24"/>
        </w:rPr>
        <w:t xml:space="preserve"> </w:t>
      </w:r>
      <w:proofErr w:type="spellStart"/>
      <w:r w:rsidRPr="008C59AC">
        <w:rPr>
          <w:rFonts w:ascii="Times New Roman" w:hAnsi="Times New Roman" w:cs="Times New Roman"/>
          <w:b/>
          <w:bCs/>
          <w:i/>
          <w:iCs/>
          <w:sz w:val="24"/>
          <w:szCs w:val="24"/>
        </w:rPr>
        <w:t>biguttula</w:t>
      </w:r>
      <w:proofErr w:type="spellEnd"/>
      <w:r w:rsidR="00177325" w:rsidRPr="008C59AC">
        <w:rPr>
          <w:rFonts w:ascii="Times New Roman" w:hAnsi="Times New Roman" w:cs="Times New Roman"/>
          <w:b/>
          <w:bCs/>
          <w:i/>
          <w:iCs/>
          <w:sz w:val="24"/>
          <w:szCs w:val="24"/>
        </w:rPr>
        <w:t xml:space="preserve"> </w:t>
      </w:r>
      <w:proofErr w:type="spellStart"/>
      <w:r w:rsidRPr="008C59AC">
        <w:rPr>
          <w:rFonts w:ascii="Times New Roman" w:hAnsi="Times New Roman" w:cs="Times New Roman"/>
          <w:b/>
          <w:bCs/>
          <w:i/>
          <w:iCs/>
          <w:sz w:val="24"/>
          <w:szCs w:val="24"/>
        </w:rPr>
        <w:t>biguttula</w:t>
      </w:r>
      <w:proofErr w:type="spellEnd"/>
      <w:r w:rsidRPr="008C59AC">
        <w:rPr>
          <w:rFonts w:ascii="Times New Roman" w:hAnsi="Times New Roman" w:cs="Times New Roman"/>
          <w:b/>
          <w:bCs/>
          <w:sz w:val="24"/>
          <w:szCs w:val="24"/>
        </w:rPr>
        <w:t xml:space="preserve"> (Ishida) infesting</w:t>
      </w:r>
      <w:r w:rsidR="00EA6AD7" w:rsidRPr="008C59AC">
        <w:rPr>
          <w:rFonts w:ascii="Times New Roman" w:hAnsi="Times New Roman" w:cs="Times New Roman"/>
          <w:b/>
          <w:bCs/>
          <w:sz w:val="24"/>
          <w:szCs w:val="24"/>
        </w:rPr>
        <w:t xml:space="preserve"> </w:t>
      </w:r>
      <w:r w:rsidRPr="008C59AC">
        <w:rPr>
          <w:rFonts w:ascii="Times New Roman" w:hAnsi="Times New Roman" w:cs="Times New Roman"/>
          <w:b/>
          <w:bCs/>
          <w:sz w:val="24"/>
          <w:szCs w:val="24"/>
        </w:rPr>
        <w:t>okra</w:t>
      </w:r>
      <w:ins w:id="2" w:author="HI" w:date="2025-08-01T15:23:00Z">
        <w:r w:rsidR="00F972B9" w:rsidRPr="008C59AC">
          <w:rPr>
            <w:rFonts w:ascii="Times New Roman" w:hAnsi="Times New Roman" w:cs="Times New Roman"/>
            <w:b/>
            <w:bCs/>
            <w:sz w:val="24"/>
            <w:szCs w:val="24"/>
          </w:rPr>
          <w:t xml:space="preserve"> at </w:t>
        </w:r>
        <w:proofErr w:type="spellStart"/>
        <w:r w:rsidR="00F972B9" w:rsidRPr="00F972B9">
          <w:rPr>
            <w:rFonts w:ascii="Times New Roman" w:eastAsia="Times New Roman" w:hAnsi="Times New Roman" w:cs="Times New Roman"/>
            <w:b/>
            <w:kern w:val="0"/>
            <w:sz w:val="24"/>
            <w:szCs w:val="24"/>
            <w:lang w:bidi="ar-SA"/>
            <w:rPrChange w:id="3" w:author="HI" w:date="2025-08-01T15:23:00Z">
              <w:rPr>
                <w:rFonts w:ascii="Times New Roman" w:eastAsia="Times New Roman" w:hAnsi="Times New Roman" w:cs="Times New Roman"/>
                <w:kern w:val="0"/>
                <w:sz w:val="24"/>
                <w:szCs w:val="24"/>
                <w:lang w:bidi="ar-SA"/>
              </w:rPr>
            </w:rPrChange>
          </w:rPr>
          <w:t>Sardarkrushinagar</w:t>
        </w:r>
      </w:ins>
      <w:proofErr w:type="spellEnd"/>
    </w:p>
    <w:p w14:paraId="75CC1AFD" w14:textId="77777777" w:rsidR="00CC247F" w:rsidRPr="00B373C0" w:rsidRDefault="00CC247F" w:rsidP="00CC247F">
      <w:pPr>
        <w:spacing w:after="0" w:line="360" w:lineRule="auto"/>
        <w:jc w:val="both"/>
        <w:rPr>
          <w:rFonts w:ascii="Times New Roman" w:hAnsi="Times New Roman" w:cs="Times New Roman"/>
          <w:b/>
          <w:bCs/>
          <w:sz w:val="24"/>
          <w:szCs w:val="24"/>
        </w:rPr>
      </w:pPr>
      <w:r w:rsidRPr="00B373C0">
        <w:rPr>
          <w:rFonts w:ascii="Times New Roman" w:hAnsi="Times New Roman" w:cs="Times New Roman"/>
          <w:b/>
          <w:bCs/>
          <w:sz w:val="24"/>
          <w:szCs w:val="24"/>
        </w:rPr>
        <w:t xml:space="preserve">Abstract </w:t>
      </w:r>
    </w:p>
    <w:p w14:paraId="32346003" w14:textId="35BA4A02" w:rsidR="003F613F" w:rsidRPr="00B373C0" w:rsidRDefault="00CC247F" w:rsidP="003F613F">
      <w:pPr>
        <w:spacing w:after="0" w:line="360" w:lineRule="auto"/>
        <w:ind w:right="180" w:firstLine="720"/>
        <w:jc w:val="both"/>
        <w:rPr>
          <w:rFonts w:ascii="Times New Roman" w:hAnsi="Times New Roman" w:cs="Times New Roman"/>
          <w:sz w:val="24"/>
          <w:szCs w:val="24"/>
        </w:rPr>
      </w:pPr>
      <w:r w:rsidRPr="00B373C0">
        <w:rPr>
          <w:rFonts w:ascii="Times New Roman" w:eastAsia="Times New Roman" w:hAnsi="Times New Roman" w:cs="Times New Roman"/>
          <w:kern w:val="0"/>
          <w:sz w:val="24"/>
          <w:szCs w:val="24"/>
          <w:lang w:bidi="ar-SA"/>
        </w:rPr>
        <w:t xml:space="preserve">A field experiment was conducted to determine </w:t>
      </w:r>
      <w:ins w:id="4" w:author="HI" w:date="2025-08-01T14:03:00Z">
        <w:r w:rsidR="00093D75">
          <w:rPr>
            <w:rFonts w:ascii="Times New Roman" w:eastAsia="Times New Roman" w:hAnsi="Times New Roman" w:cs="Times New Roman"/>
            <w:kern w:val="0"/>
            <w:sz w:val="24"/>
            <w:szCs w:val="24"/>
            <w:lang w:bidi="ar-SA"/>
          </w:rPr>
          <w:t xml:space="preserve">the </w:t>
        </w:r>
      </w:ins>
      <w:r w:rsidRPr="00B373C0">
        <w:rPr>
          <w:rFonts w:ascii="Times New Roman" w:eastAsia="Times New Roman" w:hAnsi="Times New Roman" w:cs="Times New Roman"/>
          <w:kern w:val="0"/>
          <w:sz w:val="24"/>
          <w:szCs w:val="24"/>
          <w:lang w:bidi="ar-SA"/>
        </w:rPr>
        <w:t>bio-efficacy of botanicals against</w:t>
      </w:r>
      <w:del w:id="5" w:author="HI" w:date="2025-08-01T14:05:00Z">
        <w:r w:rsidRPr="00B373C0" w:rsidDel="00093D75">
          <w:rPr>
            <w:rFonts w:ascii="Times New Roman" w:eastAsia="Times New Roman" w:hAnsi="Times New Roman" w:cs="Times New Roman"/>
            <w:kern w:val="0"/>
            <w:sz w:val="24"/>
            <w:szCs w:val="24"/>
            <w:lang w:bidi="ar-SA"/>
          </w:rPr>
          <w:delText>,</w:delText>
        </w:r>
      </w:del>
      <w:r w:rsidRPr="00B373C0">
        <w:rPr>
          <w:rFonts w:ascii="Times New Roman" w:eastAsia="Times New Roman" w:hAnsi="Times New Roman" w:cs="Times New Roman"/>
          <w:kern w:val="0"/>
          <w:sz w:val="24"/>
          <w:szCs w:val="24"/>
          <w:lang w:bidi="ar-SA"/>
        </w:rPr>
        <w:t xml:space="preserve"> </w:t>
      </w:r>
      <w:r w:rsidRPr="00B373C0">
        <w:rPr>
          <w:rFonts w:ascii="Times New Roman" w:hAnsi="Times New Roman" w:cs="Times New Roman"/>
          <w:sz w:val="24"/>
          <w:szCs w:val="24"/>
        </w:rPr>
        <w:t xml:space="preserve">leafhopper, </w:t>
      </w:r>
      <w:proofErr w:type="spellStart"/>
      <w:r w:rsidRPr="00B373C0">
        <w:rPr>
          <w:rFonts w:ascii="Times New Roman" w:hAnsi="Times New Roman" w:cs="Times New Roman"/>
          <w:i/>
          <w:iCs/>
          <w:sz w:val="24"/>
          <w:szCs w:val="24"/>
        </w:rPr>
        <w:t>Amrasca</w:t>
      </w:r>
      <w:proofErr w:type="spellEnd"/>
      <w:r w:rsidR="00B21DED"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00B21DED"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sz w:val="24"/>
          <w:szCs w:val="24"/>
        </w:rPr>
        <w:t xml:space="preserve"> (Ishida)</w:t>
      </w:r>
      <w:bookmarkStart w:id="6" w:name="_Hlk173147798"/>
      <w:r w:rsidR="007B61BD" w:rsidRPr="00B373C0">
        <w:rPr>
          <w:rFonts w:ascii="Times New Roman" w:hAnsi="Times New Roman" w:cs="Times New Roman"/>
          <w:sz w:val="24"/>
          <w:szCs w:val="24"/>
        </w:rPr>
        <w:t xml:space="preserve"> infesting</w:t>
      </w:r>
      <w:r w:rsidRPr="00B373C0">
        <w:rPr>
          <w:rFonts w:ascii="Times New Roman" w:eastAsia="Times New Roman" w:hAnsi="Times New Roman" w:cs="Times New Roman"/>
          <w:kern w:val="0"/>
          <w:sz w:val="24"/>
          <w:szCs w:val="24"/>
          <w:lang w:bidi="ar-SA"/>
        </w:rPr>
        <w:t xml:space="preserve"> okra at Centre for Vegetable Research, </w:t>
      </w:r>
      <w:commentRangeStart w:id="7"/>
      <w:r w:rsidRPr="00B373C0">
        <w:rPr>
          <w:rFonts w:ascii="Times New Roman" w:eastAsia="Times New Roman" w:hAnsi="Times New Roman" w:cs="Times New Roman"/>
          <w:kern w:val="0"/>
          <w:sz w:val="24"/>
          <w:szCs w:val="24"/>
          <w:lang w:bidi="ar-SA"/>
        </w:rPr>
        <w:t xml:space="preserve">C. P. </w:t>
      </w:r>
      <w:commentRangeEnd w:id="7"/>
      <w:r w:rsidR="00EB1086">
        <w:rPr>
          <w:rStyle w:val="CommentReference"/>
        </w:rPr>
        <w:commentReference w:id="7"/>
      </w:r>
      <w:r w:rsidRPr="00B373C0">
        <w:rPr>
          <w:rFonts w:ascii="Times New Roman" w:eastAsia="Times New Roman" w:hAnsi="Times New Roman" w:cs="Times New Roman"/>
          <w:kern w:val="0"/>
          <w:sz w:val="24"/>
          <w:szCs w:val="24"/>
          <w:lang w:bidi="ar-SA"/>
        </w:rPr>
        <w:t>College of Agriculture</w:t>
      </w:r>
      <w:r w:rsidR="00A4239D" w:rsidRPr="00B373C0">
        <w:rPr>
          <w:rFonts w:ascii="Times New Roman" w:eastAsia="Times New Roman" w:hAnsi="Times New Roman" w:cs="Times New Roman"/>
          <w:kern w:val="0"/>
          <w:sz w:val="24"/>
          <w:szCs w:val="24"/>
          <w:lang w:bidi="ar-SA"/>
        </w:rPr>
        <w:t>,</w:t>
      </w:r>
      <w:r w:rsidR="00B21DED" w:rsidRPr="00B373C0">
        <w:rPr>
          <w:rFonts w:ascii="Times New Roman" w:eastAsia="Times New Roman" w:hAnsi="Times New Roman" w:cs="Times New Roman"/>
          <w:kern w:val="0"/>
          <w:sz w:val="24"/>
          <w:szCs w:val="24"/>
          <w:lang w:bidi="ar-SA"/>
        </w:rPr>
        <w:t xml:space="preserve"> </w:t>
      </w:r>
      <w:proofErr w:type="spellStart"/>
      <w:r w:rsidR="00CB1C23" w:rsidRPr="00B373C0">
        <w:rPr>
          <w:rFonts w:ascii="Times New Roman" w:hAnsi="Times New Roman" w:cs="Times New Roman"/>
          <w:bCs/>
          <w:sz w:val="24"/>
          <w:szCs w:val="24"/>
        </w:rPr>
        <w:t>Sardarkrushinagar</w:t>
      </w:r>
      <w:proofErr w:type="spellEnd"/>
      <w:r w:rsidR="00CB1C23" w:rsidRPr="00B373C0">
        <w:rPr>
          <w:rFonts w:ascii="Times New Roman" w:hAnsi="Times New Roman" w:cs="Times New Roman"/>
          <w:bCs/>
          <w:sz w:val="24"/>
          <w:szCs w:val="24"/>
        </w:rPr>
        <w:t xml:space="preserve"> </w:t>
      </w:r>
      <w:proofErr w:type="spellStart"/>
      <w:r w:rsidR="00CB1C23" w:rsidRPr="00B373C0">
        <w:rPr>
          <w:rFonts w:ascii="Times New Roman" w:hAnsi="Times New Roman" w:cs="Times New Roman"/>
          <w:bCs/>
          <w:sz w:val="24"/>
          <w:szCs w:val="24"/>
        </w:rPr>
        <w:t>Dantiwada</w:t>
      </w:r>
      <w:proofErr w:type="spellEnd"/>
      <w:r w:rsidR="00CB1C23" w:rsidRPr="00B373C0">
        <w:rPr>
          <w:rFonts w:ascii="Times New Roman" w:hAnsi="Times New Roman" w:cs="Times New Roman"/>
          <w:bCs/>
          <w:sz w:val="24"/>
          <w:szCs w:val="24"/>
        </w:rPr>
        <w:t xml:space="preserve"> Agricultural University, </w:t>
      </w:r>
      <w:proofErr w:type="spellStart"/>
      <w:r w:rsidR="00A4239D" w:rsidRPr="00B373C0">
        <w:rPr>
          <w:rFonts w:ascii="Times New Roman" w:eastAsia="Times New Roman" w:hAnsi="Times New Roman" w:cs="Times New Roman"/>
          <w:kern w:val="0"/>
          <w:sz w:val="24"/>
          <w:szCs w:val="24"/>
          <w:lang w:bidi="ar-SA"/>
        </w:rPr>
        <w:t>Sardarkrushinagar</w:t>
      </w:r>
      <w:proofErr w:type="spellEnd"/>
      <w:r w:rsidRPr="00B373C0">
        <w:rPr>
          <w:rFonts w:ascii="Times New Roman" w:eastAsia="Times New Roman" w:hAnsi="Times New Roman" w:cs="Times New Roman"/>
          <w:kern w:val="0"/>
          <w:sz w:val="24"/>
          <w:szCs w:val="24"/>
          <w:lang w:bidi="ar-SA"/>
        </w:rPr>
        <w:t>.</w:t>
      </w:r>
      <w:bookmarkStart w:id="8" w:name="_Hlk173147838"/>
      <w:bookmarkEnd w:id="6"/>
      <w:r w:rsidR="00EA6AD7" w:rsidRPr="00B373C0">
        <w:rPr>
          <w:rFonts w:ascii="Times New Roman" w:eastAsia="Times New Roman" w:hAnsi="Times New Roman" w:cs="Times New Roman"/>
          <w:kern w:val="0"/>
          <w:sz w:val="24"/>
          <w:szCs w:val="24"/>
          <w:lang w:bidi="ar-SA"/>
        </w:rPr>
        <w:t xml:space="preserve"> </w:t>
      </w:r>
      <w:r w:rsidRPr="00B373C0">
        <w:rPr>
          <w:rFonts w:ascii="Times New Roman" w:eastAsia="Times New Roman" w:hAnsi="Times New Roman" w:cs="Times New Roman"/>
          <w:kern w:val="0"/>
          <w:sz w:val="24"/>
          <w:szCs w:val="24"/>
          <w:lang w:bidi="ar-SA"/>
        </w:rPr>
        <w:t>The result revealed that</w:t>
      </w:r>
      <w:bookmarkEnd w:id="8"/>
      <w:r w:rsidR="00EA6AD7" w:rsidRPr="00B373C0">
        <w:rPr>
          <w:rFonts w:ascii="Times New Roman" w:eastAsia="Times New Roman" w:hAnsi="Times New Roman" w:cs="Times New Roman"/>
          <w:kern w:val="0"/>
          <w:sz w:val="24"/>
          <w:szCs w:val="24"/>
          <w:lang w:bidi="ar-SA"/>
        </w:rPr>
        <w:t xml:space="preserve"> </w:t>
      </w:r>
      <w:r w:rsidR="003F613F" w:rsidRPr="00B373C0">
        <w:rPr>
          <w:rFonts w:ascii="Times New Roman" w:eastAsia="Times New Roman" w:hAnsi="Times New Roman" w:cs="Times New Roman"/>
          <w:kern w:val="0"/>
          <w:sz w:val="24"/>
          <w:szCs w:val="24"/>
          <w:lang w:bidi="ar-SA"/>
        </w:rPr>
        <w:t xml:space="preserve">the treatment of </w:t>
      </w:r>
      <w:proofErr w:type="spellStart"/>
      <w:r w:rsidR="003F613F" w:rsidRPr="00B373C0">
        <w:rPr>
          <w:rFonts w:ascii="Times New Roman" w:eastAsia="Times New Roman" w:hAnsi="Times New Roman" w:cs="Times New Roman"/>
          <w:kern w:val="0"/>
          <w:sz w:val="24"/>
          <w:szCs w:val="24"/>
          <w:lang w:bidi="ar-SA"/>
        </w:rPr>
        <w:t>azadirachtin</w:t>
      </w:r>
      <w:proofErr w:type="spellEnd"/>
      <w:r w:rsidR="003F613F" w:rsidRPr="00B373C0">
        <w:rPr>
          <w:rFonts w:ascii="Times New Roman" w:eastAsia="Times New Roman" w:hAnsi="Times New Roman" w:cs="Times New Roman"/>
          <w:kern w:val="0"/>
          <w:sz w:val="24"/>
          <w:szCs w:val="24"/>
          <w:lang w:bidi="ar-SA"/>
        </w:rPr>
        <w:t xml:space="preserve"> @ 0.006 per cent </w:t>
      </w:r>
      <w:ins w:id="9" w:author="HI" w:date="2025-08-01T14:05:00Z">
        <w:r w:rsidR="00093D75">
          <w:rPr>
            <w:rFonts w:ascii="Times New Roman" w:eastAsia="Times New Roman" w:hAnsi="Times New Roman" w:cs="Times New Roman"/>
            <w:kern w:val="0"/>
            <w:sz w:val="24"/>
            <w:szCs w:val="24"/>
            <w:lang w:bidi="ar-SA"/>
          </w:rPr>
          <w:t xml:space="preserve">was </w:t>
        </w:r>
      </w:ins>
      <w:r w:rsidR="003F613F" w:rsidRPr="00B373C0">
        <w:rPr>
          <w:rFonts w:ascii="Times New Roman" w:eastAsia="Times New Roman" w:hAnsi="Times New Roman" w:cs="Times New Roman"/>
          <w:kern w:val="0"/>
          <w:sz w:val="24"/>
          <w:szCs w:val="24"/>
          <w:lang w:bidi="ar-SA"/>
        </w:rPr>
        <w:t xml:space="preserve">found most effective and recorded </w:t>
      </w:r>
      <w:ins w:id="10" w:author="HI" w:date="2025-08-01T14:05:00Z">
        <w:r w:rsidR="00093D75">
          <w:rPr>
            <w:rFonts w:ascii="Times New Roman" w:eastAsia="Times New Roman" w:hAnsi="Times New Roman" w:cs="Times New Roman"/>
            <w:kern w:val="0"/>
            <w:sz w:val="24"/>
            <w:szCs w:val="24"/>
            <w:lang w:bidi="ar-SA"/>
          </w:rPr>
          <w:t xml:space="preserve">the </w:t>
        </w:r>
      </w:ins>
      <w:r w:rsidR="003F613F" w:rsidRPr="00B373C0">
        <w:rPr>
          <w:rFonts w:ascii="Times New Roman" w:eastAsia="Times New Roman" w:hAnsi="Times New Roman" w:cs="Times New Roman"/>
          <w:kern w:val="0"/>
          <w:sz w:val="24"/>
          <w:szCs w:val="24"/>
          <w:lang w:bidi="ar-SA"/>
        </w:rPr>
        <w:t>lowest leafhopper population (1.81/leaf).</w:t>
      </w:r>
      <w:r w:rsidR="00B21DED" w:rsidRPr="00B373C0">
        <w:rPr>
          <w:rFonts w:ascii="Times New Roman" w:eastAsia="Times New Roman" w:hAnsi="Times New Roman" w:cs="Times New Roman"/>
          <w:kern w:val="0"/>
          <w:sz w:val="24"/>
          <w:szCs w:val="24"/>
          <w:lang w:bidi="ar-SA"/>
        </w:rPr>
        <w:t xml:space="preserve"> </w:t>
      </w:r>
      <w:r w:rsidR="003F613F" w:rsidRPr="00B373C0">
        <w:rPr>
          <w:rFonts w:ascii="Times New Roman" w:hAnsi="Times New Roman" w:cs="Times New Roman"/>
          <w:sz w:val="24"/>
          <w:szCs w:val="24"/>
        </w:rPr>
        <w:t xml:space="preserve">However, </w:t>
      </w:r>
      <w:ins w:id="11" w:author="HI" w:date="2025-08-01T14:05:00Z">
        <w:r w:rsidR="00093D75">
          <w:rPr>
            <w:rFonts w:ascii="Times New Roman" w:hAnsi="Times New Roman" w:cs="Times New Roman"/>
            <w:sz w:val="24"/>
            <w:szCs w:val="24"/>
          </w:rPr>
          <w:t xml:space="preserve">the </w:t>
        </w:r>
      </w:ins>
      <w:r w:rsidR="003F613F" w:rsidRPr="00B373C0">
        <w:rPr>
          <w:rFonts w:ascii="Times New Roman" w:hAnsi="Times New Roman" w:cs="Times New Roman"/>
          <w:sz w:val="24"/>
          <w:szCs w:val="24"/>
        </w:rPr>
        <w:t>next best treatments</w:t>
      </w:r>
      <w:ins w:id="12" w:author="HI" w:date="2025-08-01T14:05:00Z">
        <w:r w:rsidR="00093D75">
          <w:rPr>
            <w:rFonts w:ascii="Times New Roman" w:hAnsi="Times New Roman" w:cs="Times New Roman"/>
            <w:sz w:val="24"/>
            <w:szCs w:val="24"/>
          </w:rPr>
          <w:t>,</w:t>
        </w:r>
      </w:ins>
      <w:r w:rsidR="003F613F" w:rsidRPr="00B373C0">
        <w:rPr>
          <w:rFonts w:ascii="Times New Roman" w:hAnsi="Times New Roman" w:cs="Times New Roman"/>
          <w:sz w:val="24"/>
          <w:szCs w:val="24"/>
        </w:rPr>
        <w:t xml:space="preserve"> tobacco decoction @ 2 per cent (2.26/leaf) and neem seed kernel extract @ 5 per cent (2.49/leaf)</w:t>
      </w:r>
      <w:ins w:id="13" w:author="HI" w:date="2025-08-01T14:05:00Z">
        <w:r w:rsidR="00093D75">
          <w:rPr>
            <w:rFonts w:ascii="Times New Roman" w:hAnsi="Times New Roman" w:cs="Times New Roman"/>
            <w:sz w:val="24"/>
            <w:szCs w:val="24"/>
          </w:rPr>
          <w:t>,</w:t>
        </w:r>
      </w:ins>
      <w:r w:rsidR="003F613F" w:rsidRPr="00B373C0">
        <w:rPr>
          <w:rFonts w:ascii="Times New Roman" w:hAnsi="Times New Roman" w:cs="Times New Roman"/>
          <w:sz w:val="24"/>
          <w:szCs w:val="24"/>
        </w:rPr>
        <w:t xml:space="preserve"> were at par with each other</w:t>
      </w:r>
      <w:r w:rsidR="00EA6AD7" w:rsidRPr="00B373C0">
        <w:rPr>
          <w:rFonts w:ascii="Times New Roman" w:hAnsi="Times New Roman" w:cs="Times New Roman"/>
          <w:sz w:val="24"/>
          <w:szCs w:val="24"/>
        </w:rPr>
        <w:t>.</w:t>
      </w:r>
    </w:p>
    <w:p w14:paraId="1E540F8F" w14:textId="46B604D2" w:rsidR="003022EC" w:rsidRPr="00B373C0" w:rsidRDefault="003022EC" w:rsidP="003F613F">
      <w:pPr>
        <w:spacing w:after="0" w:line="360" w:lineRule="auto"/>
        <w:ind w:right="180"/>
        <w:jc w:val="both"/>
        <w:rPr>
          <w:rFonts w:ascii="Times New Roman" w:hAnsi="Times New Roman" w:cs="Times New Roman"/>
          <w:sz w:val="28"/>
          <w:szCs w:val="28"/>
        </w:rPr>
      </w:pPr>
      <w:r w:rsidRPr="00B373C0">
        <w:rPr>
          <w:rFonts w:ascii="Times New Roman" w:hAnsi="Times New Roman" w:cs="Times New Roman"/>
          <w:sz w:val="24"/>
          <w:szCs w:val="24"/>
        </w:rPr>
        <w:t>Keywords:</w:t>
      </w:r>
      <w:r w:rsidR="00EA6AD7" w:rsidRPr="00B373C0">
        <w:rPr>
          <w:rFonts w:ascii="Times New Roman" w:hAnsi="Times New Roman" w:cs="Times New Roman"/>
          <w:sz w:val="24"/>
          <w:szCs w:val="24"/>
        </w:rPr>
        <w:t xml:space="preserve"> </w:t>
      </w:r>
      <w:r w:rsidR="00CB1C23" w:rsidRPr="00B373C0">
        <w:rPr>
          <w:rFonts w:ascii="Times New Roman" w:hAnsi="Times New Roman" w:cs="Times New Roman"/>
          <w:sz w:val="24"/>
          <w:szCs w:val="24"/>
        </w:rPr>
        <w:t>Okra, leafhopper</w:t>
      </w:r>
      <w:r w:rsidR="0068308D" w:rsidRPr="00B373C0">
        <w:rPr>
          <w:rFonts w:ascii="Times New Roman" w:hAnsi="Times New Roman" w:cs="Times New Roman"/>
          <w:sz w:val="24"/>
          <w:szCs w:val="24"/>
        </w:rPr>
        <w:t xml:space="preserve">, </w:t>
      </w:r>
      <w:proofErr w:type="spellStart"/>
      <w:r w:rsidR="00A174C5" w:rsidRPr="00B373C0">
        <w:rPr>
          <w:rFonts w:ascii="Times New Roman" w:hAnsi="Times New Roman" w:cs="Times New Roman"/>
          <w:sz w:val="24"/>
          <w:szCs w:val="24"/>
        </w:rPr>
        <w:t>azadirachtin</w:t>
      </w:r>
      <w:proofErr w:type="spellEnd"/>
      <w:ins w:id="14" w:author="HI" w:date="2025-08-01T14:05:00Z">
        <w:r w:rsidR="00093D75">
          <w:rPr>
            <w:rFonts w:ascii="Times New Roman" w:hAnsi="Times New Roman" w:cs="Times New Roman"/>
            <w:sz w:val="24"/>
            <w:szCs w:val="24"/>
          </w:rPr>
          <w:t>,</w:t>
        </w:r>
      </w:ins>
      <w:r w:rsidR="0068308D" w:rsidRPr="00B373C0">
        <w:rPr>
          <w:rFonts w:ascii="Times New Roman" w:hAnsi="Times New Roman" w:cs="Times New Roman"/>
          <w:sz w:val="24"/>
          <w:szCs w:val="24"/>
        </w:rPr>
        <w:t xml:space="preserve"> </w:t>
      </w:r>
      <w:r w:rsidR="005C735B" w:rsidRPr="00B373C0">
        <w:rPr>
          <w:rFonts w:ascii="Times New Roman" w:hAnsi="Times New Roman" w:cs="Times New Roman"/>
          <w:sz w:val="24"/>
          <w:szCs w:val="24"/>
        </w:rPr>
        <w:t xml:space="preserve">and </w:t>
      </w:r>
      <w:r w:rsidR="0068308D" w:rsidRPr="00B373C0">
        <w:rPr>
          <w:rFonts w:ascii="Times New Roman" w:hAnsi="Times New Roman" w:cs="Times New Roman"/>
          <w:sz w:val="24"/>
          <w:szCs w:val="24"/>
        </w:rPr>
        <w:t xml:space="preserve">tobacco decoction </w:t>
      </w:r>
    </w:p>
    <w:p w14:paraId="19E5AAD5" w14:textId="77777777" w:rsidR="00A4239D" w:rsidRPr="00B373C0" w:rsidRDefault="00A4239D" w:rsidP="00A4239D">
      <w:pPr>
        <w:spacing w:after="0" w:line="360" w:lineRule="auto"/>
        <w:ind w:right="180"/>
        <w:jc w:val="both"/>
        <w:rPr>
          <w:rFonts w:ascii="Times New Roman" w:hAnsi="Times New Roman" w:cs="Times New Roman"/>
          <w:b/>
          <w:bCs/>
          <w:sz w:val="24"/>
          <w:szCs w:val="24"/>
        </w:rPr>
      </w:pPr>
      <w:r w:rsidRPr="00B373C0">
        <w:rPr>
          <w:rFonts w:ascii="Times New Roman" w:hAnsi="Times New Roman" w:cs="Times New Roman"/>
          <w:b/>
          <w:bCs/>
          <w:sz w:val="24"/>
          <w:szCs w:val="24"/>
        </w:rPr>
        <w:t>Introduction</w:t>
      </w:r>
    </w:p>
    <w:p w14:paraId="1AD7649B" w14:textId="38E4D671" w:rsidR="00640435" w:rsidRPr="00B373C0" w:rsidRDefault="00640435" w:rsidP="00897FC5">
      <w:pPr>
        <w:spacing w:after="0" w:line="360" w:lineRule="auto"/>
        <w:ind w:right="180" w:firstLine="720"/>
        <w:jc w:val="both"/>
        <w:rPr>
          <w:rFonts w:ascii="Times New Roman" w:hAnsi="Times New Roman" w:cs="Times New Roman"/>
          <w:sz w:val="24"/>
          <w:szCs w:val="24"/>
        </w:rPr>
      </w:pPr>
      <w:r w:rsidRPr="00B373C0">
        <w:rPr>
          <w:rFonts w:ascii="Times New Roman" w:hAnsi="Times New Roman" w:cs="Times New Roman"/>
          <w:sz w:val="24"/>
          <w:szCs w:val="24"/>
        </w:rPr>
        <w:t>Okra (</w:t>
      </w:r>
      <w:proofErr w:type="spellStart"/>
      <w:r w:rsidRPr="00B373C0">
        <w:rPr>
          <w:rFonts w:ascii="Times New Roman" w:hAnsi="Times New Roman" w:cs="Times New Roman"/>
          <w:i/>
          <w:iCs/>
          <w:sz w:val="24"/>
          <w:szCs w:val="24"/>
        </w:rPr>
        <w:t>Abelmoschus</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esculentus</w:t>
      </w:r>
      <w:proofErr w:type="spellEnd"/>
      <w:r w:rsidRPr="00B373C0">
        <w:rPr>
          <w:rFonts w:ascii="Times New Roman" w:hAnsi="Times New Roman" w:cs="Times New Roman"/>
          <w:sz w:val="24"/>
          <w:szCs w:val="24"/>
        </w:rPr>
        <w:t xml:space="preserve"> L.) is the only vegetable crop of significance in the </w:t>
      </w:r>
      <w:proofErr w:type="spellStart"/>
      <w:r w:rsidRPr="00B373C0">
        <w:rPr>
          <w:rFonts w:ascii="Times New Roman" w:hAnsi="Times New Roman" w:cs="Times New Roman"/>
          <w:sz w:val="24"/>
          <w:szCs w:val="24"/>
        </w:rPr>
        <w:t>Malvaceae</w:t>
      </w:r>
      <w:proofErr w:type="spellEnd"/>
      <w:r w:rsidRPr="00B373C0">
        <w:rPr>
          <w:rFonts w:ascii="Times New Roman" w:hAnsi="Times New Roman" w:cs="Times New Roman"/>
          <w:sz w:val="24"/>
          <w:szCs w:val="24"/>
        </w:rPr>
        <w:t xml:space="preserve"> family</w:t>
      </w:r>
      <w:ins w:id="15" w:author="HI" w:date="2025-08-01T14:05:00Z">
        <w:r w:rsidR="00093D75">
          <w:rPr>
            <w:rFonts w:ascii="Times New Roman" w:hAnsi="Times New Roman" w:cs="Times New Roman"/>
            <w:sz w:val="24"/>
            <w:szCs w:val="24"/>
          </w:rPr>
          <w:t>,</w:t>
        </w:r>
      </w:ins>
      <w:r w:rsidRPr="00B373C0">
        <w:rPr>
          <w:rFonts w:ascii="Times New Roman" w:hAnsi="Times New Roman" w:cs="Times New Roman"/>
          <w:sz w:val="24"/>
          <w:szCs w:val="24"/>
        </w:rPr>
        <w:t xml:space="preserve"> and it is very popular in the tropical areas of including Asia and South America. Its centre of origin is Ethiopia and Sudan, </w:t>
      </w:r>
      <w:del w:id="16" w:author="HI" w:date="2025-08-01T15:00:00Z">
        <w:r w:rsidRPr="00B373C0" w:rsidDel="0076584C">
          <w:rPr>
            <w:rFonts w:ascii="Times New Roman" w:hAnsi="Times New Roman" w:cs="Times New Roman"/>
            <w:sz w:val="24"/>
            <w:szCs w:val="24"/>
          </w:rPr>
          <w:delText xml:space="preserve">the </w:delText>
        </w:r>
      </w:del>
      <w:del w:id="17" w:author="HI" w:date="2025-08-01T14:05:00Z">
        <w:r w:rsidRPr="00B373C0" w:rsidDel="00093D75">
          <w:rPr>
            <w:rFonts w:ascii="Times New Roman" w:hAnsi="Times New Roman" w:cs="Times New Roman"/>
            <w:sz w:val="24"/>
            <w:szCs w:val="24"/>
          </w:rPr>
          <w:delText>North- Eastern</w:delText>
        </w:r>
      </w:del>
      <w:ins w:id="18" w:author="HI" w:date="2025-08-01T15:03:00Z">
        <w:r w:rsidR="0076584C">
          <w:rPr>
            <w:rFonts w:ascii="Times New Roman" w:hAnsi="Times New Roman" w:cs="Times New Roman"/>
            <w:sz w:val="24"/>
            <w:szCs w:val="24"/>
          </w:rPr>
          <w:t>in</w:t>
        </w:r>
      </w:ins>
      <w:ins w:id="19" w:author="HI" w:date="2025-08-01T15:00:00Z">
        <w:r w:rsidR="0076584C">
          <w:rPr>
            <w:rFonts w:ascii="Times New Roman" w:hAnsi="Times New Roman" w:cs="Times New Roman"/>
            <w:sz w:val="24"/>
            <w:szCs w:val="24"/>
          </w:rPr>
          <w:t xml:space="preserve"> the North-Eastern</w:t>
        </w:r>
      </w:ins>
      <w:r w:rsidRPr="00B373C0">
        <w:rPr>
          <w:rFonts w:ascii="Times New Roman" w:hAnsi="Times New Roman" w:cs="Times New Roman"/>
          <w:sz w:val="24"/>
          <w:szCs w:val="24"/>
        </w:rPr>
        <w:t xml:space="preserve"> African countries</w:t>
      </w:r>
      <w:bookmarkStart w:id="20" w:name="_Hlk172321006"/>
      <w:r w:rsidR="00B21DED" w:rsidRPr="00B373C0">
        <w:rPr>
          <w:rFonts w:ascii="Times New Roman" w:hAnsi="Times New Roman" w:cs="Times New Roman"/>
          <w:sz w:val="24"/>
          <w:szCs w:val="24"/>
        </w:rPr>
        <w:t xml:space="preserve"> </w:t>
      </w:r>
      <w:r w:rsidR="00892009" w:rsidRPr="00B373C0">
        <w:rPr>
          <w:rFonts w:ascii="Times New Roman" w:hAnsi="Times New Roman" w:cs="Times New Roman"/>
          <w:sz w:val="24"/>
          <w:szCs w:val="24"/>
        </w:rPr>
        <w:t>(</w:t>
      </w:r>
      <w:proofErr w:type="spellStart"/>
      <w:r w:rsidR="00892009" w:rsidRPr="00B373C0">
        <w:rPr>
          <w:rFonts w:ascii="Times New Roman" w:hAnsi="Times New Roman" w:cs="Times New Roman"/>
          <w:sz w:val="24"/>
          <w:szCs w:val="24"/>
        </w:rPr>
        <w:t>Eagri</w:t>
      </w:r>
      <w:proofErr w:type="spellEnd"/>
      <w:r w:rsidR="00892009" w:rsidRPr="00B373C0">
        <w:rPr>
          <w:rFonts w:ascii="Times New Roman" w:hAnsi="Times New Roman" w:cs="Times New Roman"/>
          <w:sz w:val="24"/>
          <w:szCs w:val="24"/>
        </w:rPr>
        <w:t>, 2023)</w:t>
      </w:r>
      <w:bookmarkEnd w:id="20"/>
      <w:r w:rsidRPr="00B373C0">
        <w:rPr>
          <w:rFonts w:ascii="Times New Roman" w:hAnsi="Times New Roman" w:cs="Times New Roman"/>
          <w:sz w:val="24"/>
          <w:szCs w:val="24"/>
        </w:rPr>
        <w:t>.</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Okra has many</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 xml:space="preserve">uses and is </w:t>
      </w:r>
      <w:del w:id="21" w:author="HI" w:date="2025-08-01T15:00:00Z">
        <w:r w:rsidRPr="00B373C0" w:rsidDel="0076584C">
          <w:rPr>
            <w:rFonts w:ascii="Times New Roman" w:hAnsi="Times New Roman" w:cs="Times New Roman"/>
            <w:sz w:val="24"/>
            <w:szCs w:val="24"/>
          </w:rPr>
          <w:delText>known to be</w:delText>
        </w:r>
      </w:del>
      <w:ins w:id="22" w:author="HI" w:date="2025-08-01T15:53:00Z">
        <w:r w:rsidR="008C59AC">
          <w:rPr>
            <w:rFonts w:ascii="Times New Roman" w:hAnsi="Times New Roman" w:cs="Times New Roman"/>
            <w:sz w:val="24"/>
            <w:szCs w:val="24"/>
          </w:rPr>
          <w:t>considered</w:t>
        </w:r>
      </w:ins>
      <w:r w:rsidRPr="00B373C0">
        <w:rPr>
          <w:rFonts w:ascii="Times New Roman" w:hAnsi="Times New Roman" w:cs="Times New Roman"/>
          <w:sz w:val="24"/>
          <w:szCs w:val="24"/>
        </w:rPr>
        <w:t xml:space="preserve"> an economically important vegetable crop because its fresh leaves, buds, flowers, pods, stems</w:t>
      </w:r>
      <w:ins w:id="23" w:author="HI" w:date="2025-08-01T14:06:00Z">
        <w:r w:rsidR="00093D75">
          <w:rPr>
            <w:rFonts w:ascii="Times New Roman" w:hAnsi="Times New Roman" w:cs="Times New Roman"/>
            <w:sz w:val="24"/>
            <w:szCs w:val="24"/>
          </w:rPr>
          <w:t>,</w:t>
        </w:r>
      </w:ins>
      <w:r w:rsidRPr="00B373C0">
        <w:rPr>
          <w:rFonts w:ascii="Times New Roman" w:hAnsi="Times New Roman" w:cs="Times New Roman"/>
          <w:sz w:val="24"/>
          <w:szCs w:val="24"/>
        </w:rPr>
        <w:t xml:space="preserve"> and seeds all have value. The composition of okra pods per 100 g edible portion is water 88.6 g, energy 144.00 kJ (36 kcal), protein 2.10 g, carbohydrate 8.20 g, fat 0.20 g, fibre 1.70 g, calcium 84.00 mg, potassium 90.00 mg, iron 1.20 mg, β-carotene 185.00 </w:t>
      </w:r>
      <w:proofErr w:type="spellStart"/>
      <w:r w:rsidRPr="00B373C0">
        <w:rPr>
          <w:rFonts w:ascii="Times New Roman" w:hAnsi="Times New Roman" w:cs="Times New Roman"/>
          <w:sz w:val="24"/>
          <w:szCs w:val="24"/>
        </w:rPr>
        <w:t>μg</w:t>
      </w:r>
      <w:proofErr w:type="spellEnd"/>
      <w:r w:rsidRPr="00B373C0">
        <w:rPr>
          <w:rFonts w:ascii="Times New Roman" w:hAnsi="Times New Roman" w:cs="Times New Roman"/>
          <w:sz w:val="24"/>
          <w:szCs w:val="24"/>
        </w:rPr>
        <w:t xml:space="preserve">, riboflavin 0.08mg, </w:t>
      </w:r>
      <w:r w:rsidR="005C735B" w:rsidRPr="00B373C0">
        <w:rPr>
          <w:rFonts w:ascii="Times New Roman" w:hAnsi="Times New Roman" w:cs="Times New Roman"/>
          <w:sz w:val="24"/>
          <w:szCs w:val="24"/>
        </w:rPr>
        <w:t>thiamine</w:t>
      </w:r>
      <w:r w:rsidRPr="00B373C0">
        <w:rPr>
          <w:rFonts w:ascii="Times New Roman" w:hAnsi="Times New Roman" w:cs="Times New Roman"/>
          <w:sz w:val="24"/>
          <w:szCs w:val="24"/>
        </w:rPr>
        <w:t xml:space="preserve"> 0.04 mg, niacin 0.60 mg</w:t>
      </w:r>
      <w:r w:rsidR="00EA6AD7" w:rsidRPr="00B373C0">
        <w:rPr>
          <w:rFonts w:ascii="Times New Roman" w:hAnsi="Times New Roman" w:cs="Times New Roman"/>
          <w:sz w:val="24"/>
          <w:szCs w:val="24"/>
        </w:rPr>
        <w:t xml:space="preserve"> and</w:t>
      </w:r>
      <w:r w:rsidRPr="00B373C0">
        <w:rPr>
          <w:rFonts w:ascii="Times New Roman" w:hAnsi="Times New Roman" w:cs="Times New Roman"/>
          <w:sz w:val="24"/>
          <w:szCs w:val="24"/>
        </w:rPr>
        <w:t xml:space="preserve"> ascorbic acid 47.00 mg. (Swamy </w:t>
      </w:r>
      <w:r w:rsidRPr="00B373C0">
        <w:rPr>
          <w:rFonts w:ascii="Times New Roman" w:hAnsi="Times New Roman" w:cs="Times New Roman"/>
          <w:i/>
          <w:iCs/>
          <w:sz w:val="24"/>
          <w:szCs w:val="24"/>
        </w:rPr>
        <w:t>et al</w:t>
      </w:r>
      <w:r w:rsidRPr="00B373C0">
        <w:rPr>
          <w:rFonts w:ascii="Times New Roman" w:hAnsi="Times New Roman" w:cs="Times New Roman"/>
          <w:sz w:val="24"/>
          <w:szCs w:val="24"/>
        </w:rPr>
        <w:t>., 2023).</w:t>
      </w:r>
      <w:r w:rsidR="00B21DED" w:rsidRPr="00B373C0">
        <w:rPr>
          <w:rFonts w:ascii="Times New Roman" w:hAnsi="Times New Roman" w:cs="Times New Roman"/>
          <w:sz w:val="24"/>
          <w:szCs w:val="24"/>
        </w:rPr>
        <w:t xml:space="preserve"> </w:t>
      </w:r>
      <w:r w:rsidR="009A57DD" w:rsidRPr="00B373C0">
        <w:rPr>
          <w:rFonts w:ascii="Times New Roman" w:hAnsi="Times New Roman" w:cs="Times New Roman"/>
          <w:sz w:val="24"/>
          <w:szCs w:val="24"/>
        </w:rPr>
        <w:t xml:space="preserve">Okra seed oil is also </w:t>
      </w:r>
      <w:ins w:id="24" w:author="HI" w:date="2025-08-01T14:06:00Z">
        <w:r w:rsidR="00093D75">
          <w:rPr>
            <w:rFonts w:ascii="Times New Roman" w:hAnsi="Times New Roman" w:cs="Times New Roman"/>
            <w:sz w:val="24"/>
            <w:szCs w:val="24"/>
          </w:rPr>
          <w:t xml:space="preserve">a </w:t>
        </w:r>
      </w:ins>
      <w:r w:rsidR="009A57DD" w:rsidRPr="00B373C0">
        <w:rPr>
          <w:rFonts w:ascii="Times New Roman" w:hAnsi="Times New Roman" w:cs="Times New Roman"/>
          <w:sz w:val="24"/>
          <w:szCs w:val="24"/>
        </w:rPr>
        <w:t>rich source of linoleic acid, a polyunsaturated fatty acid essential for human consumption (</w:t>
      </w:r>
      <w:proofErr w:type="spellStart"/>
      <w:r w:rsidR="009A57DD" w:rsidRPr="00B373C0">
        <w:rPr>
          <w:rFonts w:ascii="Times New Roman" w:hAnsi="Times New Roman" w:cs="Times New Roman"/>
          <w:sz w:val="24"/>
          <w:szCs w:val="24"/>
        </w:rPr>
        <w:t>Gemede</w:t>
      </w:r>
      <w:proofErr w:type="spellEnd"/>
      <w:r w:rsidR="00022888" w:rsidRPr="00B373C0">
        <w:rPr>
          <w:rFonts w:ascii="Times New Roman" w:hAnsi="Times New Roman" w:cs="Times New Roman"/>
          <w:sz w:val="24"/>
          <w:szCs w:val="24"/>
        </w:rPr>
        <w:t xml:space="preserve"> </w:t>
      </w:r>
      <w:r w:rsidR="009A57DD" w:rsidRPr="00B373C0">
        <w:rPr>
          <w:rFonts w:ascii="Times New Roman" w:hAnsi="Times New Roman" w:cs="Times New Roman"/>
          <w:i/>
          <w:iCs/>
          <w:sz w:val="24"/>
          <w:szCs w:val="24"/>
        </w:rPr>
        <w:t>et al</w:t>
      </w:r>
      <w:r w:rsidR="009A57DD" w:rsidRPr="00B373C0">
        <w:rPr>
          <w:rFonts w:ascii="Times New Roman" w:hAnsi="Times New Roman" w:cs="Times New Roman"/>
          <w:sz w:val="24"/>
          <w:szCs w:val="24"/>
        </w:rPr>
        <w:t xml:space="preserve">. 2014). The oil content of the seed is quite high at about 40% (Tripathi </w:t>
      </w:r>
      <w:r w:rsidR="009A57DD" w:rsidRPr="00B373C0">
        <w:rPr>
          <w:rFonts w:ascii="Times New Roman" w:hAnsi="Times New Roman" w:cs="Times New Roman"/>
          <w:i/>
          <w:iCs/>
          <w:sz w:val="24"/>
          <w:szCs w:val="24"/>
        </w:rPr>
        <w:t>et al</w:t>
      </w:r>
      <w:r w:rsidR="009A57DD" w:rsidRPr="00B373C0">
        <w:rPr>
          <w:rFonts w:ascii="Times New Roman" w:hAnsi="Times New Roman" w:cs="Times New Roman"/>
          <w:sz w:val="24"/>
          <w:szCs w:val="24"/>
        </w:rPr>
        <w:t xml:space="preserve">., 2011). Its mature fruit and stems contain crude fibre, which is used in the paper industry (Kumar </w:t>
      </w:r>
      <w:r w:rsidR="009A57DD" w:rsidRPr="00B373C0">
        <w:rPr>
          <w:rFonts w:ascii="Times New Roman" w:hAnsi="Times New Roman" w:cs="Times New Roman"/>
          <w:i/>
          <w:iCs/>
          <w:sz w:val="24"/>
          <w:szCs w:val="24"/>
        </w:rPr>
        <w:t>et al</w:t>
      </w:r>
      <w:r w:rsidR="009A57DD" w:rsidRPr="00B373C0">
        <w:rPr>
          <w:rFonts w:ascii="Times New Roman" w:hAnsi="Times New Roman" w:cs="Times New Roman"/>
          <w:sz w:val="24"/>
          <w:szCs w:val="24"/>
        </w:rPr>
        <w:t xml:space="preserve">. 2013). </w:t>
      </w:r>
      <w:r w:rsidRPr="00B373C0">
        <w:rPr>
          <w:rFonts w:ascii="Times New Roman" w:hAnsi="Times New Roman" w:cs="Times New Roman"/>
          <w:sz w:val="24"/>
          <w:szCs w:val="24"/>
        </w:rPr>
        <w:t xml:space="preserve">It is also </w:t>
      </w:r>
      <w:ins w:id="25" w:author="HI" w:date="2025-08-01T14:06:00Z">
        <w:r w:rsidR="00093D75">
          <w:rPr>
            <w:rFonts w:ascii="Times New Roman" w:hAnsi="Times New Roman" w:cs="Times New Roman"/>
            <w:sz w:val="24"/>
            <w:szCs w:val="24"/>
          </w:rPr>
          <w:t xml:space="preserve">a </w:t>
        </w:r>
      </w:ins>
      <w:r w:rsidRPr="00B373C0">
        <w:rPr>
          <w:rFonts w:ascii="Times New Roman" w:hAnsi="Times New Roman" w:cs="Times New Roman"/>
          <w:sz w:val="24"/>
          <w:szCs w:val="24"/>
        </w:rPr>
        <w:t>good source of iodine</w:t>
      </w:r>
      <w:ins w:id="26" w:author="HI" w:date="2025-08-01T14:06:00Z">
        <w:r w:rsidR="00093D75">
          <w:rPr>
            <w:rFonts w:ascii="Times New Roman" w:hAnsi="Times New Roman" w:cs="Times New Roman"/>
            <w:sz w:val="24"/>
            <w:szCs w:val="24"/>
          </w:rPr>
          <w:t>,</w:t>
        </w:r>
      </w:ins>
      <w:r w:rsidRPr="00B373C0">
        <w:rPr>
          <w:rFonts w:ascii="Times New Roman" w:hAnsi="Times New Roman" w:cs="Times New Roman"/>
          <w:sz w:val="24"/>
          <w:szCs w:val="24"/>
        </w:rPr>
        <w:t xml:space="preserve"> which is useful in the treatment of simple </w:t>
      </w:r>
      <w:proofErr w:type="spellStart"/>
      <w:r w:rsidRPr="00B373C0">
        <w:rPr>
          <w:rFonts w:ascii="Times New Roman" w:hAnsi="Times New Roman" w:cs="Times New Roman"/>
          <w:sz w:val="24"/>
          <w:szCs w:val="24"/>
        </w:rPr>
        <w:t>goiter</w:t>
      </w:r>
      <w:proofErr w:type="spellEnd"/>
      <w:r w:rsidRPr="00B373C0">
        <w:rPr>
          <w:rFonts w:ascii="Times New Roman" w:hAnsi="Times New Roman" w:cs="Times New Roman"/>
          <w:sz w:val="24"/>
          <w:szCs w:val="24"/>
        </w:rPr>
        <w:t>.</w:t>
      </w:r>
      <w:r w:rsidR="00B21DED" w:rsidRPr="00B373C0">
        <w:rPr>
          <w:rFonts w:ascii="Times New Roman" w:hAnsi="Times New Roman" w:cs="Times New Roman"/>
          <w:sz w:val="24"/>
          <w:szCs w:val="24"/>
        </w:rPr>
        <w:t xml:space="preserve"> </w:t>
      </w:r>
      <w:r w:rsidR="002B358E" w:rsidRPr="00B373C0">
        <w:rPr>
          <w:rFonts w:ascii="Times New Roman" w:hAnsi="Times New Roman" w:cs="Times New Roman"/>
          <w:sz w:val="24"/>
          <w:szCs w:val="24"/>
        </w:rPr>
        <w:t>The sucking insect pests</w:t>
      </w:r>
      <w:ins w:id="27" w:author="HI" w:date="2025-08-01T14:06:00Z">
        <w:r w:rsidR="00093D75">
          <w:rPr>
            <w:rFonts w:ascii="Times New Roman" w:hAnsi="Times New Roman" w:cs="Times New Roman"/>
            <w:sz w:val="24"/>
            <w:szCs w:val="24"/>
          </w:rPr>
          <w:t>,</w:t>
        </w:r>
      </w:ins>
      <w:r w:rsidR="002B358E" w:rsidRPr="00B373C0">
        <w:rPr>
          <w:rFonts w:ascii="Times New Roman" w:hAnsi="Times New Roman" w:cs="Times New Roman"/>
          <w:sz w:val="24"/>
          <w:szCs w:val="24"/>
        </w:rPr>
        <w:t xml:space="preserve"> i.e., aphids, leafhoppers, whiteflies, </w:t>
      </w:r>
      <w:proofErr w:type="spellStart"/>
      <w:r w:rsidR="002B358E" w:rsidRPr="00B373C0">
        <w:rPr>
          <w:rFonts w:ascii="Times New Roman" w:hAnsi="Times New Roman" w:cs="Times New Roman"/>
          <w:sz w:val="24"/>
          <w:szCs w:val="24"/>
        </w:rPr>
        <w:t>thrips</w:t>
      </w:r>
      <w:proofErr w:type="spellEnd"/>
      <w:ins w:id="28" w:author="HI" w:date="2025-08-01T14:06:00Z">
        <w:r w:rsidR="00093D75">
          <w:rPr>
            <w:rFonts w:ascii="Times New Roman" w:hAnsi="Times New Roman" w:cs="Times New Roman"/>
            <w:sz w:val="24"/>
            <w:szCs w:val="24"/>
          </w:rPr>
          <w:t>,</w:t>
        </w:r>
      </w:ins>
      <w:r w:rsidR="002B358E" w:rsidRPr="00B373C0">
        <w:rPr>
          <w:rFonts w:ascii="Times New Roman" w:hAnsi="Times New Roman" w:cs="Times New Roman"/>
          <w:sz w:val="24"/>
          <w:szCs w:val="24"/>
        </w:rPr>
        <w:t xml:space="preserve"> and </w:t>
      </w:r>
      <w:del w:id="29" w:author="HI" w:date="2025-08-01T14:06:00Z">
        <w:r w:rsidR="002B358E" w:rsidRPr="00B373C0" w:rsidDel="00093D75">
          <w:rPr>
            <w:rFonts w:ascii="Times New Roman" w:hAnsi="Times New Roman" w:cs="Times New Roman"/>
            <w:sz w:val="24"/>
            <w:szCs w:val="24"/>
          </w:rPr>
          <w:delText xml:space="preserve">mite </w:delText>
        </w:r>
      </w:del>
      <w:ins w:id="30" w:author="HI" w:date="2025-08-01T14:06:00Z">
        <w:r w:rsidR="00093D75">
          <w:rPr>
            <w:rFonts w:ascii="Times New Roman" w:hAnsi="Times New Roman" w:cs="Times New Roman"/>
            <w:sz w:val="24"/>
            <w:szCs w:val="24"/>
          </w:rPr>
          <w:t>mites</w:t>
        </w:r>
        <w:r w:rsidR="00093D75" w:rsidRPr="00B373C0">
          <w:rPr>
            <w:rFonts w:ascii="Times New Roman" w:hAnsi="Times New Roman" w:cs="Times New Roman"/>
            <w:sz w:val="24"/>
            <w:szCs w:val="24"/>
          </w:rPr>
          <w:t xml:space="preserve"> </w:t>
        </w:r>
      </w:ins>
      <w:r w:rsidR="002B358E" w:rsidRPr="00B373C0">
        <w:rPr>
          <w:rFonts w:ascii="Times New Roman" w:hAnsi="Times New Roman" w:cs="Times New Roman"/>
          <w:sz w:val="24"/>
          <w:szCs w:val="24"/>
        </w:rPr>
        <w:t xml:space="preserve">attacking </w:t>
      </w:r>
      <w:del w:id="31" w:author="HI" w:date="2025-08-01T14:06:00Z">
        <w:r w:rsidR="002B358E" w:rsidRPr="00B373C0" w:rsidDel="00093D75">
          <w:rPr>
            <w:rFonts w:ascii="Times New Roman" w:hAnsi="Times New Roman" w:cs="Times New Roman"/>
            <w:sz w:val="24"/>
            <w:szCs w:val="24"/>
          </w:rPr>
          <w:delText xml:space="preserve">to </w:delText>
        </w:r>
      </w:del>
      <w:r w:rsidR="002B358E" w:rsidRPr="00B373C0">
        <w:rPr>
          <w:rFonts w:ascii="Times New Roman" w:hAnsi="Times New Roman" w:cs="Times New Roman"/>
          <w:sz w:val="24"/>
          <w:szCs w:val="24"/>
        </w:rPr>
        <w:t xml:space="preserve">okra caused 17.46 per cent yield loss and failure to control them at </w:t>
      </w:r>
      <w:ins w:id="32" w:author="HI" w:date="2025-08-01T14:06:00Z">
        <w:r w:rsidR="00093D75">
          <w:rPr>
            <w:rFonts w:ascii="Times New Roman" w:hAnsi="Times New Roman" w:cs="Times New Roman"/>
            <w:sz w:val="24"/>
            <w:szCs w:val="24"/>
          </w:rPr>
          <w:t xml:space="preserve">the </w:t>
        </w:r>
      </w:ins>
      <w:r w:rsidR="002B358E" w:rsidRPr="00B373C0">
        <w:rPr>
          <w:rFonts w:ascii="Times New Roman" w:hAnsi="Times New Roman" w:cs="Times New Roman"/>
          <w:sz w:val="24"/>
          <w:szCs w:val="24"/>
        </w:rPr>
        <w:t xml:space="preserve">initial stages </w:t>
      </w:r>
      <w:del w:id="33" w:author="HI" w:date="2025-08-01T14:06:00Z">
        <w:r w:rsidR="002B358E" w:rsidRPr="00B373C0" w:rsidDel="00093D75">
          <w:rPr>
            <w:rFonts w:ascii="Times New Roman" w:hAnsi="Times New Roman" w:cs="Times New Roman"/>
            <w:sz w:val="24"/>
            <w:szCs w:val="24"/>
          </w:rPr>
          <w:delText xml:space="preserve">that </w:delText>
        </w:r>
      </w:del>
      <w:ins w:id="34" w:author="HI" w:date="2025-08-01T14:06:00Z">
        <w:r w:rsidR="00093D75">
          <w:rPr>
            <w:rFonts w:ascii="Times New Roman" w:hAnsi="Times New Roman" w:cs="Times New Roman"/>
            <w:sz w:val="24"/>
            <w:szCs w:val="24"/>
          </w:rPr>
          <w:t>which</w:t>
        </w:r>
        <w:r w:rsidR="00093D75" w:rsidRPr="00B373C0">
          <w:rPr>
            <w:rFonts w:ascii="Times New Roman" w:hAnsi="Times New Roman" w:cs="Times New Roman"/>
            <w:sz w:val="24"/>
            <w:szCs w:val="24"/>
          </w:rPr>
          <w:t xml:space="preserve"> </w:t>
        </w:r>
      </w:ins>
      <w:r w:rsidR="002B358E" w:rsidRPr="00B373C0">
        <w:rPr>
          <w:rFonts w:ascii="Times New Roman" w:hAnsi="Times New Roman" w:cs="Times New Roman"/>
          <w:sz w:val="24"/>
          <w:szCs w:val="24"/>
        </w:rPr>
        <w:t xml:space="preserve">caused 54.04 per cent yield loss (Chaudhary and </w:t>
      </w:r>
      <w:proofErr w:type="spellStart"/>
      <w:r w:rsidR="002B358E" w:rsidRPr="00B373C0">
        <w:rPr>
          <w:rFonts w:ascii="Times New Roman" w:hAnsi="Times New Roman" w:cs="Times New Roman"/>
          <w:sz w:val="24"/>
          <w:szCs w:val="24"/>
        </w:rPr>
        <w:t>Daderch</w:t>
      </w:r>
      <w:proofErr w:type="spellEnd"/>
      <w:r w:rsidR="002B358E" w:rsidRPr="00B373C0">
        <w:rPr>
          <w:rFonts w:ascii="Times New Roman" w:hAnsi="Times New Roman" w:cs="Times New Roman"/>
          <w:sz w:val="24"/>
          <w:szCs w:val="24"/>
        </w:rPr>
        <w:t xml:space="preserve">, 1989; </w:t>
      </w:r>
      <w:proofErr w:type="spellStart"/>
      <w:r w:rsidR="002B358E" w:rsidRPr="00B373C0">
        <w:rPr>
          <w:rFonts w:ascii="Times New Roman" w:hAnsi="Times New Roman" w:cs="Times New Roman"/>
          <w:sz w:val="24"/>
          <w:szCs w:val="24"/>
        </w:rPr>
        <w:t>Anitha</w:t>
      </w:r>
      <w:proofErr w:type="spellEnd"/>
      <w:r w:rsidR="002B358E" w:rsidRPr="00B373C0">
        <w:rPr>
          <w:rFonts w:ascii="Times New Roman" w:hAnsi="Times New Roman" w:cs="Times New Roman"/>
          <w:sz w:val="24"/>
          <w:szCs w:val="24"/>
        </w:rPr>
        <w:t xml:space="preserve"> and </w:t>
      </w:r>
      <w:proofErr w:type="spellStart"/>
      <w:r w:rsidR="002B358E" w:rsidRPr="00B373C0">
        <w:rPr>
          <w:rFonts w:ascii="Times New Roman" w:hAnsi="Times New Roman" w:cs="Times New Roman"/>
          <w:sz w:val="24"/>
          <w:szCs w:val="24"/>
        </w:rPr>
        <w:t>Nandihali</w:t>
      </w:r>
      <w:proofErr w:type="spellEnd"/>
      <w:r w:rsidR="002B358E" w:rsidRPr="00B373C0">
        <w:rPr>
          <w:rFonts w:ascii="Times New Roman" w:hAnsi="Times New Roman" w:cs="Times New Roman"/>
          <w:sz w:val="24"/>
          <w:szCs w:val="24"/>
        </w:rPr>
        <w:t xml:space="preserve">, 2008a). </w:t>
      </w:r>
      <w:del w:id="35" w:author="HI" w:date="2025-08-01T14:06:00Z">
        <w:r w:rsidR="009A57DD" w:rsidRPr="00B373C0" w:rsidDel="00093D75">
          <w:rPr>
            <w:rFonts w:ascii="Times New Roman" w:hAnsi="Times New Roman" w:cs="Times New Roman"/>
            <w:sz w:val="24"/>
            <w:szCs w:val="24"/>
          </w:rPr>
          <w:delText xml:space="preserve">Okra </w:delText>
        </w:r>
      </w:del>
      <w:ins w:id="36" w:author="HI" w:date="2025-08-01T14:06:00Z">
        <w:r w:rsidR="00093D75">
          <w:rPr>
            <w:rFonts w:ascii="Times New Roman" w:hAnsi="Times New Roman" w:cs="Times New Roman"/>
            <w:sz w:val="24"/>
            <w:szCs w:val="24"/>
          </w:rPr>
          <w:t>The okra</w:t>
        </w:r>
        <w:r w:rsidR="00093D75" w:rsidRPr="00B373C0">
          <w:rPr>
            <w:rFonts w:ascii="Times New Roman" w:hAnsi="Times New Roman" w:cs="Times New Roman"/>
            <w:sz w:val="24"/>
            <w:szCs w:val="24"/>
          </w:rPr>
          <w:t xml:space="preserve"> </w:t>
        </w:r>
      </w:ins>
      <w:r w:rsidR="009A57DD" w:rsidRPr="00B373C0">
        <w:rPr>
          <w:rFonts w:ascii="Times New Roman" w:hAnsi="Times New Roman" w:cs="Times New Roman"/>
          <w:sz w:val="24"/>
          <w:szCs w:val="24"/>
        </w:rPr>
        <w:t>crop attacked with eleven insect pest species have been recorded in Gujarat</w:t>
      </w:r>
      <w:ins w:id="37" w:author="HI" w:date="2025-08-01T14:06:00Z">
        <w:r w:rsidR="00093D75">
          <w:rPr>
            <w:rFonts w:ascii="Times New Roman" w:hAnsi="Times New Roman" w:cs="Times New Roman"/>
            <w:sz w:val="24"/>
            <w:szCs w:val="24"/>
          </w:rPr>
          <w:t>,</w:t>
        </w:r>
      </w:ins>
      <w:r w:rsidR="009A57DD" w:rsidRPr="00B373C0">
        <w:rPr>
          <w:rFonts w:ascii="Times New Roman" w:hAnsi="Times New Roman" w:cs="Times New Roman"/>
          <w:sz w:val="24"/>
          <w:szCs w:val="24"/>
        </w:rPr>
        <w:t xml:space="preserve"> and among these, leafhopper is the destructive pest of okra when </w:t>
      </w:r>
      <w:del w:id="38" w:author="HI" w:date="2025-08-01T14:06:00Z">
        <w:r w:rsidR="009A57DD" w:rsidRPr="00B373C0" w:rsidDel="00093D75">
          <w:rPr>
            <w:rFonts w:ascii="Times New Roman" w:hAnsi="Times New Roman" w:cs="Times New Roman"/>
            <w:sz w:val="24"/>
            <w:szCs w:val="24"/>
          </w:rPr>
          <w:delText xml:space="preserve">occurred </w:delText>
        </w:r>
      </w:del>
      <w:ins w:id="39" w:author="HI" w:date="2025-08-01T14:06:00Z">
        <w:r w:rsidR="00093D75">
          <w:rPr>
            <w:rFonts w:ascii="Times New Roman" w:hAnsi="Times New Roman" w:cs="Times New Roman"/>
            <w:sz w:val="24"/>
            <w:szCs w:val="24"/>
          </w:rPr>
          <w:t>it occurs</w:t>
        </w:r>
        <w:r w:rsidR="00093D75" w:rsidRPr="00B373C0">
          <w:rPr>
            <w:rFonts w:ascii="Times New Roman" w:hAnsi="Times New Roman" w:cs="Times New Roman"/>
            <w:sz w:val="24"/>
            <w:szCs w:val="24"/>
          </w:rPr>
          <w:t xml:space="preserve"> </w:t>
        </w:r>
      </w:ins>
      <w:r w:rsidR="009A57DD" w:rsidRPr="00B373C0">
        <w:rPr>
          <w:rFonts w:ascii="Times New Roman" w:hAnsi="Times New Roman" w:cs="Times New Roman"/>
          <w:sz w:val="24"/>
          <w:szCs w:val="24"/>
        </w:rPr>
        <w:t xml:space="preserve">in </w:t>
      </w:r>
      <w:ins w:id="40" w:author="HI" w:date="2025-08-01T14:07:00Z">
        <w:r w:rsidR="00093D75">
          <w:rPr>
            <w:rFonts w:ascii="Times New Roman" w:hAnsi="Times New Roman" w:cs="Times New Roman"/>
            <w:sz w:val="24"/>
            <w:szCs w:val="24"/>
          </w:rPr>
          <w:t xml:space="preserve">the </w:t>
        </w:r>
      </w:ins>
      <w:r w:rsidR="009A57DD" w:rsidRPr="00B373C0">
        <w:rPr>
          <w:rFonts w:ascii="Times New Roman" w:hAnsi="Times New Roman" w:cs="Times New Roman"/>
          <w:sz w:val="24"/>
          <w:szCs w:val="24"/>
        </w:rPr>
        <w:t>early seedling stage (</w:t>
      </w:r>
      <w:proofErr w:type="spellStart"/>
      <w:r w:rsidR="009A57DD" w:rsidRPr="00B373C0">
        <w:rPr>
          <w:rFonts w:ascii="Times New Roman" w:hAnsi="Times New Roman" w:cs="Times New Roman"/>
          <w:sz w:val="24"/>
          <w:szCs w:val="24"/>
        </w:rPr>
        <w:t>Dabhi</w:t>
      </w:r>
      <w:proofErr w:type="spellEnd"/>
      <w:r w:rsidR="009A57DD" w:rsidRPr="00B373C0">
        <w:rPr>
          <w:rFonts w:ascii="Times New Roman" w:hAnsi="Times New Roman" w:cs="Times New Roman"/>
          <w:sz w:val="24"/>
          <w:szCs w:val="24"/>
        </w:rPr>
        <w:t xml:space="preserve"> and </w:t>
      </w:r>
      <w:proofErr w:type="spellStart"/>
      <w:r w:rsidR="009A57DD" w:rsidRPr="00B373C0">
        <w:rPr>
          <w:rFonts w:ascii="Times New Roman" w:hAnsi="Times New Roman" w:cs="Times New Roman"/>
          <w:sz w:val="24"/>
          <w:szCs w:val="24"/>
        </w:rPr>
        <w:t>Koshiya</w:t>
      </w:r>
      <w:proofErr w:type="spellEnd"/>
      <w:r w:rsidR="009A57DD" w:rsidRPr="00B373C0">
        <w:rPr>
          <w:rFonts w:ascii="Times New Roman" w:hAnsi="Times New Roman" w:cs="Times New Roman"/>
          <w:sz w:val="24"/>
          <w:szCs w:val="24"/>
        </w:rPr>
        <w:t>, 2014).</w:t>
      </w:r>
      <w:r w:rsidR="002B358E" w:rsidRPr="00B373C0">
        <w:rPr>
          <w:rFonts w:ascii="Times New Roman" w:hAnsi="Times New Roman" w:cs="Times New Roman"/>
          <w:sz w:val="24"/>
          <w:szCs w:val="24"/>
        </w:rPr>
        <w:t xml:space="preserve"> Among the major insect pests infesting okra </w:t>
      </w:r>
      <w:del w:id="41" w:author="HI" w:date="2025-08-01T14:07:00Z">
        <w:r w:rsidR="00A252C3" w:rsidRPr="00B373C0" w:rsidDel="00093D75">
          <w:rPr>
            <w:rFonts w:ascii="Times New Roman" w:hAnsi="Times New Roman" w:cs="Times New Roman"/>
            <w:sz w:val="24"/>
            <w:szCs w:val="24"/>
          </w:rPr>
          <w:delText>includes</w:delText>
        </w:r>
        <w:r w:rsidR="002B358E" w:rsidRPr="00B373C0" w:rsidDel="00093D75">
          <w:rPr>
            <w:rFonts w:ascii="Times New Roman" w:hAnsi="Times New Roman" w:cs="Times New Roman"/>
            <w:sz w:val="24"/>
            <w:szCs w:val="24"/>
          </w:rPr>
          <w:delText xml:space="preserve"> </w:delText>
        </w:r>
      </w:del>
      <w:ins w:id="42" w:author="HI" w:date="2025-08-01T14:07:00Z">
        <w:r w:rsidR="00093D75">
          <w:rPr>
            <w:rFonts w:ascii="Times New Roman" w:hAnsi="Times New Roman" w:cs="Times New Roman"/>
            <w:sz w:val="24"/>
            <w:szCs w:val="24"/>
          </w:rPr>
          <w:t>are</w:t>
        </w:r>
        <w:r w:rsidR="00093D75" w:rsidRPr="00B373C0">
          <w:rPr>
            <w:rFonts w:ascii="Times New Roman" w:hAnsi="Times New Roman" w:cs="Times New Roman"/>
            <w:sz w:val="24"/>
            <w:szCs w:val="24"/>
          </w:rPr>
          <w:t xml:space="preserve"> </w:t>
        </w:r>
      </w:ins>
      <w:r w:rsidR="002B358E" w:rsidRPr="00B373C0">
        <w:rPr>
          <w:rFonts w:ascii="Times New Roman" w:hAnsi="Times New Roman" w:cs="Times New Roman"/>
          <w:sz w:val="24"/>
          <w:szCs w:val="24"/>
        </w:rPr>
        <w:t>leafhopper, shoot and fruit borer, fruit borer, leaf roller, whitefly, aphid, mealy bug, dusky cotton bug, red cotton bug</w:t>
      </w:r>
      <w:ins w:id="43" w:author="HI" w:date="2025-08-01T14:07:00Z">
        <w:r w:rsidR="00093D75">
          <w:rPr>
            <w:rFonts w:ascii="Times New Roman" w:hAnsi="Times New Roman" w:cs="Times New Roman"/>
            <w:sz w:val="24"/>
            <w:szCs w:val="24"/>
          </w:rPr>
          <w:t>,</w:t>
        </w:r>
      </w:ins>
      <w:r w:rsidR="002B358E" w:rsidRPr="00B373C0">
        <w:rPr>
          <w:rFonts w:ascii="Times New Roman" w:hAnsi="Times New Roman" w:cs="Times New Roman"/>
          <w:sz w:val="24"/>
          <w:szCs w:val="24"/>
        </w:rPr>
        <w:t xml:space="preserve"> and blister beetle</w:t>
      </w:r>
      <w:r w:rsidR="002B358E" w:rsidRPr="00B373C0">
        <w:t xml:space="preserve"> </w:t>
      </w:r>
      <w:r w:rsidR="002B358E" w:rsidRPr="00B373C0">
        <w:rPr>
          <w:rFonts w:ascii="Times New Roman" w:hAnsi="Times New Roman" w:cs="Times New Roman"/>
          <w:sz w:val="24"/>
          <w:szCs w:val="24"/>
        </w:rPr>
        <w:t xml:space="preserve">(Kumar </w:t>
      </w:r>
      <w:r w:rsidR="002B358E" w:rsidRPr="00B373C0">
        <w:rPr>
          <w:rFonts w:ascii="Times New Roman" w:hAnsi="Times New Roman" w:cs="Times New Roman"/>
          <w:i/>
          <w:iCs/>
          <w:sz w:val="24"/>
          <w:szCs w:val="24"/>
        </w:rPr>
        <w:t>et al</w:t>
      </w:r>
      <w:r w:rsidR="002B358E" w:rsidRPr="00B373C0">
        <w:rPr>
          <w:rFonts w:ascii="Times New Roman" w:hAnsi="Times New Roman" w:cs="Times New Roman"/>
          <w:sz w:val="24"/>
          <w:szCs w:val="24"/>
        </w:rPr>
        <w:t>. 2002).</w:t>
      </w:r>
      <w:r w:rsidR="009A57DD" w:rsidRPr="00B373C0">
        <w:rPr>
          <w:rFonts w:ascii="Times New Roman" w:hAnsi="Times New Roman" w:cs="Times New Roman"/>
          <w:sz w:val="24"/>
          <w:szCs w:val="24"/>
        </w:rPr>
        <w:t xml:space="preserve"> Okra crop was attacked by some new insect pest species</w:t>
      </w:r>
      <w:ins w:id="44" w:author="HI" w:date="2025-08-01T14:07:00Z">
        <w:r w:rsidR="00093D75">
          <w:rPr>
            <w:rFonts w:ascii="Times New Roman" w:hAnsi="Times New Roman" w:cs="Times New Roman"/>
            <w:sz w:val="24"/>
            <w:szCs w:val="24"/>
          </w:rPr>
          <w:t>,</w:t>
        </w:r>
      </w:ins>
      <w:r w:rsidR="009A57DD" w:rsidRPr="00B373C0">
        <w:rPr>
          <w:rFonts w:ascii="Times New Roman" w:hAnsi="Times New Roman" w:cs="Times New Roman"/>
          <w:sz w:val="24"/>
          <w:szCs w:val="24"/>
        </w:rPr>
        <w:t xml:space="preserve"> </w:t>
      </w:r>
      <w:r w:rsidR="00A252C3" w:rsidRPr="00B373C0">
        <w:rPr>
          <w:rFonts w:ascii="Times New Roman" w:hAnsi="Times New Roman" w:cs="Times New Roman"/>
          <w:i/>
          <w:iCs/>
          <w:sz w:val="24"/>
          <w:szCs w:val="24"/>
        </w:rPr>
        <w:t>i.e</w:t>
      </w:r>
      <w:r w:rsidR="00A252C3" w:rsidRPr="00B373C0">
        <w:rPr>
          <w:rFonts w:ascii="Times New Roman" w:hAnsi="Times New Roman" w:cs="Times New Roman"/>
          <w:iCs/>
          <w:sz w:val="24"/>
          <w:szCs w:val="24"/>
        </w:rPr>
        <w:t>.</w:t>
      </w:r>
      <w:ins w:id="45" w:author="HI" w:date="2025-08-01T14:07:00Z">
        <w:r w:rsidR="00093D75">
          <w:rPr>
            <w:rFonts w:ascii="Times New Roman" w:hAnsi="Times New Roman" w:cs="Times New Roman"/>
            <w:iCs/>
            <w:sz w:val="24"/>
            <w:szCs w:val="24"/>
          </w:rPr>
          <w:t>,</w:t>
        </w:r>
      </w:ins>
      <w:r w:rsidR="009A57DD" w:rsidRPr="00B373C0">
        <w:rPr>
          <w:rFonts w:ascii="Times New Roman" w:hAnsi="Times New Roman" w:cs="Times New Roman"/>
          <w:sz w:val="24"/>
          <w:szCs w:val="24"/>
        </w:rPr>
        <w:t xml:space="preserve"> beet armyworm (</w:t>
      </w:r>
      <w:proofErr w:type="spellStart"/>
      <w:r w:rsidR="009A57DD" w:rsidRPr="00B373C0">
        <w:rPr>
          <w:rFonts w:ascii="Times New Roman" w:hAnsi="Times New Roman" w:cs="Times New Roman"/>
          <w:i/>
          <w:iCs/>
          <w:sz w:val="24"/>
          <w:szCs w:val="24"/>
        </w:rPr>
        <w:t>Spodoptera</w:t>
      </w:r>
      <w:proofErr w:type="spellEnd"/>
      <w:r w:rsidR="009A57DD" w:rsidRPr="00B373C0">
        <w:rPr>
          <w:rFonts w:ascii="Times New Roman" w:hAnsi="Times New Roman" w:cs="Times New Roman"/>
          <w:i/>
          <w:iCs/>
          <w:sz w:val="24"/>
          <w:szCs w:val="24"/>
        </w:rPr>
        <w:t xml:space="preserve"> </w:t>
      </w:r>
      <w:proofErr w:type="spellStart"/>
      <w:r w:rsidR="009A57DD" w:rsidRPr="00B373C0">
        <w:rPr>
          <w:rFonts w:ascii="Times New Roman" w:hAnsi="Times New Roman" w:cs="Times New Roman"/>
          <w:i/>
          <w:iCs/>
          <w:sz w:val="24"/>
          <w:szCs w:val="24"/>
        </w:rPr>
        <w:t>exigua</w:t>
      </w:r>
      <w:proofErr w:type="spellEnd"/>
      <w:r w:rsidR="009A57DD" w:rsidRPr="00B373C0">
        <w:rPr>
          <w:rFonts w:ascii="Times New Roman" w:hAnsi="Times New Roman" w:cs="Times New Roman"/>
          <w:sz w:val="24"/>
          <w:szCs w:val="24"/>
        </w:rPr>
        <w:t xml:space="preserve"> </w:t>
      </w:r>
      <w:proofErr w:type="spellStart"/>
      <w:r w:rsidR="009A57DD" w:rsidRPr="00B373C0">
        <w:rPr>
          <w:rFonts w:ascii="Times New Roman" w:hAnsi="Times New Roman" w:cs="Times New Roman"/>
          <w:sz w:val="24"/>
          <w:szCs w:val="24"/>
        </w:rPr>
        <w:t>Hubner</w:t>
      </w:r>
      <w:proofErr w:type="spellEnd"/>
      <w:r w:rsidR="009A57DD" w:rsidRPr="00B373C0">
        <w:rPr>
          <w:rFonts w:ascii="Times New Roman" w:hAnsi="Times New Roman" w:cs="Times New Roman"/>
          <w:sz w:val="24"/>
          <w:szCs w:val="24"/>
        </w:rPr>
        <w:t xml:space="preserve">) at the early stage of </w:t>
      </w:r>
      <w:ins w:id="46" w:author="HI" w:date="2025-08-01T14:07:00Z">
        <w:r w:rsidR="00093D75">
          <w:rPr>
            <w:rFonts w:ascii="Times New Roman" w:hAnsi="Times New Roman" w:cs="Times New Roman"/>
            <w:sz w:val="24"/>
            <w:szCs w:val="24"/>
          </w:rPr>
          <w:t xml:space="preserve">the </w:t>
        </w:r>
      </w:ins>
      <w:r w:rsidR="009A57DD" w:rsidRPr="00B373C0">
        <w:rPr>
          <w:rFonts w:ascii="Times New Roman" w:hAnsi="Times New Roman" w:cs="Times New Roman"/>
          <w:sz w:val="24"/>
          <w:szCs w:val="24"/>
        </w:rPr>
        <w:t xml:space="preserve">crop in middle Gujarat (Pathan </w:t>
      </w:r>
      <w:r w:rsidR="009A57DD" w:rsidRPr="00B373C0">
        <w:rPr>
          <w:rFonts w:ascii="Times New Roman" w:hAnsi="Times New Roman" w:cs="Times New Roman"/>
          <w:i/>
          <w:iCs/>
          <w:sz w:val="24"/>
          <w:szCs w:val="24"/>
        </w:rPr>
        <w:t>et al</w:t>
      </w:r>
      <w:r w:rsidR="00A252C3" w:rsidRPr="00B373C0">
        <w:rPr>
          <w:rFonts w:ascii="Times New Roman" w:hAnsi="Times New Roman" w:cs="Times New Roman"/>
          <w:i/>
          <w:iCs/>
          <w:sz w:val="24"/>
          <w:szCs w:val="24"/>
        </w:rPr>
        <w:t>.</w:t>
      </w:r>
      <w:r w:rsidR="009A57DD" w:rsidRPr="00B373C0">
        <w:rPr>
          <w:rFonts w:ascii="Times New Roman" w:hAnsi="Times New Roman" w:cs="Times New Roman"/>
          <w:sz w:val="24"/>
          <w:szCs w:val="24"/>
        </w:rPr>
        <w:t xml:space="preserve">, 2018). Pathan </w:t>
      </w:r>
      <w:r w:rsidR="009A57DD" w:rsidRPr="00B373C0">
        <w:rPr>
          <w:rFonts w:ascii="Times New Roman" w:hAnsi="Times New Roman" w:cs="Times New Roman"/>
          <w:i/>
          <w:iCs/>
          <w:sz w:val="24"/>
          <w:szCs w:val="24"/>
        </w:rPr>
        <w:t>et al</w:t>
      </w:r>
      <w:r w:rsidR="009A57DD" w:rsidRPr="00B373C0">
        <w:rPr>
          <w:rFonts w:ascii="Times New Roman" w:hAnsi="Times New Roman" w:cs="Times New Roman"/>
          <w:sz w:val="24"/>
          <w:szCs w:val="24"/>
        </w:rPr>
        <w:t xml:space="preserve">. (2016a) recorded </w:t>
      </w:r>
      <w:proofErr w:type="spellStart"/>
      <w:r w:rsidR="009A57DD" w:rsidRPr="00B373C0">
        <w:rPr>
          <w:rFonts w:ascii="Times New Roman" w:hAnsi="Times New Roman" w:cs="Times New Roman"/>
          <w:sz w:val="24"/>
          <w:szCs w:val="24"/>
        </w:rPr>
        <w:t>coccinellids</w:t>
      </w:r>
      <w:proofErr w:type="spellEnd"/>
      <w:r w:rsidR="009A57DD" w:rsidRPr="00B373C0">
        <w:rPr>
          <w:rFonts w:ascii="Times New Roman" w:hAnsi="Times New Roman" w:cs="Times New Roman"/>
          <w:sz w:val="24"/>
          <w:szCs w:val="24"/>
        </w:rPr>
        <w:t xml:space="preserve">, </w:t>
      </w:r>
      <w:proofErr w:type="spellStart"/>
      <w:r w:rsidR="00646D32" w:rsidRPr="00B373C0">
        <w:rPr>
          <w:rFonts w:ascii="Times New Roman" w:hAnsi="Times New Roman" w:cs="Times New Roman"/>
          <w:i/>
          <w:iCs/>
          <w:sz w:val="24"/>
          <w:szCs w:val="24"/>
        </w:rPr>
        <w:t>S</w:t>
      </w:r>
      <w:r w:rsidR="009A57DD" w:rsidRPr="00B373C0">
        <w:rPr>
          <w:rFonts w:ascii="Times New Roman" w:hAnsi="Times New Roman" w:cs="Times New Roman"/>
          <w:i/>
          <w:iCs/>
          <w:sz w:val="24"/>
          <w:szCs w:val="24"/>
        </w:rPr>
        <w:t>cymnus</w:t>
      </w:r>
      <w:proofErr w:type="spellEnd"/>
      <w:r w:rsidR="009A57DD" w:rsidRPr="00B373C0">
        <w:rPr>
          <w:rFonts w:ascii="Times New Roman" w:hAnsi="Times New Roman" w:cs="Times New Roman"/>
          <w:sz w:val="24"/>
          <w:szCs w:val="24"/>
        </w:rPr>
        <w:t xml:space="preserve"> sp.</w:t>
      </w:r>
      <w:ins w:id="47" w:author="HI" w:date="2025-08-01T14:07:00Z">
        <w:r w:rsidR="00093D75">
          <w:rPr>
            <w:rFonts w:ascii="Times New Roman" w:hAnsi="Times New Roman" w:cs="Times New Roman"/>
            <w:sz w:val="24"/>
            <w:szCs w:val="24"/>
          </w:rPr>
          <w:t>,</w:t>
        </w:r>
      </w:ins>
      <w:r w:rsidR="00646D32" w:rsidRPr="00B373C0">
        <w:rPr>
          <w:rFonts w:ascii="Times New Roman" w:hAnsi="Times New Roman" w:cs="Times New Roman"/>
          <w:sz w:val="24"/>
          <w:szCs w:val="24"/>
        </w:rPr>
        <w:t xml:space="preserve"> </w:t>
      </w:r>
      <w:r w:rsidR="009A57DD" w:rsidRPr="00B373C0">
        <w:rPr>
          <w:rFonts w:ascii="Times New Roman" w:hAnsi="Times New Roman" w:cs="Times New Roman"/>
          <w:sz w:val="24"/>
          <w:szCs w:val="24"/>
        </w:rPr>
        <w:t xml:space="preserve">predating on </w:t>
      </w:r>
      <w:r w:rsidR="009A57DD" w:rsidRPr="00B373C0">
        <w:rPr>
          <w:rFonts w:ascii="Times New Roman" w:hAnsi="Times New Roman" w:cs="Times New Roman"/>
          <w:sz w:val="24"/>
          <w:szCs w:val="24"/>
        </w:rPr>
        <w:lastRenderedPageBreak/>
        <w:t>red spider mite (</w:t>
      </w:r>
      <w:proofErr w:type="spellStart"/>
      <w:r w:rsidR="009A57DD" w:rsidRPr="00B373C0">
        <w:rPr>
          <w:rFonts w:ascii="Times New Roman" w:hAnsi="Times New Roman" w:cs="Times New Roman"/>
          <w:i/>
          <w:iCs/>
          <w:sz w:val="24"/>
          <w:szCs w:val="24"/>
        </w:rPr>
        <w:t>Tetranychus</w:t>
      </w:r>
      <w:proofErr w:type="spellEnd"/>
      <w:r w:rsidR="00A252C3" w:rsidRPr="00B373C0">
        <w:rPr>
          <w:rFonts w:ascii="Times New Roman" w:hAnsi="Times New Roman" w:cs="Times New Roman"/>
          <w:i/>
          <w:iCs/>
          <w:sz w:val="24"/>
          <w:szCs w:val="24"/>
        </w:rPr>
        <w:t xml:space="preserve"> </w:t>
      </w:r>
      <w:proofErr w:type="spellStart"/>
      <w:r w:rsidR="009A57DD" w:rsidRPr="00B373C0">
        <w:rPr>
          <w:rFonts w:ascii="Times New Roman" w:hAnsi="Times New Roman" w:cs="Times New Roman"/>
          <w:i/>
          <w:iCs/>
          <w:sz w:val="24"/>
          <w:szCs w:val="24"/>
        </w:rPr>
        <w:t>urticae</w:t>
      </w:r>
      <w:proofErr w:type="spellEnd"/>
      <w:r w:rsidR="00A252C3" w:rsidRPr="00B373C0">
        <w:rPr>
          <w:rFonts w:ascii="Times New Roman" w:hAnsi="Times New Roman" w:cs="Times New Roman"/>
          <w:sz w:val="24"/>
          <w:szCs w:val="24"/>
        </w:rPr>
        <w:t>) infesting okra. S</w:t>
      </w:r>
      <w:r w:rsidR="00646D32" w:rsidRPr="00B373C0">
        <w:rPr>
          <w:rFonts w:ascii="Times New Roman" w:hAnsi="Times New Roman" w:cs="Times New Roman"/>
          <w:sz w:val="24"/>
          <w:szCs w:val="24"/>
        </w:rPr>
        <w:t xml:space="preserve">eed </w:t>
      </w:r>
      <w:r w:rsidR="009A57DD" w:rsidRPr="00B373C0">
        <w:rPr>
          <w:rFonts w:ascii="Times New Roman" w:hAnsi="Times New Roman" w:cs="Times New Roman"/>
          <w:sz w:val="24"/>
          <w:szCs w:val="24"/>
        </w:rPr>
        <w:t xml:space="preserve">beetle, </w:t>
      </w:r>
      <w:proofErr w:type="spellStart"/>
      <w:r w:rsidR="009A57DD" w:rsidRPr="00B373C0">
        <w:rPr>
          <w:rFonts w:ascii="Times New Roman" w:hAnsi="Times New Roman" w:cs="Times New Roman"/>
          <w:i/>
          <w:iCs/>
          <w:sz w:val="24"/>
          <w:szCs w:val="24"/>
        </w:rPr>
        <w:t>Spermophagus</w:t>
      </w:r>
      <w:proofErr w:type="spellEnd"/>
      <w:r w:rsidR="009A57DD" w:rsidRPr="00B373C0">
        <w:rPr>
          <w:rFonts w:ascii="Times New Roman" w:hAnsi="Times New Roman" w:cs="Times New Roman"/>
          <w:sz w:val="24"/>
          <w:szCs w:val="24"/>
        </w:rPr>
        <w:t xml:space="preserve"> sp.</w:t>
      </w:r>
      <w:ins w:id="48" w:author="HI" w:date="2025-08-01T14:07:00Z">
        <w:r w:rsidR="00093D75">
          <w:rPr>
            <w:rFonts w:ascii="Times New Roman" w:hAnsi="Times New Roman" w:cs="Times New Roman"/>
            <w:sz w:val="24"/>
            <w:szCs w:val="24"/>
          </w:rPr>
          <w:t>,</w:t>
        </w:r>
      </w:ins>
      <w:r w:rsidR="009A57DD" w:rsidRPr="00B373C0">
        <w:rPr>
          <w:rFonts w:ascii="Times New Roman" w:hAnsi="Times New Roman" w:cs="Times New Roman"/>
          <w:sz w:val="24"/>
          <w:szCs w:val="24"/>
        </w:rPr>
        <w:t xml:space="preserve"> recorded in okra under storage </w:t>
      </w:r>
      <w:del w:id="49" w:author="HI" w:date="2025-08-01T14:07:00Z">
        <w:r w:rsidR="009A57DD" w:rsidRPr="00B373C0" w:rsidDel="00093D75">
          <w:rPr>
            <w:rFonts w:ascii="Times New Roman" w:hAnsi="Times New Roman" w:cs="Times New Roman"/>
            <w:sz w:val="24"/>
            <w:szCs w:val="24"/>
          </w:rPr>
          <w:delText xml:space="preserve">condition </w:delText>
        </w:r>
      </w:del>
      <w:ins w:id="50" w:author="HI" w:date="2025-08-01T14:07:00Z">
        <w:r w:rsidR="00093D75">
          <w:rPr>
            <w:rFonts w:ascii="Times New Roman" w:hAnsi="Times New Roman" w:cs="Times New Roman"/>
            <w:sz w:val="24"/>
            <w:szCs w:val="24"/>
          </w:rPr>
          <w:t>conditions</w:t>
        </w:r>
        <w:r w:rsidR="00093D75" w:rsidRPr="00B373C0">
          <w:rPr>
            <w:rFonts w:ascii="Times New Roman" w:hAnsi="Times New Roman" w:cs="Times New Roman"/>
            <w:sz w:val="24"/>
            <w:szCs w:val="24"/>
          </w:rPr>
          <w:t xml:space="preserve"> </w:t>
        </w:r>
      </w:ins>
      <w:r w:rsidR="009A57DD" w:rsidRPr="00B373C0">
        <w:rPr>
          <w:rFonts w:ascii="Times New Roman" w:hAnsi="Times New Roman" w:cs="Times New Roman"/>
          <w:sz w:val="24"/>
          <w:szCs w:val="24"/>
        </w:rPr>
        <w:t>(</w:t>
      </w:r>
      <w:proofErr w:type="spellStart"/>
      <w:r w:rsidR="009A57DD" w:rsidRPr="00B373C0">
        <w:rPr>
          <w:rFonts w:ascii="Times New Roman" w:hAnsi="Times New Roman" w:cs="Times New Roman"/>
          <w:sz w:val="24"/>
          <w:szCs w:val="24"/>
        </w:rPr>
        <w:t>Pathan</w:t>
      </w:r>
      <w:proofErr w:type="spellEnd"/>
      <w:r w:rsidR="009A57DD" w:rsidRPr="00B373C0">
        <w:rPr>
          <w:rFonts w:ascii="Times New Roman" w:hAnsi="Times New Roman" w:cs="Times New Roman"/>
          <w:sz w:val="24"/>
          <w:szCs w:val="24"/>
        </w:rPr>
        <w:t xml:space="preserve"> </w:t>
      </w:r>
      <w:r w:rsidR="009A57DD" w:rsidRPr="00B373C0">
        <w:rPr>
          <w:rFonts w:ascii="Times New Roman" w:hAnsi="Times New Roman" w:cs="Times New Roman"/>
          <w:i/>
          <w:iCs/>
          <w:sz w:val="24"/>
          <w:szCs w:val="24"/>
        </w:rPr>
        <w:t>et al</w:t>
      </w:r>
      <w:r w:rsidR="009A57DD" w:rsidRPr="00B373C0">
        <w:rPr>
          <w:rFonts w:ascii="Times New Roman" w:hAnsi="Times New Roman" w:cs="Times New Roman"/>
          <w:sz w:val="24"/>
          <w:szCs w:val="24"/>
        </w:rPr>
        <w:t>., 2016b)</w:t>
      </w:r>
      <w:r w:rsidR="00A252C3" w:rsidRPr="00B373C0">
        <w:rPr>
          <w:rFonts w:ascii="Times New Roman" w:hAnsi="Times New Roman" w:cs="Times New Roman"/>
          <w:sz w:val="24"/>
          <w:szCs w:val="24"/>
        </w:rPr>
        <w:t xml:space="preserve"> that cause significant loss</w:t>
      </w:r>
      <w:r w:rsidR="009A57DD" w:rsidRPr="00B373C0">
        <w:rPr>
          <w:rFonts w:ascii="Times New Roman" w:hAnsi="Times New Roman" w:cs="Times New Roman"/>
          <w:sz w:val="24"/>
          <w:szCs w:val="24"/>
        </w:rPr>
        <w:t xml:space="preserve">. </w:t>
      </w:r>
      <w:r w:rsidRPr="00B373C0">
        <w:rPr>
          <w:rFonts w:ascii="Times New Roman" w:hAnsi="Times New Roman" w:cs="Times New Roman"/>
          <w:sz w:val="24"/>
          <w:szCs w:val="24"/>
        </w:rPr>
        <w:t>Okra is the most suitable host for the survival and feeding</w:t>
      </w:r>
      <w:r w:rsidR="00646D32" w:rsidRPr="00B373C0">
        <w:rPr>
          <w:rFonts w:ascii="Times New Roman" w:hAnsi="Times New Roman" w:cs="Times New Roman"/>
          <w:sz w:val="24"/>
          <w:szCs w:val="24"/>
        </w:rPr>
        <w:t xml:space="preserve"> </w:t>
      </w:r>
      <w:del w:id="51" w:author="HI" w:date="2025-08-01T14:07:00Z">
        <w:r w:rsidR="00646D32" w:rsidRPr="00B373C0" w:rsidDel="002128F5">
          <w:rPr>
            <w:rFonts w:ascii="Times New Roman" w:hAnsi="Times New Roman" w:cs="Times New Roman"/>
            <w:sz w:val="24"/>
            <w:szCs w:val="24"/>
          </w:rPr>
          <w:delText xml:space="preserve">by </w:delText>
        </w:r>
      </w:del>
      <w:ins w:id="52" w:author="HI" w:date="2025-08-01T14:07:00Z">
        <w:r w:rsidR="002128F5">
          <w:rPr>
            <w:rFonts w:ascii="Times New Roman" w:hAnsi="Times New Roman" w:cs="Times New Roman"/>
            <w:sz w:val="24"/>
            <w:szCs w:val="24"/>
          </w:rPr>
          <w:t>of</w:t>
        </w:r>
        <w:r w:rsidR="002128F5" w:rsidRPr="00B373C0">
          <w:rPr>
            <w:rFonts w:ascii="Times New Roman" w:hAnsi="Times New Roman" w:cs="Times New Roman"/>
            <w:sz w:val="24"/>
            <w:szCs w:val="24"/>
          </w:rPr>
          <w:t xml:space="preserve"> </w:t>
        </w:r>
      </w:ins>
      <w:ins w:id="53" w:author="HI" w:date="2025-08-01T15:00:00Z">
        <w:r w:rsidR="0076584C">
          <w:rPr>
            <w:rFonts w:ascii="Times New Roman" w:hAnsi="Times New Roman" w:cs="Times New Roman"/>
            <w:sz w:val="24"/>
            <w:szCs w:val="24"/>
          </w:rPr>
          <w:t xml:space="preserve">the </w:t>
        </w:r>
      </w:ins>
      <w:r w:rsidRPr="00B373C0">
        <w:rPr>
          <w:rFonts w:ascii="Times New Roman" w:hAnsi="Times New Roman" w:cs="Times New Roman"/>
          <w:sz w:val="24"/>
          <w:szCs w:val="24"/>
        </w:rPr>
        <w:t>leafhopper. Furthermore, leafhopper attack caused a reduction of 49.8% and 45.1% in plant height and numbers of leaves</w:t>
      </w:r>
      <w:r w:rsidR="00A252C3" w:rsidRPr="00B373C0">
        <w:rPr>
          <w:rFonts w:ascii="Times New Roman" w:hAnsi="Times New Roman" w:cs="Times New Roman"/>
          <w:sz w:val="24"/>
          <w:szCs w:val="24"/>
        </w:rPr>
        <w:t>,</w:t>
      </w:r>
      <w:r w:rsidRPr="00B373C0">
        <w:rPr>
          <w:rFonts w:ascii="Times New Roman" w:hAnsi="Times New Roman" w:cs="Times New Roman"/>
          <w:sz w:val="24"/>
          <w:szCs w:val="24"/>
        </w:rPr>
        <w:t xml:space="preserve"> respectively (</w:t>
      </w:r>
      <w:commentRangeStart w:id="54"/>
      <w:r w:rsidRPr="00B373C0">
        <w:rPr>
          <w:rFonts w:ascii="Times New Roman" w:hAnsi="Times New Roman" w:cs="Times New Roman"/>
          <w:sz w:val="24"/>
          <w:szCs w:val="24"/>
        </w:rPr>
        <w:t xml:space="preserve">Al </w:t>
      </w:r>
      <w:proofErr w:type="spellStart"/>
      <w:r w:rsidRPr="00B373C0">
        <w:rPr>
          <w:rFonts w:ascii="Times New Roman" w:hAnsi="Times New Roman" w:cs="Times New Roman"/>
          <w:sz w:val="24"/>
          <w:szCs w:val="24"/>
        </w:rPr>
        <w:t>Hmdanay</w:t>
      </w:r>
      <w:proofErr w:type="spellEnd"/>
      <w:r w:rsidR="00B21DED" w:rsidRPr="00B373C0">
        <w:rPr>
          <w:rFonts w:ascii="Times New Roman" w:hAnsi="Times New Roman" w:cs="Times New Roman"/>
          <w:sz w:val="24"/>
          <w:szCs w:val="24"/>
        </w:rPr>
        <w:t xml:space="preserve"> </w:t>
      </w:r>
      <w:commentRangeEnd w:id="54"/>
      <w:r w:rsidR="00EE37FB">
        <w:rPr>
          <w:rStyle w:val="CommentReference"/>
        </w:rPr>
        <w:commentReference w:id="54"/>
      </w:r>
      <w:r w:rsidRPr="00B373C0">
        <w:rPr>
          <w:rFonts w:ascii="Times New Roman" w:hAnsi="Times New Roman" w:cs="Times New Roman"/>
          <w:i/>
          <w:iCs/>
          <w:sz w:val="24"/>
          <w:szCs w:val="24"/>
        </w:rPr>
        <w:t>et al.</w:t>
      </w:r>
      <w:r w:rsidRPr="00B373C0">
        <w:rPr>
          <w:rFonts w:ascii="Times New Roman" w:hAnsi="Times New Roman" w:cs="Times New Roman"/>
          <w:sz w:val="24"/>
          <w:szCs w:val="24"/>
        </w:rPr>
        <w:t xml:space="preserve"> 2017).</w:t>
      </w:r>
      <w:r w:rsidR="00177325" w:rsidRPr="00B373C0">
        <w:rPr>
          <w:rFonts w:ascii="Times New Roman" w:hAnsi="Times New Roman" w:cs="Times New Roman"/>
          <w:sz w:val="24"/>
          <w:szCs w:val="24"/>
        </w:rPr>
        <w:t xml:space="preserve"> The incidence of leafhopper commenced in the first week of March (10</w:t>
      </w:r>
      <w:r w:rsidR="00177325" w:rsidRPr="00B373C0">
        <w:rPr>
          <w:rFonts w:ascii="Times New Roman" w:hAnsi="Times New Roman" w:cs="Times New Roman"/>
          <w:sz w:val="24"/>
          <w:szCs w:val="24"/>
          <w:vertAlign w:val="superscript"/>
        </w:rPr>
        <w:t>th</w:t>
      </w:r>
      <w:r w:rsidR="00177325" w:rsidRPr="00B373C0">
        <w:rPr>
          <w:rFonts w:ascii="Times New Roman" w:hAnsi="Times New Roman" w:cs="Times New Roman"/>
          <w:sz w:val="24"/>
          <w:szCs w:val="24"/>
        </w:rPr>
        <w:t xml:space="preserve"> SMW) and continued up to </w:t>
      </w:r>
      <w:ins w:id="55" w:author="HI" w:date="2025-08-01T14:07:00Z">
        <w:r w:rsidR="002128F5">
          <w:rPr>
            <w:rFonts w:ascii="Times New Roman" w:hAnsi="Times New Roman" w:cs="Times New Roman"/>
            <w:sz w:val="24"/>
            <w:szCs w:val="24"/>
          </w:rPr>
          <w:t xml:space="preserve">the </w:t>
        </w:r>
      </w:ins>
      <w:r w:rsidR="00177325" w:rsidRPr="00B373C0">
        <w:rPr>
          <w:rFonts w:ascii="Times New Roman" w:hAnsi="Times New Roman" w:cs="Times New Roman"/>
          <w:sz w:val="24"/>
          <w:szCs w:val="24"/>
        </w:rPr>
        <w:t>removal of crop in the 4</w:t>
      </w:r>
      <w:r w:rsidR="00177325" w:rsidRPr="00B373C0">
        <w:rPr>
          <w:rFonts w:ascii="Times New Roman" w:hAnsi="Times New Roman" w:cs="Times New Roman"/>
          <w:sz w:val="24"/>
          <w:szCs w:val="24"/>
          <w:vertAlign w:val="superscript"/>
        </w:rPr>
        <w:t>th</w:t>
      </w:r>
      <w:r w:rsidR="00177325" w:rsidRPr="00B373C0">
        <w:rPr>
          <w:rFonts w:ascii="Times New Roman" w:hAnsi="Times New Roman" w:cs="Times New Roman"/>
          <w:sz w:val="24"/>
          <w:szCs w:val="24"/>
        </w:rPr>
        <w:t xml:space="preserve"> week of May (21</w:t>
      </w:r>
      <w:r w:rsidR="00177325" w:rsidRPr="00B373C0">
        <w:rPr>
          <w:rFonts w:ascii="Times New Roman" w:hAnsi="Times New Roman" w:cs="Times New Roman"/>
          <w:sz w:val="24"/>
          <w:szCs w:val="24"/>
          <w:vertAlign w:val="superscript"/>
        </w:rPr>
        <w:t>st</w:t>
      </w:r>
      <w:r w:rsidR="00177325" w:rsidRPr="00B373C0">
        <w:rPr>
          <w:rFonts w:ascii="Times New Roman" w:hAnsi="Times New Roman" w:cs="Times New Roman"/>
          <w:sz w:val="24"/>
          <w:szCs w:val="24"/>
        </w:rPr>
        <w:t xml:space="preserve"> SMW) during summer 2023</w:t>
      </w:r>
      <w:r w:rsidR="007A6FA0" w:rsidRPr="00B373C0">
        <w:rPr>
          <w:rFonts w:ascii="Times New Roman" w:hAnsi="Times New Roman" w:cs="Times New Roman"/>
          <w:sz w:val="24"/>
          <w:szCs w:val="24"/>
        </w:rPr>
        <w:t xml:space="preserve"> (Patel </w:t>
      </w:r>
      <w:r w:rsidR="007A6FA0" w:rsidRPr="00B373C0">
        <w:rPr>
          <w:rFonts w:ascii="Times New Roman" w:hAnsi="Times New Roman" w:cs="Times New Roman"/>
          <w:i/>
          <w:iCs/>
          <w:sz w:val="24"/>
          <w:szCs w:val="24"/>
        </w:rPr>
        <w:t>et al</w:t>
      </w:r>
      <w:r w:rsidR="007A6FA0" w:rsidRPr="00B373C0">
        <w:rPr>
          <w:rFonts w:ascii="Times New Roman" w:hAnsi="Times New Roman" w:cs="Times New Roman"/>
          <w:sz w:val="24"/>
          <w:szCs w:val="24"/>
        </w:rPr>
        <w:t>, 2024</w:t>
      </w:r>
      <w:r w:rsidR="00E82E0A" w:rsidRPr="00B373C0">
        <w:rPr>
          <w:rFonts w:ascii="Times New Roman" w:hAnsi="Times New Roman" w:cs="Times New Roman"/>
          <w:sz w:val="24"/>
          <w:szCs w:val="24"/>
        </w:rPr>
        <w:t xml:space="preserve">a; Patel </w:t>
      </w:r>
      <w:r w:rsidR="00E82E0A" w:rsidRPr="00B373C0">
        <w:rPr>
          <w:rFonts w:ascii="Times New Roman" w:hAnsi="Times New Roman" w:cs="Times New Roman"/>
          <w:i/>
          <w:iCs/>
          <w:sz w:val="24"/>
          <w:szCs w:val="24"/>
        </w:rPr>
        <w:t>et al</w:t>
      </w:r>
      <w:r w:rsidR="00E82E0A" w:rsidRPr="00B373C0">
        <w:rPr>
          <w:rFonts w:ascii="Times New Roman" w:hAnsi="Times New Roman" w:cs="Times New Roman"/>
          <w:sz w:val="24"/>
          <w:szCs w:val="24"/>
        </w:rPr>
        <w:t>, 2024b)</w:t>
      </w:r>
      <w:r w:rsidR="00646D32" w:rsidRPr="00B373C0">
        <w:rPr>
          <w:rFonts w:ascii="Times New Roman" w:hAnsi="Times New Roman" w:cs="Times New Roman"/>
          <w:sz w:val="24"/>
          <w:szCs w:val="24"/>
        </w:rPr>
        <w:t>.</w:t>
      </w:r>
      <w:r w:rsidR="00897FC5" w:rsidRPr="00B373C0">
        <w:rPr>
          <w:rFonts w:ascii="Times New Roman" w:hAnsi="Times New Roman" w:cs="Times New Roman"/>
          <w:sz w:val="24"/>
          <w:szCs w:val="24"/>
        </w:rPr>
        <w:t xml:space="preserve"> When it is concerned </w:t>
      </w:r>
      <w:del w:id="56" w:author="HI" w:date="2025-08-01T14:07:00Z">
        <w:r w:rsidR="00897FC5" w:rsidRPr="00B373C0" w:rsidDel="002128F5">
          <w:rPr>
            <w:rFonts w:ascii="Times New Roman" w:hAnsi="Times New Roman" w:cs="Times New Roman"/>
            <w:sz w:val="24"/>
            <w:szCs w:val="24"/>
          </w:rPr>
          <w:delText xml:space="preserve">for </w:delText>
        </w:r>
      </w:del>
      <w:ins w:id="57" w:author="HI" w:date="2025-08-01T14:07:00Z">
        <w:r w:rsidR="002128F5">
          <w:rPr>
            <w:rFonts w:ascii="Times New Roman" w:hAnsi="Times New Roman" w:cs="Times New Roman"/>
            <w:sz w:val="24"/>
            <w:szCs w:val="24"/>
          </w:rPr>
          <w:t>from</w:t>
        </w:r>
        <w:r w:rsidR="002128F5" w:rsidRPr="00B373C0">
          <w:rPr>
            <w:rFonts w:ascii="Times New Roman" w:hAnsi="Times New Roman" w:cs="Times New Roman"/>
            <w:sz w:val="24"/>
            <w:szCs w:val="24"/>
          </w:rPr>
          <w:t xml:space="preserve"> </w:t>
        </w:r>
      </w:ins>
      <w:r w:rsidR="00897FC5" w:rsidRPr="00B373C0">
        <w:rPr>
          <w:rFonts w:ascii="Times New Roman" w:hAnsi="Times New Roman" w:cs="Times New Roman"/>
          <w:sz w:val="24"/>
          <w:szCs w:val="24"/>
        </w:rPr>
        <w:t xml:space="preserve">health point of view as well as for the export purpose to the other country, it is also important to reduce the level of residues of insecticide in okra fruits (Pathan </w:t>
      </w:r>
      <w:r w:rsidR="00897FC5" w:rsidRPr="00B373C0">
        <w:rPr>
          <w:rFonts w:ascii="Times New Roman" w:hAnsi="Times New Roman" w:cs="Times New Roman"/>
          <w:i/>
          <w:iCs/>
          <w:sz w:val="24"/>
          <w:szCs w:val="24"/>
        </w:rPr>
        <w:t>et al</w:t>
      </w:r>
      <w:r w:rsidR="00897FC5" w:rsidRPr="00B373C0">
        <w:rPr>
          <w:rFonts w:ascii="Times New Roman" w:hAnsi="Times New Roman" w:cs="Times New Roman"/>
          <w:sz w:val="24"/>
          <w:szCs w:val="24"/>
        </w:rPr>
        <w:t xml:space="preserve">., 2017a and Pathan </w:t>
      </w:r>
      <w:r w:rsidR="00897FC5" w:rsidRPr="00B373C0">
        <w:rPr>
          <w:rFonts w:ascii="Times New Roman" w:hAnsi="Times New Roman" w:cs="Times New Roman"/>
          <w:i/>
          <w:iCs/>
          <w:sz w:val="24"/>
          <w:szCs w:val="24"/>
        </w:rPr>
        <w:t>et al</w:t>
      </w:r>
      <w:r w:rsidR="00897FC5" w:rsidRPr="00B373C0">
        <w:rPr>
          <w:rFonts w:ascii="Times New Roman" w:hAnsi="Times New Roman" w:cs="Times New Roman"/>
          <w:sz w:val="24"/>
          <w:szCs w:val="24"/>
        </w:rPr>
        <w:t xml:space="preserve">., 2017b). </w:t>
      </w:r>
      <w:r w:rsidR="00A174C5" w:rsidRPr="00B373C0">
        <w:rPr>
          <w:rFonts w:ascii="Times New Roman" w:hAnsi="Times New Roman" w:cs="Times New Roman"/>
          <w:sz w:val="24"/>
          <w:szCs w:val="24"/>
        </w:rPr>
        <w:t>Therefore, it is important to develop alternative eco-friendly techniques</w:t>
      </w:r>
      <w:ins w:id="58" w:author="HI" w:date="2025-08-01T14:08:00Z">
        <w:r w:rsidR="002128F5">
          <w:rPr>
            <w:rFonts w:ascii="Times New Roman" w:hAnsi="Times New Roman" w:cs="Times New Roman"/>
            <w:sz w:val="24"/>
            <w:szCs w:val="24"/>
          </w:rPr>
          <w:t>,</w:t>
        </w:r>
      </w:ins>
      <w:r w:rsidR="00A174C5" w:rsidRPr="00B373C0">
        <w:rPr>
          <w:rFonts w:ascii="Times New Roman" w:hAnsi="Times New Roman" w:cs="Times New Roman"/>
          <w:sz w:val="24"/>
          <w:szCs w:val="24"/>
        </w:rPr>
        <w:t xml:space="preserve"> such as </w:t>
      </w:r>
      <w:ins w:id="59" w:author="HI" w:date="2025-08-01T14:08:00Z">
        <w:r w:rsidR="002128F5">
          <w:rPr>
            <w:rFonts w:ascii="Times New Roman" w:hAnsi="Times New Roman" w:cs="Times New Roman"/>
            <w:sz w:val="24"/>
            <w:szCs w:val="24"/>
          </w:rPr>
          <w:t xml:space="preserve">the </w:t>
        </w:r>
      </w:ins>
      <w:r w:rsidR="00A174C5" w:rsidRPr="00B373C0">
        <w:rPr>
          <w:rFonts w:ascii="Times New Roman" w:hAnsi="Times New Roman" w:cs="Times New Roman"/>
          <w:sz w:val="24"/>
          <w:szCs w:val="24"/>
        </w:rPr>
        <w:t xml:space="preserve">use of bio pesticides that can prevent other environmental </w:t>
      </w:r>
      <w:del w:id="60" w:author="HI" w:date="2025-08-01T14:08:00Z">
        <w:r w:rsidR="00A174C5" w:rsidRPr="00B373C0" w:rsidDel="002128F5">
          <w:rPr>
            <w:rFonts w:ascii="Times New Roman" w:hAnsi="Times New Roman" w:cs="Times New Roman"/>
            <w:sz w:val="24"/>
            <w:szCs w:val="24"/>
          </w:rPr>
          <w:delText>hazard</w:delText>
        </w:r>
      </w:del>
      <w:ins w:id="61" w:author="HI" w:date="2025-08-01T14:08:00Z">
        <w:r w:rsidR="002128F5">
          <w:rPr>
            <w:rFonts w:ascii="Times New Roman" w:hAnsi="Times New Roman" w:cs="Times New Roman"/>
            <w:sz w:val="24"/>
            <w:szCs w:val="24"/>
          </w:rPr>
          <w:t>hazards</w:t>
        </w:r>
      </w:ins>
      <w:r w:rsidR="00A174C5" w:rsidRPr="00B373C0">
        <w:rPr>
          <w:rFonts w:ascii="Times New Roman" w:hAnsi="Times New Roman" w:cs="Times New Roman"/>
          <w:sz w:val="24"/>
          <w:szCs w:val="24"/>
        </w:rPr>
        <w:t xml:space="preserve">.  </w:t>
      </w:r>
    </w:p>
    <w:p w14:paraId="543B3CC3" w14:textId="77777777" w:rsidR="006A7C64" w:rsidRPr="00B373C0" w:rsidRDefault="00A4239D" w:rsidP="00A4239D">
      <w:pPr>
        <w:spacing w:after="0" w:line="360" w:lineRule="auto"/>
        <w:jc w:val="both"/>
        <w:rPr>
          <w:rFonts w:ascii="Times New Roman" w:hAnsi="Times New Roman" w:cs="Times New Roman"/>
          <w:b/>
          <w:bCs/>
          <w:sz w:val="24"/>
          <w:szCs w:val="24"/>
        </w:rPr>
      </w:pPr>
      <w:r w:rsidRPr="00B373C0">
        <w:rPr>
          <w:rFonts w:ascii="Times New Roman" w:hAnsi="Times New Roman" w:cs="Times New Roman"/>
          <w:b/>
          <w:bCs/>
          <w:sz w:val="24"/>
          <w:szCs w:val="24"/>
        </w:rPr>
        <w:t>Material and Methods</w:t>
      </w:r>
    </w:p>
    <w:p w14:paraId="7F96F65A" w14:textId="4AA8D01E" w:rsidR="00A4239D" w:rsidRPr="00B373C0" w:rsidRDefault="00CB1C23" w:rsidP="00CB1C23">
      <w:pPr>
        <w:spacing w:after="0" w:line="360" w:lineRule="auto"/>
        <w:ind w:right="180" w:firstLine="720"/>
        <w:jc w:val="both"/>
        <w:rPr>
          <w:rFonts w:ascii="Times New Roman" w:hAnsi="Times New Roman" w:cs="Times New Roman"/>
          <w:sz w:val="24"/>
          <w:szCs w:val="24"/>
        </w:rPr>
      </w:pPr>
      <w:r w:rsidRPr="00B373C0">
        <w:rPr>
          <w:rFonts w:ascii="Times New Roman" w:hAnsi="Times New Roman" w:cs="Times New Roman"/>
          <w:sz w:val="24"/>
          <w:szCs w:val="24"/>
        </w:rPr>
        <w:t xml:space="preserve">The experiment was conducted during </w:t>
      </w:r>
      <w:ins w:id="62" w:author="HI" w:date="2025-08-01T14:08:00Z">
        <w:r w:rsidR="002128F5">
          <w:rPr>
            <w:rFonts w:ascii="Times New Roman" w:hAnsi="Times New Roman" w:cs="Times New Roman"/>
            <w:sz w:val="24"/>
            <w:szCs w:val="24"/>
          </w:rPr>
          <w:t xml:space="preserve">the </w:t>
        </w:r>
      </w:ins>
      <w:r w:rsidRPr="00B373C0">
        <w:rPr>
          <w:rFonts w:ascii="Times New Roman" w:hAnsi="Times New Roman" w:cs="Times New Roman"/>
          <w:sz w:val="24"/>
          <w:szCs w:val="24"/>
        </w:rPr>
        <w:t xml:space="preserve">summer </w:t>
      </w:r>
      <w:ins w:id="63" w:author="HI" w:date="2025-08-01T14:08:00Z">
        <w:r w:rsidR="002128F5">
          <w:rPr>
            <w:rFonts w:ascii="Times New Roman" w:hAnsi="Times New Roman" w:cs="Times New Roman"/>
            <w:sz w:val="24"/>
            <w:szCs w:val="24"/>
          </w:rPr>
          <w:t xml:space="preserve">of </w:t>
        </w:r>
      </w:ins>
      <w:r w:rsidRPr="00B373C0">
        <w:rPr>
          <w:rFonts w:ascii="Times New Roman" w:hAnsi="Times New Roman" w:cs="Times New Roman"/>
          <w:sz w:val="24"/>
          <w:szCs w:val="24"/>
        </w:rPr>
        <w:t xml:space="preserve">2023 at </w:t>
      </w:r>
      <w:ins w:id="64" w:author="HI" w:date="2025-08-01T14:08:00Z">
        <w:r w:rsidR="002128F5">
          <w:rPr>
            <w:rFonts w:ascii="Times New Roman" w:hAnsi="Times New Roman" w:cs="Times New Roman"/>
            <w:sz w:val="24"/>
            <w:szCs w:val="24"/>
          </w:rPr>
          <w:t xml:space="preserve">the </w:t>
        </w:r>
      </w:ins>
      <w:r w:rsidRPr="00B373C0">
        <w:rPr>
          <w:rFonts w:ascii="Times New Roman" w:eastAsia="Times New Roman" w:hAnsi="Times New Roman" w:cs="Times New Roman"/>
          <w:kern w:val="0"/>
          <w:sz w:val="24"/>
          <w:szCs w:val="24"/>
          <w:lang w:bidi="ar-SA"/>
        </w:rPr>
        <w:t xml:space="preserve">Centre for Vegetable Research, C. P. College of Agriculture, </w:t>
      </w:r>
      <w:proofErr w:type="spellStart"/>
      <w:r w:rsidRPr="00B373C0">
        <w:rPr>
          <w:rFonts w:ascii="Times New Roman" w:hAnsi="Times New Roman" w:cs="Times New Roman"/>
          <w:bCs/>
          <w:sz w:val="24"/>
          <w:szCs w:val="24"/>
        </w:rPr>
        <w:t>Sardarkrushinagar</w:t>
      </w:r>
      <w:proofErr w:type="spellEnd"/>
      <w:r w:rsidRPr="00B373C0">
        <w:rPr>
          <w:rFonts w:ascii="Times New Roman" w:hAnsi="Times New Roman" w:cs="Times New Roman"/>
          <w:bCs/>
          <w:sz w:val="24"/>
          <w:szCs w:val="24"/>
        </w:rPr>
        <w:t xml:space="preserve"> </w:t>
      </w:r>
      <w:proofErr w:type="spellStart"/>
      <w:r w:rsidRPr="00B373C0">
        <w:rPr>
          <w:rFonts w:ascii="Times New Roman" w:hAnsi="Times New Roman" w:cs="Times New Roman"/>
          <w:bCs/>
          <w:sz w:val="24"/>
          <w:szCs w:val="24"/>
        </w:rPr>
        <w:t>Dantiwada</w:t>
      </w:r>
      <w:proofErr w:type="spellEnd"/>
      <w:r w:rsidRPr="00B373C0">
        <w:rPr>
          <w:rFonts w:ascii="Times New Roman" w:hAnsi="Times New Roman" w:cs="Times New Roman"/>
          <w:bCs/>
          <w:sz w:val="24"/>
          <w:szCs w:val="24"/>
        </w:rPr>
        <w:t xml:space="preserve"> Agricultural University, </w:t>
      </w:r>
      <w:proofErr w:type="spellStart"/>
      <w:r w:rsidRPr="00B373C0">
        <w:rPr>
          <w:rFonts w:ascii="Times New Roman" w:eastAsia="Times New Roman" w:hAnsi="Times New Roman" w:cs="Times New Roman"/>
          <w:kern w:val="0"/>
          <w:sz w:val="24"/>
          <w:szCs w:val="24"/>
          <w:lang w:bidi="ar-SA"/>
        </w:rPr>
        <w:t>Sardarkrushinagar</w:t>
      </w:r>
      <w:proofErr w:type="spellEnd"/>
      <w:r w:rsidRPr="00B373C0">
        <w:rPr>
          <w:rFonts w:ascii="Times New Roman" w:eastAsia="Times New Roman" w:hAnsi="Times New Roman" w:cs="Times New Roman"/>
          <w:kern w:val="0"/>
          <w:sz w:val="24"/>
          <w:szCs w:val="24"/>
          <w:lang w:bidi="ar-SA"/>
        </w:rPr>
        <w:t>,</w:t>
      </w:r>
      <w:r w:rsidRPr="00B373C0">
        <w:rPr>
          <w:rFonts w:ascii="Times New Roman" w:hAnsi="Times New Roman" w:cs="Times New Roman"/>
          <w:sz w:val="24"/>
          <w:szCs w:val="24"/>
        </w:rPr>
        <w:t xml:space="preserve"> Gujarat. Okra variety GAO 5 was raised at </w:t>
      </w:r>
      <w:del w:id="65" w:author="HI" w:date="2025-08-01T14:08:00Z">
        <w:r w:rsidRPr="00B373C0" w:rsidDel="002128F5">
          <w:rPr>
            <w:rFonts w:ascii="Times New Roman" w:hAnsi="Times New Roman" w:cs="Times New Roman"/>
            <w:sz w:val="24"/>
            <w:szCs w:val="24"/>
          </w:rPr>
          <w:delText xml:space="preserve">the </w:delText>
        </w:r>
      </w:del>
      <w:ins w:id="66" w:author="HI" w:date="2025-08-01T14:08:00Z">
        <w:r w:rsidR="002128F5">
          <w:rPr>
            <w:rFonts w:ascii="Times New Roman" w:hAnsi="Times New Roman" w:cs="Times New Roman"/>
            <w:sz w:val="24"/>
            <w:szCs w:val="24"/>
          </w:rPr>
          <w:t>a</w:t>
        </w:r>
        <w:r w:rsidR="002128F5" w:rsidRPr="00B373C0">
          <w:rPr>
            <w:rFonts w:ascii="Times New Roman" w:hAnsi="Times New Roman" w:cs="Times New Roman"/>
            <w:sz w:val="24"/>
            <w:szCs w:val="24"/>
          </w:rPr>
          <w:t xml:space="preserve"> </w:t>
        </w:r>
      </w:ins>
      <w:r w:rsidRPr="00B373C0">
        <w:rPr>
          <w:rFonts w:ascii="Times New Roman" w:hAnsi="Times New Roman" w:cs="Times New Roman"/>
          <w:sz w:val="24"/>
          <w:szCs w:val="24"/>
        </w:rPr>
        <w:t xml:space="preserve">spacing of 45 X 30 cm. All agronomical practices </w:t>
      </w:r>
      <w:r w:rsidR="0071082A" w:rsidRPr="00B373C0">
        <w:rPr>
          <w:rFonts w:ascii="Times New Roman" w:hAnsi="Times New Roman" w:cs="Times New Roman"/>
          <w:sz w:val="24"/>
          <w:szCs w:val="24"/>
        </w:rPr>
        <w:t>were</w:t>
      </w:r>
      <w:r w:rsidRPr="00B373C0">
        <w:rPr>
          <w:rFonts w:ascii="Times New Roman" w:hAnsi="Times New Roman" w:cs="Times New Roman"/>
          <w:sz w:val="24"/>
          <w:szCs w:val="24"/>
        </w:rPr>
        <w:t xml:space="preserve"> followed to raise </w:t>
      </w:r>
      <w:ins w:id="67" w:author="HI" w:date="2025-08-01T14:08:00Z">
        <w:r w:rsidR="002128F5">
          <w:rPr>
            <w:rFonts w:ascii="Times New Roman" w:hAnsi="Times New Roman" w:cs="Times New Roman"/>
            <w:sz w:val="24"/>
            <w:szCs w:val="24"/>
          </w:rPr>
          <w:t xml:space="preserve">the </w:t>
        </w:r>
      </w:ins>
      <w:r w:rsidRPr="00B373C0">
        <w:rPr>
          <w:rFonts w:ascii="Times New Roman" w:hAnsi="Times New Roman" w:cs="Times New Roman"/>
          <w:sz w:val="24"/>
          <w:szCs w:val="24"/>
        </w:rPr>
        <w:t xml:space="preserve">okra crop. The experiment was laid out in </w:t>
      </w:r>
      <w:ins w:id="68" w:author="HI" w:date="2025-08-01T14:08:00Z">
        <w:r w:rsidR="002128F5">
          <w:rPr>
            <w:rFonts w:ascii="Times New Roman" w:hAnsi="Times New Roman" w:cs="Times New Roman"/>
            <w:sz w:val="24"/>
            <w:szCs w:val="24"/>
          </w:rPr>
          <w:t xml:space="preserve">a </w:t>
        </w:r>
      </w:ins>
      <w:r w:rsidRPr="00B373C0">
        <w:rPr>
          <w:rFonts w:ascii="Times New Roman" w:hAnsi="Times New Roman" w:cs="Times New Roman"/>
          <w:sz w:val="24"/>
          <w:szCs w:val="24"/>
        </w:rPr>
        <w:t xml:space="preserve">Randomized Block Design (RBD) with three replications. </w:t>
      </w:r>
      <w:r w:rsidR="00FA3AC1" w:rsidRPr="00B373C0">
        <w:rPr>
          <w:rFonts w:ascii="Times New Roman" w:hAnsi="Times New Roman" w:cs="Times New Roman"/>
          <w:sz w:val="24"/>
          <w:szCs w:val="24"/>
        </w:rPr>
        <w:t>Seven</w:t>
      </w:r>
      <w:r w:rsidRPr="00B373C0">
        <w:rPr>
          <w:rFonts w:ascii="Times New Roman" w:hAnsi="Times New Roman" w:cs="Times New Roman"/>
          <w:sz w:val="24"/>
          <w:szCs w:val="24"/>
        </w:rPr>
        <w:t xml:space="preserve"> botanicals</w:t>
      </w:r>
      <w:ins w:id="69" w:author="HI" w:date="2025-08-01T14:08:00Z">
        <w:r w:rsidR="002128F5">
          <w:rPr>
            <w:rFonts w:ascii="Times New Roman" w:hAnsi="Times New Roman" w:cs="Times New Roman"/>
            <w:sz w:val="24"/>
            <w:szCs w:val="24"/>
          </w:rPr>
          <w:t>,</w:t>
        </w:r>
      </w:ins>
      <w:r w:rsidRPr="00B373C0">
        <w:rPr>
          <w:rFonts w:ascii="Times New Roman" w:hAnsi="Times New Roman" w:cs="Times New Roman"/>
          <w:sz w:val="24"/>
          <w:szCs w:val="24"/>
        </w:rPr>
        <w:t xml:space="preserve"> </w:t>
      </w:r>
      <w:r w:rsidRPr="00B373C0">
        <w:rPr>
          <w:rFonts w:ascii="Times New Roman" w:hAnsi="Times New Roman" w:cs="Times New Roman"/>
          <w:i/>
          <w:iCs/>
          <w:sz w:val="24"/>
          <w:szCs w:val="24"/>
        </w:rPr>
        <w:t>viz</w:t>
      </w:r>
      <w:r w:rsidRPr="00B373C0">
        <w:rPr>
          <w:rFonts w:ascii="Times New Roman" w:hAnsi="Times New Roman" w:cs="Times New Roman"/>
          <w:sz w:val="24"/>
          <w:szCs w:val="24"/>
        </w:rPr>
        <w:t xml:space="preserve">., </w:t>
      </w:r>
      <w:bookmarkStart w:id="70" w:name="_Hlk169603074"/>
      <w:proofErr w:type="spellStart"/>
      <w:r w:rsidR="00FA3AC1" w:rsidRPr="00B373C0">
        <w:rPr>
          <w:rFonts w:ascii="Times New Roman" w:hAnsi="Times New Roman" w:cs="Times New Roman"/>
          <w:sz w:val="24"/>
          <w:szCs w:val="24"/>
        </w:rPr>
        <w:t>azadirachtin</w:t>
      </w:r>
      <w:proofErr w:type="spellEnd"/>
      <w:r w:rsidR="00FA3AC1" w:rsidRPr="00B373C0">
        <w:rPr>
          <w:rFonts w:ascii="Times New Roman" w:hAnsi="Times New Roman" w:cs="Times New Roman"/>
          <w:sz w:val="24"/>
          <w:szCs w:val="24"/>
        </w:rPr>
        <w:t xml:space="preserve"> 0.006</w:t>
      </w:r>
      <w:bookmarkEnd w:id="70"/>
      <w:r w:rsidR="00FA3AC1" w:rsidRPr="00B373C0">
        <w:rPr>
          <w:rFonts w:ascii="Times New Roman" w:hAnsi="Times New Roman" w:cs="Times New Roman"/>
          <w:sz w:val="24"/>
          <w:szCs w:val="24"/>
        </w:rPr>
        <w:t xml:space="preserve"> per cent, </w:t>
      </w:r>
      <w:commentRangeStart w:id="71"/>
      <w:r w:rsidR="00FA3AC1" w:rsidRPr="00B373C0">
        <w:rPr>
          <w:rFonts w:ascii="Times New Roman" w:hAnsi="Times New Roman" w:cs="Times New Roman"/>
          <w:sz w:val="24"/>
          <w:szCs w:val="24"/>
        </w:rPr>
        <w:t xml:space="preserve">tobacco </w:t>
      </w:r>
      <w:commentRangeEnd w:id="71"/>
      <w:r w:rsidR="009B5653">
        <w:rPr>
          <w:rStyle w:val="CommentReference"/>
        </w:rPr>
        <w:commentReference w:id="71"/>
      </w:r>
      <w:ins w:id="72" w:author="HI" w:date="2025-08-01T15:13:00Z">
        <w:r w:rsidR="009B5653">
          <w:rPr>
            <w:rFonts w:ascii="Times New Roman" w:hAnsi="Times New Roman" w:cs="Times New Roman"/>
            <w:sz w:val="24"/>
            <w:szCs w:val="24"/>
          </w:rPr>
          <w:t>(</w:t>
        </w:r>
        <w:proofErr w:type="spellStart"/>
        <w:r w:rsidR="009B5653" w:rsidRPr="00B373C0">
          <w:rPr>
            <w:rFonts w:ascii="Times New Roman" w:hAnsi="Times New Roman" w:cs="Times New Roman"/>
            <w:i/>
            <w:iCs/>
            <w:sz w:val="24"/>
            <w:szCs w:val="24"/>
          </w:rPr>
          <w:t>Nicotiana</w:t>
        </w:r>
        <w:proofErr w:type="spellEnd"/>
        <w:r w:rsidR="009B5653" w:rsidRPr="00B373C0">
          <w:rPr>
            <w:rFonts w:ascii="Times New Roman" w:hAnsi="Times New Roman" w:cs="Times New Roman"/>
            <w:i/>
            <w:iCs/>
            <w:sz w:val="24"/>
            <w:szCs w:val="24"/>
          </w:rPr>
          <w:t xml:space="preserve"> </w:t>
        </w:r>
        <w:proofErr w:type="spellStart"/>
        <w:r w:rsidR="009B5653" w:rsidRPr="00B373C0">
          <w:rPr>
            <w:rFonts w:ascii="Times New Roman" w:hAnsi="Times New Roman" w:cs="Times New Roman"/>
            <w:i/>
            <w:iCs/>
            <w:sz w:val="24"/>
            <w:szCs w:val="24"/>
          </w:rPr>
          <w:t>tabacum</w:t>
        </w:r>
        <w:proofErr w:type="spellEnd"/>
        <w:r w:rsidR="009B5653">
          <w:rPr>
            <w:rFonts w:ascii="Times New Roman" w:hAnsi="Times New Roman" w:cs="Times New Roman"/>
            <w:i/>
            <w:iCs/>
            <w:sz w:val="24"/>
            <w:szCs w:val="24"/>
          </w:rPr>
          <w:t>)</w:t>
        </w:r>
        <w:r w:rsidR="009B5653" w:rsidRPr="00B373C0">
          <w:rPr>
            <w:rFonts w:ascii="Times New Roman" w:hAnsi="Times New Roman" w:cs="Times New Roman"/>
            <w:sz w:val="24"/>
            <w:szCs w:val="24"/>
          </w:rPr>
          <w:t xml:space="preserve"> </w:t>
        </w:r>
      </w:ins>
      <w:r w:rsidR="00FA3AC1" w:rsidRPr="00B373C0">
        <w:rPr>
          <w:rFonts w:ascii="Times New Roman" w:hAnsi="Times New Roman" w:cs="Times New Roman"/>
          <w:sz w:val="24"/>
          <w:szCs w:val="24"/>
        </w:rPr>
        <w:t xml:space="preserve">decoction 2 per cent, neem seed kernel extract </w:t>
      </w:r>
      <w:ins w:id="73" w:author="HI" w:date="2025-08-01T15:11:00Z">
        <w:r w:rsidR="009B5653">
          <w:rPr>
            <w:rFonts w:ascii="Times New Roman" w:hAnsi="Times New Roman" w:cs="Times New Roman"/>
            <w:sz w:val="24"/>
            <w:szCs w:val="24"/>
          </w:rPr>
          <w:t>(</w:t>
        </w:r>
        <w:commentRangeStart w:id="74"/>
        <w:r w:rsidR="009B5653">
          <w:rPr>
            <w:rFonts w:ascii="Times New Roman" w:hAnsi="Times New Roman" w:cs="Times New Roman"/>
            <w:sz w:val="24"/>
            <w:szCs w:val="24"/>
          </w:rPr>
          <w:t>NSKE</w:t>
        </w:r>
        <w:commentRangeEnd w:id="74"/>
        <w:r w:rsidR="009B5653">
          <w:rPr>
            <w:rStyle w:val="CommentReference"/>
          </w:rPr>
          <w:commentReference w:id="74"/>
        </w:r>
        <w:r w:rsidR="009B5653">
          <w:rPr>
            <w:rFonts w:ascii="Times New Roman" w:hAnsi="Times New Roman" w:cs="Times New Roman"/>
            <w:sz w:val="24"/>
            <w:szCs w:val="24"/>
          </w:rPr>
          <w:t xml:space="preserve">) </w:t>
        </w:r>
      </w:ins>
      <w:r w:rsidR="00FA3AC1" w:rsidRPr="00B373C0">
        <w:rPr>
          <w:rFonts w:ascii="Times New Roman" w:hAnsi="Times New Roman" w:cs="Times New Roman"/>
          <w:sz w:val="24"/>
          <w:szCs w:val="24"/>
        </w:rPr>
        <w:t xml:space="preserve">5 per cent, </w:t>
      </w:r>
      <w:del w:id="75" w:author="HI" w:date="2025-08-01T13:51:00Z">
        <w:r w:rsidR="00FA3AC1" w:rsidRPr="00B373C0" w:rsidDel="00EB1086">
          <w:rPr>
            <w:rFonts w:ascii="Times New Roman" w:hAnsi="Times New Roman" w:cs="Times New Roman"/>
            <w:sz w:val="24"/>
            <w:szCs w:val="24"/>
          </w:rPr>
          <w:delText xml:space="preserve">pongamia </w:delText>
        </w:r>
      </w:del>
      <w:proofErr w:type="spellStart"/>
      <w:ins w:id="76" w:author="HI" w:date="2025-08-01T13:51:00Z">
        <w:r w:rsidR="00EB1086" w:rsidRPr="00EB1086">
          <w:rPr>
            <w:rFonts w:ascii="Times New Roman" w:hAnsi="Times New Roman" w:cs="Times New Roman"/>
            <w:i/>
            <w:sz w:val="24"/>
            <w:szCs w:val="24"/>
            <w:rPrChange w:id="77" w:author="HI" w:date="2025-08-01T13:51:00Z">
              <w:rPr>
                <w:rFonts w:ascii="Times New Roman" w:hAnsi="Times New Roman" w:cs="Times New Roman"/>
                <w:sz w:val="24"/>
                <w:szCs w:val="24"/>
              </w:rPr>
            </w:rPrChange>
          </w:rPr>
          <w:t>Pongamia</w:t>
        </w:r>
        <w:proofErr w:type="spellEnd"/>
        <w:r w:rsidR="00EB1086" w:rsidRPr="00B373C0">
          <w:rPr>
            <w:rFonts w:ascii="Times New Roman" w:hAnsi="Times New Roman" w:cs="Times New Roman"/>
            <w:sz w:val="24"/>
            <w:szCs w:val="24"/>
          </w:rPr>
          <w:t xml:space="preserve"> </w:t>
        </w:r>
      </w:ins>
      <w:r w:rsidR="00FA3AC1" w:rsidRPr="00B373C0">
        <w:rPr>
          <w:rFonts w:ascii="Times New Roman" w:hAnsi="Times New Roman" w:cs="Times New Roman"/>
          <w:sz w:val="24"/>
          <w:szCs w:val="24"/>
        </w:rPr>
        <w:t xml:space="preserve">oil 1 per cent, </w:t>
      </w:r>
      <w:commentRangeStart w:id="78"/>
      <w:proofErr w:type="spellStart"/>
      <w:r w:rsidR="00FA3AC1" w:rsidRPr="009B5653">
        <w:rPr>
          <w:rFonts w:ascii="Times New Roman" w:hAnsi="Times New Roman" w:cs="Times New Roman"/>
          <w:sz w:val="24"/>
          <w:szCs w:val="24"/>
          <w:highlight w:val="yellow"/>
          <w:rPrChange w:id="79" w:author="HI" w:date="2025-08-01T15:11:00Z">
            <w:rPr>
              <w:rFonts w:ascii="Times New Roman" w:hAnsi="Times New Roman" w:cs="Times New Roman"/>
              <w:sz w:val="24"/>
              <w:szCs w:val="24"/>
            </w:rPr>
          </w:rPrChange>
        </w:rPr>
        <w:t>nafatiya</w:t>
      </w:r>
      <w:proofErr w:type="spellEnd"/>
      <w:r w:rsidR="00FA3AC1" w:rsidRPr="00B373C0">
        <w:rPr>
          <w:rFonts w:ascii="Times New Roman" w:hAnsi="Times New Roman" w:cs="Times New Roman"/>
          <w:sz w:val="24"/>
          <w:szCs w:val="24"/>
        </w:rPr>
        <w:t xml:space="preserve"> </w:t>
      </w:r>
      <w:commentRangeEnd w:id="78"/>
      <w:r w:rsidR="009B5653">
        <w:rPr>
          <w:rStyle w:val="CommentReference"/>
        </w:rPr>
        <w:commentReference w:id="78"/>
      </w:r>
      <w:r w:rsidR="00FA3AC1" w:rsidRPr="00B373C0">
        <w:rPr>
          <w:rFonts w:ascii="Times New Roman" w:hAnsi="Times New Roman" w:cs="Times New Roman"/>
          <w:sz w:val="24"/>
          <w:szCs w:val="24"/>
        </w:rPr>
        <w:t xml:space="preserve">leaf extract 10 per cent, </w:t>
      </w:r>
      <w:commentRangeStart w:id="80"/>
      <w:r w:rsidR="00FA3AC1" w:rsidRPr="00B373C0">
        <w:rPr>
          <w:rFonts w:ascii="Times New Roman" w:hAnsi="Times New Roman" w:cs="Times New Roman"/>
          <w:sz w:val="24"/>
          <w:szCs w:val="24"/>
        </w:rPr>
        <w:t xml:space="preserve">custard apple </w:t>
      </w:r>
      <w:commentRangeEnd w:id="80"/>
      <w:r w:rsidR="009B5653">
        <w:rPr>
          <w:rStyle w:val="CommentReference"/>
        </w:rPr>
        <w:commentReference w:id="80"/>
      </w:r>
      <w:r w:rsidR="00FA3AC1" w:rsidRPr="00B373C0">
        <w:rPr>
          <w:rFonts w:ascii="Times New Roman" w:hAnsi="Times New Roman" w:cs="Times New Roman"/>
          <w:sz w:val="24"/>
          <w:szCs w:val="24"/>
        </w:rPr>
        <w:t>leaf extract 10 per cent</w:t>
      </w:r>
      <w:ins w:id="81" w:author="HI" w:date="2025-08-01T14:08:00Z">
        <w:r w:rsidR="002128F5">
          <w:rPr>
            <w:rFonts w:ascii="Times New Roman" w:hAnsi="Times New Roman" w:cs="Times New Roman"/>
            <w:sz w:val="24"/>
            <w:szCs w:val="24"/>
          </w:rPr>
          <w:t>,</w:t>
        </w:r>
      </w:ins>
      <w:r w:rsidR="00F3748A" w:rsidRPr="00B373C0">
        <w:rPr>
          <w:rFonts w:ascii="Times New Roman" w:hAnsi="Times New Roman" w:cs="Times New Roman"/>
          <w:sz w:val="24"/>
          <w:szCs w:val="24"/>
        </w:rPr>
        <w:t xml:space="preserve"> and</w:t>
      </w:r>
      <w:r w:rsidR="00FA3AC1" w:rsidRPr="00B373C0">
        <w:rPr>
          <w:rFonts w:ascii="Times New Roman" w:hAnsi="Times New Roman" w:cs="Times New Roman"/>
          <w:sz w:val="24"/>
          <w:szCs w:val="24"/>
        </w:rPr>
        <w:t xml:space="preserve"> </w:t>
      </w:r>
      <w:del w:id="82" w:author="HI" w:date="2025-08-01T13:51:00Z">
        <w:r w:rsidR="00FA3AC1" w:rsidRPr="00B373C0" w:rsidDel="00EB1086">
          <w:rPr>
            <w:rFonts w:ascii="Times New Roman" w:hAnsi="Times New Roman" w:cs="Times New Roman"/>
            <w:sz w:val="24"/>
            <w:szCs w:val="24"/>
          </w:rPr>
          <w:delText xml:space="preserve">lantana </w:delText>
        </w:r>
      </w:del>
      <w:ins w:id="83" w:author="HI" w:date="2025-08-01T13:51:00Z">
        <w:r w:rsidR="00EB1086" w:rsidRPr="00EB1086">
          <w:rPr>
            <w:rFonts w:ascii="Times New Roman" w:hAnsi="Times New Roman" w:cs="Times New Roman"/>
            <w:i/>
            <w:sz w:val="24"/>
            <w:szCs w:val="24"/>
            <w:rPrChange w:id="84" w:author="HI" w:date="2025-08-01T13:51:00Z">
              <w:rPr>
                <w:rFonts w:ascii="Times New Roman" w:hAnsi="Times New Roman" w:cs="Times New Roman"/>
                <w:sz w:val="24"/>
                <w:szCs w:val="24"/>
              </w:rPr>
            </w:rPrChange>
          </w:rPr>
          <w:t>Lantana</w:t>
        </w:r>
        <w:r w:rsidR="00EB1086" w:rsidRPr="00B373C0">
          <w:rPr>
            <w:rFonts w:ascii="Times New Roman" w:hAnsi="Times New Roman" w:cs="Times New Roman"/>
            <w:sz w:val="24"/>
            <w:szCs w:val="24"/>
          </w:rPr>
          <w:t xml:space="preserve"> </w:t>
        </w:r>
      </w:ins>
      <w:r w:rsidR="00FA3AC1" w:rsidRPr="00B373C0">
        <w:rPr>
          <w:rFonts w:ascii="Times New Roman" w:hAnsi="Times New Roman" w:cs="Times New Roman"/>
          <w:sz w:val="24"/>
          <w:szCs w:val="24"/>
        </w:rPr>
        <w:t>leaf extract 10 per cent</w:t>
      </w:r>
      <w:ins w:id="85" w:author="HI" w:date="2025-08-01T14:08:00Z">
        <w:r w:rsidR="002128F5">
          <w:rPr>
            <w:rFonts w:ascii="Times New Roman" w:hAnsi="Times New Roman" w:cs="Times New Roman"/>
            <w:sz w:val="24"/>
            <w:szCs w:val="24"/>
          </w:rPr>
          <w:t>,</w:t>
        </w:r>
      </w:ins>
      <w:r w:rsidR="00FA3AC1" w:rsidRPr="00B373C0">
        <w:rPr>
          <w:rFonts w:ascii="Times New Roman" w:hAnsi="Times New Roman" w:cs="Times New Roman"/>
          <w:sz w:val="24"/>
          <w:szCs w:val="24"/>
        </w:rPr>
        <w:t xml:space="preserve"> were evaluated for their efficacy against leafhopper.</w:t>
      </w:r>
    </w:p>
    <w:p w14:paraId="4DDEC6E7" w14:textId="099A2BEA" w:rsidR="00846A83" w:rsidRPr="00B373C0" w:rsidRDefault="00FA3AC1" w:rsidP="00C311E5">
      <w:pPr>
        <w:spacing w:after="0" w:line="360" w:lineRule="auto"/>
        <w:ind w:firstLine="720"/>
        <w:jc w:val="both"/>
        <w:rPr>
          <w:rFonts w:ascii="Times New Roman" w:hAnsi="Times New Roman" w:cs="Times New Roman"/>
          <w:bCs/>
          <w:sz w:val="24"/>
          <w:szCs w:val="24"/>
        </w:rPr>
      </w:pPr>
      <w:r w:rsidRPr="00B373C0">
        <w:rPr>
          <w:rFonts w:ascii="Times New Roman" w:hAnsi="Times New Roman" w:cs="Times New Roman"/>
          <w:sz w:val="24"/>
          <w:szCs w:val="24"/>
        </w:rPr>
        <w:t>The first spray was applied on the appearance of leafhopper</w:t>
      </w:r>
      <w:ins w:id="86" w:author="HI" w:date="2025-08-01T14:08:00Z">
        <w:r w:rsidR="002128F5">
          <w:rPr>
            <w:rFonts w:ascii="Times New Roman" w:hAnsi="Times New Roman" w:cs="Times New Roman"/>
            <w:sz w:val="24"/>
            <w:szCs w:val="24"/>
          </w:rPr>
          <w:t>,</w:t>
        </w:r>
      </w:ins>
      <w:r w:rsidRPr="00B373C0">
        <w:rPr>
          <w:rFonts w:ascii="Times New Roman" w:hAnsi="Times New Roman" w:cs="Times New Roman"/>
          <w:sz w:val="24"/>
          <w:szCs w:val="24"/>
        </w:rPr>
        <w:t xml:space="preserve"> and </w:t>
      </w:r>
      <w:ins w:id="87" w:author="HI" w:date="2025-08-01T14:09:00Z">
        <w:r w:rsidR="002128F5">
          <w:rPr>
            <w:rFonts w:ascii="Times New Roman" w:hAnsi="Times New Roman" w:cs="Times New Roman"/>
            <w:sz w:val="24"/>
            <w:szCs w:val="24"/>
          </w:rPr>
          <w:t xml:space="preserve">the </w:t>
        </w:r>
      </w:ins>
      <w:r w:rsidRPr="00B373C0">
        <w:rPr>
          <w:rFonts w:ascii="Times New Roman" w:hAnsi="Times New Roman" w:cs="Times New Roman"/>
          <w:sz w:val="24"/>
          <w:szCs w:val="24"/>
        </w:rPr>
        <w:t xml:space="preserve">subsequent two sprays were applied at </w:t>
      </w:r>
      <w:del w:id="88" w:author="HI" w:date="2025-08-01T14:09:00Z">
        <w:r w:rsidRPr="00B373C0" w:rsidDel="002128F5">
          <w:rPr>
            <w:rFonts w:ascii="Times New Roman" w:hAnsi="Times New Roman" w:cs="Times New Roman"/>
            <w:sz w:val="24"/>
            <w:szCs w:val="24"/>
          </w:rPr>
          <w:delText>10 days</w:delText>
        </w:r>
      </w:del>
      <w:ins w:id="89" w:author="HI" w:date="2025-08-01T14:09:00Z">
        <w:r w:rsidR="002128F5">
          <w:rPr>
            <w:rFonts w:ascii="Times New Roman" w:hAnsi="Times New Roman" w:cs="Times New Roman"/>
            <w:sz w:val="24"/>
            <w:szCs w:val="24"/>
          </w:rPr>
          <w:t>10-day</w:t>
        </w:r>
      </w:ins>
      <w:r w:rsidRPr="00B373C0">
        <w:rPr>
          <w:rFonts w:ascii="Times New Roman" w:hAnsi="Times New Roman" w:cs="Times New Roman"/>
          <w:sz w:val="24"/>
          <w:szCs w:val="24"/>
        </w:rPr>
        <w:t xml:space="preserve"> </w:t>
      </w:r>
      <w:del w:id="90" w:author="HI" w:date="2025-08-01T14:09:00Z">
        <w:r w:rsidRPr="00B373C0" w:rsidDel="002128F5">
          <w:rPr>
            <w:rFonts w:ascii="Times New Roman" w:hAnsi="Times New Roman" w:cs="Times New Roman"/>
            <w:sz w:val="24"/>
            <w:szCs w:val="24"/>
          </w:rPr>
          <w:delText>interval</w:delText>
        </w:r>
      </w:del>
      <w:ins w:id="91" w:author="HI" w:date="2025-08-01T14:09:00Z">
        <w:r w:rsidR="002128F5">
          <w:rPr>
            <w:rFonts w:ascii="Times New Roman" w:hAnsi="Times New Roman" w:cs="Times New Roman"/>
            <w:sz w:val="24"/>
            <w:szCs w:val="24"/>
          </w:rPr>
          <w:t>intervals</w:t>
        </w:r>
      </w:ins>
      <w:r w:rsidRPr="00B373C0">
        <w:rPr>
          <w:rFonts w:ascii="Times New Roman" w:hAnsi="Times New Roman" w:cs="Times New Roman"/>
          <w:sz w:val="24"/>
          <w:szCs w:val="24"/>
        </w:rPr>
        <w:t xml:space="preserve">. </w:t>
      </w:r>
      <w:del w:id="92" w:author="HI" w:date="2025-08-01T14:09:00Z">
        <w:r w:rsidRPr="00B373C0" w:rsidDel="002128F5">
          <w:rPr>
            <w:rFonts w:ascii="Times New Roman" w:hAnsi="Times New Roman" w:cs="Times New Roman"/>
            <w:sz w:val="24"/>
            <w:szCs w:val="24"/>
          </w:rPr>
          <w:delText>Treatment wise</w:delText>
        </w:r>
      </w:del>
      <w:ins w:id="93" w:author="HI" w:date="2025-08-01T14:09:00Z">
        <w:r w:rsidR="002128F5">
          <w:rPr>
            <w:rFonts w:ascii="Times New Roman" w:hAnsi="Times New Roman" w:cs="Times New Roman"/>
            <w:sz w:val="24"/>
            <w:szCs w:val="24"/>
          </w:rPr>
          <w:t>Treatment-wise</w:t>
        </w:r>
      </w:ins>
      <w:r w:rsidRPr="00B373C0">
        <w:rPr>
          <w:rFonts w:ascii="Times New Roman" w:hAnsi="Times New Roman" w:cs="Times New Roman"/>
          <w:sz w:val="24"/>
          <w:szCs w:val="24"/>
        </w:rPr>
        <w:t xml:space="preserve"> application of botanicals was made by using </w:t>
      </w:r>
      <w:ins w:id="94" w:author="HI" w:date="2025-08-01T14:09:00Z">
        <w:r w:rsidR="002128F5">
          <w:rPr>
            <w:rFonts w:ascii="Times New Roman" w:hAnsi="Times New Roman" w:cs="Times New Roman"/>
            <w:sz w:val="24"/>
            <w:szCs w:val="24"/>
          </w:rPr>
          <w:t xml:space="preserve">a </w:t>
        </w:r>
      </w:ins>
      <w:del w:id="95" w:author="HI" w:date="2025-08-01T14:09:00Z">
        <w:r w:rsidRPr="00B373C0" w:rsidDel="002128F5">
          <w:rPr>
            <w:rFonts w:ascii="Times New Roman" w:hAnsi="Times New Roman" w:cs="Times New Roman"/>
            <w:sz w:val="24"/>
            <w:szCs w:val="24"/>
          </w:rPr>
          <w:delText>high volume</w:delText>
        </w:r>
      </w:del>
      <w:ins w:id="96" w:author="HI" w:date="2025-08-01T14:09:00Z">
        <w:r w:rsidR="002128F5">
          <w:rPr>
            <w:rFonts w:ascii="Times New Roman" w:hAnsi="Times New Roman" w:cs="Times New Roman"/>
            <w:sz w:val="24"/>
            <w:szCs w:val="24"/>
          </w:rPr>
          <w:t>high-volume</w:t>
        </w:r>
      </w:ins>
      <w:r w:rsidRPr="00B373C0">
        <w:rPr>
          <w:rFonts w:ascii="Times New Roman" w:hAnsi="Times New Roman" w:cs="Times New Roman"/>
          <w:sz w:val="24"/>
          <w:szCs w:val="24"/>
        </w:rPr>
        <w:t xml:space="preserve"> knapsack sprayer, fitted with </w:t>
      </w:r>
      <w:ins w:id="97" w:author="HI" w:date="2025-08-01T14:09:00Z">
        <w:r w:rsidR="002128F5">
          <w:rPr>
            <w:rFonts w:ascii="Times New Roman" w:hAnsi="Times New Roman" w:cs="Times New Roman"/>
            <w:sz w:val="24"/>
            <w:szCs w:val="24"/>
          </w:rPr>
          <w:t xml:space="preserve">a </w:t>
        </w:r>
      </w:ins>
      <w:r w:rsidRPr="00B373C0">
        <w:rPr>
          <w:rFonts w:ascii="Times New Roman" w:hAnsi="Times New Roman" w:cs="Times New Roman"/>
          <w:sz w:val="24"/>
          <w:szCs w:val="24"/>
        </w:rPr>
        <w:t xml:space="preserve">hollow cone nozzle, with </w:t>
      </w:r>
      <w:ins w:id="98" w:author="HI" w:date="2025-08-01T14:09:00Z">
        <w:r w:rsidR="002128F5">
          <w:rPr>
            <w:rFonts w:ascii="Times New Roman" w:hAnsi="Times New Roman" w:cs="Times New Roman"/>
            <w:sz w:val="24"/>
            <w:szCs w:val="24"/>
          </w:rPr>
          <w:t xml:space="preserve">the </w:t>
        </w:r>
      </w:ins>
      <w:commentRangeStart w:id="99"/>
      <w:r w:rsidRPr="00B373C0">
        <w:rPr>
          <w:rFonts w:ascii="Times New Roman" w:hAnsi="Times New Roman" w:cs="Times New Roman"/>
          <w:sz w:val="24"/>
          <w:szCs w:val="24"/>
        </w:rPr>
        <w:t>required</w:t>
      </w:r>
      <w:commentRangeEnd w:id="99"/>
      <w:r w:rsidR="00EB1086">
        <w:rPr>
          <w:rStyle w:val="CommentReference"/>
        </w:rPr>
        <w:commentReference w:id="99"/>
      </w:r>
      <w:r w:rsidRPr="00B373C0">
        <w:rPr>
          <w:rFonts w:ascii="Times New Roman" w:hAnsi="Times New Roman" w:cs="Times New Roman"/>
          <w:sz w:val="24"/>
          <w:szCs w:val="24"/>
        </w:rPr>
        <w:t xml:space="preserve"> concentration.</w:t>
      </w:r>
      <w:r w:rsidR="0071082A" w:rsidRPr="00B373C0">
        <w:rPr>
          <w:rFonts w:ascii="Times New Roman" w:hAnsi="Times New Roman" w:cs="Times New Roman"/>
          <w:sz w:val="24"/>
          <w:szCs w:val="24"/>
        </w:rPr>
        <w:t xml:space="preserve"> </w:t>
      </w:r>
      <w:r w:rsidRPr="00B373C0">
        <w:rPr>
          <w:rFonts w:ascii="Times New Roman" w:hAnsi="Times New Roman" w:cs="Times New Roman"/>
          <w:sz w:val="24"/>
          <w:szCs w:val="24"/>
        </w:rPr>
        <w:t xml:space="preserve">To record observations on leafhopper population, ten plants were randomly selected from each net plot area. </w:t>
      </w:r>
      <w:r w:rsidRPr="00B373C0">
        <w:rPr>
          <w:rFonts w:ascii="Times New Roman" w:hAnsi="Times New Roman" w:cs="Times New Roman"/>
          <w:bCs/>
          <w:sz w:val="24"/>
          <w:szCs w:val="24"/>
        </w:rPr>
        <w:t xml:space="preserve">From each selected plant, one leaf each from </w:t>
      </w:r>
      <w:ins w:id="100" w:author="HI" w:date="2025-08-01T14:09:00Z">
        <w:r w:rsidR="002128F5">
          <w:rPr>
            <w:rFonts w:ascii="Times New Roman" w:hAnsi="Times New Roman" w:cs="Times New Roman"/>
            <w:bCs/>
            <w:sz w:val="24"/>
            <w:szCs w:val="24"/>
          </w:rPr>
          <w:t xml:space="preserve">the </w:t>
        </w:r>
      </w:ins>
      <w:r w:rsidRPr="00B373C0">
        <w:rPr>
          <w:rFonts w:ascii="Times New Roman" w:hAnsi="Times New Roman" w:cs="Times New Roman"/>
          <w:bCs/>
          <w:sz w:val="24"/>
          <w:szCs w:val="24"/>
        </w:rPr>
        <w:t>top, middle</w:t>
      </w:r>
      <w:ins w:id="101" w:author="HI" w:date="2025-08-01T14:09:00Z">
        <w:r w:rsidR="002128F5">
          <w:rPr>
            <w:rFonts w:ascii="Times New Roman" w:hAnsi="Times New Roman" w:cs="Times New Roman"/>
            <w:bCs/>
            <w:sz w:val="24"/>
            <w:szCs w:val="24"/>
          </w:rPr>
          <w:t>,</w:t>
        </w:r>
      </w:ins>
      <w:r w:rsidRPr="00B373C0">
        <w:rPr>
          <w:rFonts w:ascii="Times New Roman" w:hAnsi="Times New Roman" w:cs="Times New Roman"/>
          <w:bCs/>
          <w:sz w:val="24"/>
          <w:szCs w:val="24"/>
        </w:rPr>
        <w:t xml:space="preserve"> and lower canopy was observed</w:t>
      </w:r>
      <w:ins w:id="102" w:author="HI" w:date="2025-08-01T14:09:00Z">
        <w:r w:rsidR="002128F5">
          <w:rPr>
            <w:rFonts w:ascii="Times New Roman" w:hAnsi="Times New Roman" w:cs="Times New Roman"/>
            <w:bCs/>
            <w:sz w:val="24"/>
            <w:szCs w:val="24"/>
          </w:rPr>
          <w:t>,</w:t>
        </w:r>
      </w:ins>
      <w:r w:rsidRPr="00B373C0">
        <w:rPr>
          <w:rFonts w:ascii="Times New Roman" w:hAnsi="Times New Roman" w:cs="Times New Roman"/>
          <w:bCs/>
          <w:sz w:val="24"/>
          <w:szCs w:val="24"/>
        </w:rPr>
        <w:t xml:space="preserve"> and the number of leafhoppers </w:t>
      </w:r>
      <w:del w:id="103" w:author="HI" w:date="2025-08-01T14:09:00Z">
        <w:r w:rsidRPr="00B373C0" w:rsidDel="002128F5">
          <w:rPr>
            <w:rFonts w:ascii="Times New Roman" w:hAnsi="Times New Roman" w:cs="Times New Roman"/>
            <w:bCs/>
            <w:sz w:val="24"/>
            <w:szCs w:val="24"/>
          </w:rPr>
          <w:delText xml:space="preserve">were </w:delText>
        </w:r>
      </w:del>
      <w:ins w:id="104" w:author="HI" w:date="2025-08-01T14:09:00Z">
        <w:r w:rsidR="002128F5">
          <w:rPr>
            <w:rFonts w:ascii="Times New Roman" w:hAnsi="Times New Roman" w:cs="Times New Roman"/>
            <w:bCs/>
            <w:sz w:val="24"/>
            <w:szCs w:val="24"/>
          </w:rPr>
          <w:t>was</w:t>
        </w:r>
        <w:r w:rsidR="002128F5" w:rsidRPr="00B373C0">
          <w:rPr>
            <w:rFonts w:ascii="Times New Roman" w:hAnsi="Times New Roman" w:cs="Times New Roman"/>
            <w:bCs/>
            <w:sz w:val="24"/>
            <w:szCs w:val="24"/>
          </w:rPr>
          <w:t xml:space="preserve"> </w:t>
        </w:r>
      </w:ins>
      <w:r w:rsidRPr="00B373C0">
        <w:rPr>
          <w:rFonts w:ascii="Times New Roman" w:hAnsi="Times New Roman" w:cs="Times New Roman"/>
          <w:bCs/>
          <w:sz w:val="24"/>
          <w:szCs w:val="24"/>
        </w:rPr>
        <w:t>counted</w:t>
      </w:r>
      <w:r w:rsidRPr="00B373C0">
        <w:rPr>
          <w:rFonts w:ascii="Times New Roman" w:hAnsi="Times New Roman" w:cs="Times New Roman"/>
          <w:sz w:val="24"/>
          <w:szCs w:val="24"/>
        </w:rPr>
        <w:t xml:space="preserve"> before spray as well as 3, 7</w:t>
      </w:r>
      <w:ins w:id="105" w:author="HI" w:date="2025-08-01T14:09:00Z">
        <w:r w:rsidR="002128F5">
          <w:rPr>
            <w:rFonts w:ascii="Times New Roman" w:hAnsi="Times New Roman" w:cs="Times New Roman"/>
            <w:sz w:val="24"/>
            <w:szCs w:val="24"/>
          </w:rPr>
          <w:t>,</w:t>
        </w:r>
      </w:ins>
      <w:r w:rsidRPr="00B373C0">
        <w:rPr>
          <w:rFonts w:ascii="Times New Roman" w:hAnsi="Times New Roman" w:cs="Times New Roman"/>
          <w:sz w:val="24"/>
          <w:szCs w:val="24"/>
        </w:rPr>
        <w:t xml:space="preserve"> and 9 days after each spray. </w:t>
      </w:r>
      <w:del w:id="106" w:author="HI" w:date="2025-08-01T14:09:00Z">
        <w:r w:rsidRPr="00B373C0" w:rsidDel="002128F5">
          <w:rPr>
            <w:rFonts w:ascii="Times New Roman" w:hAnsi="Times New Roman" w:cs="Times New Roman"/>
            <w:sz w:val="24"/>
            <w:szCs w:val="24"/>
          </w:rPr>
          <w:delText xml:space="preserve">Picking </w:delText>
        </w:r>
      </w:del>
      <w:ins w:id="107" w:author="HI" w:date="2025-08-01T14:09:00Z">
        <w:r w:rsidR="002128F5">
          <w:rPr>
            <w:rFonts w:ascii="Times New Roman" w:hAnsi="Times New Roman" w:cs="Times New Roman"/>
            <w:sz w:val="24"/>
            <w:szCs w:val="24"/>
          </w:rPr>
          <w:t>Picking-wise</w:t>
        </w:r>
        <w:r w:rsidR="002128F5" w:rsidRPr="00B373C0">
          <w:rPr>
            <w:rFonts w:ascii="Times New Roman" w:hAnsi="Times New Roman" w:cs="Times New Roman"/>
            <w:sz w:val="24"/>
            <w:szCs w:val="24"/>
          </w:rPr>
          <w:t xml:space="preserve"> </w:t>
        </w:r>
      </w:ins>
      <w:r w:rsidRPr="00B373C0">
        <w:rPr>
          <w:rFonts w:ascii="Times New Roman" w:hAnsi="Times New Roman" w:cs="Times New Roman"/>
          <w:sz w:val="24"/>
          <w:szCs w:val="24"/>
        </w:rPr>
        <w:t>wise yield was recorded and converted into kg</w:t>
      </w:r>
      <w:r w:rsidR="005078D0" w:rsidRPr="00B373C0">
        <w:rPr>
          <w:rFonts w:ascii="Times New Roman" w:hAnsi="Times New Roman" w:cs="Times New Roman"/>
          <w:sz w:val="24"/>
          <w:szCs w:val="24"/>
        </w:rPr>
        <w:t xml:space="preserve"> per </w:t>
      </w:r>
      <w:r w:rsidRPr="00B373C0">
        <w:rPr>
          <w:rFonts w:ascii="Times New Roman" w:hAnsi="Times New Roman" w:cs="Times New Roman"/>
          <w:sz w:val="24"/>
          <w:szCs w:val="24"/>
        </w:rPr>
        <w:t>ha. The data obtained were</w:t>
      </w:r>
      <w:r w:rsidR="00B21DED" w:rsidRPr="00B373C0">
        <w:rPr>
          <w:rFonts w:ascii="Times New Roman" w:hAnsi="Times New Roman" w:cs="Times New Roman"/>
          <w:sz w:val="24"/>
          <w:szCs w:val="24"/>
        </w:rPr>
        <w:t xml:space="preserve"> </w:t>
      </w:r>
      <w:proofErr w:type="spellStart"/>
      <w:r w:rsidRPr="00B373C0">
        <w:rPr>
          <w:rFonts w:ascii="Times New Roman" w:hAnsi="Times New Roman" w:cs="Times New Roman"/>
          <w:sz w:val="24"/>
          <w:szCs w:val="24"/>
        </w:rPr>
        <w:t>analyzed</w:t>
      </w:r>
      <w:proofErr w:type="spellEnd"/>
      <w:r w:rsidRPr="00B373C0">
        <w:rPr>
          <w:rFonts w:ascii="Times New Roman" w:hAnsi="Times New Roman" w:cs="Times New Roman"/>
          <w:sz w:val="24"/>
          <w:szCs w:val="24"/>
        </w:rPr>
        <w:t xml:space="preserve"> by following standard statistical technique </w:t>
      </w:r>
      <w:r w:rsidRPr="00B373C0">
        <w:rPr>
          <w:rFonts w:ascii="Times New Roman" w:hAnsi="Times New Roman" w:cs="Times New Roman"/>
          <w:bCs/>
          <w:sz w:val="24"/>
          <w:szCs w:val="24"/>
        </w:rPr>
        <w:t>(Steel and Torrie, 1980). Increase in yield over control, avoidable losses</w:t>
      </w:r>
      <w:ins w:id="108" w:author="HI" w:date="2025-08-01T14:10:00Z">
        <w:r w:rsidR="002128F5">
          <w:rPr>
            <w:rFonts w:ascii="Times New Roman" w:hAnsi="Times New Roman" w:cs="Times New Roman"/>
            <w:bCs/>
            <w:sz w:val="24"/>
            <w:szCs w:val="24"/>
          </w:rPr>
          <w:t>,</w:t>
        </w:r>
      </w:ins>
      <w:r w:rsidRPr="00B373C0">
        <w:rPr>
          <w:rFonts w:ascii="Times New Roman" w:hAnsi="Times New Roman" w:cs="Times New Roman"/>
          <w:bCs/>
          <w:sz w:val="24"/>
          <w:szCs w:val="24"/>
        </w:rPr>
        <w:t xml:space="preserve"> and economics w</w:t>
      </w:r>
      <w:r w:rsidR="005078D0" w:rsidRPr="00B373C0">
        <w:rPr>
          <w:rFonts w:ascii="Times New Roman" w:hAnsi="Times New Roman" w:cs="Times New Roman"/>
          <w:bCs/>
          <w:sz w:val="24"/>
          <w:szCs w:val="24"/>
        </w:rPr>
        <w:t>ere</w:t>
      </w:r>
      <w:r w:rsidRPr="00B373C0">
        <w:rPr>
          <w:rFonts w:ascii="Times New Roman" w:hAnsi="Times New Roman" w:cs="Times New Roman"/>
          <w:bCs/>
          <w:sz w:val="24"/>
          <w:szCs w:val="24"/>
        </w:rPr>
        <w:t xml:space="preserve"> worked out.</w:t>
      </w:r>
    </w:p>
    <w:p w14:paraId="15722795" w14:textId="130BF289" w:rsidR="00A174C5" w:rsidRPr="00B373C0" w:rsidRDefault="00A174C5" w:rsidP="00C311E5">
      <w:pPr>
        <w:spacing w:after="0" w:line="360" w:lineRule="auto"/>
        <w:ind w:firstLine="720"/>
        <w:jc w:val="both"/>
        <w:rPr>
          <w:rFonts w:ascii="Times New Roman" w:hAnsi="Times New Roman" w:cs="Times New Roman"/>
          <w:bCs/>
          <w:sz w:val="24"/>
          <w:szCs w:val="24"/>
        </w:rPr>
      </w:pPr>
    </w:p>
    <w:p w14:paraId="4C6421CC" w14:textId="38717982" w:rsidR="00B373C0" w:rsidRPr="00B373C0" w:rsidRDefault="00B373C0" w:rsidP="00C311E5">
      <w:pPr>
        <w:spacing w:after="0" w:line="360" w:lineRule="auto"/>
        <w:ind w:firstLine="720"/>
        <w:jc w:val="both"/>
        <w:rPr>
          <w:rFonts w:ascii="Times New Roman" w:hAnsi="Times New Roman" w:cs="Times New Roman"/>
          <w:bCs/>
          <w:sz w:val="24"/>
          <w:szCs w:val="24"/>
        </w:rPr>
      </w:pPr>
    </w:p>
    <w:p w14:paraId="744F475E" w14:textId="77777777" w:rsidR="00B373C0" w:rsidRPr="00B373C0" w:rsidRDefault="00B373C0" w:rsidP="00C311E5">
      <w:pPr>
        <w:spacing w:after="0" w:line="360" w:lineRule="auto"/>
        <w:ind w:firstLine="720"/>
        <w:jc w:val="both"/>
        <w:rPr>
          <w:rFonts w:ascii="Times New Roman" w:hAnsi="Times New Roman" w:cs="Times New Roman"/>
          <w:bCs/>
          <w:sz w:val="24"/>
          <w:szCs w:val="24"/>
        </w:rPr>
      </w:pPr>
    </w:p>
    <w:p w14:paraId="09C3E6A9" w14:textId="0D67456B" w:rsidR="00640435" w:rsidRPr="00B373C0" w:rsidRDefault="00640435" w:rsidP="00640435">
      <w:pPr>
        <w:spacing w:after="0" w:line="360" w:lineRule="auto"/>
        <w:jc w:val="both"/>
        <w:rPr>
          <w:rFonts w:ascii="Times New Roman" w:hAnsi="Times New Roman" w:cs="Times New Roman"/>
          <w:b/>
          <w:bCs/>
          <w:sz w:val="24"/>
          <w:szCs w:val="24"/>
        </w:rPr>
      </w:pPr>
      <w:r w:rsidRPr="00B373C0">
        <w:rPr>
          <w:rFonts w:ascii="Times New Roman" w:hAnsi="Times New Roman" w:cs="Times New Roman"/>
          <w:b/>
          <w:bCs/>
          <w:sz w:val="24"/>
          <w:szCs w:val="24"/>
        </w:rPr>
        <w:t>Results and Discussion</w:t>
      </w:r>
    </w:p>
    <w:p w14:paraId="3B748716" w14:textId="77777777" w:rsidR="00D516B8" w:rsidRPr="00B373C0" w:rsidRDefault="00D516B8" w:rsidP="00D516B8">
      <w:pPr>
        <w:tabs>
          <w:tab w:val="left" w:pos="540"/>
        </w:tabs>
        <w:spacing w:after="0" w:line="360" w:lineRule="auto"/>
        <w:ind w:right="180"/>
        <w:jc w:val="both"/>
        <w:rPr>
          <w:rFonts w:ascii="Times New Roman" w:hAnsi="Times New Roman" w:cs="Times New Roman"/>
          <w:b/>
          <w:bCs/>
          <w:sz w:val="24"/>
          <w:szCs w:val="24"/>
        </w:rPr>
      </w:pPr>
      <w:r w:rsidRPr="00B373C0">
        <w:rPr>
          <w:rFonts w:ascii="Times New Roman" w:hAnsi="Times New Roman" w:cs="Times New Roman"/>
          <w:b/>
          <w:bCs/>
          <w:sz w:val="24"/>
          <w:szCs w:val="24"/>
        </w:rPr>
        <w:lastRenderedPageBreak/>
        <w:t>First spray</w:t>
      </w:r>
    </w:p>
    <w:p w14:paraId="006F187C" w14:textId="387FD705" w:rsidR="004D25A2" w:rsidRPr="00B373C0" w:rsidRDefault="004D25A2" w:rsidP="0081568F">
      <w:pPr>
        <w:tabs>
          <w:tab w:val="left" w:pos="540"/>
        </w:tabs>
        <w:spacing w:after="0" w:line="360" w:lineRule="auto"/>
        <w:ind w:right="180"/>
        <w:jc w:val="both"/>
        <w:rPr>
          <w:rFonts w:ascii="Times New Roman" w:hAnsi="Times New Roman" w:cs="Times New Roman"/>
          <w:sz w:val="24"/>
          <w:szCs w:val="24"/>
        </w:rPr>
      </w:pPr>
      <w:r w:rsidRPr="00B373C0">
        <w:rPr>
          <w:rFonts w:ascii="Times New Roman" w:hAnsi="Times New Roman" w:cs="Times New Roman"/>
          <w:sz w:val="24"/>
          <w:szCs w:val="24"/>
        </w:rPr>
        <w:tab/>
      </w:r>
      <w:r w:rsidR="00D516B8" w:rsidRPr="00B373C0">
        <w:rPr>
          <w:rFonts w:ascii="Times New Roman" w:hAnsi="Times New Roman" w:cs="Times New Roman"/>
          <w:sz w:val="24"/>
          <w:szCs w:val="24"/>
        </w:rPr>
        <w:t>The data on</w:t>
      </w:r>
      <w:r w:rsidR="005078D0" w:rsidRPr="00B373C0">
        <w:rPr>
          <w:rFonts w:ascii="Times New Roman" w:hAnsi="Times New Roman" w:cs="Times New Roman"/>
          <w:sz w:val="24"/>
          <w:szCs w:val="24"/>
        </w:rPr>
        <w:t xml:space="preserve"> periodical observation of</w:t>
      </w:r>
      <w:r w:rsidR="00D516B8" w:rsidRPr="00B373C0">
        <w:rPr>
          <w:rFonts w:ascii="Times New Roman" w:hAnsi="Times New Roman" w:cs="Times New Roman"/>
          <w:sz w:val="24"/>
          <w:szCs w:val="24"/>
        </w:rPr>
        <w:t xml:space="preserve"> leafhopper population are presented in Table 1. Before the first spray, the differences among the treatments for leafhopper population were </w:t>
      </w:r>
      <w:del w:id="109" w:author="HI" w:date="2025-08-01T13:53:00Z">
        <w:r w:rsidR="00D516B8" w:rsidRPr="00B373C0" w:rsidDel="00EB1086">
          <w:rPr>
            <w:rFonts w:ascii="Times New Roman" w:hAnsi="Times New Roman" w:cs="Times New Roman"/>
            <w:sz w:val="24"/>
            <w:szCs w:val="24"/>
          </w:rPr>
          <w:delText>non significant</w:delText>
        </w:r>
      </w:del>
      <w:ins w:id="110" w:author="HI" w:date="2025-08-01T14:10:00Z">
        <w:r w:rsidR="002128F5">
          <w:rPr>
            <w:rFonts w:ascii="Times New Roman" w:hAnsi="Times New Roman" w:cs="Times New Roman"/>
            <w:sz w:val="24"/>
            <w:szCs w:val="24"/>
          </w:rPr>
          <w:t>non-significant</w:t>
        </w:r>
      </w:ins>
      <w:r w:rsidR="00D516B8" w:rsidRPr="00B373C0">
        <w:rPr>
          <w:rFonts w:ascii="Times New Roman" w:hAnsi="Times New Roman" w:cs="Times New Roman"/>
          <w:sz w:val="24"/>
          <w:szCs w:val="24"/>
        </w:rPr>
        <w:t>, indicating that there was a uniform distribution of leafhopper</w:t>
      </w:r>
      <w:r w:rsidR="005078D0" w:rsidRPr="00B373C0">
        <w:rPr>
          <w:rFonts w:ascii="Times New Roman" w:hAnsi="Times New Roman" w:cs="Times New Roman"/>
          <w:sz w:val="24"/>
          <w:szCs w:val="24"/>
        </w:rPr>
        <w:t xml:space="preserve"> population</w:t>
      </w:r>
      <w:r w:rsidR="00D516B8" w:rsidRPr="00B373C0">
        <w:rPr>
          <w:rFonts w:ascii="Times New Roman" w:hAnsi="Times New Roman" w:cs="Times New Roman"/>
          <w:sz w:val="24"/>
          <w:szCs w:val="24"/>
        </w:rPr>
        <w:t>.</w:t>
      </w:r>
    </w:p>
    <w:p w14:paraId="410AF715" w14:textId="33E7768C" w:rsidR="004D25A2" w:rsidRPr="00B373C0" w:rsidRDefault="004D25A2" w:rsidP="004D25A2">
      <w:pPr>
        <w:spacing w:after="0" w:line="360" w:lineRule="auto"/>
        <w:ind w:right="11" w:firstLine="720"/>
        <w:jc w:val="both"/>
        <w:rPr>
          <w:rFonts w:ascii="Times New Roman" w:hAnsi="Times New Roman" w:cs="Times New Roman"/>
          <w:sz w:val="24"/>
          <w:szCs w:val="24"/>
        </w:rPr>
      </w:pPr>
      <w:r w:rsidRPr="00B373C0">
        <w:rPr>
          <w:rFonts w:ascii="Times New Roman" w:hAnsi="Times New Roman" w:cs="Times New Roman"/>
          <w:sz w:val="24"/>
          <w:szCs w:val="24"/>
        </w:rPr>
        <w:t>Data on pooled over period</w:t>
      </w:r>
      <w:r w:rsidR="005078D0" w:rsidRPr="00B373C0">
        <w:rPr>
          <w:rFonts w:ascii="Times New Roman" w:hAnsi="Times New Roman" w:cs="Times New Roman"/>
          <w:sz w:val="24"/>
          <w:szCs w:val="24"/>
        </w:rPr>
        <w:t xml:space="preserve"> indicated that</w:t>
      </w:r>
      <w:r w:rsidRPr="00B373C0">
        <w:rPr>
          <w:rFonts w:ascii="Times New Roman" w:hAnsi="Times New Roman" w:cs="Times New Roman"/>
          <w:sz w:val="24"/>
          <w:szCs w:val="24"/>
        </w:rPr>
        <w:t xml:space="preserve"> the treatment of </w:t>
      </w:r>
      <w:proofErr w:type="spellStart"/>
      <w:r w:rsidRPr="00B373C0">
        <w:rPr>
          <w:rFonts w:ascii="Times New Roman" w:hAnsi="Times New Roman" w:cs="Times New Roman"/>
          <w:sz w:val="24"/>
          <w:szCs w:val="24"/>
        </w:rPr>
        <w:t>azadirachtin</w:t>
      </w:r>
      <w:proofErr w:type="spellEnd"/>
      <w:r w:rsidRPr="00B373C0">
        <w:rPr>
          <w:rFonts w:ascii="Times New Roman" w:hAnsi="Times New Roman" w:cs="Times New Roman"/>
          <w:sz w:val="24"/>
          <w:szCs w:val="24"/>
        </w:rPr>
        <w:t xml:space="preserve"> @ 0.006 per cent and tobacco decoction @ 2 per cent to be most effective </w:t>
      </w:r>
      <w:del w:id="111" w:author="HI" w:date="2025-08-01T14:10:00Z">
        <w:r w:rsidRPr="00B373C0" w:rsidDel="002128F5">
          <w:rPr>
            <w:rFonts w:ascii="Times New Roman" w:hAnsi="Times New Roman" w:cs="Times New Roman"/>
            <w:sz w:val="24"/>
            <w:szCs w:val="24"/>
          </w:rPr>
          <w:delText xml:space="preserve">treatment </w:delText>
        </w:r>
      </w:del>
      <w:r w:rsidRPr="00B373C0">
        <w:rPr>
          <w:rFonts w:ascii="Times New Roman" w:hAnsi="Times New Roman" w:cs="Times New Roman"/>
          <w:sz w:val="24"/>
          <w:szCs w:val="24"/>
        </w:rPr>
        <w:t>and recorded the lowest leafhopper population (3.70 and 4.12 /leaf)</w:t>
      </w:r>
      <w:r w:rsidR="005078D0" w:rsidRPr="00B373C0">
        <w:rPr>
          <w:rFonts w:ascii="Times New Roman" w:hAnsi="Times New Roman" w:cs="Times New Roman"/>
          <w:sz w:val="24"/>
          <w:szCs w:val="24"/>
        </w:rPr>
        <w:t xml:space="preserve"> </w:t>
      </w:r>
      <w:r w:rsidRPr="00B373C0">
        <w:rPr>
          <w:rFonts w:ascii="Times New Roman" w:hAnsi="Times New Roman" w:cs="Times New Roman"/>
          <w:sz w:val="24"/>
          <w:szCs w:val="24"/>
        </w:rPr>
        <w:t xml:space="preserve">respectively and it was at par with neem seed kernel extract @ 5 per cent (4.47/leaf) thus, all these treatments were found most effective than the rest of treatment. It was followed by </w:t>
      </w:r>
      <w:del w:id="112" w:author="HI" w:date="2025-08-01T13:53:00Z">
        <w:r w:rsidRPr="00B373C0" w:rsidDel="00EB1086">
          <w:rPr>
            <w:rFonts w:ascii="Times New Roman" w:hAnsi="Times New Roman" w:cs="Times New Roman"/>
            <w:sz w:val="24"/>
            <w:szCs w:val="24"/>
          </w:rPr>
          <w:delText xml:space="preserve">pongamia </w:delText>
        </w:r>
      </w:del>
      <w:proofErr w:type="spellStart"/>
      <w:ins w:id="113" w:author="HI" w:date="2025-08-01T13:53:00Z">
        <w:r w:rsidR="00EB1086" w:rsidRPr="00EB1086">
          <w:rPr>
            <w:rFonts w:ascii="Times New Roman" w:hAnsi="Times New Roman" w:cs="Times New Roman"/>
            <w:i/>
            <w:sz w:val="24"/>
            <w:szCs w:val="24"/>
            <w:rPrChange w:id="114" w:author="HI" w:date="2025-08-01T13:53:00Z">
              <w:rPr>
                <w:rFonts w:ascii="Times New Roman" w:hAnsi="Times New Roman" w:cs="Times New Roman"/>
                <w:sz w:val="24"/>
                <w:szCs w:val="24"/>
              </w:rPr>
            </w:rPrChange>
          </w:rPr>
          <w:t>Pongamia</w:t>
        </w:r>
        <w:proofErr w:type="spellEnd"/>
        <w:r w:rsidR="00EB1086" w:rsidRPr="00B373C0">
          <w:rPr>
            <w:rFonts w:ascii="Times New Roman" w:hAnsi="Times New Roman" w:cs="Times New Roman"/>
            <w:sz w:val="24"/>
            <w:szCs w:val="24"/>
          </w:rPr>
          <w:t xml:space="preserve"> </w:t>
        </w:r>
      </w:ins>
      <w:r w:rsidRPr="00B373C0">
        <w:rPr>
          <w:rFonts w:ascii="Times New Roman" w:hAnsi="Times New Roman" w:cs="Times New Roman"/>
          <w:sz w:val="24"/>
          <w:szCs w:val="24"/>
        </w:rPr>
        <w:t xml:space="preserve">oil @ 1 per cent (5.31/leaf), </w:t>
      </w:r>
      <w:del w:id="115" w:author="HI" w:date="2025-08-01T14:10:00Z">
        <w:r w:rsidRPr="00B373C0" w:rsidDel="002128F5">
          <w:rPr>
            <w:rFonts w:ascii="Times New Roman" w:hAnsi="Times New Roman" w:cs="Times New Roman"/>
            <w:sz w:val="24"/>
            <w:szCs w:val="24"/>
          </w:rPr>
          <w:delText xml:space="preserve">nafatiya </w:delText>
        </w:r>
      </w:del>
      <w:commentRangeStart w:id="116"/>
      <w:proofErr w:type="spellStart"/>
      <w:ins w:id="117" w:author="HI" w:date="2025-08-01T14:10:00Z">
        <w:r w:rsidR="002128F5">
          <w:rPr>
            <w:rFonts w:ascii="Times New Roman" w:hAnsi="Times New Roman" w:cs="Times New Roman"/>
            <w:sz w:val="24"/>
            <w:szCs w:val="24"/>
          </w:rPr>
          <w:t>Nafatiya</w:t>
        </w:r>
        <w:proofErr w:type="spellEnd"/>
        <w:r w:rsidR="002128F5" w:rsidRPr="00B373C0">
          <w:rPr>
            <w:rFonts w:ascii="Times New Roman" w:hAnsi="Times New Roman" w:cs="Times New Roman"/>
            <w:sz w:val="24"/>
            <w:szCs w:val="24"/>
          </w:rPr>
          <w:t xml:space="preserve"> </w:t>
        </w:r>
      </w:ins>
      <w:commentRangeEnd w:id="116"/>
      <w:ins w:id="118" w:author="HI" w:date="2025-08-01T15:08:00Z">
        <w:r w:rsidR="00EE37FB">
          <w:rPr>
            <w:rStyle w:val="CommentReference"/>
          </w:rPr>
          <w:commentReference w:id="116"/>
        </w:r>
      </w:ins>
      <w:r w:rsidRPr="00B373C0">
        <w:rPr>
          <w:rFonts w:ascii="Times New Roman" w:hAnsi="Times New Roman" w:cs="Times New Roman"/>
          <w:sz w:val="24"/>
          <w:szCs w:val="24"/>
        </w:rPr>
        <w:t>leaf extract @ 10 per cent (5.40/leaf)</w:t>
      </w:r>
      <w:ins w:id="119" w:author="HI" w:date="2025-08-01T14:10:00Z">
        <w:r w:rsidR="002128F5">
          <w:rPr>
            <w:rFonts w:ascii="Times New Roman" w:hAnsi="Times New Roman" w:cs="Times New Roman"/>
            <w:sz w:val="24"/>
            <w:szCs w:val="24"/>
          </w:rPr>
          <w:t>,</w:t>
        </w:r>
      </w:ins>
      <w:r w:rsidRPr="00B373C0">
        <w:rPr>
          <w:rFonts w:ascii="Times New Roman" w:hAnsi="Times New Roman" w:cs="Times New Roman"/>
          <w:sz w:val="24"/>
          <w:szCs w:val="24"/>
        </w:rPr>
        <w:t xml:space="preserve"> and custard apple leaf extract @ 10 per cent (5.60/leaf), </w:t>
      </w:r>
      <w:ins w:id="120" w:author="HI" w:date="2025-08-01T14:10:00Z">
        <w:r w:rsidR="002128F5">
          <w:rPr>
            <w:rFonts w:ascii="Times New Roman" w:hAnsi="Times New Roman" w:cs="Times New Roman"/>
            <w:sz w:val="24"/>
            <w:szCs w:val="24"/>
          </w:rPr>
          <w:t xml:space="preserve">which </w:t>
        </w:r>
      </w:ins>
      <w:r w:rsidRPr="00B373C0">
        <w:rPr>
          <w:rFonts w:ascii="Times New Roman" w:hAnsi="Times New Roman" w:cs="Times New Roman"/>
          <w:sz w:val="24"/>
          <w:szCs w:val="24"/>
        </w:rPr>
        <w:t>were next nearly similar in order of their effectiveness. While</w:t>
      </w:r>
      <w:del w:id="121" w:author="HI" w:date="2025-08-01T14:10:00Z">
        <w:r w:rsidRPr="00B373C0" w:rsidDel="002128F5">
          <w:rPr>
            <w:rFonts w:ascii="Times New Roman" w:hAnsi="Times New Roman" w:cs="Times New Roman"/>
            <w:sz w:val="24"/>
            <w:szCs w:val="24"/>
          </w:rPr>
          <w:delText>,</w:delText>
        </w:r>
      </w:del>
      <w:r w:rsidRPr="00B373C0">
        <w:rPr>
          <w:rFonts w:ascii="Times New Roman" w:hAnsi="Times New Roman" w:cs="Times New Roman"/>
          <w:sz w:val="24"/>
          <w:szCs w:val="24"/>
        </w:rPr>
        <w:t xml:space="preserve"> treatment of </w:t>
      </w:r>
      <w:del w:id="122" w:author="HI" w:date="2025-08-01T13:53:00Z">
        <w:r w:rsidRPr="00B373C0" w:rsidDel="00EB1086">
          <w:rPr>
            <w:rFonts w:ascii="Times New Roman" w:hAnsi="Times New Roman" w:cs="Times New Roman"/>
            <w:sz w:val="24"/>
            <w:szCs w:val="24"/>
          </w:rPr>
          <w:delText>lantana</w:delText>
        </w:r>
        <w:r w:rsidR="00C311E5" w:rsidRPr="00B373C0" w:rsidDel="00EB1086">
          <w:rPr>
            <w:rFonts w:ascii="Times New Roman" w:hAnsi="Times New Roman" w:cs="Times New Roman"/>
            <w:sz w:val="24"/>
            <w:szCs w:val="24"/>
          </w:rPr>
          <w:delText xml:space="preserve"> </w:delText>
        </w:r>
      </w:del>
      <w:r w:rsidRPr="00B373C0">
        <w:rPr>
          <w:rFonts w:ascii="Times New Roman" w:hAnsi="Times New Roman" w:cs="Times New Roman"/>
          <w:sz w:val="24"/>
          <w:szCs w:val="24"/>
        </w:rPr>
        <w:t xml:space="preserve">leaf extract @ 10 per cent (6.84/leaf) was found least effective in </w:t>
      </w:r>
      <w:ins w:id="123" w:author="HI" w:date="2025-08-01T14:10:00Z">
        <w:r w:rsidR="002128F5">
          <w:rPr>
            <w:rFonts w:ascii="Times New Roman" w:hAnsi="Times New Roman" w:cs="Times New Roman"/>
            <w:sz w:val="24"/>
            <w:szCs w:val="24"/>
          </w:rPr>
          <w:t xml:space="preserve">the </w:t>
        </w:r>
      </w:ins>
      <w:r w:rsidRPr="00B373C0">
        <w:rPr>
          <w:rFonts w:ascii="Times New Roman" w:hAnsi="Times New Roman" w:cs="Times New Roman"/>
          <w:sz w:val="24"/>
          <w:szCs w:val="24"/>
        </w:rPr>
        <w:t>reduction of leafhopper population</w:t>
      </w:r>
      <w:ins w:id="124" w:author="HI" w:date="2025-08-01T14:10:00Z">
        <w:r w:rsidR="002128F5">
          <w:rPr>
            <w:rFonts w:ascii="Times New Roman" w:hAnsi="Times New Roman" w:cs="Times New Roman"/>
            <w:sz w:val="24"/>
            <w:szCs w:val="24"/>
          </w:rPr>
          <w:t>,</w:t>
        </w:r>
      </w:ins>
      <w:r w:rsidRPr="00B373C0">
        <w:rPr>
          <w:rFonts w:ascii="Times New Roman" w:hAnsi="Times New Roman" w:cs="Times New Roman"/>
          <w:sz w:val="24"/>
          <w:szCs w:val="24"/>
        </w:rPr>
        <w:t xml:space="preserve"> yet better than control (10.86/ leaf).</w:t>
      </w:r>
    </w:p>
    <w:p w14:paraId="5CB5B6A5" w14:textId="77777777" w:rsidR="009A5E34" w:rsidRPr="00B373C0" w:rsidRDefault="004D25A2" w:rsidP="0081568F">
      <w:pPr>
        <w:spacing w:after="0" w:line="360" w:lineRule="auto"/>
        <w:ind w:left="-284" w:right="11" w:firstLine="142"/>
        <w:jc w:val="both"/>
        <w:rPr>
          <w:rFonts w:ascii="Times New Roman" w:hAnsi="Times New Roman" w:cs="Times New Roman"/>
          <w:b/>
          <w:bCs/>
          <w:sz w:val="24"/>
          <w:szCs w:val="24"/>
        </w:rPr>
      </w:pPr>
      <w:r w:rsidRPr="00B373C0">
        <w:rPr>
          <w:rFonts w:ascii="Times New Roman" w:hAnsi="Times New Roman" w:cs="Times New Roman"/>
          <w:b/>
          <w:bCs/>
          <w:sz w:val="24"/>
          <w:szCs w:val="24"/>
        </w:rPr>
        <w:t>Second spray</w:t>
      </w:r>
    </w:p>
    <w:p w14:paraId="422CD153" w14:textId="21D35FBD" w:rsidR="009A5E34" w:rsidRPr="00B373C0" w:rsidRDefault="009A5E34" w:rsidP="009A5E34">
      <w:pPr>
        <w:spacing w:after="0" w:line="360" w:lineRule="auto"/>
        <w:ind w:right="180" w:firstLine="540"/>
        <w:jc w:val="both"/>
        <w:rPr>
          <w:rFonts w:ascii="Times New Roman" w:hAnsi="Times New Roman" w:cs="Times New Roman"/>
          <w:sz w:val="24"/>
          <w:szCs w:val="24"/>
        </w:rPr>
      </w:pPr>
      <w:r w:rsidRPr="00B373C0">
        <w:rPr>
          <w:rFonts w:ascii="Times New Roman" w:hAnsi="Times New Roman" w:cs="Times New Roman"/>
          <w:sz w:val="24"/>
          <w:szCs w:val="24"/>
        </w:rPr>
        <w:t xml:space="preserve">The data of </w:t>
      </w:r>
      <w:ins w:id="125" w:author="HI" w:date="2025-08-01T13:55:00Z">
        <w:r w:rsidR="00EB1086">
          <w:rPr>
            <w:rFonts w:ascii="Times New Roman" w:hAnsi="Times New Roman" w:cs="Times New Roman"/>
            <w:sz w:val="24"/>
            <w:szCs w:val="24"/>
          </w:rPr>
          <w:t xml:space="preserve">the </w:t>
        </w:r>
      </w:ins>
      <w:r w:rsidRPr="00B373C0">
        <w:rPr>
          <w:rFonts w:ascii="Times New Roman" w:hAnsi="Times New Roman" w:cs="Times New Roman"/>
          <w:sz w:val="24"/>
          <w:szCs w:val="24"/>
        </w:rPr>
        <w:t xml:space="preserve">pooled over periods presented in Table 2 showed that there was </w:t>
      </w:r>
      <w:ins w:id="126" w:author="HI" w:date="2025-08-01T14:03:00Z">
        <w:r w:rsidR="00093D75">
          <w:rPr>
            <w:rFonts w:ascii="Times New Roman" w:hAnsi="Times New Roman" w:cs="Times New Roman"/>
            <w:sz w:val="24"/>
            <w:szCs w:val="24"/>
          </w:rPr>
          <w:t xml:space="preserve">a </w:t>
        </w:r>
      </w:ins>
      <w:r w:rsidRPr="00B373C0">
        <w:rPr>
          <w:rFonts w:ascii="Times New Roman" w:hAnsi="Times New Roman" w:cs="Times New Roman"/>
          <w:sz w:val="24"/>
          <w:szCs w:val="24"/>
        </w:rPr>
        <w:t xml:space="preserve">significant difference among various </w:t>
      </w:r>
      <w:del w:id="127" w:author="HI" w:date="2025-08-01T14:03:00Z">
        <w:r w:rsidRPr="00B373C0" w:rsidDel="00093D75">
          <w:rPr>
            <w:rFonts w:ascii="Times New Roman" w:hAnsi="Times New Roman" w:cs="Times New Roman"/>
            <w:sz w:val="24"/>
            <w:szCs w:val="24"/>
          </w:rPr>
          <w:delText xml:space="preserve">botanicals </w:delText>
        </w:r>
      </w:del>
      <w:ins w:id="128" w:author="HI" w:date="2025-08-01T14:03:00Z">
        <w:r w:rsidR="00093D75">
          <w:rPr>
            <w:rFonts w:ascii="Times New Roman" w:hAnsi="Times New Roman" w:cs="Times New Roman"/>
            <w:sz w:val="24"/>
            <w:szCs w:val="24"/>
          </w:rPr>
          <w:t>botanical</w:t>
        </w:r>
        <w:r w:rsidR="00093D75" w:rsidRPr="00B373C0">
          <w:rPr>
            <w:rFonts w:ascii="Times New Roman" w:hAnsi="Times New Roman" w:cs="Times New Roman"/>
            <w:sz w:val="24"/>
            <w:szCs w:val="24"/>
          </w:rPr>
          <w:t xml:space="preserve"> </w:t>
        </w:r>
      </w:ins>
      <w:r w:rsidRPr="00B373C0">
        <w:rPr>
          <w:rFonts w:ascii="Times New Roman" w:hAnsi="Times New Roman" w:cs="Times New Roman"/>
          <w:sz w:val="24"/>
          <w:szCs w:val="24"/>
        </w:rPr>
        <w:t xml:space="preserve">treatments. The treatment of </w:t>
      </w:r>
      <w:proofErr w:type="spellStart"/>
      <w:r w:rsidRPr="00B373C0">
        <w:rPr>
          <w:rFonts w:ascii="Times New Roman" w:hAnsi="Times New Roman" w:cs="Times New Roman"/>
          <w:sz w:val="24"/>
          <w:szCs w:val="24"/>
        </w:rPr>
        <w:t>azadirachtin</w:t>
      </w:r>
      <w:proofErr w:type="spellEnd"/>
      <w:r w:rsidRPr="00B373C0">
        <w:rPr>
          <w:rFonts w:ascii="Times New Roman" w:hAnsi="Times New Roman" w:cs="Times New Roman"/>
          <w:sz w:val="24"/>
          <w:szCs w:val="24"/>
        </w:rPr>
        <w:t xml:space="preserve"> @ 0.006 per cent </w:t>
      </w:r>
      <w:ins w:id="129" w:author="HI" w:date="2025-08-01T14:03:00Z">
        <w:r w:rsidR="00093D75">
          <w:rPr>
            <w:rFonts w:ascii="Times New Roman" w:hAnsi="Times New Roman" w:cs="Times New Roman"/>
            <w:sz w:val="24"/>
            <w:szCs w:val="24"/>
          </w:rPr>
          <w:t xml:space="preserve">was </w:t>
        </w:r>
      </w:ins>
      <w:r w:rsidRPr="00B373C0">
        <w:rPr>
          <w:rFonts w:ascii="Times New Roman" w:hAnsi="Times New Roman" w:cs="Times New Roman"/>
          <w:sz w:val="24"/>
          <w:szCs w:val="24"/>
        </w:rPr>
        <w:t xml:space="preserve">found most effective and recorded </w:t>
      </w:r>
      <w:ins w:id="130" w:author="HI" w:date="2025-08-01T14:10:00Z">
        <w:r w:rsidR="002128F5">
          <w:rPr>
            <w:rFonts w:ascii="Times New Roman" w:hAnsi="Times New Roman" w:cs="Times New Roman"/>
            <w:sz w:val="24"/>
            <w:szCs w:val="24"/>
          </w:rPr>
          <w:t xml:space="preserve">the </w:t>
        </w:r>
      </w:ins>
      <w:r w:rsidRPr="00B373C0">
        <w:rPr>
          <w:rFonts w:ascii="Times New Roman" w:hAnsi="Times New Roman" w:cs="Times New Roman"/>
          <w:sz w:val="24"/>
          <w:szCs w:val="24"/>
        </w:rPr>
        <w:t>lowest leafhopper population (1.75/leaf)</w:t>
      </w:r>
      <w:ins w:id="131" w:author="HI" w:date="2025-08-01T14:10:00Z">
        <w:r w:rsidR="002128F5">
          <w:rPr>
            <w:rFonts w:ascii="Times New Roman" w:hAnsi="Times New Roman" w:cs="Times New Roman"/>
            <w:sz w:val="24"/>
            <w:szCs w:val="24"/>
          </w:rPr>
          <w:t>,</w:t>
        </w:r>
      </w:ins>
      <w:r w:rsidRPr="00B373C0">
        <w:rPr>
          <w:rFonts w:ascii="Times New Roman" w:hAnsi="Times New Roman" w:cs="Times New Roman"/>
          <w:sz w:val="24"/>
          <w:szCs w:val="24"/>
        </w:rPr>
        <w:t xml:space="preserve"> and it was at par with tobacco decoction @ 2 per cent (2.22/leaf). It was followed by neem seed kernel extract @ 5 per cent (2.49/leaf). However, </w:t>
      </w:r>
      <w:ins w:id="132" w:author="HI" w:date="2025-08-01T14:10:00Z">
        <w:r w:rsidR="002128F5">
          <w:rPr>
            <w:rFonts w:ascii="Times New Roman" w:hAnsi="Times New Roman" w:cs="Times New Roman"/>
            <w:sz w:val="24"/>
            <w:szCs w:val="24"/>
          </w:rPr>
          <w:t xml:space="preserve">the </w:t>
        </w:r>
      </w:ins>
      <w:r w:rsidRPr="00B373C0">
        <w:rPr>
          <w:rFonts w:ascii="Times New Roman" w:hAnsi="Times New Roman" w:cs="Times New Roman"/>
          <w:sz w:val="24"/>
          <w:szCs w:val="24"/>
        </w:rPr>
        <w:t xml:space="preserve">next best treatments </w:t>
      </w:r>
      <w:r w:rsidR="00C311E5" w:rsidRPr="00B373C0">
        <w:rPr>
          <w:rFonts w:ascii="Times New Roman" w:hAnsi="Times New Roman" w:cs="Times New Roman"/>
          <w:sz w:val="24"/>
          <w:szCs w:val="24"/>
        </w:rPr>
        <w:t>were</w:t>
      </w:r>
      <w:r w:rsidRPr="00B373C0">
        <w:rPr>
          <w:rFonts w:ascii="Times New Roman" w:hAnsi="Times New Roman" w:cs="Times New Roman"/>
          <w:sz w:val="24"/>
          <w:szCs w:val="24"/>
        </w:rPr>
        <w:t xml:space="preserve"> </w:t>
      </w:r>
      <w:del w:id="133" w:author="HI" w:date="2025-08-01T15:08:00Z">
        <w:r w:rsidRPr="00B373C0" w:rsidDel="00E508E7">
          <w:rPr>
            <w:rFonts w:ascii="Times New Roman" w:hAnsi="Times New Roman" w:cs="Times New Roman"/>
            <w:sz w:val="24"/>
            <w:szCs w:val="24"/>
          </w:rPr>
          <w:delText>pongamia</w:delText>
        </w:r>
        <w:r w:rsidR="00B21DED" w:rsidRPr="00B373C0" w:rsidDel="00E508E7">
          <w:rPr>
            <w:rFonts w:ascii="Times New Roman" w:hAnsi="Times New Roman" w:cs="Times New Roman"/>
            <w:sz w:val="24"/>
            <w:szCs w:val="24"/>
          </w:rPr>
          <w:delText xml:space="preserve"> </w:delText>
        </w:r>
      </w:del>
      <w:proofErr w:type="spellStart"/>
      <w:ins w:id="134" w:author="HI" w:date="2025-08-01T15:08:00Z">
        <w:r w:rsidR="00E508E7" w:rsidRPr="00E508E7">
          <w:rPr>
            <w:rFonts w:ascii="Times New Roman" w:hAnsi="Times New Roman" w:cs="Times New Roman"/>
            <w:i/>
            <w:sz w:val="24"/>
            <w:szCs w:val="24"/>
            <w:rPrChange w:id="135" w:author="HI" w:date="2025-08-01T15:09:00Z">
              <w:rPr>
                <w:rFonts w:ascii="Times New Roman" w:hAnsi="Times New Roman" w:cs="Times New Roman"/>
                <w:sz w:val="24"/>
                <w:szCs w:val="24"/>
              </w:rPr>
            </w:rPrChange>
          </w:rPr>
          <w:t>P</w:t>
        </w:r>
        <w:r w:rsidR="00E508E7" w:rsidRPr="00E508E7">
          <w:rPr>
            <w:rFonts w:ascii="Times New Roman" w:hAnsi="Times New Roman" w:cs="Times New Roman"/>
            <w:i/>
            <w:sz w:val="24"/>
            <w:szCs w:val="24"/>
            <w:rPrChange w:id="136" w:author="HI" w:date="2025-08-01T15:09:00Z">
              <w:rPr>
                <w:rFonts w:ascii="Times New Roman" w:hAnsi="Times New Roman" w:cs="Times New Roman"/>
                <w:sz w:val="24"/>
                <w:szCs w:val="24"/>
              </w:rPr>
            </w:rPrChange>
          </w:rPr>
          <w:t>ongamia</w:t>
        </w:r>
        <w:proofErr w:type="spellEnd"/>
        <w:r w:rsidR="00E508E7" w:rsidRPr="00B373C0">
          <w:rPr>
            <w:rFonts w:ascii="Times New Roman" w:hAnsi="Times New Roman" w:cs="Times New Roman"/>
            <w:sz w:val="24"/>
            <w:szCs w:val="24"/>
          </w:rPr>
          <w:t xml:space="preserve"> </w:t>
        </w:r>
      </w:ins>
      <w:r w:rsidRPr="00B373C0">
        <w:rPr>
          <w:rFonts w:ascii="Times New Roman" w:hAnsi="Times New Roman" w:cs="Times New Roman"/>
          <w:sz w:val="24"/>
          <w:szCs w:val="24"/>
        </w:rPr>
        <w:t xml:space="preserve">oil @ 1 per cent (3.11 /leaf) and it was at par with </w:t>
      </w:r>
      <w:proofErr w:type="spellStart"/>
      <w:r w:rsidRPr="00B373C0">
        <w:rPr>
          <w:rFonts w:ascii="Times New Roman" w:hAnsi="Times New Roman" w:cs="Times New Roman"/>
          <w:sz w:val="24"/>
          <w:szCs w:val="24"/>
        </w:rPr>
        <w:t>nafatiya</w:t>
      </w:r>
      <w:proofErr w:type="spellEnd"/>
      <w:r w:rsidRPr="00B373C0">
        <w:rPr>
          <w:rFonts w:ascii="Times New Roman" w:hAnsi="Times New Roman" w:cs="Times New Roman"/>
          <w:sz w:val="24"/>
          <w:szCs w:val="24"/>
        </w:rPr>
        <w:t xml:space="preserve"> leaf extract @ 10 per cent (3.42/leaf). It was followed by custard apple leaf extract @ 10 per cent (3.95/leaf). However, treatment of </w:t>
      </w:r>
      <w:del w:id="137" w:author="HI" w:date="2025-08-01T15:09:00Z">
        <w:r w:rsidRPr="00B373C0" w:rsidDel="00E508E7">
          <w:rPr>
            <w:rFonts w:ascii="Times New Roman" w:hAnsi="Times New Roman" w:cs="Times New Roman"/>
            <w:sz w:val="24"/>
            <w:szCs w:val="24"/>
          </w:rPr>
          <w:delText xml:space="preserve">lantana </w:delText>
        </w:r>
      </w:del>
      <w:ins w:id="138" w:author="HI" w:date="2025-08-01T15:09:00Z">
        <w:r w:rsidR="00E508E7" w:rsidRPr="00E508E7">
          <w:rPr>
            <w:rFonts w:ascii="Times New Roman" w:hAnsi="Times New Roman" w:cs="Times New Roman"/>
            <w:i/>
            <w:sz w:val="24"/>
            <w:szCs w:val="24"/>
            <w:rPrChange w:id="139" w:author="HI" w:date="2025-08-01T15:09:00Z">
              <w:rPr>
                <w:rFonts w:ascii="Times New Roman" w:hAnsi="Times New Roman" w:cs="Times New Roman"/>
                <w:sz w:val="24"/>
                <w:szCs w:val="24"/>
              </w:rPr>
            </w:rPrChange>
          </w:rPr>
          <w:t>L</w:t>
        </w:r>
        <w:r w:rsidR="00E508E7" w:rsidRPr="00E508E7">
          <w:rPr>
            <w:rFonts w:ascii="Times New Roman" w:hAnsi="Times New Roman" w:cs="Times New Roman"/>
            <w:i/>
            <w:sz w:val="24"/>
            <w:szCs w:val="24"/>
            <w:rPrChange w:id="140" w:author="HI" w:date="2025-08-01T15:09:00Z">
              <w:rPr>
                <w:rFonts w:ascii="Times New Roman" w:hAnsi="Times New Roman" w:cs="Times New Roman"/>
                <w:sz w:val="24"/>
                <w:szCs w:val="24"/>
              </w:rPr>
            </w:rPrChange>
          </w:rPr>
          <w:t>antana</w:t>
        </w:r>
        <w:r w:rsidR="00E508E7" w:rsidRPr="00B373C0">
          <w:rPr>
            <w:rFonts w:ascii="Times New Roman" w:hAnsi="Times New Roman" w:cs="Times New Roman"/>
            <w:sz w:val="24"/>
            <w:szCs w:val="24"/>
          </w:rPr>
          <w:t xml:space="preserve"> </w:t>
        </w:r>
      </w:ins>
      <w:r w:rsidRPr="00B373C0">
        <w:rPr>
          <w:rFonts w:ascii="Times New Roman" w:hAnsi="Times New Roman" w:cs="Times New Roman"/>
          <w:sz w:val="24"/>
          <w:szCs w:val="24"/>
        </w:rPr>
        <w:t xml:space="preserve">leaf extract @10 per cent (5.16/leaf) was found least effective in </w:t>
      </w:r>
      <w:ins w:id="141" w:author="HI" w:date="2025-08-01T14:11:00Z">
        <w:r w:rsidR="002128F5">
          <w:rPr>
            <w:rFonts w:ascii="Times New Roman" w:hAnsi="Times New Roman" w:cs="Times New Roman"/>
            <w:sz w:val="24"/>
            <w:szCs w:val="24"/>
          </w:rPr>
          <w:t xml:space="preserve">the </w:t>
        </w:r>
      </w:ins>
      <w:r w:rsidRPr="00B373C0">
        <w:rPr>
          <w:rFonts w:ascii="Times New Roman" w:hAnsi="Times New Roman" w:cs="Times New Roman"/>
          <w:sz w:val="24"/>
          <w:szCs w:val="24"/>
        </w:rPr>
        <w:t>reduction of leafhopper population</w:t>
      </w:r>
      <w:ins w:id="142" w:author="HI" w:date="2025-08-01T14:11:00Z">
        <w:r w:rsidR="002128F5">
          <w:rPr>
            <w:rFonts w:ascii="Times New Roman" w:hAnsi="Times New Roman" w:cs="Times New Roman"/>
            <w:sz w:val="24"/>
            <w:szCs w:val="24"/>
          </w:rPr>
          <w:t>;</w:t>
        </w:r>
      </w:ins>
      <w:r w:rsidRPr="00B373C0">
        <w:rPr>
          <w:rFonts w:ascii="Times New Roman" w:hAnsi="Times New Roman" w:cs="Times New Roman"/>
          <w:sz w:val="24"/>
          <w:szCs w:val="24"/>
        </w:rPr>
        <w:t xml:space="preserve"> it was found </w:t>
      </w:r>
      <w:ins w:id="143" w:author="HI" w:date="2025-08-01T14:11:00Z">
        <w:r w:rsidR="002128F5">
          <w:rPr>
            <w:rFonts w:ascii="Times New Roman" w:hAnsi="Times New Roman" w:cs="Times New Roman"/>
            <w:sz w:val="24"/>
            <w:szCs w:val="24"/>
          </w:rPr>
          <w:t xml:space="preserve">to be </w:t>
        </w:r>
      </w:ins>
      <w:r w:rsidRPr="00B373C0">
        <w:rPr>
          <w:rFonts w:ascii="Times New Roman" w:hAnsi="Times New Roman" w:cs="Times New Roman"/>
          <w:sz w:val="24"/>
          <w:szCs w:val="24"/>
        </w:rPr>
        <w:t xml:space="preserve">superior </w:t>
      </w:r>
      <w:del w:id="144" w:author="HI" w:date="2025-08-01T14:11:00Z">
        <w:r w:rsidRPr="00B373C0" w:rsidDel="002128F5">
          <w:rPr>
            <w:rFonts w:ascii="Times New Roman" w:hAnsi="Times New Roman" w:cs="Times New Roman"/>
            <w:sz w:val="24"/>
            <w:szCs w:val="24"/>
          </w:rPr>
          <w:delText xml:space="preserve">than </w:delText>
        </w:r>
      </w:del>
      <w:ins w:id="145" w:author="HI" w:date="2025-08-01T14:11:00Z">
        <w:r w:rsidR="002128F5">
          <w:rPr>
            <w:rFonts w:ascii="Times New Roman" w:hAnsi="Times New Roman" w:cs="Times New Roman"/>
            <w:sz w:val="24"/>
            <w:szCs w:val="24"/>
          </w:rPr>
          <w:t>to</w:t>
        </w:r>
        <w:r w:rsidR="002128F5" w:rsidRPr="00B373C0">
          <w:rPr>
            <w:rFonts w:ascii="Times New Roman" w:hAnsi="Times New Roman" w:cs="Times New Roman"/>
            <w:sz w:val="24"/>
            <w:szCs w:val="24"/>
          </w:rPr>
          <w:t xml:space="preserve"> </w:t>
        </w:r>
      </w:ins>
      <w:r w:rsidRPr="00B373C0">
        <w:rPr>
          <w:rFonts w:ascii="Times New Roman" w:hAnsi="Times New Roman" w:cs="Times New Roman"/>
          <w:sz w:val="24"/>
          <w:szCs w:val="24"/>
        </w:rPr>
        <w:t>control (12.32/leaf).</w:t>
      </w:r>
    </w:p>
    <w:p w14:paraId="4C6740E2" w14:textId="77777777" w:rsidR="00307735" w:rsidRPr="00B373C0" w:rsidRDefault="00307735" w:rsidP="00307735">
      <w:pPr>
        <w:spacing w:after="0" w:line="360" w:lineRule="auto"/>
        <w:ind w:right="180"/>
        <w:jc w:val="both"/>
        <w:rPr>
          <w:rFonts w:ascii="Times New Roman" w:hAnsi="Times New Roman" w:cs="Times New Roman"/>
          <w:b/>
          <w:bCs/>
          <w:sz w:val="24"/>
          <w:szCs w:val="24"/>
        </w:rPr>
      </w:pPr>
      <w:r w:rsidRPr="00B373C0">
        <w:rPr>
          <w:rFonts w:ascii="Times New Roman" w:hAnsi="Times New Roman" w:cs="Times New Roman"/>
          <w:b/>
          <w:bCs/>
          <w:sz w:val="24"/>
          <w:szCs w:val="24"/>
        </w:rPr>
        <w:t>Third spray</w:t>
      </w:r>
    </w:p>
    <w:p w14:paraId="3030EEE0" w14:textId="450C95F3" w:rsidR="00307735" w:rsidRPr="00B373C0" w:rsidRDefault="000E0930" w:rsidP="00307735">
      <w:pPr>
        <w:spacing w:after="0" w:line="360" w:lineRule="auto"/>
        <w:ind w:right="180"/>
        <w:jc w:val="both"/>
        <w:rPr>
          <w:rFonts w:ascii="Times New Roman" w:hAnsi="Times New Roman" w:cs="Times New Roman"/>
          <w:sz w:val="24"/>
          <w:szCs w:val="24"/>
        </w:rPr>
      </w:pPr>
      <w:r w:rsidRPr="00B373C0">
        <w:rPr>
          <w:rFonts w:ascii="Times New Roman" w:hAnsi="Times New Roman" w:cs="Times New Roman"/>
          <w:sz w:val="24"/>
          <w:szCs w:val="24"/>
        </w:rPr>
        <w:tab/>
      </w:r>
      <w:r w:rsidR="00307735" w:rsidRPr="00B373C0">
        <w:rPr>
          <w:rFonts w:ascii="Times New Roman" w:hAnsi="Times New Roman" w:cs="Times New Roman"/>
          <w:sz w:val="24"/>
          <w:szCs w:val="24"/>
        </w:rPr>
        <w:t xml:space="preserve">The data </w:t>
      </w:r>
      <w:del w:id="146" w:author="HI" w:date="2025-08-01T14:11:00Z">
        <w:r w:rsidR="00307735" w:rsidRPr="00B373C0" w:rsidDel="002128F5">
          <w:rPr>
            <w:rFonts w:ascii="Times New Roman" w:hAnsi="Times New Roman" w:cs="Times New Roman"/>
            <w:sz w:val="24"/>
            <w:szCs w:val="24"/>
          </w:rPr>
          <w:delText xml:space="preserve">of </w:delText>
        </w:r>
      </w:del>
      <w:ins w:id="147" w:author="HI" w:date="2025-08-01T14:11:00Z">
        <w:r w:rsidR="002128F5">
          <w:rPr>
            <w:rFonts w:ascii="Times New Roman" w:hAnsi="Times New Roman" w:cs="Times New Roman"/>
            <w:sz w:val="24"/>
            <w:szCs w:val="24"/>
          </w:rPr>
          <w:t>from</w:t>
        </w:r>
        <w:r w:rsidR="002128F5" w:rsidRPr="00B373C0">
          <w:rPr>
            <w:rFonts w:ascii="Times New Roman" w:hAnsi="Times New Roman" w:cs="Times New Roman"/>
            <w:sz w:val="24"/>
            <w:szCs w:val="24"/>
          </w:rPr>
          <w:t xml:space="preserve"> </w:t>
        </w:r>
      </w:ins>
      <w:r w:rsidR="00307735" w:rsidRPr="00B373C0">
        <w:rPr>
          <w:rFonts w:ascii="Times New Roman" w:hAnsi="Times New Roman" w:cs="Times New Roman"/>
          <w:sz w:val="24"/>
          <w:szCs w:val="24"/>
        </w:rPr>
        <w:t xml:space="preserve">pooled over periods presented in Table 3 showed that there was </w:t>
      </w:r>
      <w:ins w:id="148" w:author="HI" w:date="2025-08-01T14:11:00Z">
        <w:r w:rsidR="002128F5">
          <w:rPr>
            <w:rFonts w:ascii="Times New Roman" w:hAnsi="Times New Roman" w:cs="Times New Roman"/>
            <w:sz w:val="24"/>
            <w:szCs w:val="24"/>
          </w:rPr>
          <w:t xml:space="preserve">a </w:t>
        </w:r>
      </w:ins>
      <w:r w:rsidR="00307735" w:rsidRPr="00B373C0">
        <w:rPr>
          <w:rFonts w:ascii="Times New Roman" w:hAnsi="Times New Roman" w:cs="Times New Roman"/>
          <w:sz w:val="24"/>
          <w:szCs w:val="24"/>
        </w:rPr>
        <w:t xml:space="preserve">significant difference among various </w:t>
      </w:r>
      <w:del w:id="149" w:author="HI" w:date="2025-08-01T14:11:00Z">
        <w:r w:rsidR="00307735" w:rsidRPr="00B373C0" w:rsidDel="002128F5">
          <w:rPr>
            <w:rFonts w:ascii="Times New Roman" w:hAnsi="Times New Roman" w:cs="Times New Roman"/>
            <w:sz w:val="24"/>
            <w:szCs w:val="24"/>
          </w:rPr>
          <w:delText xml:space="preserve">botanicals </w:delText>
        </w:r>
      </w:del>
      <w:ins w:id="150" w:author="HI" w:date="2025-08-01T14:11:00Z">
        <w:r w:rsidR="002128F5">
          <w:rPr>
            <w:rFonts w:ascii="Times New Roman" w:hAnsi="Times New Roman" w:cs="Times New Roman"/>
            <w:sz w:val="24"/>
            <w:szCs w:val="24"/>
          </w:rPr>
          <w:t>botanical</w:t>
        </w:r>
        <w:r w:rsidR="002128F5" w:rsidRPr="00B373C0">
          <w:rPr>
            <w:rFonts w:ascii="Times New Roman" w:hAnsi="Times New Roman" w:cs="Times New Roman"/>
            <w:sz w:val="24"/>
            <w:szCs w:val="24"/>
          </w:rPr>
          <w:t xml:space="preserve"> </w:t>
        </w:r>
      </w:ins>
      <w:r w:rsidR="00307735" w:rsidRPr="00B373C0">
        <w:rPr>
          <w:rFonts w:ascii="Times New Roman" w:hAnsi="Times New Roman" w:cs="Times New Roman"/>
          <w:sz w:val="24"/>
          <w:szCs w:val="24"/>
        </w:rPr>
        <w:t xml:space="preserve">treatments. The treatment of </w:t>
      </w:r>
      <w:proofErr w:type="spellStart"/>
      <w:r w:rsidR="00307735" w:rsidRPr="00B373C0">
        <w:rPr>
          <w:rFonts w:ascii="Times New Roman" w:hAnsi="Times New Roman" w:cs="Times New Roman"/>
          <w:sz w:val="24"/>
          <w:szCs w:val="24"/>
        </w:rPr>
        <w:t>azadirachtin</w:t>
      </w:r>
      <w:proofErr w:type="spellEnd"/>
      <w:r w:rsidRPr="00B373C0">
        <w:rPr>
          <w:rFonts w:ascii="Times New Roman" w:hAnsi="Times New Roman" w:cs="Times New Roman"/>
          <w:sz w:val="24"/>
          <w:szCs w:val="24"/>
        </w:rPr>
        <w:t xml:space="preserve"> </w:t>
      </w:r>
      <w:r w:rsidR="00307735" w:rsidRPr="00B373C0">
        <w:rPr>
          <w:rFonts w:ascii="Times New Roman" w:hAnsi="Times New Roman" w:cs="Times New Roman"/>
          <w:sz w:val="24"/>
          <w:szCs w:val="24"/>
        </w:rPr>
        <w:t xml:space="preserve">@ 0.006 per cent </w:t>
      </w:r>
      <w:ins w:id="151" w:author="HI" w:date="2025-08-01T14:11:00Z">
        <w:r w:rsidR="002128F5">
          <w:rPr>
            <w:rFonts w:ascii="Times New Roman" w:hAnsi="Times New Roman" w:cs="Times New Roman"/>
            <w:sz w:val="24"/>
            <w:szCs w:val="24"/>
          </w:rPr>
          <w:t xml:space="preserve">was </w:t>
        </w:r>
      </w:ins>
      <w:r w:rsidR="00307735" w:rsidRPr="00B373C0">
        <w:rPr>
          <w:rFonts w:ascii="Times New Roman" w:hAnsi="Times New Roman" w:cs="Times New Roman"/>
          <w:sz w:val="24"/>
          <w:szCs w:val="24"/>
        </w:rPr>
        <w:t xml:space="preserve">found most effective and recorded </w:t>
      </w:r>
      <w:ins w:id="152" w:author="HI" w:date="2025-08-01T14:11:00Z">
        <w:r w:rsidR="002128F5">
          <w:rPr>
            <w:rFonts w:ascii="Times New Roman" w:hAnsi="Times New Roman" w:cs="Times New Roman"/>
            <w:sz w:val="24"/>
            <w:szCs w:val="24"/>
          </w:rPr>
          <w:t xml:space="preserve">the </w:t>
        </w:r>
      </w:ins>
      <w:r w:rsidR="00307735" w:rsidRPr="00B373C0">
        <w:rPr>
          <w:rFonts w:ascii="Times New Roman" w:hAnsi="Times New Roman" w:cs="Times New Roman"/>
          <w:sz w:val="24"/>
          <w:szCs w:val="24"/>
        </w:rPr>
        <w:t xml:space="preserve">lowest leafhopper population (0.52/leaf). However, </w:t>
      </w:r>
      <w:ins w:id="153" w:author="HI" w:date="2025-08-01T14:11:00Z">
        <w:r w:rsidR="002128F5">
          <w:rPr>
            <w:rFonts w:ascii="Times New Roman" w:hAnsi="Times New Roman" w:cs="Times New Roman"/>
            <w:sz w:val="24"/>
            <w:szCs w:val="24"/>
          </w:rPr>
          <w:t xml:space="preserve">the </w:t>
        </w:r>
      </w:ins>
      <w:r w:rsidR="00307735" w:rsidRPr="00B373C0">
        <w:rPr>
          <w:rFonts w:ascii="Times New Roman" w:hAnsi="Times New Roman" w:cs="Times New Roman"/>
          <w:sz w:val="24"/>
          <w:szCs w:val="24"/>
        </w:rPr>
        <w:t xml:space="preserve">next best treatment was the tobacco decoction @ 2 per cent (0.92/leaf) and neem seed kernel extract @ 5 per cent (1.04/leaf) were at par with each other. </w:t>
      </w:r>
      <w:ins w:id="154" w:author="HI" w:date="2025-08-01T15:09:00Z">
        <w:r w:rsidR="00E508E7">
          <w:rPr>
            <w:rFonts w:ascii="Times New Roman" w:hAnsi="Times New Roman" w:cs="Times New Roman"/>
            <w:sz w:val="24"/>
            <w:szCs w:val="24"/>
          </w:rPr>
          <w:t xml:space="preserve"> </w:t>
        </w:r>
      </w:ins>
      <w:proofErr w:type="spellStart"/>
      <w:r w:rsidR="00307735" w:rsidRPr="00B373C0">
        <w:rPr>
          <w:rFonts w:ascii="Times New Roman" w:hAnsi="Times New Roman" w:cs="Times New Roman"/>
          <w:sz w:val="24"/>
          <w:szCs w:val="24"/>
        </w:rPr>
        <w:t>Pongamia</w:t>
      </w:r>
      <w:proofErr w:type="spellEnd"/>
      <w:r w:rsidR="00307735" w:rsidRPr="00B373C0">
        <w:rPr>
          <w:rFonts w:ascii="Times New Roman" w:hAnsi="Times New Roman" w:cs="Times New Roman"/>
          <w:sz w:val="24"/>
          <w:szCs w:val="24"/>
        </w:rPr>
        <w:t xml:space="preserve"> oil @ 1 per cent (1.90/leaf) and </w:t>
      </w:r>
      <w:proofErr w:type="spellStart"/>
      <w:r w:rsidR="00307735" w:rsidRPr="00E508E7">
        <w:rPr>
          <w:rFonts w:ascii="Times New Roman" w:hAnsi="Times New Roman" w:cs="Times New Roman"/>
          <w:sz w:val="24"/>
          <w:szCs w:val="24"/>
          <w:highlight w:val="yellow"/>
          <w:rPrChange w:id="155" w:author="HI" w:date="2025-08-01T15:09:00Z">
            <w:rPr>
              <w:rFonts w:ascii="Times New Roman" w:hAnsi="Times New Roman" w:cs="Times New Roman"/>
              <w:sz w:val="24"/>
              <w:szCs w:val="24"/>
            </w:rPr>
          </w:rPrChange>
        </w:rPr>
        <w:t>nafatiya</w:t>
      </w:r>
      <w:proofErr w:type="spellEnd"/>
      <w:r w:rsidR="00307735" w:rsidRPr="00B373C0">
        <w:rPr>
          <w:rFonts w:ascii="Times New Roman" w:hAnsi="Times New Roman" w:cs="Times New Roman"/>
          <w:sz w:val="24"/>
          <w:szCs w:val="24"/>
        </w:rPr>
        <w:t xml:space="preserve"> leaf extract @ 10 per cent (2.16/leaf) were at par with each other and found moderately effective to manage the leafhopper. Further</w:t>
      </w:r>
      <w:ins w:id="156" w:author="HI" w:date="2025-08-01T14:11:00Z">
        <w:r w:rsidR="002128F5">
          <w:rPr>
            <w:rFonts w:ascii="Times New Roman" w:hAnsi="Times New Roman" w:cs="Times New Roman"/>
            <w:sz w:val="24"/>
            <w:szCs w:val="24"/>
          </w:rPr>
          <w:t>,</w:t>
        </w:r>
      </w:ins>
      <w:r w:rsidR="00307735" w:rsidRPr="00B373C0">
        <w:rPr>
          <w:rFonts w:ascii="Times New Roman" w:hAnsi="Times New Roman" w:cs="Times New Roman"/>
          <w:sz w:val="24"/>
          <w:szCs w:val="24"/>
        </w:rPr>
        <w:t xml:space="preserve"> it was followed by custard apple leaf extract @ 10 per cent (2.74/leaf). However, treatment of </w:t>
      </w:r>
      <w:r w:rsidR="00307735" w:rsidRPr="00E508E7">
        <w:rPr>
          <w:rFonts w:ascii="Times New Roman" w:hAnsi="Times New Roman" w:cs="Times New Roman"/>
          <w:sz w:val="24"/>
          <w:szCs w:val="24"/>
          <w:highlight w:val="yellow"/>
          <w:rPrChange w:id="157" w:author="HI" w:date="2025-08-01T15:09:00Z">
            <w:rPr>
              <w:rFonts w:ascii="Times New Roman" w:hAnsi="Times New Roman" w:cs="Times New Roman"/>
              <w:sz w:val="24"/>
              <w:szCs w:val="24"/>
            </w:rPr>
          </w:rPrChange>
        </w:rPr>
        <w:t>lantana</w:t>
      </w:r>
      <w:r w:rsidR="00307735" w:rsidRPr="00B373C0">
        <w:rPr>
          <w:rFonts w:ascii="Times New Roman" w:hAnsi="Times New Roman" w:cs="Times New Roman"/>
          <w:sz w:val="24"/>
          <w:szCs w:val="24"/>
        </w:rPr>
        <w:t xml:space="preserve"> leaf extract @10 per cent (4.21/leaf) was found least effective in </w:t>
      </w:r>
      <w:ins w:id="158" w:author="HI" w:date="2025-08-01T14:11:00Z">
        <w:r w:rsidR="002128F5">
          <w:rPr>
            <w:rFonts w:ascii="Times New Roman" w:hAnsi="Times New Roman" w:cs="Times New Roman"/>
            <w:sz w:val="24"/>
            <w:szCs w:val="24"/>
          </w:rPr>
          <w:t xml:space="preserve">the </w:t>
        </w:r>
      </w:ins>
      <w:r w:rsidR="00307735" w:rsidRPr="00B373C0">
        <w:rPr>
          <w:rFonts w:ascii="Times New Roman" w:hAnsi="Times New Roman" w:cs="Times New Roman"/>
          <w:sz w:val="24"/>
          <w:szCs w:val="24"/>
        </w:rPr>
        <w:t>reduction of leafhopper population</w:t>
      </w:r>
      <w:ins w:id="159" w:author="HI" w:date="2025-08-01T14:11:00Z">
        <w:r w:rsidR="002128F5">
          <w:rPr>
            <w:rFonts w:ascii="Times New Roman" w:hAnsi="Times New Roman" w:cs="Times New Roman"/>
            <w:sz w:val="24"/>
            <w:szCs w:val="24"/>
          </w:rPr>
          <w:t>,</w:t>
        </w:r>
      </w:ins>
      <w:r w:rsidR="00307735" w:rsidRPr="00B373C0">
        <w:rPr>
          <w:rFonts w:ascii="Times New Roman" w:hAnsi="Times New Roman" w:cs="Times New Roman"/>
          <w:sz w:val="24"/>
          <w:szCs w:val="24"/>
        </w:rPr>
        <w:t xml:space="preserve"> yet it’s superior </w:t>
      </w:r>
      <w:del w:id="160" w:author="HI" w:date="2025-08-01T14:11:00Z">
        <w:r w:rsidR="00307735" w:rsidRPr="00B373C0" w:rsidDel="002128F5">
          <w:rPr>
            <w:rFonts w:ascii="Times New Roman" w:hAnsi="Times New Roman" w:cs="Times New Roman"/>
            <w:sz w:val="24"/>
            <w:szCs w:val="24"/>
          </w:rPr>
          <w:delText xml:space="preserve">than </w:delText>
        </w:r>
      </w:del>
      <w:ins w:id="161" w:author="HI" w:date="2025-08-01T14:11:00Z">
        <w:r w:rsidR="002128F5">
          <w:rPr>
            <w:rFonts w:ascii="Times New Roman" w:hAnsi="Times New Roman" w:cs="Times New Roman"/>
            <w:sz w:val="24"/>
            <w:szCs w:val="24"/>
          </w:rPr>
          <w:t>to</w:t>
        </w:r>
        <w:r w:rsidR="002128F5" w:rsidRPr="00B373C0">
          <w:rPr>
            <w:rFonts w:ascii="Times New Roman" w:hAnsi="Times New Roman" w:cs="Times New Roman"/>
            <w:sz w:val="24"/>
            <w:szCs w:val="24"/>
          </w:rPr>
          <w:t xml:space="preserve"> </w:t>
        </w:r>
      </w:ins>
      <w:r w:rsidR="00307735" w:rsidRPr="00B373C0">
        <w:rPr>
          <w:rFonts w:ascii="Times New Roman" w:hAnsi="Times New Roman" w:cs="Times New Roman"/>
          <w:sz w:val="24"/>
          <w:szCs w:val="24"/>
        </w:rPr>
        <w:t>control (13.12/leaf).</w:t>
      </w:r>
    </w:p>
    <w:p w14:paraId="616CE94E" w14:textId="788A57EE" w:rsidR="00A174C5" w:rsidRDefault="00A174C5" w:rsidP="00307735">
      <w:pPr>
        <w:spacing w:after="0" w:line="360" w:lineRule="auto"/>
        <w:ind w:right="180"/>
        <w:jc w:val="both"/>
        <w:rPr>
          <w:rFonts w:ascii="Times New Roman" w:hAnsi="Times New Roman" w:cs="Times New Roman"/>
          <w:b/>
          <w:sz w:val="24"/>
          <w:szCs w:val="24"/>
        </w:rPr>
      </w:pPr>
    </w:p>
    <w:p w14:paraId="6E5C36E6" w14:textId="77777777" w:rsidR="00B373C0" w:rsidRPr="00B373C0" w:rsidRDefault="00B373C0" w:rsidP="00307735">
      <w:pPr>
        <w:spacing w:after="0" w:line="360" w:lineRule="auto"/>
        <w:ind w:right="180"/>
        <w:jc w:val="both"/>
        <w:rPr>
          <w:rFonts w:ascii="Times New Roman" w:hAnsi="Times New Roman" w:cs="Times New Roman"/>
          <w:b/>
          <w:sz w:val="24"/>
          <w:szCs w:val="24"/>
        </w:rPr>
      </w:pPr>
    </w:p>
    <w:p w14:paraId="1543431E" w14:textId="576539F2" w:rsidR="0071082A" w:rsidRPr="00B373C0" w:rsidRDefault="0071082A" w:rsidP="00307735">
      <w:pPr>
        <w:spacing w:after="0" w:line="360" w:lineRule="auto"/>
        <w:ind w:right="180"/>
        <w:jc w:val="both"/>
        <w:rPr>
          <w:rFonts w:ascii="Times New Roman" w:hAnsi="Times New Roman" w:cs="Times New Roman"/>
          <w:b/>
          <w:sz w:val="24"/>
          <w:szCs w:val="24"/>
        </w:rPr>
      </w:pPr>
      <w:r w:rsidRPr="00B373C0">
        <w:rPr>
          <w:rFonts w:ascii="Times New Roman" w:hAnsi="Times New Roman" w:cs="Times New Roman"/>
          <w:b/>
          <w:sz w:val="24"/>
          <w:szCs w:val="24"/>
        </w:rPr>
        <w:t>Pooled over spray</w:t>
      </w:r>
    </w:p>
    <w:p w14:paraId="6048D9DF" w14:textId="26979D01" w:rsidR="00307735" w:rsidRPr="00B373C0" w:rsidRDefault="000E0930" w:rsidP="00307735">
      <w:pPr>
        <w:spacing w:after="0" w:line="360" w:lineRule="auto"/>
        <w:ind w:right="180"/>
        <w:jc w:val="both"/>
        <w:rPr>
          <w:rFonts w:ascii="Times New Roman" w:hAnsi="Times New Roman" w:cs="Times New Roman"/>
          <w:sz w:val="24"/>
          <w:szCs w:val="24"/>
        </w:rPr>
      </w:pPr>
      <w:r w:rsidRPr="00B373C0">
        <w:rPr>
          <w:rFonts w:ascii="Times New Roman" w:hAnsi="Times New Roman" w:cs="Times New Roman"/>
          <w:sz w:val="24"/>
          <w:szCs w:val="24"/>
        </w:rPr>
        <w:tab/>
      </w:r>
      <w:r w:rsidR="00307735" w:rsidRPr="00B373C0">
        <w:rPr>
          <w:rFonts w:ascii="Times New Roman" w:hAnsi="Times New Roman" w:cs="Times New Roman"/>
          <w:sz w:val="24"/>
          <w:szCs w:val="24"/>
        </w:rPr>
        <w:t xml:space="preserve">The data on pooled over sprays presented in Table 4 and Fig.1 revealed that the treatment of </w:t>
      </w:r>
      <w:proofErr w:type="spellStart"/>
      <w:r w:rsidR="00307735" w:rsidRPr="00B373C0">
        <w:rPr>
          <w:rFonts w:ascii="Times New Roman" w:hAnsi="Times New Roman" w:cs="Times New Roman"/>
          <w:sz w:val="24"/>
          <w:szCs w:val="24"/>
        </w:rPr>
        <w:t>azadirachtin</w:t>
      </w:r>
      <w:proofErr w:type="spellEnd"/>
      <w:r w:rsidR="00307735" w:rsidRPr="00B373C0">
        <w:rPr>
          <w:rFonts w:ascii="Times New Roman" w:hAnsi="Times New Roman" w:cs="Times New Roman"/>
          <w:sz w:val="24"/>
          <w:szCs w:val="24"/>
        </w:rPr>
        <w:t xml:space="preserve"> @ 0.006 per cent </w:t>
      </w:r>
      <w:ins w:id="162" w:author="HI" w:date="2025-08-01T14:11:00Z">
        <w:r w:rsidR="002128F5">
          <w:rPr>
            <w:rFonts w:ascii="Times New Roman" w:hAnsi="Times New Roman" w:cs="Times New Roman"/>
            <w:sz w:val="24"/>
            <w:szCs w:val="24"/>
          </w:rPr>
          <w:t xml:space="preserve">was </w:t>
        </w:r>
      </w:ins>
      <w:r w:rsidR="00307735" w:rsidRPr="00B373C0">
        <w:rPr>
          <w:rFonts w:ascii="Times New Roman" w:hAnsi="Times New Roman" w:cs="Times New Roman"/>
          <w:sz w:val="24"/>
          <w:szCs w:val="24"/>
        </w:rPr>
        <w:t xml:space="preserve">found most effective and recorded </w:t>
      </w:r>
      <w:ins w:id="163" w:author="HI" w:date="2025-08-01T14:11:00Z">
        <w:r w:rsidR="002128F5">
          <w:rPr>
            <w:rFonts w:ascii="Times New Roman" w:hAnsi="Times New Roman" w:cs="Times New Roman"/>
            <w:sz w:val="24"/>
            <w:szCs w:val="24"/>
          </w:rPr>
          <w:t xml:space="preserve">the </w:t>
        </w:r>
      </w:ins>
      <w:r w:rsidR="00307735" w:rsidRPr="00B373C0">
        <w:rPr>
          <w:rFonts w:ascii="Times New Roman" w:hAnsi="Times New Roman" w:cs="Times New Roman"/>
          <w:sz w:val="24"/>
          <w:szCs w:val="24"/>
        </w:rPr>
        <w:t xml:space="preserve">lowest leafhopper population (1.81/leaf). However, </w:t>
      </w:r>
      <w:ins w:id="164" w:author="HI" w:date="2025-08-01T14:11:00Z">
        <w:r w:rsidR="002128F5">
          <w:rPr>
            <w:rFonts w:ascii="Times New Roman" w:hAnsi="Times New Roman" w:cs="Times New Roman"/>
            <w:sz w:val="24"/>
            <w:szCs w:val="24"/>
          </w:rPr>
          <w:t xml:space="preserve">the </w:t>
        </w:r>
      </w:ins>
      <w:r w:rsidR="00307735" w:rsidRPr="00B373C0">
        <w:rPr>
          <w:rFonts w:ascii="Times New Roman" w:hAnsi="Times New Roman" w:cs="Times New Roman"/>
          <w:sz w:val="24"/>
          <w:szCs w:val="24"/>
        </w:rPr>
        <w:t>next best treatments</w:t>
      </w:r>
      <w:ins w:id="165" w:author="HI" w:date="2025-08-01T14:11:00Z">
        <w:r w:rsidR="002128F5">
          <w:rPr>
            <w:rFonts w:ascii="Times New Roman" w:hAnsi="Times New Roman" w:cs="Times New Roman"/>
            <w:sz w:val="24"/>
            <w:szCs w:val="24"/>
          </w:rPr>
          <w:t>,</w:t>
        </w:r>
      </w:ins>
      <w:r w:rsidR="00307735" w:rsidRPr="00B373C0">
        <w:rPr>
          <w:rFonts w:ascii="Times New Roman" w:hAnsi="Times New Roman" w:cs="Times New Roman"/>
          <w:sz w:val="24"/>
          <w:szCs w:val="24"/>
        </w:rPr>
        <w:t xml:space="preserve"> tobacco decoction @ 2 per cent (2.26/leaf) and neem seed kernel extract @ 5 per cent (2.49/leaf)</w:t>
      </w:r>
      <w:ins w:id="166" w:author="HI" w:date="2025-08-01T14:11:00Z">
        <w:r w:rsidR="002128F5">
          <w:rPr>
            <w:rFonts w:ascii="Times New Roman" w:hAnsi="Times New Roman" w:cs="Times New Roman"/>
            <w:sz w:val="24"/>
            <w:szCs w:val="24"/>
          </w:rPr>
          <w:t>,</w:t>
        </w:r>
      </w:ins>
      <w:r w:rsidR="00307735" w:rsidRPr="00B373C0">
        <w:rPr>
          <w:rFonts w:ascii="Times New Roman" w:hAnsi="Times New Roman" w:cs="Times New Roman"/>
          <w:sz w:val="24"/>
          <w:szCs w:val="24"/>
        </w:rPr>
        <w:t xml:space="preserve"> were at par with each other. While</w:t>
      </w:r>
      <w:del w:id="167" w:author="HI" w:date="2025-08-01T14:12:00Z">
        <w:r w:rsidR="00307735" w:rsidRPr="00B373C0" w:rsidDel="002128F5">
          <w:rPr>
            <w:rFonts w:ascii="Times New Roman" w:hAnsi="Times New Roman" w:cs="Times New Roman"/>
            <w:sz w:val="24"/>
            <w:szCs w:val="24"/>
          </w:rPr>
          <w:delText>,</w:delText>
        </w:r>
      </w:del>
      <w:r w:rsidR="00307735" w:rsidRPr="00B373C0">
        <w:rPr>
          <w:rFonts w:ascii="Times New Roman" w:hAnsi="Times New Roman" w:cs="Times New Roman"/>
          <w:sz w:val="24"/>
          <w:szCs w:val="24"/>
        </w:rPr>
        <w:t xml:space="preserve"> </w:t>
      </w:r>
      <w:proofErr w:type="spellStart"/>
      <w:r w:rsidR="00307735" w:rsidRPr="00E508E7">
        <w:rPr>
          <w:rFonts w:ascii="Times New Roman" w:hAnsi="Times New Roman" w:cs="Times New Roman"/>
          <w:sz w:val="24"/>
          <w:szCs w:val="24"/>
          <w:highlight w:val="yellow"/>
          <w:rPrChange w:id="168" w:author="HI" w:date="2025-08-01T15:10:00Z">
            <w:rPr>
              <w:rFonts w:ascii="Times New Roman" w:hAnsi="Times New Roman" w:cs="Times New Roman"/>
              <w:sz w:val="24"/>
              <w:szCs w:val="24"/>
            </w:rPr>
          </w:rPrChange>
        </w:rPr>
        <w:t>pongamia</w:t>
      </w:r>
      <w:proofErr w:type="spellEnd"/>
      <w:r w:rsidR="00307735" w:rsidRPr="00B373C0">
        <w:rPr>
          <w:rFonts w:ascii="Times New Roman" w:hAnsi="Times New Roman" w:cs="Times New Roman"/>
          <w:sz w:val="24"/>
          <w:szCs w:val="24"/>
        </w:rPr>
        <w:t xml:space="preserve"> oil @ 1 per cent (3.34/leaf) and </w:t>
      </w:r>
      <w:proofErr w:type="spellStart"/>
      <w:r w:rsidR="00307735" w:rsidRPr="00E508E7">
        <w:rPr>
          <w:rFonts w:ascii="Times New Roman" w:hAnsi="Times New Roman" w:cs="Times New Roman"/>
          <w:sz w:val="24"/>
          <w:szCs w:val="24"/>
          <w:highlight w:val="yellow"/>
          <w:rPrChange w:id="169" w:author="HI" w:date="2025-08-01T15:09:00Z">
            <w:rPr>
              <w:rFonts w:ascii="Times New Roman" w:hAnsi="Times New Roman" w:cs="Times New Roman"/>
              <w:sz w:val="24"/>
              <w:szCs w:val="24"/>
            </w:rPr>
          </w:rPrChange>
        </w:rPr>
        <w:t>nafatiya</w:t>
      </w:r>
      <w:proofErr w:type="spellEnd"/>
      <w:r w:rsidR="00307735" w:rsidRPr="00B373C0">
        <w:rPr>
          <w:rFonts w:ascii="Times New Roman" w:hAnsi="Times New Roman" w:cs="Times New Roman"/>
          <w:sz w:val="24"/>
          <w:szCs w:val="24"/>
        </w:rPr>
        <w:t xml:space="preserve"> leaf extract @ 10 per cent (3.58/leaf) were at par with each other. However, custard apple leaf extract @ 10 per cent (4.04/leaf) was found least effective in </w:t>
      </w:r>
      <w:ins w:id="170" w:author="HI" w:date="2025-08-01T14:12:00Z">
        <w:r w:rsidR="002128F5">
          <w:rPr>
            <w:rFonts w:ascii="Times New Roman" w:hAnsi="Times New Roman" w:cs="Times New Roman"/>
            <w:sz w:val="24"/>
            <w:szCs w:val="24"/>
          </w:rPr>
          <w:t xml:space="preserve">the </w:t>
        </w:r>
      </w:ins>
      <w:r w:rsidR="00307735" w:rsidRPr="00B373C0">
        <w:rPr>
          <w:rFonts w:ascii="Times New Roman" w:hAnsi="Times New Roman" w:cs="Times New Roman"/>
          <w:sz w:val="24"/>
          <w:szCs w:val="24"/>
        </w:rPr>
        <w:t xml:space="preserve">reduction of </w:t>
      </w:r>
      <w:del w:id="171" w:author="HI" w:date="2025-08-01T14:12:00Z">
        <w:r w:rsidR="00307735" w:rsidRPr="00B373C0" w:rsidDel="002128F5">
          <w:rPr>
            <w:rFonts w:ascii="Times New Roman" w:hAnsi="Times New Roman" w:cs="Times New Roman"/>
            <w:sz w:val="24"/>
            <w:szCs w:val="24"/>
          </w:rPr>
          <w:delText>leafhopper</w:delText>
        </w:r>
      </w:del>
      <w:ins w:id="172" w:author="HI" w:date="2025-08-01T14:12:00Z">
        <w:r w:rsidR="002128F5">
          <w:rPr>
            <w:rFonts w:ascii="Times New Roman" w:hAnsi="Times New Roman" w:cs="Times New Roman"/>
            <w:sz w:val="24"/>
            <w:szCs w:val="24"/>
          </w:rPr>
          <w:t>leafhoppers</w:t>
        </w:r>
      </w:ins>
      <w:r w:rsidR="00307735" w:rsidRPr="00B373C0">
        <w:rPr>
          <w:rFonts w:ascii="Times New Roman" w:hAnsi="Times New Roman" w:cs="Times New Roman"/>
          <w:sz w:val="24"/>
          <w:szCs w:val="24"/>
        </w:rPr>
        <w:t>. Further</w:t>
      </w:r>
      <w:ins w:id="173" w:author="HI" w:date="2025-08-01T14:12:00Z">
        <w:r w:rsidR="002128F5">
          <w:rPr>
            <w:rFonts w:ascii="Times New Roman" w:hAnsi="Times New Roman" w:cs="Times New Roman"/>
            <w:sz w:val="24"/>
            <w:szCs w:val="24"/>
          </w:rPr>
          <w:t>,</w:t>
        </w:r>
      </w:ins>
      <w:r w:rsidR="00307735" w:rsidRPr="00B373C0">
        <w:rPr>
          <w:rFonts w:ascii="Times New Roman" w:hAnsi="Times New Roman" w:cs="Times New Roman"/>
          <w:sz w:val="24"/>
          <w:szCs w:val="24"/>
        </w:rPr>
        <w:t xml:space="preserve"> it was followed by </w:t>
      </w:r>
      <w:r w:rsidR="00307735" w:rsidRPr="00E508E7">
        <w:rPr>
          <w:rFonts w:ascii="Times New Roman" w:hAnsi="Times New Roman" w:cs="Times New Roman"/>
          <w:sz w:val="24"/>
          <w:szCs w:val="24"/>
          <w:highlight w:val="yellow"/>
          <w:rPrChange w:id="174" w:author="HI" w:date="2025-08-01T15:10:00Z">
            <w:rPr>
              <w:rFonts w:ascii="Times New Roman" w:hAnsi="Times New Roman" w:cs="Times New Roman"/>
              <w:sz w:val="24"/>
              <w:szCs w:val="24"/>
            </w:rPr>
          </w:rPrChange>
        </w:rPr>
        <w:t>lantana</w:t>
      </w:r>
      <w:r w:rsidR="00307735" w:rsidRPr="00B373C0">
        <w:rPr>
          <w:rFonts w:ascii="Times New Roman" w:hAnsi="Times New Roman" w:cs="Times New Roman"/>
          <w:sz w:val="24"/>
          <w:szCs w:val="24"/>
        </w:rPr>
        <w:t xml:space="preserve"> leaf extract @ 10 per cent recorded the highest leafhopper population (5.36/leaf)</w:t>
      </w:r>
      <w:ins w:id="175" w:author="HI" w:date="2025-08-01T14:12:00Z">
        <w:r w:rsidR="002128F5">
          <w:rPr>
            <w:rFonts w:ascii="Times New Roman" w:hAnsi="Times New Roman" w:cs="Times New Roman"/>
            <w:sz w:val="24"/>
            <w:szCs w:val="24"/>
          </w:rPr>
          <w:t>,</w:t>
        </w:r>
      </w:ins>
      <w:r w:rsidR="00307735" w:rsidRPr="00B373C0">
        <w:rPr>
          <w:rFonts w:ascii="Times New Roman" w:hAnsi="Times New Roman" w:cs="Times New Roman"/>
          <w:sz w:val="24"/>
          <w:szCs w:val="24"/>
        </w:rPr>
        <w:t xml:space="preserve"> but yet better than </w:t>
      </w:r>
      <w:ins w:id="176" w:author="HI" w:date="2025-08-01T14:12:00Z">
        <w:r w:rsidR="002128F5">
          <w:rPr>
            <w:rFonts w:ascii="Times New Roman" w:hAnsi="Times New Roman" w:cs="Times New Roman"/>
            <w:sz w:val="24"/>
            <w:szCs w:val="24"/>
          </w:rPr>
          <w:t xml:space="preserve">the </w:t>
        </w:r>
      </w:ins>
      <w:r w:rsidR="00307735" w:rsidRPr="00B373C0">
        <w:rPr>
          <w:rFonts w:ascii="Times New Roman" w:hAnsi="Times New Roman" w:cs="Times New Roman"/>
          <w:sz w:val="24"/>
          <w:szCs w:val="24"/>
        </w:rPr>
        <w:t>control</w:t>
      </w:r>
      <w:ins w:id="177" w:author="HI" w:date="2025-08-01T14:12:00Z">
        <w:r w:rsidR="002128F5">
          <w:rPr>
            <w:rFonts w:ascii="Times New Roman" w:hAnsi="Times New Roman" w:cs="Times New Roman"/>
            <w:sz w:val="24"/>
            <w:szCs w:val="24"/>
          </w:rPr>
          <w:t>,</w:t>
        </w:r>
      </w:ins>
      <w:r w:rsidR="00307735" w:rsidRPr="00B373C0">
        <w:rPr>
          <w:rFonts w:ascii="Times New Roman" w:hAnsi="Times New Roman" w:cs="Times New Roman"/>
          <w:sz w:val="24"/>
          <w:szCs w:val="24"/>
        </w:rPr>
        <w:t xml:space="preserve"> which recorded 12.10 </w:t>
      </w:r>
      <w:del w:id="178" w:author="HI" w:date="2025-08-01T14:12:00Z">
        <w:r w:rsidR="00307735" w:rsidRPr="00B373C0" w:rsidDel="002128F5">
          <w:rPr>
            <w:rFonts w:ascii="Times New Roman" w:hAnsi="Times New Roman" w:cs="Times New Roman"/>
            <w:sz w:val="24"/>
            <w:szCs w:val="24"/>
          </w:rPr>
          <w:delText xml:space="preserve">leafhopper </w:delText>
        </w:r>
      </w:del>
      <w:ins w:id="179" w:author="HI" w:date="2025-08-01T14:12:00Z">
        <w:r w:rsidR="002128F5">
          <w:rPr>
            <w:rFonts w:ascii="Times New Roman" w:hAnsi="Times New Roman" w:cs="Times New Roman"/>
            <w:sz w:val="24"/>
            <w:szCs w:val="24"/>
          </w:rPr>
          <w:t>leafhoppers</w:t>
        </w:r>
        <w:r w:rsidR="002128F5" w:rsidRPr="00B373C0">
          <w:rPr>
            <w:rFonts w:ascii="Times New Roman" w:hAnsi="Times New Roman" w:cs="Times New Roman"/>
            <w:sz w:val="24"/>
            <w:szCs w:val="24"/>
          </w:rPr>
          <w:t xml:space="preserve"> </w:t>
        </w:r>
      </w:ins>
      <w:r w:rsidR="00307735" w:rsidRPr="00B373C0">
        <w:rPr>
          <w:rFonts w:ascii="Times New Roman" w:hAnsi="Times New Roman" w:cs="Times New Roman"/>
          <w:sz w:val="24"/>
          <w:szCs w:val="24"/>
        </w:rPr>
        <w:t>per leaf.</w:t>
      </w:r>
    </w:p>
    <w:p w14:paraId="65DB1953" w14:textId="3BC95A88" w:rsidR="003E2909" w:rsidRPr="00B373C0" w:rsidRDefault="000E0930" w:rsidP="003E2909">
      <w:pPr>
        <w:spacing w:after="0" w:line="360" w:lineRule="auto"/>
        <w:jc w:val="both"/>
        <w:rPr>
          <w:rFonts w:ascii="Times New Roman" w:hAnsi="Times New Roman" w:cs="Times New Roman"/>
          <w:sz w:val="24"/>
          <w:szCs w:val="24"/>
        </w:rPr>
      </w:pPr>
      <w:r w:rsidRPr="00B373C0">
        <w:rPr>
          <w:rFonts w:ascii="Times New Roman" w:hAnsi="Times New Roman" w:cs="Times New Roman"/>
          <w:sz w:val="24"/>
          <w:szCs w:val="24"/>
        </w:rPr>
        <w:tab/>
      </w:r>
      <w:r w:rsidR="003E2909" w:rsidRPr="00B373C0">
        <w:rPr>
          <w:rFonts w:ascii="Times New Roman" w:hAnsi="Times New Roman" w:cs="Times New Roman"/>
          <w:sz w:val="24"/>
          <w:szCs w:val="24"/>
        </w:rPr>
        <w:t xml:space="preserve">In </w:t>
      </w:r>
      <w:ins w:id="180" w:author="HI" w:date="2025-08-01T14:12:00Z">
        <w:r w:rsidR="002128F5">
          <w:rPr>
            <w:rFonts w:ascii="Times New Roman" w:hAnsi="Times New Roman" w:cs="Times New Roman"/>
            <w:sz w:val="24"/>
            <w:szCs w:val="24"/>
          </w:rPr>
          <w:t xml:space="preserve">the </w:t>
        </w:r>
      </w:ins>
      <w:r w:rsidR="003E2909" w:rsidRPr="00B373C0">
        <w:rPr>
          <w:rFonts w:ascii="Times New Roman" w:hAnsi="Times New Roman" w:cs="Times New Roman"/>
          <w:sz w:val="24"/>
          <w:szCs w:val="24"/>
        </w:rPr>
        <w:t xml:space="preserve">past, </w:t>
      </w:r>
      <w:proofErr w:type="spellStart"/>
      <w:r w:rsidR="003E2909" w:rsidRPr="00B373C0">
        <w:rPr>
          <w:rFonts w:ascii="Times New Roman" w:hAnsi="Times New Roman" w:cs="Times New Roman"/>
          <w:sz w:val="24"/>
          <w:szCs w:val="24"/>
        </w:rPr>
        <w:t>Naik</w:t>
      </w:r>
      <w:proofErr w:type="spellEnd"/>
      <w:r w:rsidR="003E2909" w:rsidRPr="00B373C0">
        <w:rPr>
          <w:rFonts w:ascii="Times New Roman" w:hAnsi="Times New Roman" w:cs="Times New Roman"/>
          <w:sz w:val="24"/>
          <w:szCs w:val="24"/>
        </w:rPr>
        <w:t xml:space="preserve"> </w:t>
      </w:r>
      <w:r w:rsidR="003E2909" w:rsidRPr="00B373C0">
        <w:rPr>
          <w:rFonts w:ascii="Times New Roman" w:hAnsi="Times New Roman" w:cs="Times New Roman"/>
          <w:i/>
          <w:iCs/>
          <w:sz w:val="24"/>
          <w:szCs w:val="24"/>
        </w:rPr>
        <w:t>et al</w:t>
      </w:r>
      <w:r w:rsidR="003E2909" w:rsidRPr="00B373C0">
        <w:rPr>
          <w:rFonts w:ascii="Times New Roman" w:hAnsi="Times New Roman" w:cs="Times New Roman"/>
          <w:sz w:val="24"/>
          <w:szCs w:val="24"/>
        </w:rPr>
        <w:t xml:space="preserve">. (2012) found that </w:t>
      </w:r>
      <w:ins w:id="181" w:author="HI" w:date="2025-08-01T14:12:00Z">
        <w:r w:rsidR="002128F5">
          <w:rPr>
            <w:rFonts w:ascii="Times New Roman" w:hAnsi="Times New Roman" w:cs="Times New Roman"/>
            <w:sz w:val="24"/>
            <w:szCs w:val="24"/>
          </w:rPr>
          <w:t xml:space="preserve">the </w:t>
        </w:r>
      </w:ins>
      <w:r w:rsidR="003E2909" w:rsidRPr="00B373C0">
        <w:rPr>
          <w:rFonts w:ascii="Times New Roman" w:hAnsi="Times New Roman" w:cs="Times New Roman"/>
          <w:sz w:val="24"/>
          <w:szCs w:val="24"/>
        </w:rPr>
        <w:t xml:space="preserve">spray of NSKE @ 5% resulted in significantly higher </w:t>
      </w:r>
      <w:del w:id="182" w:author="HI" w:date="2025-08-01T14:12:00Z">
        <w:r w:rsidR="003E2909" w:rsidRPr="00B373C0" w:rsidDel="002128F5">
          <w:rPr>
            <w:rFonts w:ascii="Times New Roman" w:hAnsi="Times New Roman" w:cs="Times New Roman"/>
            <w:sz w:val="24"/>
            <w:szCs w:val="24"/>
          </w:rPr>
          <w:delText xml:space="preserve">level </w:delText>
        </w:r>
      </w:del>
      <w:ins w:id="183" w:author="HI" w:date="2025-08-01T14:12:00Z">
        <w:r w:rsidR="002128F5">
          <w:rPr>
            <w:rFonts w:ascii="Times New Roman" w:hAnsi="Times New Roman" w:cs="Times New Roman"/>
            <w:sz w:val="24"/>
            <w:szCs w:val="24"/>
          </w:rPr>
          <w:t>levels</w:t>
        </w:r>
        <w:r w:rsidR="002128F5" w:rsidRPr="00B373C0">
          <w:rPr>
            <w:rFonts w:ascii="Times New Roman" w:hAnsi="Times New Roman" w:cs="Times New Roman"/>
            <w:sz w:val="24"/>
            <w:szCs w:val="24"/>
          </w:rPr>
          <w:t xml:space="preserve"> </w:t>
        </w:r>
      </w:ins>
      <w:r w:rsidR="003E2909" w:rsidRPr="00B373C0">
        <w:rPr>
          <w:rFonts w:ascii="Times New Roman" w:hAnsi="Times New Roman" w:cs="Times New Roman"/>
          <w:sz w:val="24"/>
          <w:szCs w:val="24"/>
        </w:rPr>
        <w:t xml:space="preserve">of reduction recorded (3.53 and 4.00 leafhoppers/3 leaves) at 10 DAS of first and second spray, respectively. </w:t>
      </w:r>
      <w:proofErr w:type="spellStart"/>
      <w:r w:rsidR="003E2909" w:rsidRPr="00B373C0">
        <w:rPr>
          <w:rFonts w:ascii="Times New Roman" w:hAnsi="Times New Roman" w:cs="Times New Roman"/>
          <w:sz w:val="24"/>
          <w:szCs w:val="24"/>
        </w:rPr>
        <w:t>Solangi</w:t>
      </w:r>
      <w:proofErr w:type="spellEnd"/>
      <w:r w:rsidR="00B21DED" w:rsidRPr="00B373C0">
        <w:rPr>
          <w:rFonts w:ascii="Times New Roman" w:hAnsi="Times New Roman" w:cs="Times New Roman"/>
          <w:sz w:val="24"/>
          <w:szCs w:val="24"/>
        </w:rPr>
        <w:t xml:space="preserve"> </w:t>
      </w:r>
      <w:r w:rsidR="003E2909" w:rsidRPr="00B373C0">
        <w:rPr>
          <w:rFonts w:ascii="Times New Roman" w:hAnsi="Times New Roman" w:cs="Times New Roman"/>
          <w:i/>
          <w:iCs/>
          <w:sz w:val="24"/>
          <w:szCs w:val="24"/>
        </w:rPr>
        <w:t>et al</w:t>
      </w:r>
      <w:r w:rsidR="003E2909" w:rsidRPr="00B373C0">
        <w:rPr>
          <w:rFonts w:ascii="Times New Roman" w:hAnsi="Times New Roman" w:cs="Times New Roman"/>
          <w:sz w:val="24"/>
          <w:szCs w:val="24"/>
        </w:rPr>
        <w:t>. (2013) reported that neem powder (65.46%) and tobacco leaves (63.16%) were more</w:t>
      </w:r>
      <w:r w:rsidRPr="00B373C0">
        <w:rPr>
          <w:rFonts w:ascii="Times New Roman" w:hAnsi="Times New Roman" w:cs="Times New Roman"/>
          <w:sz w:val="24"/>
          <w:szCs w:val="24"/>
        </w:rPr>
        <w:t xml:space="preserve"> </w:t>
      </w:r>
      <w:r w:rsidR="003E2909" w:rsidRPr="00B373C0">
        <w:rPr>
          <w:rFonts w:ascii="Times New Roman" w:hAnsi="Times New Roman" w:cs="Times New Roman"/>
          <w:sz w:val="24"/>
          <w:szCs w:val="24"/>
        </w:rPr>
        <w:t xml:space="preserve">effective in reducing the population of </w:t>
      </w:r>
      <w:del w:id="184" w:author="HI" w:date="2025-08-01T14:12:00Z">
        <w:r w:rsidR="003E2909" w:rsidRPr="00B373C0" w:rsidDel="002128F5">
          <w:rPr>
            <w:rFonts w:ascii="Times New Roman" w:hAnsi="Times New Roman" w:cs="Times New Roman"/>
            <w:sz w:val="24"/>
            <w:szCs w:val="24"/>
          </w:rPr>
          <w:delText>leafhopper</w:delText>
        </w:r>
      </w:del>
      <w:ins w:id="185" w:author="HI" w:date="2025-08-01T14:12:00Z">
        <w:r w:rsidR="002128F5">
          <w:rPr>
            <w:rFonts w:ascii="Times New Roman" w:hAnsi="Times New Roman" w:cs="Times New Roman"/>
            <w:sz w:val="24"/>
            <w:szCs w:val="24"/>
          </w:rPr>
          <w:t>leafhoppers</w:t>
        </w:r>
      </w:ins>
      <w:r w:rsidR="003E2909" w:rsidRPr="00B373C0">
        <w:rPr>
          <w:rFonts w:ascii="Times New Roman" w:hAnsi="Times New Roman" w:cs="Times New Roman"/>
          <w:sz w:val="24"/>
          <w:szCs w:val="24"/>
        </w:rPr>
        <w:t xml:space="preserve">. </w:t>
      </w:r>
      <w:r w:rsidR="003E2909" w:rsidRPr="00B373C0">
        <w:rPr>
          <w:rFonts w:ascii="Times New Roman" w:hAnsi="Times New Roman" w:cs="Times New Roman"/>
          <w:sz w:val="24"/>
          <w:szCs w:val="24"/>
          <w:shd w:val="clear" w:color="auto" w:fill="FFFFFF"/>
        </w:rPr>
        <w:t xml:space="preserve">Mahmood </w:t>
      </w:r>
      <w:r w:rsidR="003E2909" w:rsidRPr="00B373C0">
        <w:rPr>
          <w:rFonts w:ascii="Times New Roman" w:hAnsi="Times New Roman" w:cs="Times New Roman"/>
          <w:i/>
          <w:iCs/>
          <w:sz w:val="24"/>
          <w:szCs w:val="24"/>
          <w:shd w:val="clear" w:color="auto" w:fill="FFFFFF"/>
        </w:rPr>
        <w:t>et al</w:t>
      </w:r>
      <w:r w:rsidR="003E2909" w:rsidRPr="00B373C0">
        <w:rPr>
          <w:rFonts w:ascii="Times New Roman" w:hAnsi="Times New Roman" w:cs="Times New Roman"/>
          <w:sz w:val="24"/>
          <w:szCs w:val="24"/>
          <w:shd w:val="clear" w:color="auto" w:fill="FFFFFF"/>
        </w:rPr>
        <w:t xml:space="preserve">. (2014) revealed that </w:t>
      </w:r>
      <w:r w:rsidR="003E2909" w:rsidRPr="00B373C0">
        <w:rPr>
          <w:rFonts w:ascii="Times New Roman" w:hAnsi="Times New Roman" w:cs="Times New Roman"/>
          <w:sz w:val="24"/>
          <w:szCs w:val="24"/>
        </w:rPr>
        <w:t xml:space="preserve">tobacco </w:t>
      </w:r>
      <w:r w:rsidRPr="00B373C0">
        <w:rPr>
          <w:rFonts w:ascii="Times New Roman" w:hAnsi="Times New Roman" w:cs="Times New Roman"/>
          <w:i/>
          <w:iCs/>
          <w:sz w:val="24"/>
          <w:szCs w:val="24"/>
        </w:rPr>
        <w:t>N</w:t>
      </w:r>
      <w:r w:rsidR="003E2909" w:rsidRPr="00B373C0">
        <w:rPr>
          <w:rFonts w:ascii="Times New Roman" w:hAnsi="Times New Roman" w:cs="Times New Roman"/>
          <w:i/>
          <w:iCs/>
          <w:sz w:val="24"/>
          <w:szCs w:val="24"/>
        </w:rPr>
        <w:t xml:space="preserve">icotiana </w:t>
      </w:r>
      <w:proofErr w:type="spellStart"/>
      <w:r w:rsidR="003E2909" w:rsidRPr="00B373C0">
        <w:rPr>
          <w:rFonts w:ascii="Times New Roman" w:hAnsi="Times New Roman" w:cs="Times New Roman"/>
          <w:i/>
          <w:iCs/>
          <w:sz w:val="24"/>
          <w:szCs w:val="24"/>
        </w:rPr>
        <w:t>tabacum</w:t>
      </w:r>
      <w:proofErr w:type="spellEnd"/>
      <w:r w:rsidR="003E2909" w:rsidRPr="00B373C0">
        <w:rPr>
          <w:rFonts w:ascii="Times New Roman" w:hAnsi="Times New Roman" w:cs="Times New Roman"/>
          <w:sz w:val="24"/>
          <w:szCs w:val="24"/>
        </w:rPr>
        <w:t xml:space="preserve"> extract reduced </w:t>
      </w:r>
      <w:ins w:id="186" w:author="HI" w:date="2025-08-01T14:12:00Z">
        <w:r w:rsidR="002128F5">
          <w:rPr>
            <w:rFonts w:ascii="Times New Roman" w:hAnsi="Times New Roman" w:cs="Times New Roman"/>
            <w:sz w:val="24"/>
            <w:szCs w:val="24"/>
          </w:rPr>
          <w:t xml:space="preserve">the </w:t>
        </w:r>
      </w:ins>
      <w:r w:rsidR="003E2909" w:rsidRPr="00B373C0">
        <w:rPr>
          <w:rFonts w:ascii="Times New Roman" w:hAnsi="Times New Roman" w:cs="Times New Roman"/>
          <w:sz w:val="24"/>
          <w:szCs w:val="24"/>
        </w:rPr>
        <w:t>population of leafhopper up to 0.04 (99.57%)</w:t>
      </w:r>
      <w:ins w:id="187" w:author="HI" w:date="2025-08-01T14:12:00Z">
        <w:r w:rsidR="002128F5">
          <w:rPr>
            <w:rFonts w:ascii="Times New Roman" w:hAnsi="Times New Roman" w:cs="Times New Roman"/>
            <w:sz w:val="24"/>
            <w:szCs w:val="24"/>
          </w:rPr>
          <w:t>,</w:t>
        </w:r>
      </w:ins>
      <w:r w:rsidR="003E2909" w:rsidRPr="00B373C0">
        <w:rPr>
          <w:rFonts w:ascii="Times New Roman" w:hAnsi="Times New Roman" w:cs="Times New Roman"/>
          <w:sz w:val="24"/>
          <w:szCs w:val="24"/>
        </w:rPr>
        <w:t xml:space="preserve"> followed by neem powder </w:t>
      </w:r>
      <w:proofErr w:type="spellStart"/>
      <w:r w:rsidR="003E2909" w:rsidRPr="00B373C0">
        <w:rPr>
          <w:rFonts w:ascii="Times New Roman" w:hAnsi="Times New Roman" w:cs="Times New Roman"/>
          <w:i/>
          <w:iCs/>
          <w:sz w:val="24"/>
          <w:szCs w:val="24"/>
        </w:rPr>
        <w:t>Azadirachta</w:t>
      </w:r>
      <w:proofErr w:type="spellEnd"/>
      <w:r w:rsidR="003E2909" w:rsidRPr="00B373C0">
        <w:rPr>
          <w:rFonts w:ascii="Times New Roman" w:hAnsi="Times New Roman" w:cs="Times New Roman"/>
          <w:i/>
          <w:iCs/>
          <w:sz w:val="24"/>
          <w:szCs w:val="24"/>
        </w:rPr>
        <w:t xml:space="preserve"> </w:t>
      </w:r>
      <w:proofErr w:type="spellStart"/>
      <w:r w:rsidR="003E2909" w:rsidRPr="00B373C0">
        <w:rPr>
          <w:rFonts w:ascii="Times New Roman" w:hAnsi="Times New Roman" w:cs="Times New Roman"/>
          <w:i/>
          <w:iCs/>
          <w:sz w:val="24"/>
          <w:szCs w:val="24"/>
        </w:rPr>
        <w:t>indica</w:t>
      </w:r>
      <w:proofErr w:type="spellEnd"/>
      <w:r w:rsidR="003E2909" w:rsidRPr="00B373C0">
        <w:rPr>
          <w:rFonts w:ascii="Times New Roman" w:hAnsi="Times New Roman" w:cs="Times New Roman"/>
          <w:sz w:val="24"/>
          <w:szCs w:val="24"/>
        </w:rPr>
        <w:t xml:space="preserve"> 0.14 (98.18%).</w:t>
      </w:r>
      <w:r w:rsidR="00CD3B7B" w:rsidRPr="00B373C0">
        <w:rPr>
          <w:rFonts w:ascii="Times New Roman" w:hAnsi="Times New Roman" w:cs="Times New Roman"/>
          <w:sz w:val="24"/>
          <w:szCs w:val="24"/>
        </w:rPr>
        <w:t xml:space="preserve"> </w:t>
      </w:r>
      <w:r w:rsidR="003E2909" w:rsidRPr="00B373C0">
        <w:rPr>
          <w:rFonts w:ascii="Times New Roman" w:hAnsi="Times New Roman" w:cs="Times New Roman"/>
          <w:sz w:val="24"/>
          <w:szCs w:val="24"/>
        </w:rPr>
        <w:t xml:space="preserve">Iqbal </w:t>
      </w:r>
      <w:r w:rsidR="003E2909" w:rsidRPr="00B373C0">
        <w:rPr>
          <w:rFonts w:ascii="Times New Roman" w:hAnsi="Times New Roman" w:cs="Times New Roman"/>
          <w:i/>
          <w:iCs/>
          <w:sz w:val="24"/>
          <w:szCs w:val="24"/>
        </w:rPr>
        <w:t>et al.</w:t>
      </w:r>
      <w:r w:rsidR="003E2909" w:rsidRPr="00B373C0">
        <w:rPr>
          <w:rFonts w:ascii="Times New Roman" w:hAnsi="Times New Roman" w:cs="Times New Roman"/>
          <w:sz w:val="24"/>
          <w:szCs w:val="24"/>
        </w:rPr>
        <w:t xml:space="preserve"> (2015) observed that the neem leaf extract 5% followed by garlic leaf extract 5% significantly </w:t>
      </w:r>
      <w:del w:id="188" w:author="HI" w:date="2025-08-01T14:12:00Z">
        <w:r w:rsidR="003E2909" w:rsidRPr="00B373C0" w:rsidDel="002128F5">
          <w:rPr>
            <w:rFonts w:ascii="Times New Roman" w:hAnsi="Times New Roman" w:cs="Times New Roman"/>
            <w:sz w:val="24"/>
            <w:szCs w:val="24"/>
          </w:rPr>
          <w:delText xml:space="preserve">reduce </w:delText>
        </w:r>
      </w:del>
      <w:ins w:id="189" w:author="HI" w:date="2025-08-01T14:12:00Z">
        <w:r w:rsidR="002128F5">
          <w:rPr>
            <w:rFonts w:ascii="Times New Roman" w:hAnsi="Times New Roman" w:cs="Times New Roman"/>
            <w:sz w:val="24"/>
            <w:szCs w:val="24"/>
          </w:rPr>
          <w:t>reduced</w:t>
        </w:r>
        <w:r w:rsidR="002128F5" w:rsidRPr="00B373C0">
          <w:rPr>
            <w:rFonts w:ascii="Times New Roman" w:hAnsi="Times New Roman" w:cs="Times New Roman"/>
            <w:sz w:val="24"/>
            <w:szCs w:val="24"/>
          </w:rPr>
          <w:t xml:space="preserve"> </w:t>
        </w:r>
      </w:ins>
      <w:r w:rsidR="003E2909" w:rsidRPr="00B373C0">
        <w:rPr>
          <w:rFonts w:ascii="Times New Roman" w:hAnsi="Times New Roman" w:cs="Times New Roman"/>
          <w:sz w:val="24"/>
          <w:szCs w:val="24"/>
        </w:rPr>
        <w:t>the leafhopper population (6.31</w:t>
      </w:r>
      <w:r w:rsidR="00CD3B7B" w:rsidRPr="00B373C0">
        <w:rPr>
          <w:rFonts w:ascii="Times New Roman" w:hAnsi="Times New Roman" w:cs="Times New Roman"/>
          <w:sz w:val="24"/>
          <w:szCs w:val="24"/>
        </w:rPr>
        <w:t xml:space="preserve"> </w:t>
      </w:r>
      <w:r w:rsidR="003E2909" w:rsidRPr="00B373C0">
        <w:rPr>
          <w:rFonts w:ascii="Times New Roman" w:hAnsi="Times New Roman" w:cs="Times New Roman"/>
          <w:sz w:val="24"/>
          <w:szCs w:val="24"/>
        </w:rPr>
        <w:t>and 6.86) of leafhopper per plant, respectively. Deepika</w:t>
      </w:r>
      <w:r w:rsidR="003E2909" w:rsidRPr="00B373C0">
        <w:rPr>
          <w:rFonts w:ascii="Times New Roman" w:hAnsi="Times New Roman" w:cs="Times New Roman"/>
          <w:i/>
          <w:iCs/>
          <w:sz w:val="24"/>
          <w:szCs w:val="24"/>
        </w:rPr>
        <w:t xml:space="preserve"> et al</w:t>
      </w:r>
      <w:r w:rsidR="003E2909" w:rsidRPr="00B373C0">
        <w:rPr>
          <w:rFonts w:ascii="Times New Roman" w:hAnsi="Times New Roman" w:cs="Times New Roman"/>
          <w:sz w:val="24"/>
          <w:szCs w:val="24"/>
        </w:rPr>
        <w:t xml:space="preserve">. (2018) found that the maximum reduction of </w:t>
      </w:r>
      <w:proofErr w:type="spellStart"/>
      <w:r w:rsidR="003E2909" w:rsidRPr="00B373C0">
        <w:rPr>
          <w:rFonts w:ascii="Times New Roman" w:hAnsi="Times New Roman" w:cs="Times New Roman"/>
          <w:sz w:val="24"/>
          <w:szCs w:val="24"/>
        </w:rPr>
        <w:t>jassid</w:t>
      </w:r>
      <w:proofErr w:type="spellEnd"/>
      <w:r w:rsidR="003E2909" w:rsidRPr="00B373C0">
        <w:rPr>
          <w:rFonts w:ascii="Times New Roman" w:hAnsi="Times New Roman" w:cs="Times New Roman"/>
          <w:sz w:val="24"/>
          <w:szCs w:val="24"/>
        </w:rPr>
        <w:t xml:space="preserve"> was found in the NSKE 5% treated plots during </w:t>
      </w:r>
      <w:ins w:id="190" w:author="HI" w:date="2025-08-01T14:12:00Z">
        <w:r w:rsidR="002128F5">
          <w:rPr>
            <w:rFonts w:ascii="Times New Roman" w:hAnsi="Times New Roman" w:cs="Times New Roman"/>
            <w:sz w:val="24"/>
            <w:szCs w:val="24"/>
          </w:rPr>
          <w:t xml:space="preserve">the </w:t>
        </w:r>
      </w:ins>
      <w:r w:rsidR="003E2909" w:rsidRPr="00B373C0">
        <w:rPr>
          <w:rFonts w:ascii="Times New Roman" w:hAnsi="Times New Roman" w:cs="Times New Roman"/>
          <w:sz w:val="24"/>
          <w:szCs w:val="24"/>
        </w:rPr>
        <w:t>first and second spray (2.77 and 2.31 leafhopper /3leaves), respectively</w:t>
      </w:r>
      <w:ins w:id="191" w:author="HI" w:date="2025-08-01T14:12:00Z">
        <w:r w:rsidR="002128F5">
          <w:rPr>
            <w:rFonts w:ascii="Times New Roman" w:hAnsi="Times New Roman" w:cs="Times New Roman"/>
            <w:sz w:val="24"/>
            <w:szCs w:val="24"/>
          </w:rPr>
          <w:t>,</w:t>
        </w:r>
      </w:ins>
      <w:r w:rsidR="003E2909" w:rsidRPr="00B373C0">
        <w:rPr>
          <w:rFonts w:ascii="Times New Roman" w:hAnsi="Times New Roman" w:cs="Times New Roman"/>
          <w:sz w:val="24"/>
          <w:szCs w:val="24"/>
        </w:rPr>
        <w:t xml:space="preserve"> followed by garlic crude extract 5% (3.50 and 2.68 leafhopper/3</w:t>
      </w:r>
      <w:r w:rsidR="00CD3B7B" w:rsidRPr="00B373C0">
        <w:rPr>
          <w:rFonts w:ascii="Times New Roman" w:hAnsi="Times New Roman" w:cs="Times New Roman"/>
          <w:sz w:val="24"/>
          <w:szCs w:val="24"/>
        </w:rPr>
        <w:t xml:space="preserve"> </w:t>
      </w:r>
      <w:r w:rsidR="003E2909" w:rsidRPr="00B373C0">
        <w:rPr>
          <w:rFonts w:ascii="Times New Roman" w:hAnsi="Times New Roman" w:cs="Times New Roman"/>
          <w:sz w:val="24"/>
          <w:szCs w:val="24"/>
        </w:rPr>
        <w:t xml:space="preserve">leaves). </w:t>
      </w:r>
      <w:proofErr w:type="spellStart"/>
      <w:r w:rsidR="003E2909" w:rsidRPr="00B373C0">
        <w:rPr>
          <w:rFonts w:ascii="Times New Roman" w:hAnsi="Times New Roman" w:cs="Times New Roman"/>
          <w:sz w:val="24"/>
          <w:szCs w:val="24"/>
        </w:rPr>
        <w:t>Devra</w:t>
      </w:r>
      <w:proofErr w:type="spellEnd"/>
      <w:r w:rsidR="003E2909" w:rsidRPr="00B373C0">
        <w:rPr>
          <w:rFonts w:ascii="Times New Roman" w:hAnsi="Times New Roman" w:cs="Times New Roman"/>
          <w:sz w:val="24"/>
          <w:szCs w:val="24"/>
        </w:rPr>
        <w:t xml:space="preserve"> and Kumar (2022) found that spray of </w:t>
      </w:r>
      <w:proofErr w:type="spellStart"/>
      <w:r w:rsidR="003E2909" w:rsidRPr="00B373C0">
        <w:rPr>
          <w:rFonts w:ascii="Times New Roman" w:hAnsi="Times New Roman" w:cs="Times New Roman"/>
          <w:sz w:val="24"/>
          <w:szCs w:val="24"/>
        </w:rPr>
        <w:t>azadirachtin</w:t>
      </w:r>
      <w:proofErr w:type="spellEnd"/>
      <w:r w:rsidR="003E2909" w:rsidRPr="00B373C0">
        <w:rPr>
          <w:rFonts w:ascii="Times New Roman" w:hAnsi="Times New Roman" w:cs="Times New Roman"/>
          <w:sz w:val="24"/>
          <w:szCs w:val="24"/>
        </w:rPr>
        <w:t xml:space="preserve"> 5000 ppm @ 1.5 ml/ l resulted in significantly higher </w:t>
      </w:r>
      <w:del w:id="192" w:author="HI" w:date="2025-08-01T14:13:00Z">
        <w:r w:rsidR="003E2909" w:rsidRPr="00B373C0" w:rsidDel="002128F5">
          <w:rPr>
            <w:rFonts w:ascii="Times New Roman" w:hAnsi="Times New Roman" w:cs="Times New Roman"/>
            <w:sz w:val="24"/>
            <w:szCs w:val="24"/>
          </w:rPr>
          <w:delText xml:space="preserve">level </w:delText>
        </w:r>
      </w:del>
      <w:ins w:id="193" w:author="HI" w:date="2025-08-01T14:13:00Z">
        <w:r w:rsidR="002128F5">
          <w:rPr>
            <w:rFonts w:ascii="Times New Roman" w:hAnsi="Times New Roman" w:cs="Times New Roman"/>
            <w:sz w:val="24"/>
            <w:szCs w:val="24"/>
          </w:rPr>
          <w:t>levels</w:t>
        </w:r>
        <w:r w:rsidR="002128F5" w:rsidRPr="00B373C0">
          <w:rPr>
            <w:rFonts w:ascii="Times New Roman" w:hAnsi="Times New Roman" w:cs="Times New Roman"/>
            <w:sz w:val="24"/>
            <w:szCs w:val="24"/>
          </w:rPr>
          <w:t xml:space="preserve"> </w:t>
        </w:r>
      </w:ins>
      <w:r w:rsidR="003E2909" w:rsidRPr="00B373C0">
        <w:rPr>
          <w:rFonts w:ascii="Times New Roman" w:hAnsi="Times New Roman" w:cs="Times New Roman"/>
          <w:sz w:val="24"/>
          <w:szCs w:val="24"/>
        </w:rPr>
        <w:t>of reduction recorded (44.56%)</w:t>
      </w:r>
      <w:ins w:id="194" w:author="HI" w:date="2025-08-01T14:13:00Z">
        <w:r w:rsidR="002128F5">
          <w:rPr>
            <w:rFonts w:ascii="Times New Roman" w:hAnsi="Times New Roman" w:cs="Times New Roman"/>
            <w:sz w:val="24"/>
            <w:szCs w:val="24"/>
          </w:rPr>
          <w:t>,</w:t>
        </w:r>
      </w:ins>
      <w:r w:rsidR="003E2909" w:rsidRPr="00B373C0">
        <w:rPr>
          <w:rFonts w:ascii="Times New Roman" w:hAnsi="Times New Roman" w:cs="Times New Roman"/>
          <w:sz w:val="24"/>
          <w:szCs w:val="24"/>
        </w:rPr>
        <w:t xml:space="preserve"> followed by neem oil @ 10 ml/l (40.34%)</w:t>
      </w:r>
      <w:ins w:id="195" w:author="HI" w:date="2025-08-01T14:13:00Z">
        <w:r w:rsidR="002128F5">
          <w:rPr>
            <w:rFonts w:ascii="Times New Roman" w:hAnsi="Times New Roman" w:cs="Times New Roman"/>
            <w:sz w:val="24"/>
            <w:szCs w:val="24"/>
          </w:rPr>
          <w:t>,</w:t>
        </w:r>
      </w:ins>
      <w:r w:rsidR="003E2909" w:rsidRPr="00B373C0">
        <w:rPr>
          <w:rFonts w:ascii="Times New Roman" w:hAnsi="Times New Roman" w:cs="Times New Roman"/>
          <w:sz w:val="24"/>
          <w:szCs w:val="24"/>
        </w:rPr>
        <w:t xml:space="preserve"> respectively</w:t>
      </w:r>
      <w:ins w:id="196" w:author="HI" w:date="2025-08-01T14:13:00Z">
        <w:r w:rsidR="002128F5">
          <w:rPr>
            <w:rFonts w:ascii="Times New Roman" w:hAnsi="Times New Roman" w:cs="Times New Roman"/>
            <w:sz w:val="24"/>
            <w:szCs w:val="24"/>
          </w:rPr>
          <w:t>,</w:t>
        </w:r>
      </w:ins>
      <w:r w:rsidR="003E2909" w:rsidRPr="00B373C0">
        <w:rPr>
          <w:rFonts w:ascii="Times New Roman" w:hAnsi="Times New Roman" w:cs="Times New Roman"/>
          <w:sz w:val="24"/>
          <w:szCs w:val="24"/>
        </w:rPr>
        <w:t xml:space="preserve"> effective against leafhopper. </w:t>
      </w:r>
      <w:proofErr w:type="spellStart"/>
      <w:r w:rsidR="003E2909" w:rsidRPr="00B373C0">
        <w:rPr>
          <w:rFonts w:ascii="Times New Roman" w:hAnsi="Times New Roman" w:cs="Times New Roman"/>
          <w:sz w:val="24"/>
          <w:szCs w:val="24"/>
        </w:rPr>
        <w:t>Kekan</w:t>
      </w:r>
      <w:proofErr w:type="spellEnd"/>
      <w:r w:rsidR="00B21DED" w:rsidRPr="00B373C0">
        <w:rPr>
          <w:rFonts w:ascii="Times New Roman" w:hAnsi="Times New Roman" w:cs="Times New Roman"/>
          <w:sz w:val="24"/>
          <w:szCs w:val="24"/>
        </w:rPr>
        <w:t xml:space="preserve"> </w:t>
      </w:r>
      <w:r w:rsidR="003E2909" w:rsidRPr="00B373C0">
        <w:rPr>
          <w:rFonts w:ascii="Times New Roman" w:hAnsi="Times New Roman" w:cs="Times New Roman"/>
          <w:i/>
          <w:iCs/>
          <w:sz w:val="24"/>
          <w:szCs w:val="24"/>
        </w:rPr>
        <w:t>et al.</w:t>
      </w:r>
      <w:r w:rsidR="003E2909" w:rsidRPr="00B373C0">
        <w:rPr>
          <w:rFonts w:ascii="Times New Roman" w:hAnsi="Times New Roman" w:cs="Times New Roman"/>
          <w:sz w:val="24"/>
          <w:szCs w:val="24"/>
        </w:rPr>
        <w:t xml:space="preserve"> (2022) revealed that </w:t>
      </w:r>
      <w:proofErr w:type="spellStart"/>
      <w:r w:rsidR="003E2909" w:rsidRPr="00B373C0">
        <w:rPr>
          <w:rFonts w:ascii="Times New Roman" w:hAnsi="Times New Roman" w:cs="Times New Roman"/>
          <w:i/>
          <w:iCs/>
          <w:sz w:val="24"/>
          <w:szCs w:val="24"/>
        </w:rPr>
        <w:t>Azadirachtin</w:t>
      </w:r>
      <w:proofErr w:type="spellEnd"/>
      <w:r w:rsidR="003E2909" w:rsidRPr="00B373C0">
        <w:rPr>
          <w:rFonts w:ascii="Times New Roman" w:hAnsi="Times New Roman" w:cs="Times New Roman"/>
          <w:sz w:val="24"/>
          <w:szCs w:val="24"/>
        </w:rPr>
        <w:t xml:space="preserve"> 1 EC @ 0.003 per cent was the best treatment</w:t>
      </w:r>
      <w:ins w:id="197" w:author="HI" w:date="2025-08-01T14:13:00Z">
        <w:r w:rsidR="002128F5">
          <w:rPr>
            <w:rFonts w:ascii="Times New Roman" w:hAnsi="Times New Roman" w:cs="Times New Roman"/>
            <w:sz w:val="24"/>
            <w:szCs w:val="24"/>
          </w:rPr>
          <w:t>,</w:t>
        </w:r>
      </w:ins>
      <w:r w:rsidR="003E2909" w:rsidRPr="00B373C0">
        <w:rPr>
          <w:rFonts w:ascii="Times New Roman" w:hAnsi="Times New Roman" w:cs="Times New Roman"/>
          <w:sz w:val="24"/>
          <w:szCs w:val="24"/>
        </w:rPr>
        <w:t xml:space="preserve"> which </w:t>
      </w:r>
      <w:del w:id="198" w:author="HI" w:date="2025-08-01T14:14:00Z">
        <w:r w:rsidR="003E2909" w:rsidRPr="00B373C0" w:rsidDel="002128F5">
          <w:rPr>
            <w:rFonts w:ascii="Times New Roman" w:hAnsi="Times New Roman" w:cs="Times New Roman"/>
            <w:sz w:val="24"/>
            <w:szCs w:val="24"/>
          </w:rPr>
          <w:delText xml:space="preserve">was </w:delText>
        </w:r>
      </w:del>
      <w:r w:rsidR="003E2909" w:rsidRPr="00B373C0">
        <w:rPr>
          <w:rFonts w:ascii="Times New Roman" w:hAnsi="Times New Roman" w:cs="Times New Roman"/>
          <w:sz w:val="24"/>
          <w:szCs w:val="24"/>
        </w:rPr>
        <w:t xml:space="preserve">recorded </w:t>
      </w:r>
      <w:ins w:id="199" w:author="HI" w:date="2025-08-01T14:13:00Z">
        <w:r w:rsidR="002128F5">
          <w:rPr>
            <w:rFonts w:ascii="Times New Roman" w:hAnsi="Times New Roman" w:cs="Times New Roman"/>
            <w:sz w:val="24"/>
            <w:szCs w:val="24"/>
          </w:rPr>
          <w:t xml:space="preserve">the </w:t>
        </w:r>
      </w:ins>
      <w:r w:rsidR="003E2909" w:rsidRPr="00B373C0">
        <w:rPr>
          <w:rFonts w:ascii="Times New Roman" w:hAnsi="Times New Roman" w:cs="Times New Roman"/>
          <w:sz w:val="24"/>
          <w:szCs w:val="24"/>
        </w:rPr>
        <w:t xml:space="preserve">minimum population (3.07 leaf hopper/3 leaves) and was at par with treatment </w:t>
      </w:r>
      <w:proofErr w:type="spellStart"/>
      <w:r w:rsidR="003E2909" w:rsidRPr="00B373C0">
        <w:rPr>
          <w:rFonts w:ascii="Times New Roman" w:hAnsi="Times New Roman" w:cs="Times New Roman"/>
          <w:i/>
          <w:iCs/>
          <w:sz w:val="24"/>
          <w:szCs w:val="24"/>
        </w:rPr>
        <w:t>Lecanicillium</w:t>
      </w:r>
      <w:proofErr w:type="spellEnd"/>
      <w:r w:rsidR="00B21DED" w:rsidRPr="00B373C0">
        <w:rPr>
          <w:rFonts w:ascii="Times New Roman" w:hAnsi="Times New Roman" w:cs="Times New Roman"/>
          <w:i/>
          <w:iCs/>
          <w:sz w:val="24"/>
          <w:szCs w:val="24"/>
        </w:rPr>
        <w:t xml:space="preserve"> </w:t>
      </w:r>
      <w:proofErr w:type="spellStart"/>
      <w:r w:rsidR="003E2909" w:rsidRPr="00B373C0">
        <w:rPr>
          <w:rFonts w:ascii="Times New Roman" w:hAnsi="Times New Roman" w:cs="Times New Roman"/>
          <w:i/>
          <w:iCs/>
          <w:sz w:val="24"/>
          <w:szCs w:val="24"/>
        </w:rPr>
        <w:t>lecanii</w:t>
      </w:r>
      <w:proofErr w:type="spellEnd"/>
      <w:r w:rsidR="003E2909" w:rsidRPr="00B373C0">
        <w:rPr>
          <w:rFonts w:ascii="Times New Roman" w:hAnsi="Times New Roman" w:cs="Times New Roman"/>
          <w:sz w:val="24"/>
          <w:szCs w:val="24"/>
        </w:rPr>
        <w:t xml:space="preserve"> @ 5 gm</w:t>
      </w:r>
      <w:r w:rsidR="00CD3B7B" w:rsidRPr="00B373C0">
        <w:rPr>
          <w:rFonts w:ascii="Times New Roman" w:hAnsi="Times New Roman" w:cs="Times New Roman"/>
          <w:sz w:val="24"/>
          <w:szCs w:val="24"/>
        </w:rPr>
        <w:t xml:space="preserve"> per </w:t>
      </w:r>
      <w:r w:rsidR="003E2909" w:rsidRPr="00B373C0">
        <w:rPr>
          <w:rFonts w:ascii="Times New Roman" w:hAnsi="Times New Roman" w:cs="Times New Roman"/>
          <w:sz w:val="24"/>
          <w:szCs w:val="24"/>
        </w:rPr>
        <w:t>lit</w:t>
      </w:r>
      <w:ins w:id="200" w:author="HI" w:date="2025-08-01T14:13:00Z">
        <w:r w:rsidR="002128F5">
          <w:rPr>
            <w:rFonts w:ascii="Times New Roman" w:hAnsi="Times New Roman" w:cs="Times New Roman"/>
            <w:sz w:val="24"/>
            <w:szCs w:val="24"/>
          </w:rPr>
          <w:t>,</w:t>
        </w:r>
      </w:ins>
      <w:r w:rsidR="003E2909" w:rsidRPr="00B373C0">
        <w:rPr>
          <w:rFonts w:ascii="Times New Roman" w:hAnsi="Times New Roman" w:cs="Times New Roman"/>
          <w:sz w:val="24"/>
          <w:szCs w:val="24"/>
        </w:rPr>
        <w:t xml:space="preserve"> which recorded 3.48 leafhopper per 3 leaves.</w:t>
      </w:r>
    </w:p>
    <w:p w14:paraId="216772C6" w14:textId="057F3D4D" w:rsidR="003E2909" w:rsidRPr="00B373C0" w:rsidRDefault="00307735" w:rsidP="003E2909">
      <w:pPr>
        <w:spacing w:after="0" w:line="360" w:lineRule="auto"/>
        <w:ind w:right="180"/>
        <w:jc w:val="both"/>
        <w:rPr>
          <w:rFonts w:ascii="Times New Roman" w:hAnsi="Times New Roman" w:cs="Times New Roman"/>
          <w:b/>
          <w:bCs/>
          <w:sz w:val="24"/>
          <w:szCs w:val="24"/>
        </w:rPr>
      </w:pPr>
      <w:r w:rsidRPr="00B373C0">
        <w:rPr>
          <w:rFonts w:ascii="Times New Roman" w:hAnsi="Times New Roman" w:cs="Times New Roman"/>
          <w:b/>
          <w:bCs/>
          <w:sz w:val="24"/>
          <w:szCs w:val="24"/>
        </w:rPr>
        <w:t>Impact of</w:t>
      </w:r>
      <w:r w:rsidR="00B21DED"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 xml:space="preserve">botanicals on </w:t>
      </w:r>
      <w:ins w:id="201" w:author="HI" w:date="2025-08-01T14:13:00Z">
        <w:r w:rsidR="002128F5">
          <w:rPr>
            <w:rFonts w:ascii="Times New Roman" w:hAnsi="Times New Roman" w:cs="Times New Roman"/>
            <w:b/>
            <w:bCs/>
            <w:sz w:val="24"/>
            <w:szCs w:val="24"/>
          </w:rPr>
          <w:t xml:space="preserve">the </w:t>
        </w:r>
      </w:ins>
      <w:r w:rsidRPr="00B373C0">
        <w:rPr>
          <w:rFonts w:ascii="Times New Roman" w:hAnsi="Times New Roman" w:cs="Times New Roman"/>
          <w:b/>
          <w:bCs/>
          <w:sz w:val="24"/>
          <w:szCs w:val="24"/>
        </w:rPr>
        <w:t>fruit</w:t>
      </w:r>
      <w:r w:rsidR="00B21DED"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yield of</w:t>
      </w:r>
      <w:r w:rsidR="00B21DED"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okra</w:t>
      </w:r>
    </w:p>
    <w:p w14:paraId="18AAE5CE" w14:textId="3FA2242C" w:rsidR="003E2909" w:rsidRPr="00B373C0" w:rsidRDefault="00307735" w:rsidP="00BC0030">
      <w:pPr>
        <w:spacing w:after="0" w:line="360" w:lineRule="auto"/>
        <w:ind w:right="180" w:firstLine="720"/>
        <w:jc w:val="both"/>
        <w:rPr>
          <w:rFonts w:ascii="Times New Roman" w:hAnsi="Times New Roman" w:cs="Times New Roman"/>
          <w:sz w:val="24"/>
          <w:szCs w:val="24"/>
        </w:rPr>
      </w:pPr>
      <w:r w:rsidRPr="00B373C0">
        <w:rPr>
          <w:rFonts w:ascii="Times New Roman" w:hAnsi="Times New Roman" w:cs="Times New Roman"/>
          <w:sz w:val="24"/>
          <w:szCs w:val="24"/>
        </w:rPr>
        <w:t>The</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data</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on</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okra</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fruit</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yield</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recorded</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in</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various</w:t>
      </w:r>
      <w:r w:rsidR="00B21DED" w:rsidRPr="00B373C0">
        <w:rPr>
          <w:rFonts w:ascii="Times New Roman" w:hAnsi="Times New Roman" w:cs="Times New Roman"/>
          <w:sz w:val="24"/>
          <w:szCs w:val="24"/>
        </w:rPr>
        <w:t xml:space="preserve"> </w:t>
      </w:r>
      <w:del w:id="202" w:author="HI" w:date="2025-08-01T14:13:00Z">
        <w:r w:rsidRPr="00B373C0" w:rsidDel="002128F5">
          <w:rPr>
            <w:rFonts w:ascii="Times New Roman" w:hAnsi="Times New Roman" w:cs="Times New Roman"/>
            <w:sz w:val="24"/>
            <w:szCs w:val="24"/>
          </w:rPr>
          <w:delText>botanicals</w:delText>
        </w:r>
        <w:r w:rsidR="00B21DED" w:rsidRPr="00B373C0" w:rsidDel="002128F5">
          <w:rPr>
            <w:rFonts w:ascii="Times New Roman" w:hAnsi="Times New Roman" w:cs="Times New Roman"/>
            <w:sz w:val="24"/>
            <w:szCs w:val="24"/>
          </w:rPr>
          <w:delText xml:space="preserve"> </w:delText>
        </w:r>
      </w:del>
      <w:ins w:id="203" w:author="HI" w:date="2025-08-01T14:13:00Z">
        <w:r w:rsidR="002128F5">
          <w:rPr>
            <w:rFonts w:ascii="Times New Roman" w:hAnsi="Times New Roman" w:cs="Times New Roman"/>
            <w:sz w:val="24"/>
            <w:szCs w:val="24"/>
          </w:rPr>
          <w:t>botanical</w:t>
        </w:r>
        <w:r w:rsidR="002128F5" w:rsidRPr="00B373C0">
          <w:rPr>
            <w:rFonts w:ascii="Times New Roman" w:hAnsi="Times New Roman" w:cs="Times New Roman"/>
            <w:sz w:val="24"/>
            <w:szCs w:val="24"/>
          </w:rPr>
          <w:t xml:space="preserve"> </w:t>
        </w:r>
      </w:ins>
      <w:r w:rsidRPr="00B373C0">
        <w:rPr>
          <w:rFonts w:ascii="Times New Roman" w:hAnsi="Times New Roman" w:cs="Times New Roman"/>
          <w:sz w:val="24"/>
          <w:szCs w:val="24"/>
        </w:rPr>
        <w:t>treatments</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as</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well as</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in control plots</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are</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presented</w:t>
      </w:r>
      <w:r w:rsidR="00B21DED" w:rsidRPr="00B373C0">
        <w:rPr>
          <w:rFonts w:ascii="Times New Roman" w:hAnsi="Times New Roman" w:cs="Times New Roman"/>
          <w:sz w:val="24"/>
          <w:szCs w:val="24"/>
        </w:rPr>
        <w:t xml:space="preserve"> </w:t>
      </w:r>
      <w:r w:rsidRPr="00B373C0">
        <w:rPr>
          <w:rFonts w:ascii="Times New Roman" w:hAnsi="Times New Roman" w:cs="Times New Roman"/>
          <w:sz w:val="24"/>
          <w:szCs w:val="24"/>
        </w:rPr>
        <w:t>in Table</w:t>
      </w:r>
      <w:r w:rsidR="003E2909" w:rsidRPr="00B373C0">
        <w:rPr>
          <w:rFonts w:ascii="Times New Roman" w:hAnsi="Times New Roman" w:cs="Times New Roman"/>
          <w:sz w:val="24"/>
          <w:szCs w:val="24"/>
        </w:rPr>
        <w:t xml:space="preserve"> </w:t>
      </w:r>
      <w:r w:rsidR="00CD3B7B" w:rsidRPr="00B373C0">
        <w:rPr>
          <w:rFonts w:ascii="Times New Roman" w:hAnsi="Times New Roman" w:cs="Times New Roman"/>
          <w:sz w:val="24"/>
          <w:szCs w:val="24"/>
        </w:rPr>
        <w:t>3.</w:t>
      </w:r>
      <w:r w:rsidRPr="00B373C0">
        <w:rPr>
          <w:rFonts w:ascii="Times New Roman" w:hAnsi="Times New Roman" w:cs="Times New Roman"/>
          <w:sz w:val="24"/>
          <w:szCs w:val="24"/>
        </w:rPr>
        <w:t xml:space="preserve"> </w:t>
      </w:r>
      <w:del w:id="204" w:author="HI" w:date="2025-08-01T14:13:00Z">
        <w:r w:rsidRPr="00B373C0" w:rsidDel="002128F5">
          <w:rPr>
            <w:rFonts w:ascii="Times New Roman" w:hAnsi="Times New Roman" w:cs="Times New Roman"/>
            <w:sz w:val="24"/>
            <w:szCs w:val="24"/>
          </w:rPr>
          <w:delText xml:space="preserve">Fruit </w:delText>
        </w:r>
      </w:del>
      <w:ins w:id="205" w:author="HI" w:date="2025-08-01T14:13:00Z">
        <w:r w:rsidR="002128F5">
          <w:rPr>
            <w:rFonts w:ascii="Times New Roman" w:hAnsi="Times New Roman" w:cs="Times New Roman"/>
            <w:sz w:val="24"/>
            <w:szCs w:val="24"/>
          </w:rPr>
          <w:t>The fruit</w:t>
        </w:r>
        <w:r w:rsidR="002128F5" w:rsidRPr="00B373C0">
          <w:rPr>
            <w:rFonts w:ascii="Times New Roman" w:hAnsi="Times New Roman" w:cs="Times New Roman"/>
            <w:sz w:val="24"/>
            <w:szCs w:val="24"/>
          </w:rPr>
          <w:t xml:space="preserve"> </w:t>
        </w:r>
      </w:ins>
      <w:r w:rsidRPr="00B373C0">
        <w:rPr>
          <w:rFonts w:ascii="Times New Roman" w:hAnsi="Times New Roman" w:cs="Times New Roman"/>
          <w:sz w:val="24"/>
          <w:szCs w:val="24"/>
        </w:rPr>
        <w:t>yield of okra was significantly affected by different treatments.</w:t>
      </w:r>
      <w:r w:rsidR="006456AA" w:rsidRPr="00B373C0">
        <w:rPr>
          <w:rFonts w:ascii="Times New Roman" w:hAnsi="Times New Roman" w:cs="Times New Roman"/>
          <w:sz w:val="24"/>
          <w:szCs w:val="24"/>
        </w:rPr>
        <w:t xml:space="preserve"> </w:t>
      </w:r>
      <w:proofErr w:type="spellStart"/>
      <w:r w:rsidR="006456AA" w:rsidRPr="00B373C0">
        <w:rPr>
          <w:rFonts w:ascii="Times New Roman" w:hAnsi="Times New Roman" w:cs="Times New Roman"/>
          <w:sz w:val="24"/>
          <w:szCs w:val="24"/>
        </w:rPr>
        <w:t>Azadirachtin</w:t>
      </w:r>
      <w:proofErr w:type="spellEnd"/>
      <w:r w:rsidR="006456AA" w:rsidRPr="00B373C0">
        <w:rPr>
          <w:rFonts w:ascii="Times New Roman" w:hAnsi="Times New Roman" w:cs="Times New Roman"/>
          <w:sz w:val="24"/>
          <w:szCs w:val="24"/>
        </w:rPr>
        <w:t xml:space="preserve"> 0.006 per cent recorded </w:t>
      </w:r>
      <w:ins w:id="206" w:author="HI" w:date="2025-08-01T14:14:00Z">
        <w:r w:rsidR="002128F5">
          <w:rPr>
            <w:rFonts w:ascii="Times New Roman" w:hAnsi="Times New Roman" w:cs="Times New Roman"/>
            <w:sz w:val="24"/>
            <w:szCs w:val="24"/>
          </w:rPr>
          <w:t xml:space="preserve">the </w:t>
        </w:r>
      </w:ins>
      <w:r w:rsidR="006456AA" w:rsidRPr="00B373C0">
        <w:rPr>
          <w:rFonts w:ascii="Times New Roman" w:hAnsi="Times New Roman" w:cs="Times New Roman"/>
          <w:sz w:val="24"/>
          <w:szCs w:val="24"/>
        </w:rPr>
        <w:t>significantly highest fruit yield of okra</w:t>
      </w:r>
      <w:r w:rsidR="008930AF" w:rsidRPr="00B373C0">
        <w:rPr>
          <w:rFonts w:ascii="Times New Roman" w:hAnsi="Times New Roman" w:cs="Times New Roman"/>
          <w:sz w:val="24"/>
          <w:szCs w:val="24"/>
        </w:rPr>
        <w:t xml:space="preserve"> </w:t>
      </w:r>
      <w:r w:rsidR="006456AA" w:rsidRPr="00B373C0">
        <w:rPr>
          <w:rFonts w:ascii="Times New Roman" w:hAnsi="Times New Roman" w:cs="Times New Roman"/>
          <w:sz w:val="24"/>
          <w:szCs w:val="24"/>
        </w:rPr>
        <w:t>(14421 kg/ha)</w:t>
      </w:r>
      <w:ins w:id="207" w:author="HI" w:date="2025-08-01T14:14:00Z">
        <w:r w:rsidR="002128F5">
          <w:rPr>
            <w:rFonts w:ascii="Times New Roman" w:hAnsi="Times New Roman" w:cs="Times New Roman"/>
            <w:sz w:val="24"/>
            <w:szCs w:val="24"/>
          </w:rPr>
          <w:t>,</w:t>
        </w:r>
      </w:ins>
      <w:r w:rsidR="006456AA" w:rsidRPr="00B373C0">
        <w:rPr>
          <w:rFonts w:ascii="Times New Roman" w:hAnsi="Times New Roman" w:cs="Times New Roman"/>
          <w:sz w:val="24"/>
          <w:szCs w:val="24"/>
        </w:rPr>
        <w:t xml:space="preserve"> and it </w:t>
      </w:r>
      <w:del w:id="208" w:author="HI" w:date="2025-08-01T14:14:00Z">
        <w:r w:rsidR="006456AA" w:rsidRPr="00B373C0" w:rsidDel="002128F5">
          <w:rPr>
            <w:rFonts w:ascii="Times New Roman" w:hAnsi="Times New Roman" w:cs="Times New Roman"/>
            <w:sz w:val="24"/>
            <w:szCs w:val="24"/>
          </w:rPr>
          <w:delText xml:space="preserve">was </w:delText>
        </w:r>
      </w:del>
      <w:r w:rsidRPr="00B373C0">
        <w:rPr>
          <w:rFonts w:ascii="Times New Roman" w:hAnsi="Times New Roman" w:cs="Times New Roman"/>
          <w:sz w:val="24"/>
          <w:szCs w:val="24"/>
        </w:rPr>
        <w:t>was at par with tobacco decoction 2 per cent</w:t>
      </w:r>
      <w:r w:rsidR="006456AA" w:rsidRPr="00B373C0">
        <w:rPr>
          <w:rFonts w:ascii="Times New Roman" w:hAnsi="Times New Roman" w:cs="Times New Roman"/>
          <w:sz w:val="24"/>
          <w:szCs w:val="24"/>
        </w:rPr>
        <w:t xml:space="preserve"> (13077 kg/ha)</w:t>
      </w:r>
      <w:r w:rsidRPr="00B373C0">
        <w:rPr>
          <w:rFonts w:ascii="Times New Roman" w:hAnsi="Times New Roman" w:cs="Times New Roman"/>
          <w:sz w:val="24"/>
          <w:szCs w:val="24"/>
        </w:rPr>
        <w:t xml:space="preserve"> and neem seed kernel extract 5 per cent</w:t>
      </w:r>
      <w:r w:rsidR="006456AA" w:rsidRPr="00B373C0">
        <w:rPr>
          <w:rFonts w:ascii="Times New Roman" w:hAnsi="Times New Roman" w:cs="Times New Roman"/>
          <w:sz w:val="24"/>
          <w:szCs w:val="24"/>
        </w:rPr>
        <w:t xml:space="preserve"> (12659 kg/ha)</w:t>
      </w:r>
      <w:r w:rsidRPr="00B373C0">
        <w:rPr>
          <w:rFonts w:ascii="Times New Roman" w:hAnsi="Times New Roman" w:cs="Times New Roman"/>
          <w:sz w:val="24"/>
          <w:szCs w:val="24"/>
        </w:rPr>
        <w:t xml:space="preserve">. </w:t>
      </w:r>
      <w:r w:rsidR="00BC0030" w:rsidRPr="00B373C0">
        <w:rPr>
          <w:rFonts w:ascii="Times New Roman" w:hAnsi="Times New Roman" w:cs="Times New Roman"/>
          <w:sz w:val="24"/>
          <w:szCs w:val="24"/>
        </w:rPr>
        <w:t xml:space="preserve">The maximum </w:t>
      </w:r>
      <w:r w:rsidR="00BC0030" w:rsidRPr="00B373C0">
        <w:rPr>
          <w:rFonts w:ascii="Times New Roman" w:hAnsi="Times New Roman" w:cs="Times New Roman"/>
          <w:sz w:val="24"/>
          <w:szCs w:val="24"/>
        </w:rPr>
        <w:lastRenderedPageBreak/>
        <w:t>increase</w:t>
      </w:r>
      <w:r w:rsidR="006B6274" w:rsidRPr="00B373C0">
        <w:rPr>
          <w:rFonts w:ascii="Times New Roman" w:hAnsi="Times New Roman" w:cs="Times New Roman"/>
          <w:sz w:val="24"/>
          <w:szCs w:val="24"/>
        </w:rPr>
        <w:t xml:space="preserve"> </w:t>
      </w:r>
      <w:r w:rsidR="00BC0030" w:rsidRPr="00B373C0">
        <w:rPr>
          <w:rFonts w:ascii="Times New Roman" w:hAnsi="Times New Roman" w:cs="Times New Roman"/>
          <w:sz w:val="24"/>
          <w:szCs w:val="24"/>
        </w:rPr>
        <w:t xml:space="preserve">in yield over control (39.90%) was observed in plots treated with </w:t>
      </w:r>
      <w:proofErr w:type="spellStart"/>
      <w:r w:rsidR="00BC0030" w:rsidRPr="00B373C0">
        <w:rPr>
          <w:rFonts w:ascii="Times New Roman" w:hAnsi="Times New Roman" w:cs="Times New Roman"/>
          <w:sz w:val="24"/>
          <w:szCs w:val="24"/>
        </w:rPr>
        <w:t>azadirachtin</w:t>
      </w:r>
      <w:proofErr w:type="spellEnd"/>
      <w:r w:rsidR="00BC0030" w:rsidRPr="00B373C0">
        <w:rPr>
          <w:rFonts w:ascii="Times New Roman" w:hAnsi="Times New Roman" w:cs="Times New Roman"/>
          <w:sz w:val="24"/>
          <w:szCs w:val="24"/>
        </w:rPr>
        <w:t xml:space="preserve"> 0.006 per cent</w:t>
      </w:r>
      <w:ins w:id="209" w:author="HI" w:date="2025-08-01T14:14:00Z">
        <w:r w:rsidR="002128F5">
          <w:rPr>
            <w:rFonts w:ascii="Times New Roman" w:hAnsi="Times New Roman" w:cs="Times New Roman"/>
            <w:sz w:val="24"/>
            <w:szCs w:val="24"/>
          </w:rPr>
          <w:t>,</w:t>
        </w:r>
      </w:ins>
      <w:r w:rsidR="00CD3B7B" w:rsidRPr="00B373C0">
        <w:rPr>
          <w:rFonts w:ascii="Times New Roman" w:hAnsi="Times New Roman" w:cs="Times New Roman"/>
          <w:sz w:val="24"/>
          <w:szCs w:val="24"/>
        </w:rPr>
        <w:t xml:space="preserve"> </w:t>
      </w:r>
      <w:r w:rsidR="00BC0030" w:rsidRPr="00B373C0">
        <w:rPr>
          <w:rFonts w:ascii="Times New Roman" w:hAnsi="Times New Roman" w:cs="Times New Roman"/>
          <w:sz w:val="24"/>
          <w:szCs w:val="24"/>
        </w:rPr>
        <w:t xml:space="preserve">followed by tobacco decoction 2 per cent (33.72%), </w:t>
      </w:r>
      <w:ins w:id="210" w:author="HI" w:date="2025-08-01T14:14:00Z">
        <w:r w:rsidR="002128F5">
          <w:rPr>
            <w:rFonts w:ascii="Times New Roman" w:hAnsi="Times New Roman" w:cs="Times New Roman"/>
            <w:sz w:val="24"/>
            <w:szCs w:val="24"/>
          </w:rPr>
          <w:t xml:space="preserve">and </w:t>
        </w:r>
      </w:ins>
      <w:r w:rsidR="00BC0030" w:rsidRPr="00B373C0">
        <w:rPr>
          <w:rFonts w:ascii="Times New Roman" w:hAnsi="Times New Roman" w:cs="Times New Roman"/>
          <w:sz w:val="24"/>
          <w:szCs w:val="24"/>
        </w:rPr>
        <w:t>neem seed kernel extract 5 per cent</w:t>
      </w:r>
      <w:r w:rsidR="006B6274" w:rsidRPr="00B373C0">
        <w:rPr>
          <w:rFonts w:ascii="Times New Roman" w:hAnsi="Times New Roman" w:cs="Times New Roman"/>
          <w:sz w:val="24"/>
          <w:szCs w:val="24"/>
        </w:rPr>
        <w:t xml:space="preserve"> </w:t>
      </w:r>
      <w:r w:rsidR="00BC0030" w:rsidRPr="00B373C0">
        <w:rPr>
          <w:rFonts w:ascii="Times New Roman" w:hAnsi="Times New Roman" w:cs="Times New Roman"/>
          <w:sz w:val="24"/>
          <w:szCs w:val="24"/>
        </w:rPr>
        <w:t>(31.53%).  The highest avoidable loss was found in</w:t>
      </w:r>
      <w:r w:rsidR="00CD3B7B" w:rsidRPr="00B373C0">
        <w:rPr>
          <w:rFonts w:ascii="Times New Roman" w:hAnsi="Times New Roman" w:cs="Times New Roman"/>
          <w:sz w:val="24"/>
          <w:szCs w:val="24"/>
        </w:rPr>
        <w:t xml:space="preserve"> </w:t>
      </w:r>
      <w:ins w:id="211" w:author="HI" w:date="2025-08-01T14:14:00Z">
        <w:r w:rsidR="002128F5">
          <w:rPr>
            <w:rFonts w:ascii="Times New Roman" w:hAnsi="Times New Roman" w:cs="Times New Roman"/>
            <w:sz w:val="24"/>
            <w:szCs w:val="24"/>
          </w:rPr>
          <w:t xml:space="preserve">the </w:t>
        </w:r>
      </w:ins>
      <w:r w:rsidR="00BC0030" w:rsidRPr="00B373C0">
        <w:rPr>
          <w:rFonts w:ascii="Times New Roman" w:hAnsi="Times New Roman" w:cs="Times New Roman"/>
          <w:sz w:val="24"/>
          <w:szCs w:val="24"/>
        </w:rPr>
        <w:t>control plot (39.</w:t>
      </w:r>
      <w:bookmarkStart w:id="212" w:name="_GoBack"/>
      <w:bookmarkEnd w:id="212"/>
      <w:r w:rsidR="00BC0030" w:rsidRPr="00B373C0">
        <w:rPr>
          <w:rFonts w:ascii="Times New Roman" w:hAnsi="Times New Roman" w:cs="Times New Roman"/>
          <w:sz w:val="24"/>
          <w:szCs w:val="24"/>
        </w:rPr>
        <w:t>90%)</w:t>
      </w:r>
      <w:ins w:id="213" w:author="HI" w:date="2025-08-01T14:14:00Z">
        <w:r w:rsidR="002128F5">
          <w:rPr>
            <w:rFonts w:ascii="Times New Roman" w:hAnsi="Times New Roman" w:cs="Times New Roman"/>
            <w:sz w:val="24"/>
            <w:szCs w:val="24"/>
          </w:rPr>
          <w:t>,</w:t>
        </w:r>
      </w:ins>
      <w:r w:rsidR="00BC0030" w:rsidRPr="00B373C0">
        <w:rPr>
          <w:rFonts w:ascii="Times New Roman" w:hAnsi="Times New Roman" w:cs="Times New Roman"/>
          <w:sz w:val="24"/>
          <w:szCs w:val="24"/>
        </w:rPr>
        <w:t xml:space="preserve"> whereas avoidable loss was </w:t>
      </w:r>
      <w:commentRangeStart w:id="214"/>
      <w:r w:rsidR="00BC0030" w:rsidRPr="00B373C0">
        <w:rPr>
          <w:rFonts w:ascii="Times New Roman" w:hAnsi="Times New Roman" w:cs="Times New Roman"/>
          <w:sz w:val="24"/>
          <w:szCs w:val="24"/>
        </w:rPr>
        <w:t xml:space="preserve">nil </w:t>
      </w:r>
      <w:commentRangeEnd w:id="214"/>
      <w:r w:rsidR="00420A25">
        <w:rPr>
          <w:rStyle w:val="CommentReference"/>
        </w:rPr>
        <w:commentReference w:id="214"/>
      </w:r>
      <w:r w:rsidR="00BC0030" w:rsidRPr="00B373C0">
        <w:rPr>
          <w:rFonts w:ascii="Times New Roman" w:hAnsi="Times New Roman" w:cs="Times New Roman"/>
          <w:sz w:val="24"/>
          <w:szCs w:val="24"/>
        </w:rPr>
        <w:t xml:space="preserve">for </w:t>
      </w:r>
      <w:proofErr w:type="spellStart"/>
      <w:r w:rsidR="00BC0030" w:rsidRPr="00B373C0">
        <w:rPr>
          <w:rFonts w:ascii="Times New Roman" w:hAnsi="Times New Roman" w:cs="Times New Roman"/>
          <w:sz w:val="24"/>
          <w:szCs w:val="24"/>
        </w:rPr>
        <w:t>azadirachtin</w:t>
      </w:r>
      <w:proofErr w:type="spellEnd"/>
      <w:r w:rsidR="00BC0030" w:rsidRPr="00B373C0">
        <w:rPr>
          <w:rFonts w:ascii="Times New Roman" w:hAnsi="Times New Roman" w:cs="Times New Roman"/>
          <w:sz w:val="24"/>
          <w:szCs w:val="24"/>
        </w:rPr>
        <w:t xml:space="preserve"> 0.06 per cent. </w:t>
      </w:r>
    </w:p>
    <w:p w14:paraId="00E2F6FE" w14:textId="276375A0" w:rsidR="00F159C2" w:rsidRPr="00B373C0" w:rsidRDefault="003E2909" w:rsidP="00F159C2">
      <w:pPr>
        <w:spacing w:after="0" w:line="360" w:lineRule="auto"/>
        <w:ind w:right="180" w:firstLine="720"/>
        <w:jc w:val="both"/>
        <w:rPr>
          <w:rFonts w:ascii="Times New Roman" w:hAnsi="Times New Roman" w:cs="Times New Roman"/>
          <w:sz w:val="24"/>
          <w:szCs w:val="24"/>
        </w:rPr>
      </w:pPr>
      <w:r w:rsidRPr="00B373C0">
        <w:rPr>
          <w:rFonts w:ascii="Times New Roman" w:hAnsi="Times New Roman" w:cs="Times New Roman"/>
          <w:sz w:val="24"/>
          <w:szCs w:val="24"/>
        </w:rPr>
        <w:t xml:space="preserve">In </w:t>
      </w:r>
      <w:ins w:id="215" w:author="HI" w:date="2025-08-01T14:14:00Z">
        <w:r w:rsidR="002128F5">
          <w:rPr>
            <w:rFonts w:ascii="Times New Roman" w:hAnsi="Times New Roman" w:cs="Times New Roman"/>
            <w:sz w:val="24"/>
            <w:szCs w:val="24"/>
          </w:rPr>
          <w:t xml:space="preserve">the </w:t>
        </w:r>
      </w:ins>
      <w:r w:rsidRPr="00B373C0">
        <w:rPr>
          <w:rFonts w:ascii="Times New Roman" w:hAnsi="Times New Roman" w:cs="Times New Roman"/>
          <w:sz w:val="24"/>
          <w:szCs w:val="24"/>
        </w:rPr>
        <w:t xml:space="preserve">past, </w:t>
      </w:r>
      <w:proofErr w:type="spellStart"/>
      <w:r w:rsidRPr="00B373C0">
        <w:rPr>
          <w:rFonts w:ascii="Times New Roman" w:hAnsi="Times New Roman" w:cs="Times New Roman"/>
          <w:sz w:val="24"/>
          <w:szCs w:val="24"/>
        </w:rPr>
        <w:t>Zobayer</w:t>
      </w:r>
      <w:proofErr w:type="spellEnd"/>
      <w:r w:rsidR="00CD3B7B" w:rsidRPr="00B373C0">
        <w:rPr>
          <w:rFonts w:ascii="Times New Roman" w:hAnsi="Times New Roman" w:cs="Times New Roman"/>
          <w:sz w:val="24"/>
          <w:szCs w:val="24"/>
        </w:rPr>
        <w:t xml:space="preserve"> </w:t>
      </w:r>
      <w:r w:rsidRPr="00B373C0">
        <w:rPr>
          <w:rFonts w:ascii="Times New Roman" w:hAnsi="Times New Roman" w:cs="Times New Roman"/>
          <w:sz w:val="24"/>
          <w:szCs w:val="24"/>
        </w:rPr>
        <w:t xml:space="preserve">&amp; Hasan (2013) reported that neem leaf extract </w:t>
      </w:r>
      <w:r w:rsidRPr="008C59AC">
        <w:rPr>
          <w:rFonts w:ascii="Times New Roman" w:hAnsi="Times New Roman" w:cs="Times New Roman"/>
          <w:sz w:val="24"/>
          <w:szCs w:val="24"/>
          <w:highlight w:val="yellow"/>
          <w:rPrChange w:id="216" w:author="HI" w:date="2025-08-01T15:55:00Z">
            <w:rPr>
              <w:rFonts w:ascii="Times New Roman" w:hAnsi="Times New Roman" w:cs="Times New Roman"/>
              <w:sz w:val="24"/>
              <w:szCs w:val="24"/>
            </w:rPr>
          </w:rPrChange>
        </w:rPr>
        <w:t>%</w:t>
      </w:r>
      <w:r w:rsidR="00CD3B7B" w:rsidRPr="00B373C0">
        <w:rPr>
          <w:rFonts w:ascii="Times New Roman" w:hAnsi="Times New Roman" w:cs="Times New Roman"/>
          <w:sz w:val="24"/>
          <w:szCs w:val="24"/>
        </w:rPr>
        <w:t xml:space="preserve"> 4.5</w:t>
      </w:r>
      <w:r w:rsidRPr="00B373C0">
        <w:rPr>
          <w:rFonts w:ascii="Times New Roman" w:hAnsi="Times New Roman" w:cs="Times New Roman"/>
          <w:sz w:val="24"/>
          <w:szCs w:val="24"/>
        </w:rPr>
        <w:t xml:space="preserve"> @ 7 ml/l had </w:t>
      </w:r>
      <w:ins w:id="217" w:author="HI" w:date="2025-08-01T14:14:00Z">
        <w:r w:rsidR="002128F5">
          <w:rPr>
            <w:rFonts w:ascii="Times New Roman" w:hAnsi="Times New Roman" w:cs="Times New Roman"/>
            <w:sz w:val="24"/>
            <w:szCs w:val="24"/>
          </w:rPr>
          <w:t xml:space="preserve">a </w:t>
        </w:r>
      </w:ins>
      <w:r w:rsidRPr="00B373C0">
        <w:rPr>
          <w:rFonts w:ascii="Times New Roman" w:hAnsi="Times New Roman" w:cs="Times New Roman"/>
          <w:sz w:val="24"/>
          <w:szCs w:val="24"/>
        </w:rPr>
        <w:t xml:space="preserve">higher okra fruit yield. Iqbal </w:t>
      </w:r>
      <w:r w:rsidRPr="00B373C0">
        <w:rPr>
          <w:rFonts w:ascii="Times New Roman" w:hAnsi="Times New Roman" w:cs="Times New Roman"/>
          <w:i/>
          <w:sz w:val="24"/>
          <w:szCs w:val="24"/>
        </w:rPr>
        <w:t xml:space="preserve">et al. </w:t>
      </w:r>
      <w:r w:rsidRPr="00B373C0">
        <w:rPr>
          <w:rFonts w:ascii="Times New Roman" w:hAnsi="Times New Roman" w:cs="Times New Roman"/>
          <w:sz w:val="24"/>
          <w:szCs w:val="24"/>
        </w:rPr>
        <w:t>(2015) also observed that</w:t>
      </w:r>
      <w:r w:rsidR="006B6274" w:rsidRPr="00B373C0">
        <w:rPr>
          <w:rFonts w:ascii="Times New Roman" w:hAnsi="Times New Roman" w:cs="Times New Roman"/>
          <w:sz w:val="24"/>
          <w:szCs w:val="24"/>
        </w:rPr>
        <w:t xml:space="preserve"> </w:t>
      </w:r>
      <w:ins w:id="218" w:author="HI" w:date="2025-08-01T14:14:00Z">
        <w:r w:rsidR="002128F5">
          <w:rPr>
            <w:rFonts w:ascii="Times New Roman" w:hAnsi="Times New Roman" w:cs="Times New Roman"/>
            <w:sz w:val="24"/>
            <w:szCs w:val="24"/>
          </w:rPr>
          <w:t xml:space="preserve">the </w:t>
        </w:r>
      </w:ins>
      <w:r w:rsidRPr="00B373C0">
        <w:rPr>
          <w:rFonts w:ascii="Times New Roman" w:hAnsi="Times New Roman" w:cs="Times New Roman"/>
          <w:sz w:val="24"/>
          <w:szCs w:val="24"/>
        </w:rPr>
        <w:t xml:space="preserve">maximum fruit yield of okra was obtained in </w:t>
      </w:r>
      <w:ins w:id="219" w:author="HI" w:date="2025-08-01T14:14:00Z">
        <w:r w:rsidR="002128F5">
          <w:rPr>
            <w:rFonts w:ascii="Times New Roman" w:hAnsi="Times New Roman" w:cs="Times New Roman"/>
            <w:sz w:val="24"/>
            <w:szCs w:val="24"/>
          </w:rPr>
          <w:t xml:space="preserve">the </w:t>
        </w:r>
      </w:ins>
      <w:r w:rsidRPr="00B373C0">
        <w:rPr>
          <w:rFonts w:ascii="Times New Roman" w:hAnsi="Times New Roman" w:cs="Times New Roman"/>
          <w:sz w:val="24"/>
          <w:szCs w:val="24"/>
        </w:rPr>
        <w:t xml:space="preserve">neem leaf extract 5 per cent treated plot. </w:t>
      </w:r>
      <w:proofErr w:type="spellStart"/>
      <w:r w:rsidRPr="00B373C0">
        <w:rPr>
          <w:rFonts w:ascii="Times New Roman" w:hAnsi="Times New Roman" w:cs="Times New Roman"/>
          <w:sz w:val="24"/>
          <w:szCs w:val="24"/>
        </w:rPr>
        <w:t>Devra</w:t>
      </w:r>
      <w:proofErr w:type="spellEnd"/>
      <w:r w:rsidRPr="00B373C0">
        <w:rPr>
          <w:rFonts w:ascii="Times New Roman" w:hAnsi="Times New Roman" w:cs="Times New Roman"/>
          <w:sz w:val="24"/>
          <w:szCs w:val="24"/>
        </w:rPr>
        <w:t xml:space="preserve"> and Kumar (2022) reported that</w:t>
      </w:r>
      <w:r w:rsidRPr="00B373C0">
        <w:rPr>
          <w:rFonts w:ascii="Times New Roman" w:hAnsi="Times New Roman" w:cs="Times New Roman"/>
          <w:sz w:val="24"/>
          <w:szCs w:val="24"/>
          <w:shd w:val="clear" w:color="auto" w:fill="FFFFFF"/>
        </w:rPr>
        <w:t xml:space="preserve"> yield was also significantly higher in </w:t>
      </w:r>
      <w:proofErr w:type="spellStart"/>
      <w:r w:rsidRPr="00B373C0">
        <w:rPr>
          <w:rFonts w:ascii="Times New Roman" w:hAnsi="Times New Roman" w:cs="Times New Roman"/>
          <w:sz w:val="24"/>
          <w:szCs w:val="24"/>
          <w:shd w:val="clear" w:color="auto" w:fill="FFFFFF"/>
        </w:rPr>
        <w:t>azadirachtin</w:t>
      </w:r>
      <w:proofErr w:type="spellEnd"/>
      <w:r w:rsidRPr="00B373C0">
        <w:rPr>
          <w:rFonts w:ascii="Times New Roman" w:hAnsi="Times New Roman" w:cs="Times New Roman"/>
          <w:sz w:val="24"/>
          <w:szCs w:val="24"/>
          <w:shd w:val="clear" w:color="auto" w:fill="FFFFFF"/>
        </w:rPr>
        <w:t xml:space="preserve"> 5000 ppm @ 1.5 ml/ l treated plots.</w:t>
      </w:r>
      <w:r w:rsidR="00CD3B7B" w:rsidRPr="00B373C0">
        <w:rPr>
          <w:rFonts w:ascii="Times New Roman" w:hAnsi="Times New Roman" w:cs="Times New Roman"/>
          <w:sz w:val="24"/>
          <w:szCs w:val="24"/>
          <w:shd w:val="clear" w:color="auto" w:fill="FFFFFF"/>
        </w:rPr>
        <w:t xml:space="preserve"> </w:t>
      </w:r>
      <w:r w:rsidRPr="00B373C0">
        <w:rPr>
          <w:rFonts w:ascii="Times New Roman" w:hAnsi="Times New Roman" w:cs="Times New Roman"/>
          <w:sz w:val="24"/>
          <w:szCs w:val="24"/>
        </w:rPr>
        <w:t>Thus</w:t>
      </w:r>
      <w:r w:rsidR="006B6274" w:rsidRPr="00B373C0">
        <w:rPr>
          <w:rFonts w:ascii="Times New Roman" w:hAnsi="Times New Roman" w:cs="Times New Roman"/>
          <w:sz w:val="24"/>
          <w:szCs w:val="24"/>
        </w:rPr>
        <w:t xml:space="preserve"> </w:t>
      </w:r>
      <w:r w:rsidRPr="00B373C0">
        <w:rPr>
          <w:rFonts w:ascii="Times New Roman" w:hAnsi="Times New Roman" w:cs="Times New Roman"/>
          <w:sz w:val="24"/>
          <w:szCs w:val="24"/>
        </w:rPr>
        <w:t xml:space="preserve">present findings </w:t>
      </w:r>
      <w:del w:id="220" w:author="HI" w:date="2025-08-01T14:14:00Z">
        <w:r w:rsidRPr="00B373C0" w:rsidDel="002128F5">
          <w:rPr>
            <w:rFonts w:ascii="Times New Roman" w:hAnsi="Times New Roman" w:cs="Times New Roman"/>
            <w:sz w:val="24"/>
            <w:szCs w:val="24"/>
          </w:rPr>
          <w:delText>are</w:delText>
        </w:r>
        <w:r w:rsidR="006B6274" w:rsidRPr="00B373C0" w:rsidDel="002128F5">
          <w:rPr>
            <w:rFonts w:ascii="Times New Roman" w:hAnsi="Times New Roman" w:cs="Times New Roman"/>
            <w:sz w:val="24"/>
            <w:szCs w:val="24"/>
          </w:rPr>
          <w:delText xml:space="preserve"> </w:delText>
        </w:r>
        <w:r w:rsidRPr="00B373C0" w:rsidDel="002128F5">
          <w:rPr>
            <w:rFonts w:ascii="Times New Roman" w:hAnsi="Times New Roman" w:cs="Times New Roman"/>
            <w:sz w:val="24"/>
            <w:szCs w:val="24"/>
          </w:rPr>
          <w:delText>in conformity</w:delText>
        </w:r>
      </w:del>
      <w:ins w:id="221" w:author="HI" w:date="2025-08-01T15:55:00Z">
        <w:r w:rsidR="008C59AC">
          <w:rPr>
            <w:rFonts w:ascii="Times New Roman" w:hAnsi="Times New Roman" w:cs="Times New Roman"/>
            <w:sz w:val="24"/>
            <w:szCs w:val="24"/>
          </w:rPr>
          <w:t>conformity</w:t>
        </w:r>
      </w:ins>
      <w:r w:rsidRPr="00B373C0">
        <w:rPr>
          <w:rFonts w:ascii="Times New Roman" w:hAnsi="Times New Roman" w:cs="Times New Roman"/>
          <w:sz w:val="24"/>
          <w:szCs w:val="24"/>
        </w:rPr>
        <w:t xml:space="preserve"> with</w:t>
      </w:r>
      <w:r w:rsidR="006B6274" w:rsidRPr="00B373C0">
        <w:rPr>
          <w:rFonts w:ascii="Times New Roman" w:hAnsi="Times New Roman" w:cs="Times New Roman"/>
          <w:sz w:val="24"/>
          <w:szCs w:val="24"/>
        </w:rPr>
        <w:t xml:space="preserve"> </w:t>
      </w:r>
      <w:r w:rsidRPr="00B373C0">
        <w:rPr>
          <w:rFonts w:ascii="Times New Roman" w:hAnsi="Times New Roman" w:cs="Times New Roman"/>
          <w:sz w:val="24"/>
          <w:szCs w:val="24"/>
        </w:rPr>
        <w:t xml:space="preserve">earlier findings. </w:t>
      </w:r>
    </w:p>
    <w:p w14:paraId="59753C17" w14:textId="221EAD23" w:rsidR="003E2909" w:rsidRPr="00B373C0" w:rsidRDefault="00BC0030" w:rsidP="00F159C2">
      <w:pPr>
        <w:spacing w:after="0" w:line="360" w:lineRule="auto"/>
        <w:ind w:right="180" w:firstLine="720"/>
        <w:jc w:val="both"/>
        <w:rPr>
          <w:rFonts w:ascii="Times New Roman" w:hAnsi="Times New Roman" w:cs="Times New Roman"/>
          <w:sz w:val="24"/>
          <w:szCs w:val="24"/>
        </w:rPr>
      </w:pPr>
      <w:r w:rsidRPr="00B373C0">
        <w:rPr>
          <w:rFonts w:ascii="Times New Roman" w:hAnsi="Times New Roman" w:cs="Times New Roman"/>
          <w:sz w:val="24"/>
          <w:szCs w:val="24"/>
        </w:rPr>
        <w:t xml:space="preserve">The </w:t>
      </w:r>
      <w:r w:rsidR="003E2909" w:rsidRPr="00B373C0">
        <w:rPr>
          <w:rFonts w:ascii="Times New Roman" w:hAnsi="Times New Roman" w:cs="Times New Roman"/>
          <w:sz w:val="24"/>
          <w:szCs w:val="24"/>
        </w:rPr>
        <w:t>Protection Cost Benefit Ratio (PCBR)</w:t>
      </w:r>
      <w:r w:rsidRPr="00B373C0">
        <w:rPr>
          <w:rFonts w:ascii="Times New Roman" w:hAnsi="Times New Roman" w:cs="Times New Roman"/>
          <w:sz w:val="24"/>
          <w:szCs w:val="24"/>
        </w:rPr>
        <w:t xml:space="preserve"> for the different </w:t>
      </w:r>
      <w:del w:id="222" w:author="HI" w:date="2025-08-01T14:14:00Z">
        <w:r w:rsidRPr="00B373C0" w:rsidDel="002128F5">
          <w:rPr>
            <w:rFonts w:ascii="Times New Roman" w:hAnsi="Times New Roman" w:cs="Times New Roman"/>
            <w:sz w:val="24"/>
            <w:szCs w:val="24"/>
          </w:rPr>
          <w:delText xml:space="preserve">treatment </w:delText>
        </w:r>
      </w:del>
      <w:ins w:id="223" w:author="HI" w:date="2025-08-01T14:14:00Z">
        <w:r w:rsidR="002128F5">
          <w:rPr>
            <w:rFonts w:ascii="Times New Roman" w:hAnsi="Times New Roman" w:cs="Times New Roman"/>
            <w:sz w:val="24"/>
            <w:szCs w:val="24"/>
          </w:rPr>
          <w:t>treatments</w:t>
        </w:r>
        <w:r w:rsidR="002128F5" w:rsidRPr="00B373C0">
          <w:rPr>
            <w:rFonts w:ascii="Times New Roman" w:hAnsi="Times New Roman" w:cs="Times New Roman"/>
            <w:sz w:val="24"/>
            <w:szCs w:val="24"/>
          </w:rPr>
          <w:t xml:space="preserve"> </w:t>
        </w:r>
      </w:ins>
      <w:r w:rsidRPr="00B373C0">
        <w:rPr>
          <w:rFonts w:ascii="Times New Roman" w:hAnsi="Times New Roman" w:cs="Times New Roman"/>
          <w:sz w:val="24"/>
          <w:szCs w:val="24"/>
        </w:rPr>
        <w:t>was worked out based on yield and</w:t>
      </w:r>
      <w:r w:rsidR="00425021" w:rsidRPr="00B373C0">
        <w:rPr>
          <w:rFonts w:ascii="Times New Roman" w:hAnsi="Times New Roman" w:cs="Times New Roman"/>
          <w:sz w:val="24"/>
          <w:szCs w:val="24"/>
        </w:rPr>
        <w:t xml:space="preserve"> documented in</w:t>
      </w:r>
      <w:r w:rsidR="003E2909" w:rsidRPr="00B373C0">
        <w:rPr>
          <w:rFonts w:ascii="Times New Roman" w:hAnsi="Times New Roman" w:cs="Times New Roman"/>
          <w:sz w:val="24"/>
          <w:szCs w:val="24"/>
        </w:rPr>
        <w:t xml:space="preserve"> Table</w:t>
      </w:r>
      <w:r w:rsidR="00F159C2" w:rsidRPr="00B373C0">
        <w:rPr>
          <w:rFonts w:ascii="Times New Roman" w:hAnsi="Times New Roman" w:cs="Times New Roman"/>
          <w:sz w:val="24"/>
          <w:szCs w:val="24"/>
        </w:rPr>
        <w:t xml:space="preserve"> 4</w:t>
      </w:r>
      <w:r w:rsidR="003A4D19" w:rsidRPr="00B373C0">
        <w:rPr>
          <w:rFonts w:ascii="Times New Roman" w:hAnsi="Times New Roman" w:cs="Times New Roman"/>
          <w:sz w:val="24"/>
          <w:szCs w:val="24"/>
        </w:rPr>
        <w:t>.</w:t>
      </w:r>
      <w:r w:rsidR="006B6274" w:rsidRPr="00B373C0">
        <w:rPr>
          <w:rFonts w:ascii="Times New Roman" w:hAnsi="Times New Roman" w:cs="Times New Roman"/>
          <w:sz w:val="24"/>
          <w:szCs w:val="24"/>
        </w:rPr>
        <w:t xml:space="preserve"> </w:t>
      </w:r>
      <w:r w:rsidRPr="00B373C0">
        <w:rPr>
          <w:rFonts w:ascii="Times New Roman" w:hAnsi="Times New Roman" w:cs="Times New Roman"/>
          <w:iCs/>
          <w:sz w:val="24"/>
          <w:szCs w:val="24"/>
        </w:rPr>
        <w:t>D</w:t>
      </w:r>
      <w:r w:rsidR="003E2909" w:rsidRPr="00B373C0">
        <w:rPr>
          <w:rFonts w:ascii="Times New Roman" w:hAnsi="Times New Roman" w:cs="Times New Roman"/>
          <w:iCs/>
          <w:sz w:val="24"/>
          <w:szCs w:val="24"/>
        </w:rPr>
        <w:t>ata indicated that the highest (</w:t>
      </w:r>
      <w:r w:rsidR="003E2909" w:rsidRPr="00B373C0">
        <w:rPr>
          <w:rFonts w:ascii="Times New Roman" w:hAnsi="Times New Roman" w:cs="Times New Roman"/>
          <w:sz w:val="24"/>
          <w:szCs w:val="24"/>
        </w:rPr>
        <w:t xml:space="preserve">₹ </w:t>
      </w:r>
      <w:r w:rsidR="003E2909" w:rsidRPr="00B373C0">
        <w:rPr>
          <w:rFonts w:ascii="Times New Roman" w:hAnsi="Times New Roman" w:cs="Times New Roman"/>
          <w:iCs/>
          <w:sz w:val="24"/>
          <w:szCs w:val="24"/>
        </w:rPr>
        <w:t xml:space="preserve">115080/ha) realization was obtained from treatment of: </w:t>
      </w:r>
      <w:proofErr w:type="spellStart"/>
      <w:r w:rsidR="003E2909" w:rsidRPr="00B373C0">
        <w:rPr>
          <w:rFonts w:ascii="Times New Roman" w:hAnsi="Times New Roman" w:cs="Times New Roman"/>
          <w:sz w:val="24"/>
          <w:szCs w:val="24"/>
        </w:rPr>
        <w:t>azadirachtin</w:t>
      </w:r>
      <w:proofErr w:type="spellEnd"/>
      <w:r w:rsidR="003E2909" w:rsidRPr="00B373C0">
        <w:rPr>
          <w:rFonts w:ascii="Times New Roman" w:hAnsi="Times New Roman" w:cs="Times New Roman"/>
          <w:sz w:val="24"/>
          <w:szCs w:val="24"/>
        </w:rPr>
        <w:t xml:space="preserve"> @ 0.006 per cent followed by tobacco decoction @ 2 per cent </w:t>
      </w:r>
      <w:r w:rsidR="003E2909" w:rsidRPr="00B373C0">
        <w:rPr>
          <w:rFonts w:ascii="Times New Roman" w:hAnsi="Times New Roman" w:cs="Times New Roman"/>
          <w:iCs/>
          <w:sz w:val="24"/>
          <w:szCs w:val="24"/>
        </w:rPr>
        <w:t>(</w:t>
      </w:r>
      <w:r w:rsidR="003E2909" w:rsidRPr="00B373C0">
        <w:rPr>
          <w:rFonts w:ascii="Times New Roman" w:hAnsi="Times New Roman" w:cs="Times New Roman"/>
          <w:sz w:val="24"/>
          <w:szCs w:val="24"/>
        </w:rPr>
        <w:t xml:space="preserve">₹ </w:t>
      </w:r>
      <w:r w:rsidR="003E2909" w:rsidRPr="00B373C0">
        <w:rPr>
          <w:rFonts w:ascii="Times New Roman" w:hAnsi="Times New Roman" w:cs="Times New Roman"/>
          <w:iCs/>
          <w:sz w:val="24"/>
          <w:szCs w:val="24"/>
        </w:rPr>
        <w:t>88200/ha), neem seed kernel extract</w:t>
      </w:r>
      <w:r w:rsidR="003E2909" w:rsidRPr="00B373C0">
        <w:rPr>
          <w:rFonts w:ascii="Times New Roman" w:hAnsi="Times New Roman" w:cs="Times New Roman"/>
          <w:sz w:val="24"/>
          <w:szCs w:val="24"/>
        </w:rPr>
        <w:t xml:space="preserve"> @ 5 per cent</w:t>
      </w:r>
      <w:r w:rsidR="003E2909" w:rsidRPr="00B373C0">
        <w:rPr>
          <w:rFonts w:ascii="Times New Roman" w:hAnsi="Times New Roman" w:cs="Times New Roman"/>
          <w:iCs/>
          <w:sz w:val="24"/>
          <w:szCs w:val="24"/>
        </w:rPr>
        <w:t xml:space="preserve"> (</w:t>
      </w:r>
      <w:r w:rsidR="003E2909" w:rsidRPr="00B373C0">
        <w:rPr>
          <w:rFonts w:ascii="Times New Roman" w:hAnsi="Times New Roman" w:cs="Times New Roman"/>
          <w:sz w:val="24"/>
          <w:szCs w:val="24"/>
        </w:rPr>
        <w:t xml:space="preserve">₹ </w:t>
      </w:r>
      <w:r w:rsidR="003E2909" w:rsidRPr="00B373C0">
        <w:rPr>
          <w:rFonts w:ascii="Times New Roman" w:hAnsi="Times New Roman" w:cs="Times New Roman"/>
          <w:iCs/>
          <w:sz w:val="24"/>
          <w:szCs w:val="24"/>
        </w:rPr>
        <w:t xml:space="preserve">79840/ha), </w:t>
      </w:r>
      <w:proofErr w:type="spellStart"/>
      <w:r w:rsidR="003E2909" w:rsidRPr="008C59AC">
        <w:rPr>
          <w:rFonts w:ascii="Times New Roman" w:hAnsi="Times New Roman" w:cs="Times New Roman"/>
          <w:sz w:val="24"/>
          <w:szCs w:val="24"/>
          <w:highlight w:val="yellow"/>
          <w:rPrChange w:id="224" w:author="HI" w:date="2025-08-01T15:56:00Z">
            <w:rPr>
              <w:rFonts w:ascii="Times New Roman" w:hAnsi="Times New Roman" w:cs="Times New Roman"/>
              <w:sz w:val="24"/>
              <w:szCs w:val="24"/>
            </w:rPr>
          </w:rPrChange>
        </w:rPr>
        <w:t>pongamia</w:t>
      </w:r>
      <w:proofErr w:type="spellEnd"/>
      <w:r w:rsidR="003E2909" w:rsidRPr="00B373C0">
        <w:rPr>
          <w:rFonts w:ascii="Times New Roman" w:hAnsi="Times New Roman" w:cs="Times New Roman"/>
          <w:sz w:val="24"/>
          <w:szCs w:val="24"/>
        </w:rPr>
        <w:t xml:space="preserve"> oil @ 1 per cent</w:t>
      </w:r>
      <w:r w:rsidR="003E2909" w:rsidRPr="00B373C0">
        <w:rPr>
          <w:rFonts w:ascii="Times New Roman" w:hAnsi="Times New Roman" w:cs="Times New Roman"/>
          <w:iCs/>
          <w:sz w:val="24"/>
          <w:szCs w:val="24"/>
        </w:rPr>
        <w:t xml:space="preserve"> (</w:t>
      </w:r>
      <w:r w:rsidR="003E2909" w:rsidRPr="00B373C0">
        <w:rPr>
          <w:rFonts w:ascii="Times New Roman" w:hAnsi="Times New Roman" w:cs="Times New Roman"/>
          <w:sz w:val="24"/>
          <w:szCs w:val="24"/>
        </w:rPr>
        <w:t xml:space="preserve">₹ </w:t>
      </w:r>
      <w:r w:rsidR="003E2909" w:rsidRPr="00B373C0">
        <w:rPr>
          <w:rFonts w:ascii="Times New Roman" w:hAnsi="Times New Roman" w:cs="Times New Roman"/>
          <w:iCs/>
          <w:sz w:val="24"/>
          <w:szCs w:val="24"/>
        </w:rPr>
        <w:t xml:space="preserve">61220/ha) and </w:t>
      </w:r>
      <w:proofErr w:type="spellStart"/>
      <w:r w:rsidR="003E2909" w:rsidRPr="00B373C0">
        <w:rPr>
          <w:rFonts w:ascii="Times New Roman" w:hAnsi="Times New Roman" w:cs="Times New Roman"/>
          <w:sz w:val="24"/>
          <w:szCs w:val="24"/>
        </w:rPr>
        <w:t>nafatiya</w:t>
      </w:r>
      <w:proofErr w:type="spellEnd"/>
      <w:r w:rsidR="003E2909" w:rsidRPr="00B373C0">
        <w:rPr>
          <w:rFonts w:ascii="Times New Roman" w:hAnsi="Times New Roman" w:cs="Times New Roman"/>
          <w:sz w:val="24"/>
          <w:szCs w:val="24"/>
        </w:rPr>
        <w:t xml:space="preserve"> leaf extract @ 10 per cent</w:t>
      </w:r>
      <w:r w:rsidR="003E2909" w:rsidRPr="00B373C0">
        <w:rPr>
          <w:rFonts w:ascii="Times New Roman" w:hAnsi="Times New Roman" w:cs="Times New Roman"/>
          <w:iCs/>
          <w:sz w:val="24"/>
          <w:szCs w:val="24"/>
        </w:rPr>
        <w:t xml:space="preserve"> (</w:t>
      </w:r>
      <w:r w:rsidR="003E2909" w:rsidRPr="00B373C0">
        <w:rPr>
          <w:rFonts w:ascii="Times New Roman" w:hAnsi="Times New Roman" w:cs="Times New Roman"/>
          <w:sz w:val="24"/>
          <w:szCs w:val="24"/>
        </w:rPr>
        <w:t xml:space="preserve">₹ </w:t>
      </w:r>
      <w:r w:rsidR="003E2909" w:rsidRPr="00B373C0">
        <w:rPr>
          <w:rFonts w:ascii="Times New Roman" w:hAnsi="Times New Roman" w:cs="Times New Roman"/>
          <w:iCs/>
          <w:sz w:val="24"/>
          <w:szCs w:val="24"/>
        </w:rPr>
        <w:t>50780/ha). The lowest (</w:t>
      </w:r>
      <w:r w:rsidR="003E2909" w:rsidRPr="00B373C0">
        <w:rPr>
          <w:rFonts w:ascii="Times New Roman" w:hAnsi="Times New Roman" w:cs="Times New Roman"/>
          <w:sz w:val="24"/>
          <w:szCs w:val="24"/>
        </w:rPr>
        <w:t xml:space="preserve">₹ </w:t>
      </w:r>
      <w:r w:rsidR="003E2909" w:rsidRPr="00B373C0">
        <w:rPr>
          <w:rFonts w:ascii="Times New Roman" w:hAnsi="Times New Roman" w:cs="Times New Roman"/>
          <w:iCs/>
          <w:sz w:val="24"/>
          <w:szCs w:val="24"/>
        </w:rPr>
        <w:t xml:space="preserve">36660/ha) net realization was calculated with treatment of </w:t>
      </w:r>
      <w:r w:rsidR="003E2909" w:rsidRPr="00420A25">
        <w:rPr>
          <w:rFonts w:ascii="Times New Roman" w:hAnsi="Times New Roman" w:cs="Times New Roman"/>
          <w:sz w:val="24"/>
          <w:szCs w:val="24"/>
          <w:highlight w:val="yellow"/>
          <w:rPrChange w:id="225" w:author="HI" w:date="2025-08-01T15:57:00Z">
            <w:rPr>
              <w:rFonts w:ascii="Times New Roman" w:hAnsi="Times New Roman" w:cs="Times New Roman"/>
              <w:sz w:val="24"/>
              <w:szCs w:val="24"/>
            </w:rPr>
          </w:rPrChange>
        </w:rPr>
        <w:t>lantana</w:t>
      </w:r>
      <w:r w:rsidR="003E2909" w:rsidRPr="00B373C0">
        <w:rPr>
          <w:rFonts w:ascii="Times New Roman" w:hAnsi="Times New Roman" w:cs="Times New Roman"/>
          <w:sz w:val="24"/>
          <w:szCs w:val="24"/>
        </w:rPr>
        <w:t xml:space="preserve"> leaf extract @ 10 per cent</w:t>
      </w:r>
      <w:ins w:id="226" w:author="HI" w:date="2025-08-01T14:14:00Z">
        <w:r w:rsidR="002128F5">
          <w:rPr>
            <w:rFonts w:ascii="Times New Roman" w:hAnsi="Times New Roman" w:cs="Times New Roman"/>
            <w:sz w:val="24"/>
            <w:szCs w:val="24"/>
          </w:rPr>
          <w:t>,</w:t>
        </w:r>
      </w:ins>
      <w:r w:rsidR="003E2909" w:rsidRPr="00B373C0">
        <w:rPr>
          <w:rFonts w:ascii="Times New Roman" w:hAnsi="Times New Roman" w:cs="Times New Roman"/>
          <w:sz w:val="24"/>
          <w:szCs w:val="24"/>
        </w:rPr>
        <w:t xml:space="preserve"> </w:t>
      </w:r>
      <w:r w:rsidR="003E2909" w:rsidRPr="00B373C0">
        <w:rPr>
          <w:rFonts w:ascii="Times New Roman" w:hAnsi="Times New Roman" w:cs="Times New Roman"/>
          <w:iCs/>
          <w:sz w:val="24"/>
          <w:szCs w:val="24"/>
        </w:rPr>
        <w:t xml:space="preserve">followed by </w:t>
      </w:r>
      <w:r w:rsidR="003E2909" w:rsidRPr="00B373C0">
        <w:rPr>
          <w:rFonts w:ascii="Times New Roman" w:hAnsi="Times New Roman" w:cs="Times New Roman"/>
          <w:sz w:val="24"/>
          <w:szCs w:val="24"/>
        </w:rPr>
        <w:t>custard apple leaf extract @ 10 per cent</w:t>
      </w:r>
      <w:r w:rsidR="003E2909" w:rsidRPr="00B373C0">
        <w:rPr>
          <w:rFonts w:ascii="Times New Roman" w:hAnsi="Times New Roman" w:cs="Times New Roman"/>
          <w:iCs/>
          <w:sz w:val="24"/>
          <w:szCs w:val="24"/>
        </w:rPr>
        <w:t xml:space="preserve"> (</w:t>
      </w:r>
      <w:r w:rsidR="003E2909" w:rsidRPr="00B373C0">
        <w:rPr>
          <w:rFonts w:ascii="Times New Roman" w:hAnsi="Times New Roman" w:cs="Times New Roman"/>
          <w:sz w:val="24"/>
          <w:szCs w:val="24"/>
        </w:rPr>
        <w:t xml:space="preserve">₹ </w:t>
      </w:r>
      <w:r w:rsidR="003E2909" w:rsidRPr="00B373C0">
        <w:rPr>
          <w:rFonts w:ascii="Times New Roman" w:hAnsi="Times New Roman" w:cs="Times New Roman"/>
          <w:iCs/>
          <w:sz w:val="24"/>
          <w:szCs w:val="24"/>
        </w:rPr>
        <w:t>40440/ha).</w:t>
      </w:r>
      <w:del w:id="227" w:author="HI" w:date="2025-08-01T15:56:00Z">
        <w:r w:rsidR="003E2909" w:rsidRPr="00B373C0" w:rsidDel="008C59AC">
          <w:rPr>
            <w:rFonts w:ascii="Times New Roman" w:hAnsi="Times New Roman" w:cs="Times New Roman"/>
            <w:sz w:val="24"/>
            <w:szCs w:val="24"/>
          </w:rPr>
          <w:delText>With respect to</w:delText>
        </w:r>
      </w:del>
      <w:ins w:id="228" w:author="HI" w:date="2025-08-01T15:56:00Z">
        <w:r w:rsidR="008C59AC">
          <w:rPr>
            <w:rFonts w:ascii="Times New Roman" w:hAnsi="Times New Roman" w:cs="Times New Roman"/>
            <w:sz w:val="24"/>
            <w:szCs w:val="24"/>
          </w:rPr>
          <w:t>to Concerning</w:t>
        </w:r>
      </w:ins>
      <w:r w:rsidR="003E2909" w:rsidRPr="00B373C0">
        <w:rPr>
          <w:rFonts w:ascii="Times New Roman" w:hAnsi="Times New Roman" w:cs="Times New Roman"/>
          <w:sz w:val="24"/>
          <w:szCs w:val="24"/>
        </w:rPr>
        <w:t xml:space="preserve">, </w:t>
      </w:r>
      <w:ins w:id="229" w:author="HI" w:date="2025-08-01T15:55:00Z">
        <w:r w:rsidR="008C59AC">
          <w:rPr>
            <w:rFonts w:ascii="Times New Roman" w:hAnsi="Times New Roman" w:cs="Times New Roman"/>
            <w:sz w:val="24"/>
            <w:szCs w:val="24"/>
          </w:rPr>
          <w:t xml:space="preserve">the </w:t>
        </w:r>
      </w:ins>
      <w:r w:rsidR="003E2909" w:rsidRPr="00B373C0">
        <w:rPr>
          <w:rFonts w:ascii="Times New Roman" w:hAnsi="Times New Roman" w:cs="Times New Roman"/>
          <w:sz w:val="24"/>
          <w:szCs w:val="24"/>
        </w:rPr>
        <w:t xml:space="preserve">highest protection cost benefit ratio was obtained when </w:t>
      </w:r>
      <w:ins w:id="230" w:author="HI" w:date="2025-08-01T15:56:00Z">
        <w:r w:rsidR="00556F47">
          <w:rPr>
            <w:rFonts w:ascii="Times New Roman" w:hAnsi="Times New Roman" w:cs="Times New Roman"/>
            <w:sz w:val="24"/>
            <w:szCs w:val="24"/>
          </w:rPr>
          <w:t xml:space="preserve">the </w:t>
        </w:r>
      </w:ins>
      <w:r w:rsidR="003E2909" w:rsidRPr="00B373C0">
        <w:rPr>
          <w:rFonts w:ascii="Times New Roman" w:hAnsi="Times New Roman" w:cs="Times New Roman"/>
          <w:sz w:val="24"/>
          <w:szCs w:val="24"/>
        </w:rPr>
        <w:t>crop was treated with tobacco decoction @ 2 per cent (1:30.15)</w:t>
      </w:r>
      <w:r w:rsidR="00425021" w:rsidRPr="00B373C0">
        <w:rPr>
          <w:rFonts w:ascii="Times New Roman" w:hAnsi="Times New Roman" w:cs="Times New Roman"/>
          <w:sz w:val="24"/>
          <w:szCs w:val="24"/>
        </w:rPr>
        <w:t xml:space="preserve"> followed by neem seed kernel extract @ 5 per cent (1:19.36) and </w:t>
      </w:r>
      <w:proofErr w:type="spellStart"/>
      <w:r w:rsidR="00425021" w:rsidRPr="00B373C0">
        <w:rPr>
          <w:rFonts w:ascii="Times New Roman" w:hAnsi="Times New Roman" w:cs="Times New Roman"/>
          <w:sz w:val="24"/>
          <w:szCs w:val="24"/>
        </w:rPr>
        <w:t>azadirachtin</w:t>
      </w:r>
      <w:proofErr w:type="spellEnd"/>
      <w:r w:rsidR="00425021" w:rsidRPr="00B373C0">
        <w:rPr>
          <w:rFonts w:ascii="Times New Roman" w:hAnsi="Times New Roman" w:cs="Times New Roman"/>
          <w:sz w:val="24"/>
          <w:szCs w:val="24"/>
        </w:rPr>
        <w:t xml:space="preserve"> @</w:t>
      </w:r>
      <w:r w:rsidR="00F159C2" w:rsidRPr="00B373C0">
        <w:rPr>
          <w:rFonts w:ascii="Times New Roman" w:hAnsi="Times New Roman" w:cs="Times New Roman"/>
          <w:sz w:val="24"/>
          <w:szCs w:val="24"/>
        </w:rPr>
        <w:t xml:space="preserve"> </w:t>
      </w:r>
      <w:r w:rsidR="00425021" w:rsidRPr="00B373C0">
        <w:rPr>
          <w:rFonts w:ascii="Times New Roman" w:hAnsi="Times New Roman" w:cs="Times New Roman"/>
          <w:sz w:val="24"/>
          <w:szCs w:val="24"/>
        </w:rPr>
        <w:t>0.006 per cent (1:18.49)</w:t>
      </w:r>
      <w:r w:rsidR="003E2909" w:rsidRPr="00B373C0">
        <w:rPr>
          <w:rFonts w:ascii="Times New Roman" w:hAnsi="Times New Roman" w:cs="Times New Roman"/>
          <w:sz w:val="24"/>
          <w:szCs w:val="24"/>
        </w:rPr>
        <w:t xml:space="preserve">. The lowest protection </w:t>
      </w:r>
      <w:del w:id="231" w:author="HI" w:date="2025-08-01T15:57:00Z">
        <w:r w:rsidR="003E2909" w:rsidRPr="00B373C0" w:rsidDel="00420A25">
          <w:rPr>
            <w:rFonts w:ascii="Times New Roman" w:hAnsi="Times New Roman" w:cs="Times New Roman"/>
            <w:sz w:val="24"/>
            <w:szCs w:val="24"/>
          </w:rPr>
          <w:delText>cost benefit</w:delText>
        </w:r>
      </w:del>
      <w:ins w:id="232" w:author="HI" w:date="2025-08-01T15:57:00Z">
        <w:r w:rsidR="00420A25">
          <w:rPr>
            <w:rFonts w:ascii="Times New Roman" w:hAnsi="Times New Roman" w:cs="Times New Roman"/>
            <w:sz w:val="24"/>
            <w:szCs w:val="24"/>
          </w:rPr>
          <w:t>cost-benefit</w:t>
        </w:r>
      </w:ins>
      <w:r w:rsidR="003E2909" w:rsidRPr="00B373C0">
        <w:rPr>
          <w:rFonts w:ascii="Times New Roman" w:hAnsi="Times New Roman" w:cs="Times New Roman"/>
          <w:sz w:val="24"/>
          <w:szCs w:val="24"/>
        </w:rPr>
        <w:t xml:space="preserve"> ratio was recorded in the treatment of </w:t>
      </w:r>
      <w:r w:rsidR="003E2909" w:rsidRPr="00420A25">
        <w:rPr>
          <w:rFonts w:ascii="Times New Roman" w:hAnsi="Times New Roman" w:cs="Times New Roman"/>
          <w:sz w:val="24"/>
          <w:szCs w:val="24"/>
          <w:highlight w:val="yellow"/>
          <w:rPrChange w:id="233" w:author="HI" w:date="2025-08-01T15:57:00Z">
            <w:rPr>
              <w:rFonts w:ascii="Times New Roman" w:hAnsi="Times New Roman" w:cs="Times New Roman"/>
              <w:sz w:val="24"/>
              <w:szCs w:val="24"/>
            </w:rPr>
          </w:rPrChange>
        </w:rPr>
        <w:t>lantana</w:t>
      </w:r>
      <w:r w:rsidR="003E2909" w:rsidRPr="00B373C0">
        <w:rPr>
          <w:rFonts w:ascii="Times New Roman" w:hAnsi="Times New Roman" w:cs="Times New Roman"/>
          <w:sz w:val="24"/>
          <w:szCs w:val="24"/>
        </w:rPr>
        <w:t xml:space="preserve"> leaf extract @ 10 per cent (1:11.37)</w:t>
      </w:r>
      <w:ins w:id="234" w:author="HI" w:date="2025-08-01T15:55:00Z">
        <w:r w:rsidR="008C59AC">
          <w:rPr>
            <w:rFonts w:ascii="Times New Roman" w:hAnsi="Times New Roman" w:cs="Times New Roman"/>
            <w:sz w:val="24"/>
            <w:szCs w:val="24"/>
          </w:rPr>
          <w:t>.</w:t>
        </w:r>
      </w:ins>
      <w:r w:rsidR="003E2909" w:rsidRPr="00B373C0">
        <w:rPr>
          <w:rFonts w:ascii="Times New Roman" w:hAnsi="Times New Roman" w:cs="Times New Roman"/>
          <w:sz w:val="24"/>
          <w:szCs w:val="24"/>
        </w:rPr>
        <w:t xml:space="preserve"> Thus, based on the cost of protection and yield obtained after application of various </w:t>
      </w:r>
      <w:del w:id="235" w:author="HI" w:date="2025-08-01T15:55:00Z">
        <w:r w:rsidR="003E2909" w:rsidRPr="00B373C0" w:rsidDel="008C59AC">
          <w:rPr>
            <w:rFonts w:ascii="Times New Roman" w:hAnsi="Times New Roman" w:cs="Times New Roman"/>
            <w:sz w:val="24"/>
            <w:szCs w:val="24"/>
          </w:rPr>
          <w:delText>treatment</w:delText>
        </w:r>
      </w:del>
      <w:ins w:id="236" w:author="HI" w:date="2025-08-01T15:56:00Z">
        <w:r w:rsidR="00420A25">
          <w:rPr>
            <w:rFonts w:ascii="Times New Roman" w:hAnsi="Times New Roman" w:cs="Times New Roman"/>
            <w:sz w:val="24"/>
            <w:szCs w:val="24"/>
          </w:rPr>
          <w:t>treatments</w:t>
        </w:r>
      </w:ins>
      <w:r w:rsidR="003E2909" w:rsidRPr="00B373C0">
        <w:rPr>
          <w:rFonts w:ascii="Times New Roman" w:hAnsi="Times New Roman" w:cs="Times New Roman"/>
          <w:sz w:val="24"/>
          <w:szCs w:val="24"/>
        </w:rPr>
        <w:t xml:space="preserve">, the treatment of tobacco decoction @ 2 per </w:t>
      </w:r>
      <w:del w:id="237" w:author="HI" w:date="2025-08-01T15:55:00Z">
        <w:r w:rsidR="003E2909" w:rsidRPr="00B373C0" w:rsidDel="008C59AC">
          <w:rPr>
            <w:rFonts w:ascii="Times New Roman" w:hAnsi="Times New Roman" w:cs="Times New Roman"/>
            <w:sz w:val="24"/>
            <w:szCs w:val="24"/>
          </w:rPr>
          <w:delText xml:space="preserve">cent </w:delText>
        </w:r>
      </w:del>
      <w:r w:rsidR="003E2909" w:rsidRPr="00B373C0">
        <w:rPr>
          <w:rFonts w:ascii="Times New Roman" w:hAnsi="Times New Roman" w:cs="Times New Roman"/>
          <w:sz w:val="24"/>
          <w:szCs w:val="24"/>
        </w:rPr>
        <w:t>cent found most economic</w:t>
      </w:r>
      <w:r w:rsidR="00F159C2" w:rsidRPr="00B373C0">
        <w:rPr>
          <w:rFonts w:ascii="Times New Roman" w:hAnsi="Times New Roman" w:cs="Times New Roman"/>
          <w:sz w:val="24"/>
          <w:szCs w:val="24"/>
        </w:rPr>
        <w:t xml:space="preserve"> for</w:t>
      </w:r>
      <w:r w:rsidR="003E2909" w:rsidRPr="00B373C0">
        <w:rPr>
          <w:rFonts w:ascii="Times New Roman" w:hAnsi="Times New Roman" w:cs="Times New Roman"/>
          <w:sz w:val="24"/>
          <w:szCs w:val="24"/>
        </w:rPr>
        <w:t xml:space="preserve"> the management of leafhopper in okra.</w:t>
      </w:r>
    </w:p>
    <w:p w14:paraId="018F277C"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6BEA6D73"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1B75D7D5"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12E5B98F"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120C58C0"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7EB58142"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142CB412"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1204CA05"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5CC6CD20" w14:textId="77777777" w:rsidR="003B3A05" w:rsidRPr="00B373C0" w:rsidRDefault="003B3A05" w:rsidP="003A4D19">
      <w:pPr>
        <w:spacing w:after="0"/>
        <w:ind w:left="1134" w:hanging="1134"/>
        <w:jc w:val="both"/>
        <w:rPr>
          <w:rFonts w:ascii="Times New Roman" w:hAnsi="Times New Roman" w:cs="Times New Roman"/>
          <w:b/>
          <w:bCs/>
          <w:sz w:val="24"/>
          <w:szCs w:val="24"/>
        </w:rPr>
      </w:pPr>
    </w:p>
    <w:p w14:paraId="51B81E04" w14:textId="77777777" w:rsidR="005C0040" w:rsidRPr="00B373C0" w:rsidRDefault="005C0040" w:rsidP="005C0040">
      <w:pPr>
        <w:rPr>
          <w:rFonts w:ascii="Times New Roman" w:hAnsi="Times New Roman" w:cs="Times New Roman"/>
          <w:b/>
          <w:bCs/>
          <w:sz w:val="24"/>
          <w:szCs w:val="24"/>
        </w:rPr>
        <w:sectPr w:rsidR="005C0040" w:rsidRPr="00B373C0" w:rsidSect="0071082A">
          <w:headerReference w:type="even" r:id="rId10"/>
          <w:headerReference w:type="default" r:id="rId11"/>
          <w:footerReference w:type="even" r:id="rId12"/>
          <w:footerReference w:type="default" r:id="rId13"/>
          <w:headerReference w:type="first" r:id="rId14"/>
          <w:footerReference w:type="first" r:id="rId15"/>
          <w:pgSz w:w="11906" w:h="16838"/>
          <w:pgMar w:top="709" w:right="1440" w:bottom="709" w:left="1440" w:header="708" w:footer="708" w:gutter="0"/>
          <w:cols w:space="708"/>
          <w:docGrid w:linePitch="360"/>
        </w:sectPr>
      </w:pPr>
    </w:p>
    <w:p w14:paraId="1F644DAE" w14:textId="64353B0C" w:rsidR="003A4D19" w:rsidRPr="00B373C0" w:rsidRDefault="003A4D19" w:rsidP="005C0040">
      <w:pPr>
        <w:spacing w:after="0"/>
        <w:ind w:left="1980"/>
        <w:jc w:val="both"/>
        <w:rPr>
          <w:rFonts w:ascii="Times New Roman" w:hAnsi="Times New Roman" w:cs="Times New Roman"/>
          <w:sz w:val="24"/>
          <w:szCs w:val="24"/>
        </w:rPr>
      </w:pPr>
      <w:r w:rsidRPr="00B373C0">
        <w:rPr>
          <w:rFonts w:ascii="Times New Roman" w:hAnsi="Times New Roman" w:cs="Times New Roman"/>
          <w:b/>
          <w:bCs/>
          <w:sz w:val="24"/>
          <w:szCs w:val="24"/>
        </w:rPr>
        <w:lastRenderedPageBreak/>
        <w:t>Table</w:t>
      </w:r>
      <w:r w:rsidR="005C0040" w:rsidRPr="00B373C0">
        <w:rPr>
          <w:rFonts w:ascii="Times New Roman" w:hAnsi="Times New Roman" w:cs="Times New Roman"/>
          <w:b/>
          <w:bCs/>
          <w:sz w:val="24"/>
          <w:szCs w:val="24"/>
        </w:rPr>
        <w:t xml:space="preserve"> </w:t>
      </w:r>
      <w:r w:rsidR="00B2092B" w:rsidRPr="00B373C0">
        <w:rPr>
          <w:rFonts w:ascii="Times New Roman" w:hAnsi="Times New Roman" w:cs="Times New Roman"/>
          <w:b/>
          <w:bCs/>
          <w:sz w:val="24"/>
          <w:szCs w:val="24"/>
        </w:rPr>
        <w:t>1</w:t>
      </w:r>
      <w:r w:rsidRPr="00B373C0">
        <w:rPr>
          <w:rFonts w:ascii="Times New Roman" w:hAnsi="Times New Roman" w:cs="Times New Roman"/>
          <w:b/>
          <w:bCs/>
          <w:sz w:val="24"/>
          <w:szCs w:val="24"/>
        </w:rPr>
        <w:t>: Bio-efficacy of botanicals</w:t>
      </w:r>
      <w:r w:rsidR="009273C6"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 xml:space="preserve">against leaf hopper in </w:t>
      </w:r>
      <w:r w:rsidRPr="00B373C0">
        <w:rPr>
          <w:rFonts w:ascii="Times New Roman" w:hAnsi="Times New Roman" w:cs="Times New Roman"/>
          <w:b/>
          <w:sz w:val="24"/>
          <w:szCs w:val="24"/>
        </w:rPr>
        <w:t xml:space="preserve">okra </w:t>
      </w:r>
    </w:p>
    <w:p w14:paraId="6604D7F6" w14:textId="77777777" w:rsidR="005C0040" w:rsidRPr="00B373C0" w:rsidRDefault="005C0040" w:rsidP="003A4D19">
      <w:pPr>
        <w:spacing w:after="0" w:line="240" w:lineRule="auto"/>
        <w:ind w:left="-142"/>
        <w:jc w:val="both"/>
        <w:rPr>
          <w:rFonts w:ascii="Times New Roman" w:hAnsi="Times New Roman" w:cs="Times New Roman"/>
          <w:sz w:val="20"/>
          <w:szCs w:val="20"/>
        </w:rPr>
      </w:pPr>
    </w:p>
    <w:tbl>
      <w:tblPr>
        <w:tblpPr w:leftFromText="180" w:rightFromText="180" w:vertAnchor="text" w:horzAnchor="margin" w:tblpXSpec="center" w:tblpY="85"/>
        <w:tblW w:w="11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4"/>
        <w:gridCol w:w="2051"/>
        <w:gridCol w:w="898"/>
        <w:gridCol w:w="790"/>
        <w:gridCol w:w="796"/>
        <w:gridCol w:w="797"/>
        <w:gridCol w:w="782"/>
        <w:gridCol w:w="808"/>
        <w:gridCol w:w="796"/>
        <w:gridCol w:w="787"/>
        <w:gridCol w:w="11"/>
        <w:gridCol w:w="806"/>
        <w:gridCol w:w="806"/>
        <w:gridCol w:w="805"/>
      </w:tblGrid>
      <w:tr w:rsidR="00B373C0" w:rsidRPr="00B373C0" w14:paraId="5CB8760D" w14:textId="77777777" w:rsidTr="0009285B">
        <w:trPr>
          <w:trHeight w:val="20"/>
        </w:trPr>
        <w:tc>
          <w:tcPr>
            <w:tcW w:w="4293" w:type="dxa"/>
            <w:gridSpan w:val="4"/>
            <w:shd w:val="clear" w:color="auto" w:fill="auto"/>
            <w:vAlign w:val="center"/>
          </w:tcPr>
          <w:p w14:paraId="32207C62" w14:textId="77777777" w:rsidR="008930AF" w:rsidRPr="00B373C0" w:rsidRDefault="008930AF" w:rsidP="0009285B">
            <w:pPr>
              <w:spacing w:after="0" w:line="240" w:lineRule="auto"/>
              <w:jc w:val="center"/>
              <w:rPr>
                <w:rFonts w:ascii="Times New Roman" w:hAnsi="Times New Roman" w:cs="Times New Roman"/>
                <w:b/>
                <w:bCs/>
                <w:sz w:val="24"/>
                <w:szCs w:val="24"/>
              </w:rPr>
            </w:pPr>
          </w:p>
        </w:tc>
        <w:tc>
          <w:tcPr>
            <w:tcW w:w="7194" w:type="dxa"/>
            <w:gridSpan w:val="10"/>
            <w:shd w:val="clear" w:color="auto" w:fill="auto"/>
            <w:vAlign w:val="center"/>
          </w:tcPr>
          <w:p w14:paraId="2D742B93" w14:textId="34F0D685" w:rsidR="008930AF" w:rsidRPr="00B373C0" w:rsidRDefault="008930AF" w:rsidP="0009285B">
            <w:pPr>
              <w:spacing w:after="0" w:line="240" w:lineRule="auto"/>
              <w:jc w:val="center"/>
              <w:rPr>
                <w:rFonts w:ascii="Times New Roman" w:hAnsi="Times New Roman" w:cs="Times New Roman"/>
                <w:b/>
                <w:bCs/>
                <w:sz w:val="24"/>
                <w:szCs w:val="24"/>
              </w:rPr>
            </w:pPr>
            <w:r w:rsidRPr="00B373C0">
              <w:rPr>
                <w:rFonts w:ascii="Times New Roman" w:hAnsi="Times New Roman" w:cs="Times New Roman"/>
                <w:b/>
                <w:bCs/>
                <w:sz w:val="24"/>
                <w:szCs w:val="24"/>
              </w:rPr>
              <w:t>No of leaf hopper/leaf</w:t>
            </w:r>
          </w:p>
        </w:tc>
      </w:tr>
      <w:tr w:rsidR="00B373C0" w:rsidRPr="00B373C0" w14:paraId="69A00F03" w14:textId="77777777" w:rsidTr="0009285B">
        <w:trPr>
          <w:trHeight w:val="20"/>
        </w:trPr>
        <w:tc>
          <w:tcPr>
            <w:tcW w:w="554" w:type="dxa"/>
            <w:vMerge w:val="restart"/>
            <w:shd w:val="clear" w:color="auto" w:fill="auto"/>
            <w:vAlign w:val="center"/>
          </w:tcPr>
          <w:p w14:paraId="62DDEAB5" w14:textId="77777777" w:rsidR="005C0040" w:rsidRPr="00B373C0" w:rsidRDefault="005C0040" w:rsidP="0009285B">
            <w:pPr>
              <w:spacing w:after="0" w:line="240" w:lineRule="auto"/>
              <w:jc w:val="center"/>
              <w:rPr>
                <w:rFonts w:ascii="Times New Roman" w:hAnsi="Times New Roman" w:cs="Times New Roman"/>
                <w:b/>
                <w:sz w:val="24"/>
                <w:szCs w:val="24"/>
              </w:rPr>
            </w:pPr>
            <w:r w:rsidRPr="00B373C0">
              <w:rPr>
                <w:rFonts w:ascii="Times New Roman" w:hAnsi="Times New Roman" w:cs="Times New Roman"/>
                <w:b/>
                <w:sz w:val="24"/>
                <w:szCs w:val="24"/>
              </w:rPr>
              <w:t>Tr. No.</w:t>
            </w:r>
          </w:p>
        </w:tc>
        <w:tc>
          <w:tcPr>
            <w:tcW w:w="2051" w:type="dxa"/>
            <w:vMerge w:val="restart"/>
            <w:shd w:val="clear" w:color="auto" w:fill="auto"/>
            <w:vAlign w:val="center"/>
          </w:tcPr>
          <w:p w14:paraId="768202A2"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
                <w:bCs/>
                <w:sz w:val="24"/>
                <w:szCs w:val="24"/>
              </w:rPr>
              <w:t>Treatments</w:t>
            </w:r>
          </w:p>
        </w:tc>
        <w:tc>
          <w:tcPr>
            <w:tcW w:w="898" w:type="dxa"/>
            <w:vMerge w:val="restart"/>
            <w:shd w:val="clear" w:color="auto" w:fill="auto"/>
            <w:vAlign w:val="center"/>
          </w:tcPr>
          <w:p w14:paraId="74ABFBBB" w14:textId="77777777" w:rsidR="005C0040" w:rsidRPr="00B373C0" w:rsidRDefault="005C0040" w:rsidP="0009285B">
            <w:pPr>
              <w:spacing w:after="0" w:line="240" w:lineRule="auto"/>
              <w:jc w:val="center"/>
              <w:rPr>
                <w:rFonts w:ascii="Times New Roman" w:hAnsi="Times New Roman" w:cs="Times New Roman"/>
                <w:b/>
                <w:bCs/>
                <w:sz w:val="24"/>
                <w:szCs w:val="24"/>
              </w:rPr>
            </w:pPr>
            <w:r w:rsidRPr="00B373C0">
              <w:rPr>
                <w:rFonts w:ascii="Times New Roman" w:hAnsi="Times New Roman" w:cs="Times New Roman"/>
                <w:b/>
                <w:bCs/>
                <w:sz w:val="24"/>
                <w:szCs w:val="24"/>
              </w:rPr>
              <w:t>Conc.</w:t>
            </w:r>
          </w:p>
          <w:p w14:paraId="04E530F2"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
                <w:bCs/>
                <w:sz w:val="24"/>
                <w:szCs w:val="24"/>
              </w:rPr>
              <w:t>(%)</w:t>
            </w:r>
          </w:p>
        </w:tc>
        <w:tc>
          <w:tcPr>
            <w:tcW w:w="790" w:type="dxa"/>
            <w:vMerge w:val="restart"/>
            <w:shd w:val="clear" w:color="auto" w:fill="auto"/>
            <w:vAlign w:val="center"/>
          </w:tcPr>
          <w:p w14:paraId="679358B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
                <w:bCs/>
                <w:sz w:val="24"/>
                <w:szCs w:val="24"/>
              </w:rPr>
              <w:t>Before spray</w:t>
            </w:r>
          </w:p>
        </w:tc>
        <w:tc>
          <w:tcPr>
            <w:tcW w:w="2375" w:type="dxa"/>
            <w:gridSpan w:val="3"/>
            <w:shd w:val="clear" w:color="auto" w:fill="auto"/>
            <w:vAlign w:val="center"/>
          </w:tcPr>
          <w:p w14:paraId="1ABED25A" w14:textId="07C6415B" w:rsidR="005C0040" w:rsidRPr="00B373C0" w:rsidRDefault="005C0040" w:rsidP="0009285B">
            <w:pPr>
              <w:spacing w:after="0" w:line="240" w:lineRule="auto"/>
              <w:jc w:val="center"/>
              <w:rPr>
                <w:rFonts w:ascii="Times New Roman" w:hAnsi="Times New Roman" w:cs="Times New Roman"/>
                <w:b/>
                <w:sz w:val="24"/>
                <w:szCs w:val="24"/>
              </w:rPr>
            </w:pPr>
            <w:r w:rsidRPr="00B373C0">
              <w:rPr>
                <w:rFonts w:ascii="Times New Roman" w:hAnsi="Times New Roman" w:cs="Times New Roman"/>
                <w:b/>
                <w:sz w:val="24"/>
                <w:szCs w:val="24"/>
              </w:rPr>
              <w:t>First</w:t>
            </w:r>
            <w:r w:rsidR="0009285B" w:rsidRPr="00B373C0">
              <w:rPr>
                <w:rFonts w:ascii="Times New Roman" w:hAnsi="Times New Roman" w:cs="Times New Roman"/>
                <w:b/>
                <w:sz w:val="24"/>
                <w:szCs w:val="24"/>
              </w:rPr>
              <w:t xml:space="preserve"> </w:t>
            </w:r>
            <w:r w:rsidRPr="00B373C0">
              <w:rPr>
                <w:rFonts w:ascii="Times New Roman" w:hAnsi="Times New Roman" w:cs="Times New Roman"/>
                <w:b/>
                <w:sz w:val="24"/>
                <w:szCs w:val="24"/>
              </w:rPr>
              <w:t>spray</w:t>
            </w:r>
          </w:p>
        </w:tc>
        <w:tc>
          <w:tcPr>
            <w:tcW w:w="2391" w:type="dxa"/>
            <w:gridSpan w:val="3"/>
          </w:tcPr>
          <w:p w14:paraId="25987BD2" w14:textId="1846E829" w:rsidR="005C0040" w:rsidRPr="00B373C0" w:rsidRDefault="005C0040" w:rsidP="0009285B">
            <w:pPr>
              <w:spacing w:after="0" w:line="240" w:lineRule="auto"/>
              <w:jc w:val="center"/>
              <w:rPr>
                <w:rFonts w:ascii="Times New Roman" w:hAnsi="Times New Roman" w:cs="Times New Roman"/>
                <w:b/>
                <w:bCs/>
                <w:sz w:val="24"/>
                <w:szCs w:val="24"/>
              </w:rPr>
            </w:pPr>
            <w:r w:rsidRPr="00B373C0">
              <w:rPr>
                <w:rFonts w:ascii="Times New Roman" w:hAnsi="Times New Roman" w:cs="Times New Roman"/>
                <w:b/>
                <w:bCs/>
                <w:sz w:val="24"/>
                <w:szCs w:val="24"/>
              </w:rPr>
              <w:t>Second</w:t>
            </w:r>
            <w:r w:rsidR="008930AF"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spray</w:t>
            </w:r>
          </w:p>
        </w:tc>
        <w:tc>
          <w:tcPr>
            <w:tcW w:w="2428" w:type="dxa"/>
            <w:gridSpan w:val="4"/>
            <w:vAlign w:val="center"/>
          </w:tcPr>
          <w:p w14:paraId="65D2F8CF" w14:textId="4D763725" w:rsidR="005C0040" w:rsidRPr="00B373C0" w:rsidRDefault="005C0040" w:rsidP="0009285B">
            <w:pPr>
              <w:spacing w:after="0" w:line="240" w:lineRule="auto"/>
              <w:jc w:val="center"/>
              <w:rPr>
                <w:rFonts w:ascii="Times New Roman" w:hAnsi="Times New Roman" w:cs="Times New Roman"/>
                <w:b/>
                <w:bCs/>
                <w:sz w:val="24"/>
                <w:szCs w:val="24"/>
              </w:rPr>
            </w:pPr>
            <w:r w:rsidRPr="00B373C0">
              <w:rPr>
                <w:rFonts w:ascii="Times New Roman" w:hAnsi="Times New Roman" w:cs="Times New Roman"/>
                <w:b/>
                <w:bCs/>
                <w:sz w:val="24"/>
                <w:szCs w:val="24"/>
              </w:rPr>
              <w:t>Third</w:t>
            </w:r>
            <w:r w:rsidR="008930AF"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spray</w:t>
            </w:r>
          </w:p>
        </w:tc>
      </w:tr>
      <w:tr w:rsidR="00B373C0" w:rsidRPr="00B373C0" w14:paraId="70BF1BD9" w14:textId="77777777" w:rsidTr="0009285B">
        <w:trPr>
          <w:trHeight w:val="20"/>
        </w:trPr>
        <w:tc>
          <w:tcPr>
            <w:tcW w:w="554" w:type="dxa"/>
            <w:vMerge/>
            <w:shd w:val="clear" w:color="auto" w:fill="auto"/>
            <w:vAlign w:val="center"/>
          </w:tcPr>
          <w:p w14:paraId="3C6CE2EC" w14:textId="77777777" w:rsidR="005C0040" w:rsidRPr="00B373C0" w:rsidRDefault="005C0040" w:rsidP="0009285B">
            <w:pPr>
              <w:spacing w:after="0" w:line="240" w:lineRule="auto"/>
              <w:jc w:val="center"/>
              <w:rPr>
                <w:rFonts w:ascii="Times New Roman" w:hAnsi="Times New Roman" w:cs="Times New Roman"/>
                <w:sz w:val="24"/>
                <w:szCs w:val="24"/>
              </w:rPr>
            </w:pPr>
          </w:p>
        </w:tc>
        <w:tc>
          <w:tcPr>
            <w:tcW w:w="2051" w:type="dxa"/>
            <w:vMerge/>
            <w:shd w:val="clear" w:color="auto" w:fill="auto"/>
            <w:vAlign w:val="center"/>
          </w:tcPr>
          <w:p w14:paraId="384A42BD" w14:textId="77777777" w:rsidR="005C0040" w:rsidRPr="00B373C0" w:rsidRDefault="005C0040" w:rsidP="0009285B">
            <w:pPr>
              <w:spacing w:after="0" w:line="240" w:lineRule="auto"/>
              <w:jc w:val="center"/>
              <w:rPr>
                <w:rFonts w:ascii="Times New Roman" w:hAnsi="Times New Roman" w:cs="Times New Roman"/>
                <w:sz w:val="24"/>
                <w:szCs w:val="24"/>
              </w:rPr>
            </w:pPr>
          </w:p>
        </w:tc>
        <w:tc>
          <w:tcPr>
            <w:tcW w:w="898" w:type="dxa"/>
            <w:vMerge/>
            <w:shd w:val="clear" w:color="auto" w:fill="auto"/>
            <w:vAlign w:val="center"/>
          </w:tcPr>
          <w:p w14:paraId="13EF1FAF" w14:textId="77777777" w:rsidR="005C0040" w:rsidRPr="00B373C0" w:rsidRDefault="005C0040" w:rsidP="0009285B">
            <w:pPr>
              <w:spacing w:after="0" w:line="240" w:lineRule="auto"/>
              <w:jc w:val="center"/>
              <w:rPr>
                <w:rFonts w:ascii="Times New Roman" w:hAnsi="Times New Roman" w:cs="Times New Roman"/>
                <w:sz w:val="24"/>
                <w:szCs w:val="24"/>
              </w:rPr>
            </w:pPr>
          </w:p>
        </w:tc>
        <w:tc>
          <w:tcPr>
            <w:tcW w:w="790" w:type="dxa"/>
            <w:vMerge/>
            <w:shd w:val="clear" w:color="auto" w:fill="auto"/>
            <w:vAlign w:val="center"/>
          </w:tcPr>
          <w:p w14:paraId="579F39F0" w14:textId="77777777" w:rsidR="005C0040" w:rsidRPr="00B373C0" w:rsidRDefault="005C0040" w:rsidP="0009285B">
            <w:pPr>
              <w:spacing w:after="0" w:line="240" w:lineRule="auto"/>
              <w:jc w:val="center"/>
              <w:rPr>
                <w:rFonts w:ascii="Times New Roman" w:hAnsi="Times New Roman" w:cs="Times New Roman"/>
                <w:sz w:val="24"/>
                <w:szCs w:val="24"/>
              </w:rPr>
            </w:pPr>
          </w:p>
        </w:tc>
        <w:tc>
          <w:tcPr>
            <w:tcW w:w="796" w:type="dxa"/>
            <w:shd w:val="clear" w:color="auto" w:fill="auto"/>
            <w:vAlign w:val="center"/>
          </w:tcPr>
          <w:p w14:paraId="127EA354" w14:textId="31BAC898" w:rsidR="005C0040" w:rsidRPr="00B373C0" w:rsidRDefault="005C0040" w:rsidP="0009285B">
            <w:pPr>
              <w:spacing w:after="0" w:line="240" w:lineRule="auto"/>
              <w:ind w:left="-118"/>
              <w:jc w:val="center"/>
              <w:rPr>
                <w:rFonts w:ascii="Times New Roman" w:hAnsi="Times New Roman" w:cs="Times New Roman"/>
                <w:b/>
                <w:bCs/>
                <w:sz w:val="24"/>
                <w:szCs w:val="24"/>
                <w:lang w:eastAsia="en-IN"/>
              </w:rPr>
            </w:pPr>
            <w:r w:rsidRPr="00B373C0">
              <w:rPr>
                <w:rFonts w:ascii="Times New Roman" w:hAnsi="Times New Roman" w:cs="Times New Roman"/>
                <w:b/>
                <w:bCs/>
                <w:sz w:val="24"/>
                <w:szCs w:val="24"/>
                <w:lang w:eastAsia="en-IN"/>
              </w:rPr>
              <w:t xml:space="preserve">  3</w:t>
            </w:r>
            <w:r w:rsidR="0009285B" w:rsidRPr="00B373C0">
              <w:rPr>
                <w:rFonts w:ascii="Times New Roman" w:hAnsi="Times New Roman" w:cs="Times New Roman"/>
                <w:b/>
                <w:bCs/>
                <w:sz w:val="24"/>
                <w:szCs w:val="24"/>
                <w:lang w:eastAsia="en-IN"/>
              </w:rPr>
              <w:t xml:space="preserve"> </w:t>
            </w:r>
            <w:r w:rsidRPr="00B373C0">
              <w:rPr>
                <w:rFonts w:ascii="Times New Roman" w:hAnsi="Times New Roman" w:cs="Times New Roman"/>
                <w:b/>
                <w:bCs/>
                <w:sz w:val="24"/>
                <w:szCs w:val="24"/>
                <w:lang w:eastAsia="en-IN"/>
              </w:rPr>
              <w:t>DAS</w:t>
            </w:r>
          </w:p>
        </w:tc>
        <w:tc>
          <w:tcPr>
            <w:tcW w:w="797" w:type="dxa"/>
            <w:shd w:val="clear" w:color="auto" w:fill="auto"/>
            <w:vAlign w:val="center"/>
          </w:tcPr>
          <w:p w14:paraId="1F4C79A7" w14:textId="65AE2C5C" w:rsidR="005C0040" w:rsidRPr="00B373C0" w:rsidRDefault="005C0040" w:rsidP="0009285B">
            <w:pPr>
              <w:spacing w:after="0" w:line="240" w:lineRule="auto"/>
              <w:ind w:left="-252"/>
              <w:jc w:val="center"/>
              <w:rPr>
                <w:rFonts w:ascii="Times New Roman" w:hAnsi="Times New Roman" w:cs="Times New Roman"/>
                <w:b/>
                <w:bCs/>
                <w:sz w:val="24"/>
                <w:szCs w:val="24"/>
              </w:rPr>
            </w:pPr>
            <w:r w:rsidRPr="00B373C0">
              <w:rPr>
                <w:rFonts w:ascii="Times New Roman" w:hAnsi="Times New Roman" w:cs="Times New Roman"/>
                <w:b/>
                <w:bCs/>
                <w:sz w:val="24"/>
                <w:szCs w:val="24"/>
              </w:rPr>
              <w:t xml:space="preserve">    7</w:t>
            </w:r>
            <w:r w:rsidR="0009285B"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DAS</w:t>
            </w:r>
          </w:p>
        </w:tc>
        <w:tc>
          <w:tcPr>
            <w:tcW w:w="782" w:type="dxa"/>
            <w:shd w:val="clear" w:color="auto" w:fill="auto"/>
            <w:vAlign w:val="center"/>
          </w:tcPr>
          <w:p w14:paraId="53E3AE9E" w14:textId="65E8A7A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
                <w:bCs/>
                <w:sz w:val="24"/>
                <w:szCs w:val="24"/>
              </w:rPr>
              <w:t>9</w:t>
            </w:r>
            <w:r w:rsidR="0009285B"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DAS</w:t>
            </w:r>
          </w:p>
        </w:tc>
        <w:tc>
          <w:tcPr>
            <w:tcW w:w="808" w:type="dxa"/>
            <w:vAlign w:val="center"/>
          </w:tcPr>
          <w:p w14:paraId="60AED104" w14:textId="673B95A0" w:rsidR="005C0040" w:rsidRPr="00B373C0" w:rsidRDefault="005C0040" w:rsidP="0009285B">
            <w:pPr>
              <w:spacing w:after="0" w:line="240" w:lineRule="auto"/>
              <w:ind w:left="-118"/>
              <w:rPr>
                <w:rFonts w:ascii="Times New Roman" w:hAnsi="Times New Roman" w:cs="Times New Roman"/>
                <w:b/>
                <w:bCs/>
                <w:sz w:val="24"/>
                <w:szCs w:val="24"/>
                <w:lang w:eastAsia="en-IN"/>
              </w:rPr>
            </w:pPr>
            <w:r w:rsidRPr="00B373C0">
              <w:rPr>
                <w:rFonts w:ascii="Times New Roman" w:hAnsi="Times New Roman" w:cs="Times New Roman"/>
                <w:b/>
                <w:bCs/>
                <w:sz w:val="24"/>
                <w:szCs w:val="24"/>
                <w:lang w:eastAsia="en-IN"/>
              </w:rPr>
              <w:t xml:space="preserve">3 </w:t>
            </w:r>
            <w:r w:rsidR="0009285B" w:rsidRPr="00B373C0">
              <w:rPr>
                <w:rFonts w:ascii="Times New Roman" w:hAnsi="Times New Roman" w:cs="Times New Roman"/>
                <w:b/>
                <w:bCs/>
                <w:sz w:val="24"/>
                <w:szCs w:val="24"/>
                <w:lang w:eastAsia="en-IN"/>
              </w:rPr>
              <w:t>3 DAS</w:t>
            </w:r>
          </w:p>
        </w:tc>
        <w:tc>
          <w:tcPr>
            <w:tcW w:w="796" w:type="dxa"/>
            <w:vAlign w:val="center"/>
          </w:tcPr>
          <w:p w14:paraId="2D957CB1" w14:textId="6FA9DEC9" w:rsidR="005C0040" w:rsidRPr="00B373C0" w:rsidRDefault="005C0040" w:rsidP="0009285B">
            <w:pPr>
              <w:spacing w:after="0" w:line="240" w:lineRule="auto"/>
              <w:ind w:left="-252"/>
              <w:jc w:val="center"/>
              <w:rPr>
                <w:rFonts w:ascii="Times New Roman" w:hAnsi="Times New Roman" w:cs="Times New Roman"/>
                <w:b/>
                <w:bCs/>
                <w:sz w:val="24"/>
                <w:szCs w:val="24"/>
              </w:rPr>
            </w:pPr>
            <w:r w:rsidRPr="00B373C0">
              <w:rPr>
                <w:rFonts w:ascii="Times New Roman" w:hAnsi="Times New Roman" w:cs="Times New Roman"/>
                <w:b/>
                <w:bCs/>
                <w:sz w:val="24"/>
                <w:szCs w:val="24"/>
              </w:rPr>
              <w:t xml:space="preserve">  7</w:t>
            </w:r>
            <w:r w:rsidR="0009285B"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DAS</w:t>
            </w:r>
          </w:p>
        </w:tc>
        <w:tc>
          <w:tcPr>
            <w:tcW w:w="798" w:type="dxa"/>
            <w:gridSpan w:val="2"/>
            <w:vAlign w:val="center"/>
          </w:tcPr>
          <w:p w14:paraId="5ADD5DE7" w14:textId="62D4BF8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
                <w:bCs/>
                <w:sz w:val="24"/>
                <w:szCs w:val="24"/>
              </w:rPr>
              <w:t>9</w:t>
            </w:r>
            <w:r w:rsidR="0009285B"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DAS</w:t>
            </w:r>
          </w:p>
        </w:tc>
        <w:tc>
          <w:tcPr>
            <w:tcW w:w="806" w:type="dxa"/>
            <w:vAlign w:val="center"/>
          </w:tcPr>
          <w:p w14:paraId="79684B52" w14:textId="16C47749" w:rsidR="005C0040" w:rsidRPr="00B373C0" w:rsidRDefault="005C0040" w:rsidP="0009285B">
            <w:pPr>
              <w:spacing w:after="0" w:line="240" w:lineRule="auto"/>
              <w:ind w:left="-118"/>
              <w:jc w:val="center"/>
              <w:rPr>
                <w:rFonts w:ascii="Times New Roman" w:hAnsi="Times New Roman" w:cs="Times New Roman"/>
                <w:b/>
                <w:bCs/>
                <w:sz w:val="24"/>
                <w:szCs w:val="24"/>
                <w:lang w:eastAsia="en-IN"/>
              </w:rPr>
            </w:pPr>
            <w:r w:rsidRPr="00B373C0">
              <w:rPr>
                <w:rFonts w:ascii="Times New Roman" w:hAnsi="Times New Roman" w:cs="Times New Roman"/>
                <w:b/>
                <w:bCs/>
                <w:sz w:val="24"/>
                <w:szCs w:val="24"/>
                <w:lang w:eastAsia="en-IN"/>
              </w:rPr>
              <w:t xml:space="preserve">  3</w:t>
            </w:r>
            <w:r w:rsidR="0009285B" w:rsidRPr="00B373C0">
              <w:rPr>
                <w:rFonts w:ascii="Times New Roman" w:hAnsi="Times New Roman" w:cs="Times New Roman"/>
                <w:b/>
                <w:bCs/>
                <w:sz w:val="24"/>
                <w:szCs w:val="24"/>
                <w:lang w:eastAsia="en-IN"/>
              </w:rPr>
              <w:t xml:space="preserve"> </w:t>
            </w:r>
            <w:r w:rsidRPr="00B373C0">
              <w:rPr>
                <w:rFonts w:ascii="Times New Roman" w:hAnsi="Times New Roman" w:cs="Times New Roman"/>
                <w:b/>
                <w:bCs/>
                <w:sz w:val="24"/>
                <w:szCs w:val="24"/>
                <w:lang w:eastAsia="en-IN"/>
              </w:rPr>
              <w:t>DAS</w:t>
            </w:r>
          </w:p>
        </w:tc>
        <w:tc>
          <w:tcPr>
            <w:tcW w:w="806" w:type="dxa"/>
            <w:vAlign w:val="center"/>
          </w:tcPr>
          <w:p w14:paraId="311E71EA" w14:textId="0A20EBD0" w:rsidR="005C0040" w:rsidRPr="00B373C0" w:rsidRDefault="005C0040" w:rsidP="0009285B">
            <w:pPr>
              <w:spacing w:after="0" w:line="240" w:lineRule="auto"/>
              <w:ind w:left="-252"/>
              <w:jc w:val="center"/>
              <w:rPr>
                <w:rFonts w:ascii="Times New Roman" w:hAnsi="Times New Roman" w:cs="Times New Roman"/>
                <w:b/>
                <w:bCs/>
                <w:sz w:val="24"/>
                <w:szCs w:val="24"/>
              </w:rPr>
            </w:pPr>
            <w:r w:rsidRPr="00B373C0">
              <w:rPr>
                <w:rFonts w:ascii="Times New Roman" w:hAnsi="Times New Roman" w:cs="Times New Roman"/>
                <w:b/>
                <w:bCs/>
                <w:sz w:val="24"/>
                <w:szCs w:val="24"/>
              </w:rPr>
              <w:t xml:space="preserve">    7</w:t>
            </w:r>
            <w:r w:rsidR="0009285B"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DAS</w:t>
            </w:r>
          </w:p>
        </w:tc>
        <w:tc>
          <w:tcPr>
            <w:tcW w:w="805" w:type="dxa"/>
            <w:vAlign w:val="center"/>
          </w:tcPr>
          <w:p w14:paraId="7804F1D9" w14:textId="2C033832"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
                <w:bCs/>
                <w:sz w:val="24"/>
                <w:szCs w:val="24"/>
              </w:rPr>
              <w:t>9</w:t>
            </w:r>
            <w:r w:rsidR="0009285B"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DAS</w:t>
            </w:r>
          </w:p>
        </w:tc>
      </w:tr>
      <w:tr w:rsidR="00B373C0" w:rsidRPr="00B373C0" w14:paraId="37BB056C" w14:textId="77777777" w:rsidTr="0009285B">
        <w:trPr>
          <w:trHeight w:val="20"/>
        </w:trPr>
        <w:tc>
          <w:tcPr>
            <w:tcW w:w="554" w:type="dxa"/>
            <w:shd w:val="clear" w:color="auto" w:fill="auto"/>
            <w:vAlign w:val="center"/>
          </w:tcPr>
          <w:p w14:paraId="6E9C442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1</w:t>
            </w:r>
          </w:p>
        </w:tc>
        <w:tc>
          <w:tcPr>
            <w:tcW w:w="2051" w:type="dxa"/>
            <w:shd w:val="clear" w:color="auto" w:fill="auto"/>
            <w:vAlign w:val="center"/>
          </w:tcPr>
          <w:p w14:paraId="7BEF4A6E" w14:textId="77777777" w:rsidR="005C0040" w:rsidRPr="00B373C0" w:rsidRDefault="005C0040" w:rsidP="0009285B">
            <w:pPr>
              <w:spacing w:after="0" w:line="240" w:lineRule="auto"/>
              <w:ind w:left="37" w:right="112"/>
              <w:rPr>
                <w:rFonts w:ascii="Times New Roman" w:hAnsi="Times New Roman" w:cs="Times New Roman"/>
                <w:sz w:val="24"/>
                <w:szCs w:val="24"/>
              </w:rPr>
            </w:pPr>
            <w:proofErr w:type="spellStart"/>
            <w:r w:rsidRPr="00B373C0">
              <w:rPr>
                <w:rFonts w:ascii="Times New Roman" w:hAnsi="Times New Roman" w:cs="Times New Roman"/>
                <w:sz w:val="24"/>
                <w:szCs w:val="24"/>
              </w:rPr>
              <w:t>Azadirachtin</w:t>
            </w:r>
            <w:proofErr w:type="spellEnd"/>
            <w:r w:rsidRPr="00B373C0">
              <w:rPr>
                <w:rFonts w:ascii="Times New Roman" w:hAnsi="Times New Roman" w:cs="Times New Roman"/>
                <w:sz w:val="24"/>
                <w:szCs w:val="24"/>
              </w:rPr>
              <w:t xml:space="preserve"> 1500 ppm</w:t>
            </w:r>
          </w:p>
        </w:tc>
        <w:tc>
          <w:tcPr>
            <w:tcW w:w="898" w:type="dxa"/>
            <w:shd w:val="clear" w:color="auto" w:fill="auto"/>
            <w:vAlign w:val="center"/>
          </w:tcPr>
          <w:p w14:paraId="26075C1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0.006</w:t>
            </w:r>
          </w:p>
        </w:tc>
        <w:tc>
          <w:tcPr>
            <w:tcW w:w="790" w:type="dxa"/>
            <w:shd w:val="clear" w:color="auto" w:fill="auto"/>
          </w:tcPr>
          <w:p w14:paraId="0363C6A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2.48</w:t>
            </w:r>
            <w:r w:rsidRPr="00B373C0">
              <w:rPr>
                <w:rFonts w:ascii="Times New Roman" w:hAnsi="Times New Roman" w:cs="Times New Roman"/>
                <w:sz w:val="24"/>
                <w:szCs w:val="24"/>
                <w:vertAlign w:val="superscript"/>
              </w:rPr>
              <w:t>a</w:t>
            </w:r>
          </w:p>
          <w:p w14:paraId="25C7C8C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(5.66)</w:t>
            </w:r>
          </w:p>
        </w:tc>
        <w:tc>
          <w:tcPr>
            <w:tcW w:w="796" w:type="dxa"/>
            <w:shd w:val="clear" w:color="auto" w:fill="auto"/>
          </w:tcPr>
          <w:p w14:paraId="7C6E86A1" w14:textId="77777777" w:rsidR="005C0040" w:rsidRPr="00B373C0" w:rsidRDefault="005C0040" w:rsidP="0009285B">
            <w:pPr>
              <w:spacing w:after="0" w:line="240" w:lineRule="auto"/>
              <w:jc w:val="center"/>
              <w:rPr>
                <w:rFonts w:ascii="Times New Roman" w:hAnsi="Times New Roman" w:cs="Times New Roman"/>
                <w:sz w:val="24"/>
                <w:szCs w:val="24"/>
                <w:vertAlign w:val="superscript"/>
              </w:rPr>
            </w:pPr>
            <w:r w:rsidRPr="00B373C0">
              <w:rPr>
                <w:rFonts w:ascii="Times New Roman" w:hAnsi="Times New Roman" w:cs="Times New Roman"/>
                <w:sz w:val="24"/>
                <w:szCs w:val="24"/>
              </w:rPr>
              <w:t>2.10</w:t>
            </w:r>
            <w:r w:rsidRPr="00B373C0">
              <w:rPr>
                <w:rFonts w:ascii="Times New Roman" w:hAnsi="Times New Roman" w:cs="Times New Roman"/>
                <w:sz w:val="24"/>
                <w:szCs w:val="24"/>
                <w:vertAlign w:val="superscript"/>
              </w:rPr>
              <w:t>a</w:t>
            </w:r>
          </w:p>
          <w:p w14:paraId="372FD6D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(3.93)</w:t>
            </w:r>
          </w:p>
        </w:tc>
        <w:tc>
          <w:tcPr>
            <w:tcW w:w="797" w:type="dxa"/>
            <w:shd w:val="clear" w:color="auto" w:fill="auto"/>
          </w:tcPr>
          <w:p w14:paraId="41527FE0"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2.00</w:t>
            </w:r>
            <w:r w:rsidRPr="00B373C0">
              <w:rPr>
                <w:rFonts w:ascii="Times New Roman" w:hAnsi="Times New Roman" w:cs="Times New Roman"/>
                <w:sz w:val="24"/>
                <w:szCs w:val="24"/>
                <w:vertAlign w:val="superscript"/>
              </w:rPr>
              <w:t>a</w:t>
            </w:r>
          </w:p>
          <w:p w14:paraId="150098E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(3.50)</w:t>
            </w:r>
          </w:p>
        </w:tc>
        <w:tc>
          <w:tcPr>
            <w:tcW w:w="782" w:type="dxa"/>
            <w:shd w:val="clear" w:color="auto" w:fill="auto"/>
          </w:tcPr>
          <w:p w14:paraId="52F7B32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2.05</w:t>
            </w:r>
            <w:r w:rsidRPr="00B373C0">
              <w:rPr>
                <w:rFonts w:ascii="Times New Roman" w:hAnsi="Times New Roman" w:cs="Times New Roman"/>
                <w:sz w:val="24"/>
                <w:szCs w:val="24"/>
                <w:vertAlign w:val="superscript"/>
              </w:rPr>
              <w:t>a</w:t>
            </w:r>
          </w:p>
          <w:p w14:paraId="03A0F76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(3.68)</w:t>
            </w:r>
          </w:p>
        </w:tc>
        <w:tc>
          <w:tcPr>
            <w:tcW w:w="808" w:type="dxa"/>
            <w:vAlign w:val="center"/>
          </w:tcPr>
          <w:p w14:paraId="5140C7AB" w14:textId="77777777" w:rsidR="005C0040" w:rsidRPr="00B373C0" w:rsidRDefault="005C0040" w:rsidP="0009285B">
            <w:pPr>
              <w:spacing w:after="0" w:line="240" w:lineRule="auto"/>
              <w:jc w:val="center"/>
              <w:rPr>
                <w:rFonts w:ascii="Times New Roman" w:hAnsi="Times New Roman" w:cs="Times New Roman"/>
                <w:sz w:val="24"/>
                <w:szCs w:val="24"/>
                <w:vertAlign w:val="superscript"/>
              </w:rPr>
            </w:pPr>
            <w:r w:rsidRPr="00B373C0">
              <w:rPr>
                <w:rFonts w:ascii="Times New Roman" w:hAnsi="Times New Roman" w:cs="Times New Roman"/>
                <w:sz w:val="24"/>
                <w:szCs w:val="24"/>
              </w:rPr>
              <w:t>1.62</w:t>
            </w:r>
            <w:r w:rsidRPr="00B373C0">
              <w:rPr>
                <w:rFonts w:ascii="Times New Roman" w:hAnsi="Times New Roman" w:cs="Times New Roman"/>
                <w:sz w:val="24"/>
                <w:szCs w:val="24"/>
                <w:vertAlign w:val="superscript"/>
              </w:rPr>
              <w:t>a</w:t>
            </w:r>
          </w:p>
          <w:p w14:paraId="3D38D85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(2.13)</w:t>
            </w:r>
          </w:p>
        </w:tc>
        <w:tc>
          <w:tcPr>
            <w:tcW w:w="796" w:type="dxa"/>
            <w:vAlign w:val="center"/>
          </w:tcPr>
          <w:p w14:paraId="48D1618B"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1.40</w:t>
            </w:r>
            <w:r w:rsidRPr="00B373C0">
              <w:rPr>
                <w:rFonts w:ascii="Times New Roman" w:hAnsi="Times New Roman" w:cs="Times New Roman"/>
                <w:sz w:val="24"/>
                <w:szCs w:val="24"/>
                <w:vertAlign w:val="superscript"/>
              </w:rPr>
              <w:t>a</w:t>
            </w:r>
          </w:p>
          <w:p w14:paraId="2397F1B5"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(1.45)</w:t>
            </w:r>
          </w:p>
        </w:tc>
        <w:tc>
          <w:tcPr>
            <w:tcW w:w="798" w:type="dxa"/>
            <w:gridSpan w:val="2"/>
            <w:vAlign w:val="center"/>
          </w:tcPr>
          <w:p w14:paraId="172068E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1.50</w:t>
            </w:r>
            <w:r w:rsidRPr="00B373C0">
              <w:rPr>
                <w:rFonts w:ascii="Times New Roman" w:hAnsi="Times New Roman" w:cs="Times New Roman"/>
                <w:sz w:val="24"/>
                <w:szCs w:val="24"/>
                <w:vertAlign w:val="superscript"/>
              </w:rPr>
              <w:t>a</w:t>
            </w:r>
          </w:p>
          <w:p w14:paraId="5165FA1A"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(1.75)</w:t>
            </w:r>
          </w:p>
        </w:tc>
        <w:tc>
          <w:tcPr>
            <w:tcW w:w="806" w:type="dxa"/>
            <w:vAlign w:val="center"/>
          </w:tcPr>
          <w:p w14:paraId="5038A584" w14:textId="77777777" w:rsidR="005C0040" w:rsidRPr="00B373C0" w:rsidRDefault="005C0040" w:rsidP="0009285B">
            <w:pPr>
              <w:spacing w:after="0" w:line="240" w:lineRule="auto"/>
              <w:jc w:val="center"/>
              <w:rPr>
                <w:rFonts w:ascii="Times New Roman" w:hAnsi="Times New Roman" w:cs="Times New Roman"/>
                <w:sz w:val="24"/>
                <w:szCs w:val="24"/>
                <w:vertAlign w:val="superscript"/>
              </w:rPr>
            </w:pPr>
            <w:r w:rsidRPr="00B373C0">
              <w:rPr>
                <w:rFonts w:ascii="Times New Roman" w:hAnsi="Times New Roman" w:cs="Times New Roman"/>
                <w:sz w:val="24"/>
                <w:szCs w:val="24"/>
              </w:rPr>
              <w:t>1.07</w:t>
            </w:r>
            <w:r w:rsidRPr="00B373C0">
              <w:rPr>
                <w:rFonts w:ascii="Times New Roman" w:hAnsi="Times New Roman" w:cs="Times New Roman"/>
                <w:sz w:val="24"/>
                <w:szCs w:val="24"/>
                <w:vertAlign w:val="superscript"/>
              </w:rPr>
              <w:t>a</w:t>
            </w:r>
          </w:p>
          <w:p w14:paraId="28328C4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(0.65)</w:t>
            </w:r>
          </w:p>
        </w:tc>
        <w:tc>
          <w:tcPr>
            <w:tcW w:w="806" w:type="dxa"/>
            <w:vAlign w:val="center"/>
          </w:tcPr>
          <w:p w14:paraId="363C32A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0.96</w:t>
            </w:r>
            <w:r w:rsidRPr="00B373C0">
              <w:rPr>
                <w:rFonts w:ascii="Times New Roman" w:hAnsi="Times New Roman" w:cs="Times New Roman"/>
                <w:sz w:val="24"/>
                <w:szCs w:val="24"/>
                <w:vertAlign w:val="superscript"/>
              </w:rPr>
              <w:t>a</w:t>
            </w:r>
          </w:p>
          <w:p w14:paraId="3E70B0C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(0.43)</w:t>
            </w:r>
          </w:p>
        </w:tc>
        <w:tc>
          <w:tcPr>
            <w:tcW w:w="805" w:type="dxa"/>
            <w:vAlign w:val="center"/>
          </w:tcPr>
          <w:tbl>
            <w:tblPr>
              <w:tblW w:w="960" w:type="dxa"/>
              <w:tblLayout w:type="fixed"/>
              <w:tblLook w:val="04A0" w:firstRow="1" w:lastRow="0" w:firstColumn="1" w:lastColumn="0" w:noHBand="0" w:noVBand="1"/>
            </w:tblPr>
            <w:tblGrid>
              <w:gridCol w:w="960"/>
            </w:tblGrid>
            <w:tr w:rsidR="00B373C0" w:rsidRPr="00B373C0" w14:paraId="50E4A253" w14:textId="77777777" w:rsidTr="005C0040">
              <w:trPr>
                <w:trHeight w:val="330"/>
              </w:trPr>
              <w:tc>
                <w:tcPr>
                  <w:tcW w:w="960" w:type="dxa"/>
                  <w:tcBorders>
                    <w:top w:val="nil"/>
                    <w:left w:val="nil"/>
                    <w:bottom w:val="nil"/>
                    <w:right w:val="nil"/>
                  </w:tcBorders>
                  <w:shd w:val="clear" w:color="auto" w:fill="auto"/>
                  <w:noWrap/>
                  <w:vAlign w:val="bottom"/>
                  <w:hideMark/>
                </w:tcPr>
                <w:p w14:paraId="043A6FEE" w14:textId="77777777" w:rsidR="005C0040" w:rsidRPr="00B373C0" w:rsidRDefault="005C0040" w:rsidP="00EB1086">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1.00</w:t>
                  </w:r>
                  <w:r w:rsidRPr="00B373C0">
                    <w:rPr>
                      <w:rFonts w:ascii="Times New Roman" w:hAnsi="Times New Roman" w:cs="Times New Roman"/>
                      <w:sz w:val="24"/>
                      <w:szCs w:val="24"/>
                      <w:vertAlign w:val="superscript"/>
                    </w:rPr>
                    <w:t>a</w:t>
                  </w:r>
                </w:p>
              </w:tc>
            </w:tr>
            <w:tr w:rsidR="00B373C0" w:rsidRPr="00B373C0" w14:paraId="637200A1" w14:textId="77777777" w:rsidTr="005C0040">
              <w:trPr>
                <w:trHeight w:val="288"/>
              </w:trPr>
              <w:tc>
                <w:tcPr>
                  <w:tcW w:w="960" w:type="dxa"/>
                  <w:tcBorders>
                    <w:top w:val="nil"/>
                    <w:left w:val="nil"/>
                    <w:bottom w:val="nil"/>
                    <w:right w:val="nil"/>
                  </w:tcBorders>
                  <w:shd w:val="clear" w:color="auto" w:fill="auto"/>
                  <w:noWrap/>
                  <w:vAlign w:val="bottom"/>
                  <w:hideMark/>
                </w:tcPr>
                <w:p w14:paraId="6E343213" w14:textId="77777777" w:rsidR="005C0040" w:rsidRPr="00B373C0" w:rsidRDefault="005C0040" w:rsidP="00EB1086">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(0.50)</w:t>
                  </w:r>
                </w:p>
              </w:tc>
            </w:tr>
          </w:tbl>
          <w:p w14:paraId="278F18E6" w14:textId="77777777" w:rsidR="005C0040" w:rsidRPr="00B373C0" w:rsidRDefault="005C0040" w:rsidP="0009285B">
            <w:pPr>
              <w:spacing w:after="0" w:line="240" w:lineRule="auto"/>
              <w:ind w:left="140" w:hanging="170"/>
              <w:jc w:val="center"/>
              <w:rPr>
                <w:rFonts w:ascii="Times New Roman" w:hAnsi="Times New Roman" w:cs="Times New Roman"/>
                <w:sz w:val="24"/>
                <w:szCs w:val="24"/>
              </w:rPr>
            </w:pPr>
          </w:p>
        </w:tc>
      </w:tr>
      <w:tr w:rsidR="00B373C0" w:rsidRPr="00B373C0" w14:paraId="04D21825" w14:textId="77777777" w:rsidTr="0009285B">
        <w:trPr>
          <w:trHeight w:val="20"/>
        </w:trPr>
        <w:tc>
          <w:tcPr>
            <w:tcW w:w="554" w:type="dxa"/>
            <w:shd w:val="clear" w:color="auto" w:fill="auto"/>
            <w:vAlign w:val="center"/>
          </w:tcPr>
          <w:p w14:paraId="1CCBE03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2</w:t>
            </w:r>
          </w:p>
        </w:tc>
        <w:tc>
          <w:tcPr>
            <w:tcW w:w="2051" w:type="dxa"/>
            <w:shd w:val="clear" w:color="auto" w:fill="auto"/>
            <w:vAlign w:val="center"/>
          </w:tcPr>
          <w:p w14:paraId="546591F8" w14:textId="77777777" w:rsidR="005C0040" w:rsidRPr="00B373C0" w:rsidRDefault="005C0040" w:rsidP="0009285B">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Custard apple leaf</w:t>
            </w:r>
          </w:p>
          <w:p w14:paraId="579DB7D3" w14:textId="77777777" w:rsidR="005C0040" w:rsidRPr="00B373C0" w:rsidRDefault="005C0040" w:rsidP="0009285B">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extract</w:t>
            </w:r>
          </w:p>
        </w:tc>
        <w:tc>
          <w:tcPr>
            <w:tcW w:w="898" w:type="dxa"/>
            <w:shd w:val="clear" w:color="auto" w:fill="auto"/>
            <w:vAlign w:val="center"/>
          </w:tcPr>
          <w:p w14:paraId="58A2069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w:t>
            </w:r>
          </w:p>
        </w:tc>
        <w:tc>
          <w:tcPr>
            <w:tcW w:w="790" w:type="dxa"/>
            <w:shd w:val="clear" w:color="auto" w:fill="auto"/>
          </w:tcPr>
          <w:p w14:paraId="5AE3F977"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2.58</w:t>
            </w:r>
            <w:r w:rsidRPr="00B373C0">
              <w:rPr>
                <w:rFonts w:ascii="Times New Roman" w:hAnsi="Times New Roman" w:cs="Times New Roman"/>
                <w:sz w:val="24"/>
                <w:szCs w:val="24"/>
                <w:vertAlign w:val="superscript"/>
              </w:rPr>
              <w:t>a</w:t>
            </w:r>
          </w:p>
          <w:p w14:paraId="76E63AEB"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(6.16)</w:t>
            </w:r>
          </w:p>
        </w:tc>
        <w:tc>
          <w:tcPr>
            <w:tcW w:w="796" w:type="dxa"/>
            <w:shd w:val="clear" w:color="auto" w:fill="auto"/>
          </w:tcPr>
          <w:p w14:paraId="796F50C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2.54</w:t>
            </w:r>
            <w:r w:rsidRPr="00B373C0">
              <w:rPr>
                <w:rFonts w:ascii="Times New Roman" w:hAnsi="Times New Roman" w:cs="Times New Roman"/>
                <w:sz w:val="24"/>
                <w:szCs w:val="24"/>
                <w:vertAlign w:val="superscript"/>
              </w:rPr>
              <w:t>bc</w:t>
            </w:r>
          </w:p>
          <w:p w14:paraId="3E7A51B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(5.93)</w:t>
            </w:r>
          </w:p>
        </w:tc>
        <w:tc>
          <w:tcPr>
            <w:tcW w:w="797" w:type="dxa"/>
            <w:shd w:val="clear" w:color="auto" w:fill="auto"/>
          </w:tcPr>
          <w:p w14:paraId="759E6DB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2.44</w:t>
            </w:r>
            <w:r w:rsidRPr="00B373C0">
              <w:rPr>
                <w:rFonts w:ascii="Times New Roman" w:hAnsi="Times New Roman" w:cs="Times New Roman"/>
                <w:sz w:val="24"/>
                <w:szCs w:val="24"/>
                <w:vertAlign w:val="superscript"/>
              </w:rPr>
              <w:t>bc</w:t>
            </w:r>
          </w:p>
          <w:p w14:paraId="59E4E0B2"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(5.45)</w:t>
            </w:r>
          </w:p>
        </w:tc>
        <w:tc>
          <w:tcPr>
            <w:tcW w:w="782" w:type="dxa"/>
            <w:shd w:val="clear" w:color="auto" w:fill="auto"/>
          </w:tcPr>
          <w:p w14:paraId="3C8D0260"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2.46</w:t>
            </w:r>
            <w:r w:rsidRPr="00B373C0">
              <w:rPr>
                <w:rFonts w:ascii="Times New Roman" w:hAnsi="Times New Roman" w:cs="Times New Roman"/>
                <w:sz w:val="24"/>
                <w:szCs w:val="24"/>
                <w:vertAlign w:val="superscript"/>
              </w:rPr>
              <w:t>bc</w:t>
            </w:r>
          </w:p>
          <w:p w14:paraId="08A1046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(5.55)</w:t>
            </w:r>
          </w:p>
        </w:tc>
        <w:tc>
          <w:tcPr>
            <w:tcW w:w="808" w:type="dxa"/>
            <w:vAlign w:val="center"/>
          </w:tcPr>
          <w:p w14:paraId="2433A47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2.25</w:t>
            </w:r>
            <w:r w:rsidRPr="00B373C0">
              <w:rPr>
                <w:rFonts w:ascii="Times New Roman" w:hAnsi="Times New Roman" w:cs="Times New Roman"/>
                <w:sz w:val="24"/>
                <w:szCs w:val="24"/>
                <w:vertAlign w:val="superscript"/>
              </w:rPr>
              <w:t>cd</w:t>
            </w:r>
          </w:p>
          <w:p w14:paraId="6C3A0F8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(4.56)</w:t>
            </w:r>
          </w:p>
        </w:tc>
        <w:tc>
          <w:tcPr>
            <w:tcW w:w="796" w:type="dxa"/>
            <w:vAlign w:val="center"/>
          </w:tcPr>
          <w:p w14:paraId="0A735A4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1.99</w:t>
            </w:r>
            <w:r w:rsidRPr="00B373C0">
              <w:rPr>
                <w:rFonts w:ascii="Times New Roman" w:hAnsi="Times New Roman" w:cs="Times New Roman"/>
                <w:sz w:val="24"/>
                <w:szCs w:val="24"/>
                <w:vertAlign w:val="superscript"/>
              </w:rPr>
              <w:t>c</w:t>
            </w:r>
          </w:p>
          <w:p w14:paraId="065B4FB5"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(3.46)</w:t>
            </w:r>
          </w:p>
        </w:tc>
        <w:tc>
          <w:tcPr>
            <w:tcW w:w="798" w:type="dxa"/>
            <w:gridSpan w:val="2"/>
            <w:vAlign w:val="center"/>
          </w:tcPr>
          <w:p w14:paraId="780D742B"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2.10</w:t>
            </w:r>
            <w:r w:rsidRPr="00B373C0">
              <w:rPr>
                <w:rFonts w:ascii="Times New Roman" w:hAnsi="Times New Roman" w:cs="Times New Roman"/>
                <w:sz w:val="24"/>
                <w:szCs w:val="24"/>
                <w:vertAlign w:val="superscript"/>
              </w:rPr>
              <w:t>ed</w:t>
            </w:r>
          </w:p>
          <w:p w14:paraId="372E964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(3.91)</w:t>
            </w:r>
          </w:p>
        </w:tc>
        <w:tc>
          <w:tcPr>
            <w:tcW w:w="806" w:type="dxa"/>
            <w:vAlign w:val="center"/>
          </w:tcPr>
          <w:p w14:paraId="1147D0A0"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1.89</w:t>
            </w:r>
            <w:r w:rsidRPr="00B373C0">
              <w:rPr>
                <w:rFonts w:ascii="Times New Roman" w:hAnsi="Times New Roman" w:cs="Times New Roman"/>
                <w:sz w:val="24"/>
                <w:szCs w:val="24"/>
                <w:vertAlign w:val="superscript"/>
              </w:rPr>
              <w:t>c</w:t>
            </w:r>
          </w:p>
          <w:p w14:paraId="0B1B51C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(3.07)</w:t>
            </w:r>
          </w:p>
        </w:tc>
        <w:tc>
          <w:tcPr>
            <w:tcW w:w="806" w:type="dxa"/>
            <w:vAlign w:val="center"/>
          </w:tcPr>
          <w:p w14:paraId="321C4BD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1.73</w:t>
            </w:r>
            <w:r w:rsidRPr="00B373C0">
              <w:rPr>
                <w:rFonts w:ascii="Times New Roman" w:hAnsi="Times New Roman" w:cs="Times New Roman"/>
                <w:sz w:val="24"/>
                <w:szCs w:val="24"/>
                <w:vertAlign w:val="superscript"/>
              </w:rPr>
              <w:t>c</w:t>
            </w:r>
          </w:p>
          <w:p w14:paraId="0295E16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(2.50)</w:t>
            </w:r>
          </w:p>
        </w:tc>
        <w:tc>
          <w:tcPr>
            <w:tcW w:w="805" w:type="dxa"/>
            <w:vAlign w:val="center"/>
          </w:tcPr>
          <w:tbl>
            <w:tblPr>
              <w:tblW w:w="960" w:type="dxa"/>
              <w:tblLayout w:type="fixed"/>
              <w:tblLook w:val="04A0" w:firstRow="1" w:lastRow="0" w:firstColumn="1" w:lastColumn="0" w:noHBand="0" w:noVBand="1"/>
            </w:tblPr>
            <w:tblGrid>
              <w:gridCol w:w="960"/>
            </w:tblGrid>
            <w:tr w:rsidR="00B373C0" w:rsidRPr="00B373C0" w14:paraId="0E9CDDB1" w14:textId="77777777" w:rsidTr="005C0040">
              <w:trPr>
                <w:trHeight w:val="288"/>
              </w:trPr>
              <w:tc>
                <w:tcPr>
                  <w:tcW w:w="960" w:type="dxa"/>
                  <w:tcBorders>
                    <w:top w:val="nil"/>
                    <w:left w:val="nil"/>
                    <w:bottom w:val="nil"/>
                    <w:right w:val="nil"/>
                  </w:tcBorders>
                  <w:shd w:val="clear" w:color="auto" w:fill="auto"/>
                  <w:noWrap/>
                  <w:vAlign w:val="bottom"/>
                  <w:hideMark/>
                </w:tcPr>
                <w:p w14:paraId="4AF40627" w14:textId="77777777" w:rsidR="005C0040" w:rsidRPr="00B373C0" w:rsidRDefault="005C0040" w:rsidP="00EB1086">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1.80</w:t>
                  </w:r>
                  <w:r w:rsidRPr="00B373C0">
                    <w:rPr>
                      <w:rFonts w:ascii="Times New Roman" w:hAnsi="Times New Roman" w:cs="Times New Roman"/>
                      <w:sz w:val="24"/>
                      <w:szCs w:val="24"/>
                      <w:vertAlign w:val="superscript"/>
                    </w:rPr>
                    <w:t>c</w:t>
                  </w:r>
                </w:p>
              </w:tc>
            </w:tr>
            <w:tr w:rsidR="00B373C0" w:rsidRPr="00B373C0" w14:paraId="74CB8E21" w14:textId="77777777" w:rsidTr="005C0040">
              <w:trPr>
                <w:trHeight w:val="288"/>
              </w:trPr>
              <w:tc>
                <w:tcPr>
                  <w:tcW w:w="960" w:type="dxa"/>
                  <w:tcBorders>
                    <w:top w:val="nil"/>
                    <w:left w:val="nil"/>
                    <w:bottom w:val="nil"/>
                    <w:right w:val="nil"/>
                  </w:tcBorders>
                  <w:shd w:val="clear" w:color="auto" w:fill="auto"/>
                  <w:noWrap/>
                  <w:vAlign w:val="bottom"/>
                  <w:hideMark/>
                </w:tcPr>
                <w:p w14:paraId="32F17969" w14:textId="77777777" w:rsidR="005C0040" w:rsidRPr="00B373C0" w:rsidRDefault="005C0040" w:rsidP="00EB1086">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(2.73)</w:t>
                  </w:r>
                </w:p>
              </w:tc>
            </w:tr>
          </w:tbl>
          <w:p w14:paraId="401871CA" w14:textId="77777777" w:rsidR="005C0040" w:rsidRPr="00B373C0" w:rsidRDefault="005C0040" w:rsidP="0009285B">
            <w:pPr>
              <w:spacing w:after="0" w:line="240" w:lineRule="auto"/>
              <w:ind w:left="140" w:hanging="170"/>
              <w:jc w:val="center"/>
              <w:rPr>
                <w:rFonts w:ascii="Times New Roman" w:hAnsi="Times New Roman" w:cs="Times New Roman"/>
                <w:sz w:val="24"/>
                <w:szCs w:val="24"/>
              </w:rPr>
            </w:pPr>
          </w:p>
        </w:tc>
      </w:tr>
      <w:tr w:rsidR="00B373C0" w:rsidRPr="00B373C0" w14:paraId="2AF22BD0" w14:textId="77777777" w:rsidTr="0009285B">
        <w:trPr>
          <w:trHeight w:val="20"/>
        </w:trPr>
        <w:tc>
          <w:tcPr>
            <w:tcW w:w="554" w:type="dxa"/>
            <w:shd w:val="clear" w:color="auto" w:fill="auto"/>
            <w:vAlign w:val="center"/>
          </w:tcPr>
          <w:p w14:paraId="0AF4FB0B"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3</w:t>
            </w:r>
          </w:p>
        </w:tc>
        <w:tc>
          <w:tcPr>
            <w:tcW w:w="2051" w:type="dxa"/>
            <w:shd w:val="clear" w:color="auto" w:fill="auto"/>
            <w:vAlign w:val="center"/>
          </w:tcPr>
          <w:p w14:paraId="734F7FED" w14:textId="77777777" w:rsidR="005C0040" w:rsidRPr="00B373C0" w:rsidRDefault="005C0040" w:rsidP="0009285B">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Lantana leaf extract</w:t>
            </w:r>
          </w:p>
        </w:tc>
        <w:tc>
          <w:tcPr>
            <w:tcW w:w="898" w:type="dxa"/>
            <w:shd w:val="clear" w:color="auto" w:fill="auto"/>
            <w:vAlign w:val="center"/>
          </w:tcPr>
          <w:p w14:paraId="4BEBAA5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w:t>
            </w:r>
          </w:p>
        </w:tc>
        <w:tc>
          <w:tcPr>
            <w:tcW w:w="790" w:type="dxa"/>
            <w:shd w:val="clear" w:color="auto" w:fill="auto"/>
          </w:tcPr>
          <w:p w14:paraId="2AF3E15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2.80</w:t>
            </w:r>
            <w:r w:rsidRPr="00B373C0">
              <w:rPr>
                <w:rFonts w:ascii="Times New Roman" w:hAnsi="Times New Roman" w:cs="Times New Roman"/>
                <w:sz w:val="24"/>
                <w:szCs w:val="24"/>
                <w:vertAlign w:val="superscript"/>
              </w:rPr>
              <w:t>a</w:t>
            </w:r>
          </w:p>
          <w:p w14:paraId="6918B6D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(7.33)</w:t>
            </w:r>
          </w:p>
        </w:tc>
        <w:tc>
          <w:tcPr>
            <w:tcW w:w="796" w:type="dxa"/>
            <w:shd w:val="clear" w:color="auto" w:fill="auto"/>
          </w:tcPr>
          <w:p w14:paraId="742B806A"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2.77</w:t>
            </w:r>
            <w:r w:rsidRPr="00B373C0">
              <w:rPr>
                <w:rFonts w:ascii="Times New Roman" w:hAnsi="Times New Roman" w:cs="Times New Roman"/>
                <w:sz w:val="24"/>
                <w:szCs w:val="24"/>
                <w:vertAlign w:val="superscript"/>
              </w:rPr>
              <w:t>c</w:t>
            </w:r>
          </w:p>
          <w:p w14:paraId="43EA5DB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(7.20)</w:t>
            </w:r>
          </w:p>
        </w:tc>
        <w:tc>
          <w:tcPr>
            <w:tcW w:w="797" w:type="dxa"/>
            <w:shd w:val="clear" w:color="auto" w:fill="auto"/>
          </w:tcPr>
          <w:p w14:paraId="11191A75"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2.66</w:t>
            </w:r>
            <w:r w:rsidRPr="00B373C0">
              <w:rPr>
                <w:rFonts w:ascii="Times New Roman" w:hAnsi="Times New Roman" w:cs="Times New Roman"/>
                <w:sz w:val="24"/>
                <w:szCs w:val="24"/>
                <w:vertAlign w:val="superscript"/>
              </w:rPr>
              <w:t>c</w:t>
            </w:r>
          </w:p>
          <w:p w14:paraId="0B18B51A"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(6.60)</w:t>
            </w:r>
          </w:p>
        </w:tc>
        <w:tc>
          <w:tcPr>
            <w:tcW w:w="782" w:type="dxa"/>
            <w:shd w:val="clear" w:color="auto" w:fill="auto"/>
          </w:tcPr>
          <w:p w14:paraId="4DE85B92"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2.70</w:t>
            </w:r>
            <w:r w:rsidRPr="00B373C0">
              <w:rPr>
                <w:rFonts w:ascii="Times New Roman" w:hAnsi="Times New Roman" w:cs="Times New Roman"/>
                <w:sz w:val="24"/>
                <w:szCs w:val="24"/>
                <w:vertAlign w:val="superscript"/>
              </w:rPr>
              <w:t>c</w:t>
            </w:r>
          </w:p>
          <w:p w14:paraId="660DC18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(6.76)</w:t>
            </w:r>
          </w:p>
        </w:tc>
        <w:tc>
          <w:tcPr>
            <w:tcW w:w="808" w:type="dxa"/>
            <w:vAlign w:val="center"/>
          </w:tcPr>
          <w:p w14:paraId="38C77CC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2.51</w:t>
            </w:r>
            <w:r w:rsidRPr="00B373C0">
              <w:rPr>
                <w:rFonts w:ascii="Times New Roman" w:hAnsi="Times New Roman" w:cs="Times New Roman"/>
                <w:sz w:val="24"/>
                <w:szCs w:val="24"/>
                <w:vertAlign w:val="superscript"/>
              </w:rPr>
              <w:t>d</w:t>
            </w:r>
          </w:p>
          <w:p w14:paraId="580A41AB"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(5.82)</w:t>
            </w:r>
          </w:p>
        </w:tc>
        <w:tc>
          <w:tcPr>
            <w:tcW w:w="796" w:type="dxa"/>
            <w:vAlign w:val="center"/>
          </w:tcPr>
          <w:p w14:paraId="1C862E7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2.38</w:t>
            </w:r>
            <w:r w:rsidRPr="00B373C0">
              <w:rPr>
                <w:rFonts w:ascii="Times New Roman" w:hAnsi="Times New Roman" w:cs="Times New Roman"/>
                <w:sz w:val="24"/>
                <w:szCs w:val="24"/>
                <w:vertAlign w:val="superscript"/>
              </w:rPr>
              <w:t>d</w:t>
            </w:r>
          </w:p>
          <w:p w14:paraId="62B2446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(5.17)</w:t>
            </w:r>
          </w:p>
        </w:tc>
        <w:tc>
          <w:tcPr>
            <w:tcW w:w="798" w:type="dxa"/>
            <w:gridSpan w:val="2"/>
            <w:vAlign w:val="center"/>
          </w:tcPr>
          <w:p w14:paraId="6BF813B0"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2.27</w:t>
            </w:r>
            <w:r w:rsidRPr="00B373C0">
              <w:rPr>
                <w:rFonts w:ascii="Times New Roman" w:hAnsi="Times New Roman" w:cs="Times New Roman"/>
                <w:sz w:val="24"/>
                <w:szCs w:val="24"/>
                <w:vertAlign w:val="superscript"/>
              </w:rPr>
              <w:t>e</w:t>
            </w:r>
          </w:p>
          <w:p w14:paraId="27183E1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(4.66)</w:t>
            </w:r>
          </w:p>
        </w:tc>
        <w:tc>
          <w:tcPr>
            <w:tcW w:w="806" w:type="dxa"/>
            <w:vAlign w:val="center"/>
          </w:tcPr>
          <w:p w14:paraId="6812318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2.23</w:t>
            </w:r>
            <w:r w:rsidRPr="00B373C0">
              <w:rPr>
                <w:rFonts w:ascii="Times New Roman" w:hAnsi="Times New Roman" w:cs="Times New Roman"/>
                <w:sz w:val="24"/>
                <w:szCs w:val="24"/>
                <w:vertAlign w:val="superscript"/>
              </w:rPr>
              <w:t>d</w:t>
            </w:r>
          </w:p>
          <w:p w14:paraId="1D03AF1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(4.46)</w:t>
            </w:r>
          </w:p>
        </w:tc>
        <w:tc>
          <w:tcPr>
            <w:tcW w:w="806" w:type="dxa"/>
            <w:vAlign w:val="center"/>
          </w:tcPr>
          <w:p w14:paraId="3161AA8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2.12</w:t>
            </w:r>
            <w:r w:rsidRPr="00B373C0">
              <w:rPr>
                <w:rFonts w:ascii="Times New Roman" w:hAnsi="Times New Roman" w:cs="Times New Roman"/>
                <w:sz w:val="24"/>
                <w:szCs w:val="24"/>
                <w:vertAlign w:val="superscript"/>
              </w:rPr>
              <w:t>d</w:t>
            </w:r>
          </w:p>
          <w:p w14:paraId="0AD8B3D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(4.00)</w:t>
            </w:r>
          </w:p>
        </w:tc>
        <w:tc>
          <w:tcPr>
            <w:tcW w:w="805" w:type="dxa"/>
            <w:vAlign w:val="center"/>
          </w:tcPr>
          <w:tbl>
            <w:tblPr>
              <w:tblW w:w="864" w:type="dxa"/>
              <w:tblLayout w:type="fixed"/>
              <w:tblLook w:val="04A0" w:firstRow="1" w:lastRow="0" w:firstColumn="1" w:lastColumn="0" w:noHBand="0" w:noVBand="1"/>
            </w:tblPr>
            <w:tblGrid>
              <w:gridCol w:w="864"/>
            </w:tblGrid>
            <w:tr w:rsidR="00B373C0" w:rsidRPr="00B373C0" w14:paraId="40B0EDE3" w14:textId="77777777" w:rsidTr="005C0040">
              <w:trPr>
                <w:trHeight w:val="20"/>
              </w:trPr>
              <w:tc>
                <w:tcPr>
                  <w:tcW w:w="864" w:type="dxa"/>
                  <w:tcBorders>
                    <w:top w:val="nil"/>
                    <w:left w:val="nil"/>
                    <w:bottom w:val="nil"/>
                    <w:right w:val="nil"/>
                  </w:tcBorders>
                  <w:shd w:val="clear" w:color="auto" w:fill="auto"/>
                  <w:noWrap/>
                  <w:vAlign w:val="bottom"/>
                  <w:hideMark/>
                </w:tcPr>
                <w:p w14:paraId="36785064" w14:textId="77777777" w:rsidR="005C0040" w:rsidRPr="00B373C0" w:rsidRDefault="005C0040" w:rsidP="00EB1086">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2.18</w:t>
                  </w:r>
                  <w:r w:rsidRPr="00B373C0">
                    <w:rPr>
                      <w:rFonts w:ascii="Times New Roman" w:hAnsi="Times New Roman" w:cs="Times New Roman"/>
                      <w:sz w:val="24"/>
                      <w:szCs w:val="24"/>
                      <w:vertAlign w:val="superscript"/>
                    </w:rPr>
                    <w:t>d</w:t>
                  </w:r>
                </w:p>
              </w:tc>
            </w:tr>
            <w:tr w:rsidR="00B373C0" w:rsidRPr="00B373C0" w14:paraId="2A109E60" w14:textId="77777777" w:rsidTr="005C0040">
              <w:trPr>
                <w:trHeight w:val="20"/>
              </w:trPr>
              <w:tc>
                <w:tcPr>
                  <w:tcW w:w="864" w:type="dxa"/>
                  <w:tcBorders>
                    <w:top w:val="nil"/>
                    <w:left w:val="nil"/>
                    <w:bottom w:val="nil"/>
                    <w:right w:val="nil"/>
                  </w:tcBorders>
                  <w:shd w:val="clear" w:color="auto" w:fill="auto"/>
                  <w:noWrap/>
                  <w:vAlign w:val="bottom"/>
                  <w:hideMark/>
                </w:tcPr>
                <w:p w14:paraId="5EA2E3F9" w14:textId="77777777" w:rsidR="005C0040" w:rsidRPr="00B373C0" w:rsidRDefault="005C0040" w:rsidP="00EB1086">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(4.25)</w:t>
                  </w:r>
                </w:p>
              </w:tc>
            </w:tr>
          </w:tbl>
          <w:p w14:paraId="5A989753" w14:textId="77777777" w:rsidR="005C0040" w:rsidRPr="00B373C0" w:rsidRDefault="005C0040" w:rsidP="0009285B">
            <w:pPr>
              <w:spacing w:after="0" w:line="240" w:lineRule="auto"/>
              <w:ind w:left="140" w:hanging="170"/>
              <w:jc w:val="center"/>
              <w:rPr>
                <w:rFonts w:ascii="Times New Roman" w:hAnsi="Times New Roman" w:cs="Times New Roman"/>
                <w:sz w:val="24"/>
                <w:szCs w:val="24"/>
              </w:rPr>
            </w:pPr>
          </w:p>
        </w:tc>
      </w:tr>
      <w:tr w:rsidR="00B373C0" w:rsidRPr="00B373C0" w14:paraId="70A01696" w14:textId="77777777" w:rsidTr="0009285B">
        <w:trPr>
          <w:trHeight w:val="20"/>
        </w:trPr>
        <w:tc>
          <w:tcPr>
            <w:tcW w:w="554" w:type="dxa"/>
            <w:shd w:val="clear" w:color="auto" w:fill="auto"/>
            <w:vAlign w:val="center"/>
          </w:tcPr>
          <w:p w14:paraId="27878A2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4</w:t>
            </w:r>
          </w:p>
        </w:tc>
        <w:tc>
          <w:tcPr>
            <w:tcW w:w="2051" w:type="dxa"/>
            <w:shd w:val="clear" w:color="auto" w:fill="auto"/>
            <w:vAlign w:val="center"/>
          </w:tcPr>
          <w:p w14:paraId="15CCC25B" w14:textId="77777777" w:rsidR="005C0040" w:rsidRPr="00B373C0" w:rsidRDefault="005C0040" w:rsidP="0009285B">
            <w:pPr>
              <w:spacing w:after="0" w:line="240" w:lineRule="auto"/>
              <w:rPr>
                <w:rFonts w:ascii="Times New Roman" w:hAnsi="Times New Roman" w:cs="Times New Roman"/>
                <w:sz w:val="24"/>
                <w:szCs w:val="24"/>
              </w:rPr>
            </w:pPr>
            <w:proofErr w:type="spellStart"/>
            <w:r w:rsidRPr="00B373C0">
              <w:rPr>
                <w:rFonts w:ascii="Times New Roman" w:hAnsi="Times New Roman" w:cs="Times New Roman"/>
                <w:sz w:val="24"/>
                <w:szCs w:val="24"/>
              </w:rPr>
              <w:t>Nafatiya</w:t>
            </w:r>
            <w:proofErr w:type="spellEnd"/>
            <w:r w:rsidRPr="00B373C0">
              <w:rPr>
                <w:rFonts w:ascii="Times New Roman" w:hAnsi="Times New Roman" w:cs="Times New Roman"/>
                <w:sz w:val="24"/>
                <w:szCs w:val="24"/>
              </w:rPr>
              <w:t xml:space="preserve"> leaf extract</w:t>
            </w:r>
          </w:p>
        </w:tc>
        <w:tc>
          <w:tcPr>
            <w:tcW w:w="898" w:type="dxa"/>
            <w:shd w:val="clear" w:color="auto" w:fill="auto"/>
            <w:vAlign w:val="center"/>
          </w:tcPr>
          <w:p w14:paraId="6B48E70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w:t>
            </w:r>
          </w:p>
        </w:tc>
        <w:tc>
          <w:tcPr>
            <w:tcW w:w="790" w:type="dxa"/>
            <w:shd w:val="clear" w:color="auto" w:fill="auto"/>
          </w:tcPr>
          <w:p w14:paraId="66D342A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2.58</w:t>
            </w:r>
            <w:r w:rsidRPr="00B373C0">
              <w:rPr>
                <w:rFonts w:ascii="Times New Roman" w:hAnsi="Times New Roman" w:cs="Times New Roman"/>
                <w:sz w:val="24"/>
                <w:szCs w:val="24"/>
                <w:vertAlign w:val="superscript"/>
              </w:rPr>
              <w:t>a</w:t>
            </w:r>
          </w:p>
          <w:p w14:paraId="51B084CA"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(6.17)</w:t>
            </w:r>
          </w:p>
        </w:tc>
        <w:tc>
          <w:tcPr>
            <w:tcW w:w="796" w:type="dxa"/>
            <w:shd w:val="clear" w:color="auto" w:fill="auto"/>
          </w:tcPr>
          <w:p w14:paraId="7BE312D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2.50</w:t>
            </w:r>
            <w:r w:rsidRPr="00B373C0">
              <w:rPr>
                <w:rFonts w:ascii="Times New Roman" w:hAnsi="Times New Roman" w:cs="Times New Roman"/>
                <w:sz w:val="24"/>
                <w:szCs w:val="24"/>
                <w:vertAlign w:val="superscript"/>
              </w:rPr>
              <w:t>bc</w:t>
            </w:r>
          </w:p>
          <w:p w14:paraId="5156E40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(5.73)</w:t>
            </w:r>
          </w:p>
        </w:tc>
        <w:tc>
          <w:tcPr>
            <w:tcW w:w="797" w:type="dxa"/>
            <w:shd w:val="clear" w:color="auto" w:fill="auto"/>
          </w:tcPr>
          <w:p w14:paraId="0D76A84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2.40</w:t>
            </w:r>
            <w:r w:rsidRPr="00B373C0">
              <w:rPr>
                <w:rFonts w:ascii="Times New Roman" w:hAnsi="Times New Roman" w:cs="Times New Roman"/>
                <w:sz w:val="24"/>
                <w:szCs w:val="24"/>
                <w:vertAlign w:val="superscript"/>
              </w:rPr>
              <w:t>bc</w:t>
            </w:r>
          </w:p>
          <w:p w14:paraId="1C21729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(5.25)</w:t>
            </w:r>
          </w:p>
        </w:tc>
        <w:tc>
          <w:tcPr>
            <w:tcW w:w="782" w:type="dxa"/>
            <w:shd w:val="clear" w:color="auto" w:fill="auto"/>
          </w:tcPr>
          <w:p w14:paraId="4A352447"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2.42</w:t>
            </w:r>
            <w:r w:rsidRPr="00B373C0">
              <w:rPr>
                <w:rFonts w:ascii="Times New Roman" w:hAnsi="Times New Roman" w:cs="Times New Roman"/>
                <w:sz w:val="24"/>
                <w:szCs w:val="24"/>
                <w:vertAlign w:val="superscript"/>
              </w:rPr>
              <w:t>abc</w:t>
            </w:r>
          </w:p>
          <w:p w14:paraId="73BD9E7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(5.36)</w:t>
            </w:r>
          </w:p>
        </w:tc>
        <w:tc>
          <w:tcPr>
            <w:tcW w:w="808" w:type="dxa"/>
            <w:vAlign w:val="center"/>
          </w:tcPr>
          <w:p w14:paraId="4C744F6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2.17</w:t>
            </w:r>
            <w:r w:rsidRPr="00B373C0">
              <w:rPr>
                <w:rFonts w:ascii="Times New Roman" w:hAnsi="Times New Roman" w:cs="Times New Roman"/>
                <w:sz w:val="24"/>
                <w:szCs w:val="24"/>
                <w:vertAlign w:val="superscript"/>
              </w:rPr>
              <w:t>cd</w:t>
            </w:r>
          </w:p>
          <w:p w14:paraId="25173A7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(4.22)</w:t>
            </w:r>
          </w:p>
        </w:tc>
        <w:tc>
          <w:tcPr>
            <w:tcW w:w="796" w:type="dxa"/>
            <w:vAlign w:val="center"/>
          </w:tcPr>
          <w:p w14:paraId="072A1650"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1.80</w:t>
            </w:r>
            <w:r w:rsidRPr="00B373C0">
              <w:rPr>
                <w:rFonts w:ascii="Times New Roman" w:hAnsi="Times New Roman" w:cs="Times New Roman"/>
                <w:sz w:val="24"/>
                <w:szCs w:val="24"/>
                <w:vertAlign w:val="superscript"/>
              </w:rPr>
              <w:t>bc</w:t>
            </w:r>
          </w:p>
          <w:p w14:paraId="74A6A7F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(2.72)</w:t>
            </w:r>
          </w:p>
        </w:tc>
        <w:tc>
          <w:tcPr>
            <w:tcW w:w="798" w:type="dxa"/>
            <w:gridSpan w:val="2"/>
            <w:vAlign w:val="center"/>
          </w:tcPr>
          <w:p w14:paraId="3885C130"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2.00</w:t>
            </w:r>
            <w:r w:rsidRPr="00B373C0">
              <w:rPr>
                <w:rFonts w:ascii="Times New Roman" w:hAnsi="Times New Roman" w:cs="Times New Roman"/>
                <w:sz w:val="24"/>
                <w:szCs w:val="24"/>
                <w:vertAlign w:val="superscript"/>
              </w:rPr>
              <w:t>cde</w:t>
            </w:r>
          </w:p>
          <w:p w14:paraId="7E5112F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(3.49)</w:t>
            </w:r>
          </w:p>
        </w:tc>
        <w:tc>
          <w:tcPr>
            <w:tcW w:w="806" w:type="dxa"/>
            <w:vAlign w:val="center"/>
          </w:tcPr>
          <w:p w14:paraId="0752A232"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1.70</w:t>
            </w:r>
            <w:r w:rsidRPr="00B373C0">
              <w:rPr>
                <w:rFonts w:ascii="Times New Roman" w:hAnsi="Times New Roman" w:cs="Times New Roman"/>
                <w:sz w:val="24"/>
                <w:szCs w:val="24"/>
                <w:vertAlign w:val="superscript"/>
              </w:rPr>
              <w:t>c</w:t>
            </w:r>
          </w:p>
          <w:p w14:paraId="08251ED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(2.39)</w:t>
            </w:r>
          </w:p>
        </w:tc>
        <w:tc>
          <w:tcPr>
            <w:tcW w:w="806" w:type="dxa"/>
            <w:vAlign w:val="center"/>
          </w:tcPr>
          <w:p w14:paraId="131C4325"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1.58</w:t>
            </w:r>
            <w:r w:rsidRPr="00B373C0">
              <w:rPr>
                <w:rFonts w:ascii="Times New Roman" w:hAnsi="Times New Roman" w:cs="Times New Roman"/>
                <w:sz w:val="24"/>
                <w:szCs w:val="24"/>
                <w:vertAlign w:val="superscript"/>
              </w:rPr>
              <w:t>c</w:t>
            </w:r>
          </w:p>
          <w:p w14:paraId="3E48A8A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(2.00)</w:t>
            </w:r>
          </w:p>
        </w:tc>
        <w:tc>
          <w:tcPr>
            <w:tcW w:w="805" w:type="dxa"/>
            <w:vAlign w:val="center"/>
          </w:tcPr>
          <w:tbl>
            <w:tblPr>
              <w:tblW w:w="960" w:type="dxa"/>
              <w:tblLayout w:type="fixed"/>
              <w:tblLook w:val="04A0" w:firstRow="1" w:lastRow="0" w:firstColumn="1" w:lastColumn="0" w:noHBand="0" w:noVBand="1"/>
            </w:tblPr>
            <w:tblGrid>
              <w:gridCol w:w="960"/>
            </w:tblGrid>
            <w:tr w:rsidR="00B373C0" w:rsidRPr="00B373C0" w14:paraId="75992A0C" w14:textId="77777777" w:rsidTr="005C0040">
              <w:trPr>
                <w:trHeight w:val="20"/>
              </w:trPr>
              <w:tc>
                <w:tcPr>
                  <w:tcW w:w="960" w:type="dxa"/>
                  <w:tcBorders>
                    <w:top w:val="nil"/>
                    <w:left w:val="nil"/>
                    <w:bottom w:val="nil"/>
                    <w:right w:val="nil"/>
                  </w:tcBorders>
                  <w:shd w:val="clear" w:color="auto" w:fill="auto"/>
                  <w:noWrap/>
                  <w:vAlign w:val="bottom"/>
                  <w:hideMark/>
                </w:tcPr>
                <w:p w14:paraId="047AC9B7" w14:textId="77777777" w:rsidR="005C0040" w:rsidRPr="00B373C0" w:rsidRDefault="005C0040" w:rsidP="00EB1086">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1.62</w:t>
                  </w:r>
                  <w:r w:rsidRPr="00B373C0">
                    <w:rPr>
                      <w:rFonts w:ascii="Times New Roman" w:hAnsi="Times New Roman" w:cs="Times New Roman"/>
                      <w:sz w:val="24"/>
                      <w:szCs w:val="24"/>
                      <w:vertAlign w:val="superscript"/>
                    </w:rPr>
                    <w:t>c</w:t>
                  </w:r>
                </w:p>
              </w:tc>
            </w:tr>
            <w:tr w:rsidR="00B373C0" w:rsidRPr="00B373C0" w14:paraId="61DA92F3" w14:textId="77777777" w:rsidTr="005C0040">
              <w:trPr>
                <w:trHeight w:val="20"/>
              </w:trPr>
              <w:tc>
                <w:tcPr>
                  <w:tcW w:w="960" w:type="dxa"/>
                  <w:tcBorders>
                    <w:top w:val="nil"/>
                    <w:left w:val="nil"/>
                    <w:bottom w:val="nil"/>
                    <w:right w:val="nil"/>
                  </w:tcBorders>
                  <w:shd w:val="clear" w:color="auto" w:fill="auto"/>
                  <w:noWrap/>
                  <w:vAlign w:val="bottom"/>
                  <w:hideMark/>
                </w:tcPr>
                <w:p w14:paraId="0FEF13E3" w14:textId="77777777" w:rsidR="005C0040" w:rsidRPr="00B373C0" w:rsidRDefault="005C0040" w:rsidP="00EB1086">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(2.12)</w:t>
                  </w:r>
                </w:p>
              </w:tc>
            </w:tr>
          </w:tbl>
          <w:p w14:paraId="194469EB" w14:textId="77777777" w:rsidR="005C0040" w:rsidRPr="00B373C0" w:rsidRDefault="005C0040" w:rsidP="0009285B">
            <w:pPr>
              <w:spacing w:after="0" w:line="240" w:lineRule="auto"/>
              <w:ind w:left="140" w:hanging="170"/>
              <w:jc w:val="center"/>
              <w:rPr>
                <w:rFonts w:ascii="Times New Roman" w:hAnsi="Times New Roman" w:cs="Times New Roman"/>
                <w:sz w:val="24"/>
                <w:szCs w:val="24"/>
              </w:rPr>
            </w:pPr>
          </w:p>
        </w:tc>
      </w:tr>
      <w:tr w:rsidR="00B373C0" w:rsidRPr="00B373C0" w14:paraId="6034CE20" w14:textId="77777777" w:rsidTr="0009285B">
        <w:trPr>
          <w:trHeight w:val="20"/>
        </w:trPr>
        <w:tc>
          <w:tcPr>
            <w:tcW w:w="554" w:type="dxa"/>
            <w:shd w:val="clear" w:color="auto" w:fill="auto"/>
            <w:vAlign w:val="center"/>
          </w:tcPr>
          <w:p w14:paraId="488F7DD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5</w:t>
            </w:r>
          </w:p>
        </w:tc>
        <w:tc>
          <w:tcPr>
            <w:tcW w:w="2051" w:type="dxa"/>
            <w:shd w:val="clear" w:color="auto" w:fill="auto"/>
            <w:vAlign w:val="center"/>
          </w:tcPr>
          <w:p w14:paraId="43DC6D6A" w14:textId="77777777" w:rsidR="005C0040" w:rsidRPr="00B373C0" w:rsidRDefault="005C0040" w:rsidP="0009285B">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 xml:space="preserve">Neem seed kernel </w:t>
            </w:r>
          </w:p>
          <w:p w14:paraId="7A5E4516" w14:textId="77777777" w:rsidR="005C0040" w:rsidRPr="00B373C0" w:rsidRDefault="005C0040" w:rsidP="0009285B">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extract</w:t>
            </w:r>
          </w:p>
        </w:tc>
        <w:tc>
          <w:tcPr>
            <w:tcW w:w="898" w:type="dxa"/>
            <w:shd w:val="clear" w:color="auto" w:fill="auto"/>
            <w:vAlign w:val="center"/>
          </w:tcPr>
          <w:p w14:paraId="0D8D4512"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w:t>
            </w:r>
          </w:p>
        </w:tc>
        <w:tc>
          <w:tcPr>
            <w:tcW w:w="790" w:type="dxa"/>
            <w:shd w:val="clear" w:color="auto" w:fill="auto"/>
          </w:tcPr>
          <w:p w14:paraId="7F9F828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2.54</w:t>
            </w:r>
            <w:r w:rsidRPr="00B373C0">
              <w:rPr>
                <w:rFonts w:ascii="Times New Roman" w:hAnsi="Times New Roman" w:cs="Times New Roman"/>
                <w:sz w:val="24"/>
                <w:szCs w:val="24"/>
                <w:vertAlign w:val="superscript"/>
              </w:rPr>
              <w:t>a</w:t>
            </w:r>
          </w:p>
          <w:p w14:paraId="2560523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(5.97)</w:t>
            </w:r>
          </w:p>
        </w:tc>
        <w:tc>
          <w:tcPr>
            <w:tcW w:w="796" w:type="dxa"/>
            <w:shd w:val="clear" w:color="auto" w:fill="auto"/>
          </w:tcPr>
          <w:p w14:paraId="7B3EA62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2.29</w:t>
            </w:r>
            <w:r w:rsidRPr="00B373C0">
              <w:rPr>
                <w:rFonts w:ascii="Times New Roman" w:hAnsi="Times New Roman" w:cs="Times New Roman"/>
                <w:sz w:val="24"/>
                <w:szCs w:val="24"/>
                <w:vertAlign w:val="superscript"/>
              </w:rPr>
              <w:t>ab</w:t>
            </w:r>
          </w:p>
          <w:p w14:paraId="2D79EDE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(4.73)</w:t>
            </w:r>
          </w:p>
        </w:tc>
        <w:tc>
          <w:tcPr>
            <w:tcW w:w="797" w:type="dxa"/>
            <w:shd w:val="clear" w:color="auto" w:fill="auto"/>
          </w:tcPr>
          <w:p w14:paraId="39A8A3F0"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2.19</w:t>
            </w:r>
            <w:r w:rsidRPr="00B373C0">
              <w:rPr>
                <w:rFonts w:ascii="Times New Roman" w:hAnsi="Times New Roman" w:cs="Times New Roman"/>
                <w:sz w:val="24"/>
                <w:szCs w:val="24"/>
                <w:vertAlign w:val="superscript"/>
              </w:rPr>
              <w:t>ab</w:t>
            </w:r>
          </w:p>
          <w:p w14:paraId="15A6130B"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(4.29)</w:t>
            </w:r>
          </w:p>
        </w:tc>
        <w:tc>
          <w:tcPr>
            <w:tcW w:w="782" w:type="dxa"/>
            <w:shd w:val="clear" w:color="auto" w:fill="auto"/>
          </w:tcPr>
          <w:p w14:paraId="1F355335"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2.24</w:t>
            </w:r>
            <w:r w:rsidRPr="00B373C0">
              <w:rPr>
                <w:rFonts w:ascii="Times New Roman" w:hAnsi="Times New Roman" w:cs="Times New Roman"/>
                <w:sz w:val="24"/>
                <w:szCs w:val="24"/>
                <w:vertAlign w:val="superscript"/>
              </w:rPr>
              <w:t>ab</w:t>
            </w:r>
          </w:p>
          <w:p w14:paraId="5BC5D34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(4.53)</w:t>
            </w:r>
          </w:p>
        </w:tc>
        <w:tc>
          <w:tcPr>
            <w:tcW w:w="808" w:type="dxa"/>
            <w:vAlign w:val="center"/>
          </w:tcPr>
          <w:p w14:paraId="4F47E98B"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1.90</w:t>
            </w:r>
            <w:r w:rsidRPr="00B373C0">
              <w:rPr>
                <w:rFonts w:ascii="Times New Roman" w:hAnsi="Times New Roman" w:cs="Times New Roman"/>
                <w:sz w:val="24"/>
                <w:szCs w:val="24"/>
                <w:vertAlign w:val="superscript"/>
              </w:rPr>
              <w:t>abc</w:t>
            </w:r>
          </w:p>
          <w:p w14:paraId="14D758A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(3.09)</w:t>
            </w:r>
          </w:p>
        </w:tc>
        <w:tc>
          <w:tcPr>
            <w:tcW w:w="796" w:type="dxa"/>
            <w:vAlign w:val="center"/>
          </w:tcPr>
          <w:p w14:paraId="2470F2B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w:t>
            </w:r>
            <w:r w:rsidRPr="00B373C0">
              <w:rPr>
                <w:rFonts w:ascii="Times New Roman" w:hAnsi="Times New Roman" w:cs="Times New Roman"/>
                <w:sz w:val="24"/>
                <w:szCs w:val="24"/>
                <w:lang w:eastAsia="en-IN"/>
              </w:rPr>
              <w:t>60</w:t>
            </w:r>
            <w:r w:rsidRPr="00B373C0">
              <w:rPr>
                <w:rFonts w:ascii="Times New Roman" w:hAnsi="Times New Roman" w:cs="Times New Roman"/>
                <w:sz w:val="24"/>
                <w:szCs w:val="24"/>
                <w:vertAlign w:val="superscript"/>
                <w:lang w:eastAsia="en-IN"/>
              </w:rPr>
              <w:t>ab</w:t>
            </w:r>
          </w:p>
          <w:p w14:paraId="1C1CD7A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(2.07)</w:t>
            </w:r>
          </w:p>
        </w:tc>
        <w:tc>
          <w:tcPr>
            <w:tcW w:w="798" w:type="dxa"/>
            <w:gridSpan w:val="2"/>
            <w:vAlign w:val="center"/>
          </w:tcPr>
          <w:p w14:paraId="19894AA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1.70</w:t>
            </w:r>
            <w:r w:rsidRPr="00B373C0">
              <w:rPr>
                <w:rFonts w:ascii="Times New Roman" w:hAnsi="Times New Roman" w:cs="Times New Roman"/>
                <w:sz w:val="24"/>
                <w:szCs w:val="24"/>
                <w:vertAlign w:val="superscript"/>
              </w:rPr>
              <w:t>abc</w:t>
            </w:r>
          </w:p>
          <w:p w14:paraId="4302AD1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(2.39)</w:t>
            </w:r>
          </w:p>
        </w:tc>
        <w:tc>
          <w:tcPr>
            <w:tcW w:w="806" w:type="dxa"/>
            <w:vAlign w:val="center"/>
          </w:tcPr>
          <w:p w14:paraId="58B7D1FA"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1.36</w:t>
            </w:r>
            <w:r w:rsidRPr="00B373C0">
              <w:rPr>
                <w:rFonts w:ascii="Times New Roman" w:hAnsi="Times New Roman" w:cs="Times New Roman"/>
                <w:sz w:val="24"/>
                <w:szCs w:val="24"/>
                <w:vertAlign w:val="superscript"/>
              </w:rPr>
              <w:t>ab</w:t>
            </w:r>
          </w:p>
          <w:p w14:paraId="1EFF569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(1.34)</w:t>
            </w:r>
          </w:p>
        </w:tc>
        <w:tc>
          <w:tcPr>
            <w:tcW w:w="806" w:type="dxa"/>
            <w:vAlign w:val="center"/>
          </w:tcPr>
          <w:p w14:paraId="44AA8300"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1.17</w:t>
            </w:r>
            <w:r w:rsidRPr="00B373C0">
              <w:rPr>
                <w:rFonts w:ascii="Times New Roman" w:hAnsi="Times New Roman" w:cs="Times New Roman"/>
                <w:sz w:val="24"/>
                <w:szCs w:val="24"/>
                <w:vertAlign w:val="superscript"/>
              </w:rPr>
              <w:t>b</w:t>
            </w:r>
          </w:p>
          <w:p w14:paraId="5C70792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(0.87)</w:t>
            </w:r>
          </w:p>
        </w:tc>
        <w:tc>
          <w:tcPr>
            <w:tcW w:w="805" w:type="dxa"/>
            <w:vAlign w:val="center"/>
          </w:tcPr>
          <w:tbl>
            <w:tblPr>
              <w:tblW w:w="960" w:type="dxa"/>
              <w:tblLayout w:type="fixed"/>
              <w:tblLook w:val="04A0" w:firstRow="1" w:lastRow="0" w:firstColumn="1" w:lastColumn="0" w:noHBand="0" w:noVBand="1"/>
            </w:tblPr>
            <w:tblGrid>
              <w:gridCol w:w="960"/>
            </w:tblGrid>
            <w:tr w:rsidR="00B373C0" w:rsidRPr="00B373C0" w14:paraId="215CCA8C" w14:textId="77777777" w:rsidTr="005C0040">
              <w:trPr>
                <w:trHeight w:val="20"/>
              </w:trPr>
              <w:tc>
                <w:tcPr>
                  <w:tcW w:w="960" w:type="dxa"/>
                  <w:tcBorders>
                    <w:top w:val="nil"/>
                    <w:left w:val="nil"/>
                    <w:bottom w:val="nil"/>
                    <w:right w:val="nil"/>
                  </w:tcBorders>
                  <w:shd w:val="clear" w:color="auto" w:fill="auto"/>
                  <w:noWrap/>
                  <w:vAlign w:val="bottom"/>
                  <w:hideMark/>
                </w:tcPr>
                <w:p w14:paraId="61E4CB6C" w14:textId="77777777" w:rsidR="005C0040" w:rsidRPr="00B373C0" w:rsidRDefault="005C0040" w:rsidP="00EB1086">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1.21</w:t>
                  </w:r>
                  <w:r w:rsidRPr="00B373C0">
                    <w:rPr>
                      <w:rFonts w:ascii="Times New Roman" w:hAnsi="Times New Roman" w:cs="Times New Roman"/>
                      <w:sz w:val="24"/>
                      <w:szCs w:val="24"/>
                      <w:vertAlign w:val="superscript"/>
                    </w:rPr>
                    <w:t>b</w:t>
                  </w:r>
                </w:p>
              </w:tc>
            </w:tr>
            <w:tr w:rsidR="00B373C0" w:rsidRPr="00B373C0" w14:paraId="63A4512F" w14:textId="77777777" w:rsidTr="005C0040">
              <w:trPr>
                <w:trHeight w:val="20"/>
              </w:trPr>
              <w:tc>
                <w:tcPr>
                  <w:tcW w:w="960" w:type="dxa"/>
                  <w:tcBorders>
                    <w:top w:val="nil"/>
                    <w:left w:val="nil"/>
                    <w:bottom w:val="nil"/>
                    <w:right w:val="nil"/>
                  </w:tcBorders>
                  <w:shd w:val="clear" w:color="auto" w:fill="auto"/>
                  <w:noWrap/>
                  <w:vAlign w:val="bottom"/>
                  <w:hideMark/>
                </w:tcPr>
                <w:p w14:paraId="7FD32E4E" w14:textId="77777777" w:rsidR="005C0040" w:rsidRPr="00B373C0" w:rsidRDefault="005C0040" w:rsidP="00EB1086">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(0.96)</w:t>
                  </w:r>
                </w:p>
              </w:tc>
            </w:tr>
          </w:tbl>
          <w:p w14:paraId="31CB52D0" w14:textId="77777777" w:rsidR="005C0040" w:rsidRPr="00B373C0" w:rsidRDefault="005C0040" w:rsidP="0009285B">
            <w:pPr>
              <w:spacing w:after="0" w:line="240" w:lineRule="auto"/>
              <w:ind w:left="140" w:hanging="170"/>
              <w:jc w:val="center"/>
              <w:rPr>
                <w:rFonts w:ascii="Times New Roman" w:hAnsi="Times New Roman" w:cs="Times New Roman"/>
                <w:sz w:val="24"/>
                <w:szCs w:val="24"/>
              </w:rPr>
            </w:pPr>
          </w:p>
        </w:tc>
      </w:tr>
      <w:tr w:rsidR="00B373C0" w:rsidRPr="00B373C0" w14:paraId="69B3E6F7" w14:textId="77777777" w:rsidTr="0009285B">
        <w:trPr>
          <w:trHeight w:val="20"/>
        </w:trPr>
        <w:tc>
          <w:tcPr>
            <w:tcW w:w="554" w:type="dxa"/>
            <w:shd w:val="clear" w:color="auto" w:fill="auto"/>
            <w:vAlign w:val="center"/>
          </w:tcPr>
          <w:p w14:paraId="64D4964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6</w:t>
            </w:r>
          </w:p>
        </w:tc>
        <w:tc>
          <w:tcPr>
            <w:tcW w:w="2051" w:type="dxa"/>
            <w:shd w:val="clear" w:color="auto" w:fill="auto"/>
            <w:vAlign w:val="center"/>
          </w:tcPr>
          <w:p w14:paraId="4A96679A" w14:textId="77777777" w:rsidR="005C0040" w:rsidRPr="00B373C0" w:rsidRDefault="005C0040" w:rsidP="0009285B">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Tobacco decoction</w:t>
            </w:r>
          </w:p>
        </w:tc>
        <w:tc>
          <w:tcPr>
            <w:tcW w:w="898" w:type="dxa"/>
            <w:shd w:val="clear" w:color="auto" w:fill="auto"/>
            <w:vAlign w:val="center"/>
          </w:tcPr>
          <w:p w14:paraId="07116D2B"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w:t>
            </w:r>
          </w:p>
        </w:tc>
        <w:tc>
          <w:tcPr>
            <w:tcW w:w="790" w:type="dxa"/>
            <w:shd w:val="clear" w:color="auto" w:fill="auto"/>
          </w:tcPr>
          <w:p w14:paraId="4295C58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2.53</w:t>
            </w:r>
            <w:r w:rsidRPr="00B373C0">
              <w:rPr>
                <w:rFonts w:ascii="Times New Roman" w:hAnsi="Times New Roman" w:cs="Times New Roman"/>
                <w:sz w:val="24"/>
                <w:szCs w:val="24"/>
                <w:vertAlign w:val="superscript"/>
              </w:rPr>
              <w:t>a</w:t>
            </w:r>
          </w:p>
          <w:p w14:paraId="06C729F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(5.89)</w:t>
            </w:r>
          </w:p>
        </w:tc>
        <w:tc>
          <w:tcPr>
            <w:tcW w:w="796" w:type="dxa"/>
            <w:shd w:val="clear" w:color="auto" w:fill="auto"/>
          </w:tcPr>
          <w:p w14:paraId="21A136A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2.21</w:t>
            </w:r>
            <w:r w:rsidRPr="00B373C0">
              <w:rPr>
                <w:rFonts w:ascii="Times New Roman" w:hAnsi="Times New Roman" w:cs="Times New Roman"/>
                <w:sz w:val="24"/>
                <w:szCs w:val="24"/>
                <w:vertAlign w:val="superscript"/>
              </w:rPr>
              <w:t>ab</w:t>
            </w:r>
          </w:p>
          <w:p w14:paraId="40BB7E2A"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(4.38)</w:t>
            </w:r>
          </w:p>
        </w:tc>
        <w:tc>
          <w:tcPr>
            <w:tcW w:w="797" w:type="dxa"/>
            <w:shd w:val="clear" w:color="auto" w:fill="auto"/>
          </w:tcPr>
          <w:p w14:paraId="73E3D9A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2.09</w:t>
            </w:r>
            <w:r w:rsidRPr="00B373C0">
              <w:rPr>
                <w:rFonts w:ascii="Times New Roman" w:hAnsi="Times New Roman" w:cs="Times New Roman"/>
                <w:sz w:val="24"/>
                <w:szCs w:val="24"/>
                <w:vertAlign w:val="superscript"/>
              </w:rPr>
              <w:t>ab</w:t>
            </w:r>
          </w:p>
          <w:p w14:paraId="07212DE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(3.88)</w:t>
            </w:r>
          </w:p>
        </w:tc>
        <w:tc>
          <w:tcPr>
            <w:tcW w:w="782" w:type="dxa"/>
            <w:shd w:val="clear" w:color="auto" w:fill="auto"/>
          </w:tcPr>
          <w:p w14:paraId="1EEA380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2.15</w:t>
            </w:r>
            <w:r w:rsidRPr="00B373C0">
              <w:rPr>
                <w:rFonts w:ascii="Times New Roman" w:hAnsi="Times New Roman" w:cs="Times New Roman"/>
                <w:sz w:val="24"/>
                <w:szCs w:val="24"/>
                <w:vertAlign w:val="superscript"/>
              </w:rPr>
              <w:t>ab</w:t>
            </w:r>
          </w:p>
          <w:p w14:paraId="1A753BB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(4.12)</w:t>
            </w:r>
          </w:p>
        </w:tc>
        <w:tc>
          <w:tcPr>
            <w:tcW w:w="808" w:type="dxa"/>
            <w:vAlign w:val="center"/>
          </w:tcPr>
          <w:p w14:paraId="1E80B20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2.15</w:t>
            </w:r>
            <w:r w:rsidRPr="00B373C0">
              <w:rPr>
                <w:rFonts w:ascii="Times New Roman" w:hAnsi="Times New Roman" w:cs="Times New Roman"/>
                <w:sz w:val="24"/>
                <w:szCs w:val="24"/>
                <w:vertAlign w:val="superscript"/>
              </w:rPr>
              <w:t>ab</w:t>
            </w:r>
          </w:p>
          <w:p w14:paraId="4A3A6227"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(4.12)</w:t>
            </w:r>
          </w:p>
        </w:tc>
        <w:tc>
          <w:tcPr>
            <w:tcW w:w="796" w:type="dxa"/>
            <w:vAlign w:val="center"/>
          </w:tcPr>
          <w:p w14:paraId="3CD4411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2.15</w:t>
            </w:r>
            <w:r w:rsidRPr="00B373C0">
              <w:rPr>
                <w:rFonts w:ascii="Times New Roman" w:hAnsi="Times New Roman" w:cs="Times New Roman"/>
                <w:sz w:val="24"/>
                <w:szCs w:val="24"/>
                <w:vertAlign w:val="superscript"/>
              </w:rPr>
              <w:t>ab</w:t>
            </w:r>
          </w:p>
          <w:p w14:paraId="35D10D4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(4.12)</w:t>
            </w:r>
          </w:p>
        </w:tc>
        <w:tc>
          <w:tcPr>
            <w:tcW w:w="798" w:type="dxa"/>
            <w:gridSpan w:val="2"/>
            <w:vAlign w:val="center"/>
          </w:tcPr>
          <w:p w14:paraId="2FF7506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2.15</w:t>
            </w:r>
            <w:r w:rsidRPr="00B373C0">
              <w:rPr>
                <w:rFonts w:ascii="Times New Roman" w:hAnsi="Times New Roman" w:cs="Times New Roman"/>
                <w:sz w:val="24"/>
                <w:szCs w:val="24"/>
                <w:vertAlign w:val="superscript"/>
              </w:rPr>
              <w:t>ab</w:t>
            </w:r>
          </w:p>
          <w:p w14:paraId="3DD48A0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(4.12)</w:t>
            </w:r>
          </w:p>
        </w:tc>
        <w:tc>
          <w:tcPr>
            <w:tcW w:w="806" w:type="dxa"/>
            <w:vAlign w:val="center"/>
          </w:tcPr>
          <w:p w14:paraId="1DC0567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1.24</w:t>
            </w:r>
            <w:r w:rsidRPr="00B373C0">
              <w:rPr>
                <w:rFonts w:ascii="Times New Roman" w:hAnsi="Times New Roman" w:cs="Times New Roman"/>
                <w:sz w:val="24"/>
                <w:szCs w:val="24"/>
                <w:vertAlign w:val="superscript"/>
              </w:rPr>
              <w:t>a</w:t>
            </w:r>
          </w:p>
          <w:p w14:paraId="76C1A28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(1.03)</w:t>
            </w:r>
          </w:p>
        </w:tc>
        <w:tc>
          <w:tcPr>
            <w:tcW w:w="806" w:type="dxa"/>
            <w:vAlign w:val="center"/>
          </w:tcPr>
          <w:p w14:paraId="7D847DE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1.15</w:t>
            </w:r>
            <w:r w:rsidRPr="00B373C0">
              <w:rPr>
                <w:rFonts w:ascii="Times New Roman" w:hAnsi="Times New Roman" w:cs="Times New Roman"/>
                <w:sz w:val="24"/>
                <w:szCs w:val="24"/>
                <w:vertAlign w:val="superscript"/>
              </w:rPr>
              <w:t>b</w:t>
            </w:r>
          </w:p>
          <w:p w14:paraId="5EDE68D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(0.82)</w:t>
            </w:r>
          </w:p>
        </w:tc>
        <w:tc>
          <w:tcPr>
            <w:tcW w:w="805" w:type="dxa"/>
            <w:vAlign w:val="center"/>
          </w:tcPr>
          <w:tbl>
            <w:tblPr>
              <w:tblW w:w="960" w:type="dxa"/>
              <w:tblLayout w:type="fixed"/>
              <w:tblLook w:val="04A0" w:firstRow="1" w:lastRow="0" w:firstColumn="1" w:lastColumn="0" w:noHBand="0" w:noVBand="1"/>
            </w:tblPr>
            <w:tblGrid>
              <w:gridCol w:w="960"/>
            </w:tblGrid>
            <w:tr w:rsidR="00B373C0" w:rsidRPr="00B373C0" w14:paraId="216D4E02" w14:textId="77777777" w:rsidTr="005C0040">
              <w:trPr>
                <w:trHeight w:val="288"/>
              </w:trPr>
              <w:tc>
                <w:tcPr>
                  <w:tcW w:w="960" w:type="dxa"/>
                  <w:tcBorders>
                    <w:top w:val="nil"/>
                    <w:left w:val="nil"/>
                    <w:bottom w:val="nil"/>
                    <w:right w:val="nil"/>
                  </w:tcBorders>
                  <w:shd w:val="clear" w:color="auto" w:fill="auto"/>
                  <w:noWrap/>
                  <w:vAlign w:val="bottom"/>
                  <w:hideMark/>
                </w:tcPr>
                <w:p w14:paraId="156A1326" w14:textId="77777777" w:rsidR="005C0040" w:rsidRPr="00B373C0" w:rsidRDefault="005C0040" w:rsidP="00EB1086">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1.20</w:t>
                  </w:r>
                  <w:r w:rsidRPr="00B373C0">
                    <w:rPr>
                      <w:rFonts w:ascii="Times New Roman" w:hAnsi="Times New Roman" w:cs="Times New Roman"/>
                      <w:sz w:val="24"/>
                      <w:szCs w:val="24"/>
                      <w:vertAlign w:val="superscript"/>
                    </w:rPr>
                    <w:t>b</w:t>
                  </w:r>
                </w:p>
              </w:tc>
            </w:tr>
            <w:tr w:rsidR="00B373C0" w:rsidRPr="00B373C0" w14:paraId="00021CE5" w14:textId="77777777" w:rsidTr="005C0040">
              <w:trPr>
                <w:trHeight w:val="288"/>
              </w:trPr>
              <w:tc>
                <w:tcPr>
                  <w:tcW w:w="960" w:type="dxa"/>
                  <w:tcBorders>
                    <w:top w:val="nil"/>
                    <w:left w:val="nil"/>
                    <w:bottom w:val="nil"/>
                    <w:right w:val="nil"/>
                  </w:tcBorders>
                  <w:shd w:val="clear" w:color="auto" w:fill="auto"/>
                  <w:noWrap/>
                  <w:vAlign w:val="bottom"/>
                  <w:hideMark/>
                </w:tcPr>
                <w:p w14:paraId="795654DA" w14:textId="77777777" w:rsidR="005C0040" w:rsidRPr="00B373C0" w:rsidRDefault="005C0040" w:rsidP="00EB1086">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(0.94)</w:t>
                  </w:r>
                </w:p>
              </w:tc>
            </w:tr>
          </w:tbl>
          <w:p w14:paraId="6C1B2DAB" w14:textId="77777777" w:rsidR="005C0040" w:rsidRPr="00B373C0" w:rsidRDefault="005C0040" w:rsidP="0009285B">
            <w:pPr>
              <w:spacing w:after="0" w:line="240" w:lineRule="auto"/>
              <w:ind w:left="140" w:hanging="170"/>
              <w:jc w:val="center"/>
              <w:rPr>
                <w:rFonts w:ascii="Times New Roman" w:hAnsi="Times New Roman" w:cs="Times New Roman"/>
                <w:sz w:val="24"/>
                <w:szCs w:val="24"/>
              </w:rPr>
            </w:pPr>
          </w:p>
        </w:tc>
      </w:tr>
      <w:tr w:rsidR="00B373C0" w:rsidRPr="00B373C0" w14:paraId="7D315A13" w14:textId="77777777" w:rsidTr="0009285B">
        <w:trPr>
          <w:trHeight w:val="20"/>
        </w:trPr>
        <w:tc>
          <w:tcPr>
            <w:tcW w:w="554" w:type="dxa"/>
            <w:shd w:val="clear" w:color="auto" w:fill="auto"/>
            <w:vAlign w:val="center"/>
          </w:tcPr>
          <w:p w14:paraId="35B08472"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7</w:t>
            </w:r>
          </w:p>
        </w:tc>
        <w:tc>
          <w:tcPr>
            <w:tcW w:w="2051" w:type="dxa"/>
            <w:shd w:val="clear" w:color="auto" w:fill="auto"/>
            <w:vAlign w:val="center"/>
          </w:tcPr>
          <w:p w14:paraId="4FD5E6C6" w14:textId="77777777" w:rsidR="005C0040" w:rsidRPr="00B373C0" w:rsidRDefault="005C0040" w:rsidP="0009285B">
            <w:pPr>
              <w:spacing w:after="0" w:line="240" w:lineRule="auto"/>
              <w:rPr>
                <w:rFonts w:ascii="Times New Roman" w:hAnsi="Times New Roman" w:cs="Times New Roman"/>
                <w:sz w:val="24"/>
                <w:szCs w:val="24"/>
              </w:rPr>
            </w:pPr>
            <w:proofErr w:type="spellStart"/>
            <w:r w:rsidRPr="00B373C0">
              <w:rPr>
                <w:rFonts w:ascii="Times New Roman" w:hAnsi="Times New Roman" w:cs="Times New Roman"/>
                <w:sz w:val="24"/>
                <w:szCs w:val="24"/>
              </w:rPr>
              <w:t>Pongamia</w:t>
            </w:r>
            <w:proofErr w:type="spellEnd"/>
            <w:r w:rsidRPr="00B373C0">
              <w:rPr>
                <w:rFonts w:ascii="Times New Roman" w:hAnsi="Times New Roman" w:cs="Times New Roman"/>
                <w:sz w:val="24"/>
                <w:szCs w:val="24"/>
              </w:rPr>
              <w:t xml:space="preserve"> oil</w:t>
            </w:r>
          </w:p>
        </w:tc>
        <w:tc>
          <w:tcPr>
            <w:tcW w:w="898" w:type="dxa"/>
            <w:shd w:val="clear" w:color="auto" w:fill="auto"/>
            <w:vAlign w:val="center"/>
          </w:tcPr>
          <w:p w14:paraId="5C032035"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w:t>
            </w:r>
          </w:p>
        </w:tc>
        <w:tc>
          <w:tcPr>
            <w:tcW w:w="790" w:type="dxa"/>
            <w:shd w:val="clear" w:color="auto" w:fill="auto"/>
          </w:tcPr>
          <w:p w14:paraId="7EF768C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2.57</w:t>
            </w:r>
            <w:r w:rsidRPr="00B373C0">
              <w:rPr>
                <w:rFonts w:ascii="Times New Roman" w:hAnsi="Times New Roman" w:cs="Times New Roman"/>
                <w:sz w:val="24"/>
                <w:szCs w:val="24"/>
                <w:vertAlign w:val="superscript"/>
              </w:rPr>
              <w:t>a</w:t>
            </w:r>
          </w:p>
          <w:p w14:paraId="747B2D6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(6.08)</w:t>
            </w:r>
          </w:p>
        </w:tc>
        <w:tc>
          <w:tcPr>
            <w:tcW w:w="796" w:type="dxa"/>
            <w:shd w:val="clear" w:color="auto" w:fill="auto"/>
          </w:tcPr>
          <w:p w14:paraId="3489882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2.48</w:t>
            </w:r>
            <w:r w:rsidRPr="00B373C0">
              <w:rPr>
                <w:rFonts w:ascii="Times New Roman" w:hAnsi="Times New Roman" w:cs="Times New Roman"/>
                <w:sz w:val="24"/>
                <w:szCs w:val="24"/>
                <w:vertAlign w:val="superscript"/>
              </w:rPr>
              <w:t>bc</w:t>
            </w:r>
          </w:p>
          <w:p w14:paraId="1B3A3CBB"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(5.65)</w:t>
            </w:r>
          </w:p>
        </w:tc>
        <w:tc>
          <w:tcPr>
            <w:tcW w:w="797" w:type="dxa"/>
            <w:shd w:val="clear" w:color="auto" w:fill="auto"/>
          </w:tcPr>
          <w:p w14:paraId="24389A9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2.36</w:t>
            </w:r>
            <w:r w:rsidRPr="00B373C0">
              <w:rPr>
                <w:rFonts w:ascii="Times New Roman" w:hAnsi="Times New Roman" w:cs="Times New Roman"/>
                <w:sz w:val="24"/>
                <w:szCs w:val="24"/>
                <w:vertAlign w:val="superscript"/>
              </w:rPr>
              <w:t>abc</w:t>
            </w:r>
          </w:p>
          <w:p w14:paraId="2A905A3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(5.08)</w:t>
            </w:r>
          </w:p>
        </w:tc>
        <w:tc>
          <w:tcPr>
            <w:tcW w:w="782" w:type="dxa"/>
            <w:shd w:val="clear" w:color="auto" w:fill="auto"/>
          </w:tcPr>
          <w:p w14:paraId="7EE1E05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2.40</w:t>
            </w:r>
            <w:r w:rsidRPr="00B373C0">
              <w:rPr>
                <w:rFonts w:ascii="Times New Roman" w:hAnsi="Times New Roman" w:cs="Times New Roman"/>
                <w:sz w:val="24"/>
                <w:szCs w:val="24"/>
                <w:vertAlign w:val="superscript"/>
              </w:rPr>
              <w:t>abc</w:t>
            </w:r>
          </w:p>
          <w:p w14:paraId="3A69880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(5.26)</w:t>
            </w:r>
          </w:p>
        </w:tc>
        <w:tc>
          <w:tcPr>
            <w:tcW w:w="808" w:type="dxa"/>
            <w:vAlign w:val="center"/>
          </w:tcPr>
          <w:p w14:paraId="7D948DEB"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2.11</w:t>
            </w:r>
            <w:r w:rsidRPr="00B373C0">
              <w:rPr>
                <w:rFonts w:ascii="Times New Roman" w:hAnsi="Times New Roman" w:cs="Times New Roman"/>
                <w:sz w:val="24"/>
                <w:szCs w:val="24"/>
                <w:vertAlign w:val="superscript"/>
              </w:rPr>
              <w:t>bc</w:t>
            </w:r>
          </w:p>
          <w:p w14:paraId="4715699B"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(3.96)</w:t>
            </w:r>
          </w:p>
        </w:tc>
        <w:tc>
          <w:tcPr>
            <w:tcW w:w="796" w:type="dxa"/>
            <w:vAlign w:val="center"/>
          </w:tcPr>
          <w:p w14:paraId="1B81354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1.76</w:t>
            </w:r>
            <w:r w:rsidRPr="00B373C0">
              <w:rPr>
                <w:rFonts w:ascii="Times New Roman" w:hAnsi="Times New Roman" w:cs="Times New Roman"/>
                <w:sz w:val="24"/>
                <w:szCs w:val="24"/>
                <w:vertAlign w:val="superscript"/>
              </w:rPr>
              <w:t>bc</w:t>
            </w:r>
          </w:p>
          <w:p w14:paraId="46E4BF3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(2.58)</w:t>
            </w:r>
          </w:p>
        </w:tc>
        <w:tc>
          <w:tcPr>
            <w:tcW w:w="798" w:type="dxa"/>
            <w:gridSpan w:val="2"/>
            <w:vAlign w:val="center"/>
          </w:tcPr>
          <w:p w14:paraId="5087F765"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1.85</w:t>
            </w:r>
            <w:r w:rsidRPr="00B373C0">
              <w:rPr>
                <w:rFonts w:ascii="Times New Roman" w:hAnsi="Times New Roman" w:cs="Times New Roman"/>
                <w:sz w:val="24"/>
                <w:szCs w:val="24"/>
                <w:vertAlign w:val="superscript"/>
              </w:rPr>
              <w:t>bcd</w:t>
            </w:r>
          </w:p>
          <w:p w14:paraId="0B2ABEC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(2.93)</w:t>
            </w:r>
          </w:p>
        </w:tc>
        <w:tc>
          <w:tcPr>
            <w:tcW w:w="806" w:type="dxa"/>
            <w:vAlign w:val="center"/>
          </w:tcPr>
          <w:p w14:paraId="01E6818A"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1.61</w:t>
            </w:r>
            <w:r w:rsidRPr="00B373C0">
              <w:rPr>
                <w:rFonts w:ascii="Times New Roman" w:hAnsi="Times New Roman" w:cs="Times New Roman"/>
                <w:sz w:val="24"/>
                <w:szCs w:val="24"/>
                <w:vertAlign w:val="superscript"/>
              </w:rPr>
              <w:t>bc</w:t>
            </w:r>
          </w:p>
          <w:p w14:paraId="03042E0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(2.08)</w:t>
            </w:r>
          </w:p>
        </w:tc>
        <w:tc>
          <w:tcPr>
            <w:tcW w:w="806" w:type="dxa"/>
            <w:vAlign w:val="center"/>
          </w:tcPr>
          <w:p w14:paraId="526774E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1.52</w:t>
            </w:r>
            <w:r w:rsidRPr="00B373C0">
              <w:rPr>
                <w:rFonts w:ascii="Times New Roman" w:hAnsi="Times New Roman" w:cs="Times New Roman"/>
                <w:sz w:val="24"/>
                <w:szCs w:val="24"/>
                <w:vertAlign w:val="superscript"/>
              </w:rPr>
              <w:t>c</w:t>
            </w:r>
          </w:p>
          <w:p w14:paraId="65FD8E85"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(1.80)</w:t>
            </w:r>
          </w:p>
        </w:tc>
        <w:tc>
          <w:tcPr>
            <w:tcW w:w="805" w:type="dxa"/>
            <w:vAlign w:val="center"/>
          </w:tcPr>
          <w:tbl>
            <w:tblPr>
              <w:tblW w:w="960" w:type="dxa"/>
              <w:tblLayout w:type="fixed"/>
              <w:tblLook w:val="04A0" w:firstRow="1" w:lastRow="0" w:firstColumn="1" w:lastColumn="0" w:noHBand="0" w:noVBand="1"/>
            </w:tblPr>
            <w:tblGrid>
              <w:gridCol w:w="960"/>
            </w:tblGrid>
            <w:tr w:rsidR="00B373C0" w:rsidRPr="00B373C0" w14:paraId="0C2E4F5A" w14:textId="77777777" w:rsidTr="005C0040">
              <w:trPr>
                <w:trHeight w:val="20"/>
              </w:trPr>
              <w:tc>
                <w:tcPr>
                  <w:tcW w:w="960" w:type="dxa"/>
                  <w:tcBorders>
                    <w:top w:val="nil"/>
                    <w:left w:val="nil"/>
                    <w:bottom w:val="nil"/>
                    <w:right w:val="nil"/>
                  </w:tcBorders>
                  <w:shd w:val="clear" w:color="auto" w:fill="auto"/>
                  <w:noWrap/>
                  <w:vAlign w:val="bottom"/>
                  <w:hideMark/>
                </w:tcPr>
                <w:p w14:paraId="4B516220" w14:textId="77777777" w:rsidR="005C0040" w:rsidRPr="00B373C0" w:rsidRDefault="005C0040" w:rsidP="00EB1086">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1.56</w:t>
                  </w:r>
                  <w:r w:rsidRPr="00B373C0">
                    <w:rPr>
                      <w:rFonts w:ascii="Times New Roman" w:hAnsi="Times New Roman" w:cs="Times New Roman"/>
                      <w:sz w:val="24"/>
                      <w:szCs w:val="24"/>
                      <w:vertAlign w:val="superscript"/>
                    </w:rPr>
                    <w:t>c</w:t>
                  </w:r>
                </w:p>
              </w:tc>
            </w:tr>
            <w:tr w:rsidR="00B373C0" w:rsidRPr="00B373C0" w14:paraId="0A17ED22" w14:textId="77777777" w:rsidTr="005C0040">
              <w:trPr>
                <w:trHeight w:val="20"/>
              </w:trPr>
              <w:tc>
                <w:tcPr>
                  <w:tcW w:w="960" w:type="dxa"/>
                  <w:tcBorders>
                    <w:top w:val="nil"/>
                    <w:left w:val="nil"/>
                    <w:bottom w:val="nil"/>
                    <w:right w:val="nil"/>
                  </w:tcBorders>
                  <w:shd w:val="clear" w:color="auto" w:fill="auto"/>
                  <w:noWrap/>
                  <w:vAlign w:val="bottom"/>
                  <w:hideMark/>
                </w:tcPr>
                <w:p w14:paraId="67A6EE7C" w14:textId="77777777" w:rsidR="005C0040" w:rsidRPr="00B373C0" w:rsidRDefault="005C0040" w:rsidP="00EB1086">
                  <w:pPr>
                    <w:framePr w:hSpace="180" w:wrap="around" w:vAnchor="text" w:hAnchor="margin" w:xAlign="center" w:y="85"/>
                    <w:spacing w:after="0" w:line="240" w:lineRule="auto"/>
                    <w:ind w:left="140" w:hanging="170"/>
                    <w:jc w:val="center"/>
                    <w:rPr>
                      <w:rFonts w:ascii="Times New Roman" w:hAnsi="Times New Roman" w:cs="Times New Roman"/>
                      <w:sz w:val="24"/>
                      <w:szCs w:val="24"/>
                      <w:lang w:eastAsia="en-IN"/>
                    </w:rPr>
                  </w:pPr>
                  <w:r w:rsidRPr="00B373C0">
                    <w:rPr>
                      <w:rFonts w:ascii="Times New Roman" w:hAnsi="Times New Roman" w:cs="Times New Roman"/>
                      <w:sz w:val="24"/>
                      <w:szCs w:val="24"/>
                    </w:rPr>
                    <w:t>(1.92)</w:t>
                  </w:r>
                </w:p>
              </w:tc>
            </w:tr>
          </w:tbl>
          <w:p w14:paraId="52F0DBE9" w14:textId="77777777" w:rsidR="005C0040" w:rsidRPr="00B373C0" w:rsidRDefault="005C0040" w:rsidP="0009285B">
            <w:pPr>
              <w:spacing w:after="0" w:line="240" w:lineRule="auto"/>
              <w:ind w:left="140" w:hanging="170"/>
              <w:jc w:val="center"/>
              <w:rPr>
                <w:rFonts w:ascii="Times New Roman" w:hAnsi="Times New Roman" w:cs="Times New Roman"/>
                <w:sz w:val="24"/>
                <w:szCs w:val="24"/>
              </w:rPr>
            </w:pPr>
          </w:p>
        </w:tc>
      </w:tr>
      <w:tr w:rsidR="00B373C0" w:rsidRPr="00B373C0" w14:paraId="252BC4E2" w14:textId="77777777" w:rsidTr="0009285B">
        <w:trPr>
          <w:trHeight w:val="20"/>
        </w:trPr>
        <w:tc>
          <w:tcPr>
            <w:tcW w:w="554" w:type="dxa"/>
            <w:shd w:val="clear" w:color="auto" w:fill="auto"/>
            <w:vAlign w:val="center"/>
          </w:tcPr>
          <w:p w14:paraId="6959825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8</w:t>
            </w:r>
          </w:p>
        </w:tc>
        <w:tc>
          <w:tcPr>
            <w:tcW w:w="2051" w:type="dxa"/>
            <w:shd w:val="clear" w:color="auto" w:fill="auto"/>
            <w:vAlign w:val="center"/>
          </w:tcPr>
          <w:p w14:paraId="29EA0BC3" w14:textId="77777777" w:rsidR="005C0040" w:rsidRPr="00B373C0" w:rsidRDefault="005C0040" w:rsidP="0009285B">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Untreated control</w:t>
            </w:r>
          </w:p>
        </w:tc>
        <w:tc>
          <w:tcPr>
            <w:tcW w:w="898" w:type="dxa"/>
            <w:shd w:val="clear" w:color="auto" w:fill="auto"/>
            <w:vAlign w:val="center"/>
          </w:tcPr>
          <w:p w14:paraId="12D20E9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790" w:type="dxa"/>
            <w:shd w:val="clear" w:color="auto" w:fill="auto"/>
          </w:tcPr>
          <w:p w14:paraId="1F873730"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2.78</w:t>
            </w:r>
            <w:r w:rsidRPr="00B373C0">
              <w:rPr>
                <w:rFonts w:ascii="Times New Roman" w:hAnsi="Times New Roman" w:cs="Times New Roman"/>
                <w:sz w:val="24"/>
                <w:szCs w:val="24"/>
                <w:vertAlign w:val="superscript"/>
              </w:rPr>
              <w:t>a</w:t>
            </w:r>
          </w:p>
          <w:p w14:paraId="215CEEFA"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(7.26)</w:t>
            </w:r>
          </w:p>
        </w:tc>
        <w:tc>
          <w:tcPr>
            <w:tcW w:w="796" w:type="dxa"/>
            <w:shd w:val="clear" w:color="auto" w:fill="auto"/>
          </w:tcPr>
          <w:p w14:paraId="0548ABB0"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3.29</w:t>
            </w:r>
            <w:r w:rsidRPr="00B373C0">
              <w:rPr>
                <w:rFonts w:ascii="Times New Roman" w:hAnsi="Times New Roman" w:cs="Times New Roman"/>
                <w:sz w:val="24"/>
                <w:szCs w:val="24"/>
                <w:vertAlign w:val="superscript"/>
              </w:rPr>
              <w:t>d</w:t>
            </w:r>
          </w:p>
          <w:p w14:paraId="4FEF419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(10.32)</w:t>
            </w:r>
          </w:p>
        </w:tc>
        <w:tc>
          <w:tcPr>
            <w:tcW w:w="797" w:type="dxa"/>
            <w:shd w:val="clear" w:color="auto" w:fill="auto"/>
          </w:tcPr>
          <w:p w14:paraId="28B563E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3.35</w:t>
            </w:r>
            <w:r w:rsidRPr="00B373C0">
              <w:rPr>
                <w:rFonts w:ascii="Times New Roman" w:hAnsi="Times New Roman" w:cs="Times New Roman"/>
                <w:sz w:val="24"/>
                <w:szCs w:val="24"/>
                <w:vertAlign w:val="superscript"/>
              </w:rPr>
              <w:t>d</w:t>
            </w:r>
          </w:p>
          <w:p w14:paraId="51C75BE7"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(10.69)</w:t>
            </w:r>
          </w:p>
        </w:tc>
        <w:tc>
          <w:tcPr>
            <w:tcW w:w="782" w:type="dxa"/>
            <w:shd w:val="clear" w:color="auto" w:fill="auto"/>
          </w:tcPr>
          <w:p w14:paraId="681DA0D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3.50</w:t>
            </w:r>
            <w:r w:rsidRPr="00B373C0">
              <w:rPr>
                <w:rFonts w:ascii="Times New Roman" w:hAnsi="Times New Roman" w:cs="Times New Roman"/>
                <w:sz w:val="24"/>
                <w:szCs w:val="24"/>
                <w:vertAlign w:val="superscript"/>
              </w:rPr>
              <w:t>d</w:t>
            </w:r>
          </w:p>
          <w:p w14:paraId="53AFE52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(11.74)</w:t>
            </w:r>
          </w:p>
        </w:tc>
        <w:tc>
          <w:tcPr>
            <w:tcW w:w="808" w:type="dxa"/>
            <w:vAlign w:val="center"/>
          </w:tcPr>
          <w:p w14:paraId="1DF6872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3.56</w:t>
            </w:r>
            <w:r w:rsidRPr="00B373C0">
              <w:rPr>
                <w:rFonts w:ascii="Times New Roman" w:hAnsi="Times New Roman" w:cs="Times New Roman"/>
                <w:sz w:val="24"/>
                <w:szCs w:val="24"/>
                <w:vertAlign w:val="superscript"/>
              </w:rPr>
              <w:t>e</w:t>
            </w:r>
          </w:p>
          <w:p w14:paraId="15AB73F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(12.20)</w:t>
            </w:r>
          </w:p>
        </w:tc>
        <w:tc>
          <w:tcPr>
            <w:tcW w:w="796" w:type="dxa"/>
            <w:vAlign w:val="center"/>
          </w:tcPr>
          <w:p w14:paraId="6D8C257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3.58</w:t>
            </w:r>
            <w:r w:rsidRPr="00B373C0">
              <w:rPr>
                <w:rFonts w:ascii="Times New Roman" w:hAnsi="Times New Roman" w:cs="Times New Roman"/>
                <w:sz w:val="24"/>
                <w:szCs w:val="24"/>
                <w:vertAlign w:val="superscript"/>
              </w:rPr>
              <w:t>e</w:t>
            </w:r>
          </w:p>
          <w:p w14:paraId="3487220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(12.30)</w:t>
            </w:r>
          </w:p>
        </w:tc>
        <w:tc>
          <w:tcPr>
            <w:tcW w:w="798" w:type="dxa"/>
            <w:gridSpan w:val="2"/>
            <w:vAlign w:val="center"/>
          </w:tcPr>
          <w:p w14:paraId="3F32071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3.60</w:t>
            </w:r>
            <w:r w:rsidRPr="00B373C0">
              <w:rPr>
                <w:rFonts w:ascii="Times New Roman" w:hAnsi="Times New Roman" w:cs="Times New Roman"/>
                <w:sz w:val="24"/>
                <w:szCs w:val="24"/>
                <w:vertAlign w:val="superscript"/>
              </w:rPr>
              <w:t>f</w:t>
            </w:r>
          </w:p>
          <w:p w14:paraId="7D46EA4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(12.48)</w:t>
            </w:r>
          </w:p>
        </w:tc>
        <w:tc>
          <w:tcPr>
            <w:tcW w:w="806" w:type="dxa"/>
            <w:vAlign w:val="center"/>
          </w:tcPr>
          <w:p w14:paraId="249769D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3.66</w:t>
            </w:r>
            <w:r w:rsidRPr="00B373C0">
              <w:rPr>
                <w:rFonts w:ascii="Times New Roman" w:hAnsi="Times New Roman" w:cs="Times New Roman"/>
                <w:sz w:val="24"/>
                <w:szCs w:val="24"/>
                <w:vertAlign w:val="superscript"/>
              </w:rPr>
              <w:t>e</w:t>
            </w:r>
          </w:p>
          <w:p w14:paraId="5FC4E75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(12.87)</w:t>
            </w:r>
          </w:p>
        </w:tc>
        <w:tc>
          <w:tcPr>
            <w:tcW w:w="806" w:type="dxa"/>
            <w:vAlign w:val="center"/>
          </w:tcPr>
          <w:p w14:paraId="1FEB432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3.70</w:t>
            </w:r>
            <w:r w:rsidRPr="00B373C0">
              <w:rPr>
                <w:rFonts w:ascii="Times New Roman" w:hAnsi="Times New Roman" w:cs="Times New Roman"/>
                <w:sz w:val="24"/>
                <w:szCs w:val="24"/>
                <w:vertAlign w:val="superscript"/>
              </w:rPr>
              <w:t>e</w:t>
            </w:r>
          </w:p>
          <w:p w14:paraId="1F7C0D8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(13.16)</w:t>
            </w:r>
          </w:p>
        </w:tc>
        <w:tc>
          <w:tcPr>
            <w:tcW w:w="805" w:type="dxa"/>
            <w:vAlign w:val="center"/>
          </w:tcPr>
          <w:p w14:paraId="751EDBA3" w14:textId="77777777" w:rsidR="005C0040" w:rsidRPr="00B373C0" w:rsidRDefault="005C0040" w:rsidP="0009285B">
            <w:pPr>
              <w:spacing w:after="0" w:line="240" w:lineRule="auto"/>
              <w:ind w:left="140" w:hanging="170"/>
              <w:jc w:val="center"/>
              <w:rPr>
                <w:rFonts w:ascii="Times New Roman" w:hAnsi="Times New Roman" w:cs="Times New Roman"/>
                <w:sz w:val="24"/>
                <w:szCs w:val="24"/>
              </w:rPr>
            </w:pPr>
            <w:r w:rsidRPr="00B373C0">
              <w:rPr>
                <w:rFonts w:ascii="Times New Roman" w:hAnsi="Times New Roman" w:cs="Times New Roman"/>
                <w:sz w:val="24"/>
                <w:szCs w:val="24"/>
              </w:rPr>
              <w:t>3.75</w:t>
            </w:r>
            <w:r w:rsidRPr="00B373C0">
              <w:rPr>
                <w:rFonts w:ascii="Times New Roman" w:hAnsi="Times New Roman" w:cs="Times New Roman"/>
                <w:sz w:val="24"/>
                <w:szCs w:val="24"/>
                <w:vertAlign w:val="superscript"/>
              </w:rPr>
              <w:t>e</w:t>
            </w:r>
          </w:p>
          <w:p w14:paraId="3BDCEAE2" w14:textId="77777777" w:rsidR="005C0040" w:rsidRPr="00B373C0" w:rsidRDefault="005C0040" w:rsidP="0009285B">
            <w:pPr>
              <w:spacing w:after="0" w:line="240" w:lineRule="auto"/>
              <w:ind w:left="140" w:hanging="170"/>
              <w:jc w:val="center"/>
              <w:rPr>
                <w:rFonts w:ascii="Times New Roman" w:hAnsi="Times New Roman" w:cs="Times New Roman"/>
                <w:sz w:val="24"/>
                <w:szCs w:val="24"/>
              </w:rPr>
            </w:pPr>
            <w:r w:rsidRPr="00B373C0">
              <w:rPr>
                <w:rFonts w:ascii="Times New Roman" w:hAnsi="Times New Roman" w:cs="Times New Roman"/>
                <w:sz w:val="24"/>
                <w:szCs w:val="24"/>
              </w:rPr>
              <w:t>(13.53)</w:t>
            </w:r>
          </w:p>
        </w:tc>
      </w:tr>
      <w:tr w:rsidR="00B373C0" w:rsidRPr="00B373C0" w14:paraId="7D35D751" w14:textId="77777777" w:rsidTr="0009285B">
        <w:trPr>
          <w:trHeight w:val="20"/>
        </w:trPr>
        <w:tc>
          <w:tcPr>
            <w:tcW w:w="2605" w:type="dxa"/>
            <w:gridSpan w:val="2"/>
            <w:vMerge w:val="restart"/>
            <w:shd w:val="clear" w:color="auto" w:fill="auto"/>
            <w:vAlign w:val="center"/>
          </w:tcPr>
          <w:p w14:paraId="1B2CD158" w14:textId="77777777" w:rsidR="005C0040" w:rsidRPr="00B373C0" w:rsidRDefault="005C0040" w:rsidP="0009285B">
            <w:pPr>
              <w:spacing w:after="0" w:line="240" w:lineRule="auto"/>
              <w:rPr>
                <w:rFonts w:ascii="Times New Roman" w:hAnsi="Times New Roman" w:cs="Times New Roman"/>
                <w:sz w:val="24"/>
                <w:szCs w:val="24"/>
                <w:lang w:bidi="hi-IN"/>
              </w:rPr>
            </w:pPr>
            <w:r w:rsidRPr="00B373C0">
              <w:rPr>
                <w:rFonts w:ascii="Times New Roman" w:hAnsi="Times New Roman" w:cs="Times New Roman"/>
                <w:sz w:val="24"/>
                <w:szCs w:val="24"/>
                <w:lang w:bidi="hi-IN"/>
              </w:rPr>
              <w:t xml:space="preserve">                S. </w:t>
            </w:r>
            <w:proofErr w:type="spellStart"/>
            <w:r w:rsidRPr="00B373C0">
              <w:rPr>
                <w:rFonts w:ascii="Times New Roman" w:hAnsi="Times New Roman" w:cs="Times New Roman"/>
                <w:sz w:val="24"/>
                <w:szCs w:val="24"/>
                <w:lang w:bidi="hi-IN"/>
              </w:rPr>
              <w:t>Em</w:t>
            </w:r>
            <w:proofErr w:type="spellEnd"/>
            <w:r w:rsidRPr="00B373C0">
              <w:rPr>
                <w:rFonts w:ascii="Times New Roman" w:hAnsi="Times New Roman" w:cs="Times New Roman"/>
                <w:sz w:val="24"/>
                <w:szCs w:val="24"/>
                <w:lang w:bidi="hi-IN"/>
              </w:rPr>
              <w:t>.</w:t>
            </w:r>
            <w:r w:rsidRPr="00B373C0">
              <w:rPr>
                <w:rFonts w:ascii="Times New Roman" w:hAnsi="Times New Roman" w:cs="Times New Roman"/>
                <w:kern w:val="24"/>
                <w:sz w:val="24"/>
                <w:szCs w:val="24"/>
                <w:lang w:bidi="hi-IN"/>
              </w:rPr>
              <w:t>±</w:t>
            </w:r>
          </w:p>
        </w:tc>
        <w:tc>
          <w:tcPr>
            <w:tcW w:w="898" w:type="dxa"/>
            <w:shd w:val="clear" w:color="auto" w:fill="auto"/>
            <w:vAlign w:val="center"/>
          </w:tcPr>
          <w:p w14:paraId="2167DC2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kern w:val="24"/>
                <w:sz w:val="24"/>
                <w:szCs w:val="24"/>
                <w:lang w:bidi="hi-IN"/>
              </w:rPr>
              <w:t>T</w:t>
            </w:r>
          </w:p>
        </w:tc>
        <w:tc>
          <w:tcPr>
            <w:tcW w:w="790" w:type="dxa"/>
            <w:shd w:val="clear" w:color="auto" w:fill="auto"/>
            <w:vAlign w:val="center"/>
          </w:tcPr>
          <w:p w14:paraId="2874E2EA"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0.15</w:t>
            </w:r>
          </w:p>
        </w:tc>
        <w:tc>
          <w:tcPr>
            <w:tcW w:w="796" w:type="dxa"/>
            <w:shd w:val="clear" w:color="auto" w:fill="auto"/>
            <w:vAlign w:val="center"/>
          </w:tcPr>
          <w:p w14:paraId="2731E75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0.11</w:t>
            </w:r>
          </w:p>
        </w:tc>
        <w:tc>
          <w:tcPr>
            <w:tcW w:w="797" w:type="dxa"/>
            <w:shd w:val="clear" w:color="auto" w:fill="auto"/>
            <w:vAlign w:val="center"/>
          </w:tcPr>
          <w:p w14:paraId="40843D75"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0.15</w:t>
            </w:r>
          </w:p>
        </w:tc>
        <w:tc>
          <w:tcPr>
            <w:tcW w:w="782" w:type="dxa"/>
            <w:shd w:val="clear" w:color="auto" w:fill="auto"/>
            <w:vAlign w:val="center"/>
          </w:tcPr>
          <w:p w14:paraId="2C369755"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0.12</w:t>
            </w:r>
          </w:p>
        </w:tc>
        <w:tc>
          <w:tcPr>
            <w:tcW w:w="808" w:type="dxa"/>
          </w:tcPr>
          <w:p w14:paraId="45586BF3"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0.11</w:t>
            </w:r>
          </w:p>
        </w:tc>
        <w:tc>
          <w:tcPr>
            <w:tcW w:w="796" w:type="dxa"/>
            <w:vAlign w:val="center"/>
          </w:tcPr>
          <w:p w14:paraId="6C321B7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0.09</w:t>
            </w:r>
          </w:p>
        </w:tc>
        <w:tc>
          <w:tcPr>
            <w:tcW w:w="798" w:type="dxa"/>
            <w:gridSpan w:val="2"/>
            <w:vAlign w:val="center"/>
          </w:tcPr>
          <w:p w14:paraId="5954D4C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0.10</w:t>
            </w:r>
          </w:p>
        </w:tc>
        <w:tc>
          <w:tcPr>
            <w:tcW w:w="806" w:type="dxa"/>
            <w:vAlign w:val="center"/>
          </w:tcPr>
          <w:p w14:paraId="26731495"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0.10</w:t>
            </w:r>
          </w:p>
        </w:tc>
        <w:tc>
          <w:tcPr>
            <w:tcW w:w="806" w:type="dxa"/>
            <w:vAlign w:val="center"/>
          </w:tcPr>
          <w:p w14:paraId="27E9668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0.08</w:t>
            </w:r>
          </w:p>
        </w:tc>
        <w:tc>
          <w:tcPr>
            <w:tcW w:w="805" w:type="dxa"/>
            <w:vAlign w:val="center"/>
          </w:tcPr>
          <w:p w14:paraId="400E3C8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0.09</w:t>
            </w:r>
          </w:p>
        </w:tc>
      </w:tr>
      <w:tr w:rsidR="00B373C0" w:rsidRPr="00B373C0" w14:paraId="06EA2A12" w14:textId="77777777" w:rsidTr="0009285B">
        <w:trPr>
          <w:trHeight w:val="20"/>
        </w:trPr>
        <w:tc>
          <w:tcPr>
            <w:tcW w:w="2605" w:type="dxa"/>
            <w:gridSpan w:val="2"/>
            <w:vMerge/>
            <w:shd w:val="clear" w:color="auto" w:fill="auto"/>
            <w:vAlign w:val="center"/>
          </w:tcPr>
          <w:p w14:paraId="1592466C" w14:textId="77777777" w:rsidR="005C0040" w:rsidRPr="00B373C0" w:rsidRDefault="005C0040" w:rsidP="0009285B">
            <w:pPr>
              <w:spacing w:after="0" w:line="240" w:lineRule="auto"/>
              <w:jc w:val="center"/>
              <w:rPr>
                <w:rFonts w:ascii="Times New Roman" w:hAnsi="Times New Roman" w:cs="Times New Roman"/>
                <w:sz w:val="24"/>
                <w:szCs w:val="24"/>
              </w:rPr>
            </w:pPr>
          </w:p>
        </w:tc>
        <w:tc>
          <w:tcPr>
            <w:tcW w:w="898" w:type="dxa"/>
            <w:shd w:val="clear" w:color="auto" w:fill="auto"/>
            <w:vAlign w:val="center"/>
          </w:tcPr>
          <w:p w14:paraId="27A46AC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P</w:t>
            </w:r>
          </w:p>
        </w:tc>
        <w:tc>
          <w:tcPr>
            <w:tcW w:w="790" w:type="dxa"/>
            <w:shd w:val="clear" w:color="auto" w:fill="auto"/>
            <w:vAlign w:val="center"/>
          </w:tcPr>
          <w:p w14:paraId="69A17AC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796" w:type="dxa"/>
            <w:shd w:val="clear" w:color="auto" w:fill="auto"/>
            <w:vAlign w:val="center"/>
          </w:tcPr>
          <w:p w14:paraId="72F03BB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797" w:type="dxa"/>
            <w:shd w:val="clear" w:color="auto" w:fill="auto"/>
            <w:vAlign w:val="center"/>
          </w:tcPr>
          <w:p w14:paraId="053005B9"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782" w:type="dxa"/>
            <w:shd w:val="clear" w:color="auto" w:fill="auto"/>
            <w:vAlign w:val="center"/>
          </w:tcPr>
          <w:p w14:paraId="1E5831B2"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808" w:type="dxa"/>
          </w:tcPr>
          <w:p w14:paraId="387748F0"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796" w:type="dxa"/>
            <w:vAlign w:val="center"/>
          </w:tcPr>
          <w:p w14:paraId="5335FFC5"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798" w:type="dxa"/>
            <w:gridSpan w:val="2"/>
            <w:vAlign w:val="center"/>
          </w:tcPr>
          <w:p w14:paraId="59A2079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806" w:type="dxa"/>
            <w:vAlign w:val="center"/>
          </w:tcPr>
          <w:p w14:paraId="3809788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806" w:type="dxa"/>
            <w:vAlign w:val="center"/>
          </w:tcPr>
          <w:p w14:paraId="5E61C2FC"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805" w:type="dxa"/>
            <w:vAlign w:val="center"/>
          </w:tcPr>
          <w:p w14:paraId="6782259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r>
      <w:tr w:rsidR="00B373C0" w:rsidRPr="00B373C0" w14:paraId="521D2A15" w14:textId="77777777" w:rsidTr="0009285B">
        <w:trPr>
          <w:trHeight w:val="20"/>
        </w:trPr>
        <w:tc>
          <w:tcPr>
            <w:tcW w:w="2605" w:type="dxa"/>
            <w:gridSpan w:val="2"/>
            <w:vMerge/>
            <w:shd w:val="clear" w:color="auto" w:fill="auto"/>
            <w:vAlign w:val="center"/>
          </w:tcPr>
          <w:p w14:paraId="605C97D4" w14:textId="77777777" w:rsidR="005C0040" w:rsidRPr="00B373C0" w:rsidRDefault="005C0040" w:rsidP="0009285B">
            <w:pPr>
              <w:spacing w:after="0" w:line="240" w:lineRule="auto"/>
              <w:jc w:val="center"/>
              <w:rPr>
                <w:rFonts w:ascii="Times New Roman" w:hAnsi="Times New Roman" w:cs="Times New Roman"/>
                <w:sz w:val="24"/>
                <w:szCs w:val="24"/>
              </w:rPr>
            </w:pPr>
          </w:p>
        </w:tc>
        <w:tc>
          <w:tcPr>
            <w:tcW w:w="898" w:type="dxa"/>
            <w:shd w:val="clear" w:color="auto" w:fill="auto"/>
            <w:vAlign w:val="center"/>
          </w:tcPr>
          <w:p w14:paraId="5B398F0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T×P</w:t>
            </w:r>
          </w:p>
        </w:tc>
        <w:tc>
          <w:tcPr>
            <w:tcW w:w="790" w:type="dxa"/>
            <w:shd w:val="clear" w:color="auto" w:fill="auto"/>
            <w:vAlign w:val="center"/>
          </w:tcPr>
          <w:p w14:paraId="4A3213A2"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796" w:type="dxa"/>
            <w:shd w:val="clear" w:color="auto" w:fill="auto"/>
            <w:vAlign w:val="center"/>
          </w:tcPr>
          <w:p w14:paraId="7E27F7E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797" w:type="dxa"/>
            <w:shd w:val="clear" w:color="auto" w:fill="auto"/>
            <w:vAlign w:val="center"/>
          </w:tcPr>
          <w:p w14:paraId="5E5D5E42"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782" w:type="dxa"/>
            <w:shd w:val="clear" w:color="auto" w:fill="auto"/>
            <w:vAlign w:val="center"/>
          </w:tcPr>
          <w:p w14:paraId="3EF5FCF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808" w:type="dxa"/>
          </w:tcPr>
          <w:p w14:paraId="7DF76F2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796" w:type="dxa"/>
            <w:vAlign w:val="center"/>
          </w:tcPr>
          <w:p w14:paraId="186FB43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798" w:type="dxa"/>
            <w:gridSpan w:val="2"/>
            <w:vAlign w:val="center"/>
          </w:tcPr>
          <w:p w14:paraId="10623AE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806" w:type="dxa"/>
            <w:vAlign w:val="center"/>
          </w:tcPr>
          <w:p w14:paraId="2379EF2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806" w:type="dxa"/>
            <w:vAlign w:val="center"/>
          </w:tcPr>
          <w:p w14:paraId="17D993F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805" w:type="dxa"/>
            <w:vAlign w:val="center"/>
          </w:tcPr>
          <w:p w14:paraId="110D9BC2"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r>
      <w:tr w:rsidR="00B373C0" w:rsidRPr="00B373C0" w14:paraId="43812267" w14:textId="77777777" w:rsidTr="0009285B">
        <w:trPr>
          <w:trHeight w:val="20"/>
        </w:trPr>
        <w:tc>
          <w:tcPr>
            <w:tcW w:w="2605" w:type="dxa"/>
            <w:gridSpan w:val="2"/>
            <w:vMerge w:val="restart"/>
            <w:shd w:val="clear" w:color="auto" w:fill="auto"/>
            <w:vAlign w:val="center"/>
          </w:tcPr>
          <w:p w14:paraId="43E441D8"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val="it-IT"/>
              </w:rPr>
              <w:t>C. D. at 5%</w:t>
            </w:r>
          </w:p>
        </w:tc>
        <w:tc>
          <w:tcPr>
            <w:tcW w:w="898" w:type="dxa"/>
            <w:shd w:val="clear" w:color="auto" w:fill="auto"/>
            <w:vAlign w:val="center"/>
          </w:tcPr>
          <w:p w14:paraId="26BEC99F" w14:textId="77777777" w:rsidR="005C0040" w:rsidRPr="00B373C0" w:rsidRDefault="005C0040" w:rsidP="0009285B">
            <w:pPr>
              <w:spacing w:after="0" w:line="240" w:lineRule="auto"/>
              <w:ind w:left="138" w:firstLine="134"/>
              <w:rPr>
                <w:rFonts w:ascii="Times New Roman" w:hAnsi="Times New Roman" w:cs="Times New Roman"/>
                <w:sz w:val="24"/>
                <w:szCs w:val="24"/>
              </w:rPr>
            </w:pPr>
            <w:r w:rsidRPr="00B373C0">
              <w:rPr>
                <w:rFonts w:ascii="Times New Roman" w:hAnsi="Times New Roman" w:cs="Times New Roman"/>
                <w:sz w:val="24"/>
                <w:szCs w:val="24"/>
              </w:rPr>
              <w:t xml:space="preserve">  T</w:t>
            </w:r>
          </w:p>
        </w:tc>
        <w:tc>
          <w:tcPr>
            <w:tcW w:w="790" w:type="dxa"/>
            <w:shd w:val="clear" w:color="auto" w:fill="auto"/>
            <w:vAlign w:val="center"/>
          </w:tcPr>
          <w:p w14:paraId="00499D8D"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NS</w:t>
            </w:r>
          </w:p>
        </w:tc>
        <w:tc>
          <w:tcPr>
            <w:tcW w:w="796" w:type="dxa"/>
            <w:shd w:val="clear" w:color="auto" w:fill="auto"/>
            <w:vAlign w:val="center"/>
          </w:tcPr>
          <w:p w14:paraId="232DD3F6"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0.32</w:t>
            </w:r>
          </w:p>
        </w:tc>
        <w:tc>
          <w:tcPr>
            <w:tcW w:w="797" w:type="dxa"/>
            <w:shd w:val="clear" w:color="auto" w:fill="auto"/>
            <w:vAlign w:val="center"/>
          </w:tcPr>
          <w:p w14:paraId="30293E8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0.45</w:t>
            </w:r>
          </w:p>
        </w:tc>
        <w:tc>
          <w:tcPr>
            <w:tcW w:w="782" w:type="dxa"/>
            <w:shd w:val="clear" w:color="auto" w:fill="auto"/>
            <w:vAlign w:val="center"/>
          </w:tcPr>
          <w:p w14:paraId="39500E0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0.35</w:t>
            </w:r>
          </w:p>
        </w:tc>
        <w:tc>
          <w:tcPr>
            <w:tcW w:w="808" w:type="dxa"/>
          </w:tcPr>
          <w:p w14:paraId="4F3694E8"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0.35</w:t>
            </w:r>
          </w:p>
        </w:tc>
        <w:tc>
          <w:tcPr>
            <w:tcW w:w="796" w:type="dxa"/>
            <w:vAlign w:val="center"/>
          </w:tcPr>
          <w:p w14:paraId="7BFB5FD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0.27</w:t>
            </w:r>
          </w:p>
        </w:tc>
        <w:tc>
          <w:tcPr>
            <w:tcW w:w="798" w:type="dxa"/>
            <w:gridSpan w:val="2"/>
            <w:vAlign w:val="center"/>
          </w:tcPr>
          <w:p w14:paraId="7599D4C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0.29</w:t>
            </w:r>
          </w:p>
        </w:tc>
        <w:tc>
          <w:tcPr>
            <w:tcW w:w="806" w:type="dxa"/>
            <w:vAlign w:val="center"/>
          </w:tcPr>
          <w:p w14:paraId="2986117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0.29</w:t>
            </w:r>
          </w:p>
        </w:tc>
        <w:tc>
          <w:tcPr>
            <w:tcW w:w="806" w:type="dxa"/>
            <w:vAlign w:val="center"/>
          </w:tcPr>
          <w:p w14:paraId="1759F83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0.24</w:t>
            </w:r>
          </w:p>
        </w:tc>
        <w:tc>
          <w:tcPr>
            <w:tcW w:w="805" w:type="dxa"/>
            <w:vAlign w:val="center"/>
          </w:tcPr>
          <w:p w14:paraId="719385C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0.27</w:t>
            </w:r>
          </w:p>
        </w:tc>
      </w:tr>
      <w:tr w:rsidR="00B373C0" w:rsidRPr="00B373C0" w14:paraId="14886524" w14:textId="77777777" w:rsidTr="0009285B">
        <w:trPr>
          <w:trHeight w:val="20"/>
        </w:trPr>
        <w:tc>
          <w:tcPr>
            <w:tcW w:w="2605" w:type="dxa"/>
            <w:gridSpan w:val="2"/>
            <w:vMerge/>
            <w:shd w:val="clear" w:color="auto" w:fill="auto"/>
          </w:tcPr>
          <w:p w14:paraId="4C1198EB" w14:textId="77777777" w:rsidR="005C0040" w:rsidRPr="00B373C0" w:rsidRDefault="005C0040" w:rsidP="0009285B">
            <w:pPr>
              <w:spacing w:after="0" w:line="240" w:lineRule="auto"/>
              <w:jc w:val="center"/>
              <w:rPr>
                <w:rFonts w:ascii="Times New Roman" w:hAnsi="Times New Roman" w:cs="Times New Roman"/>
                <w:sz w:val="24"/>
                <w:szCs w:val="24"/>
                <w:lang w:val="it-IT"/>
              </w:rPr>
            </w:pPr>
          </w:p>
        </w:tc>
        <w:tc>
          <w:tcPr>
            <w:tcW w:w="898" w:type="dxa"/>
            <w:shd w:val="clear" w:color="auto" w:fill="auto"/>
            <w:vAlign w:val="center"/>
          </w:tcPr>
          <w:p w14:paraId="5A243E7E" w14:textId="77777777" w:rsidR="005C0040" w:rsidRPr="00B373C0" w:rsidRDefault="005C0040" w:rsidP="0009285B">
            <w:pPr>
              <w:spacing w:after="0" w:line="240" w:lineRule="auto"/>
              <w:ind w:left="138" w:hanging="138"/>
              <w:jc w:val="center"/>
              <w:rPr>
                <w:rFonts w:ascii="Times New Roman" w:hAnsi="Times New Roman" w:cs="Times New Roman"/>
                <w:sz w:val="24"/>
                <w:szCs w:val="24"/>
                <w:lang w:val="it-IT"/>
              </w:rPr>
            </w:pPr>
            <w:r w:rsidRPr="00B373C0">
              <w:rPr>
                <w:rFonts w:ascii="Times New Roman" w:hAnsi="Times New Roman" w:cs="Times New Roman"/>
                <w:sz w:val="24"/>
                <w:szCs w:val="24"/>
                <w:lang w:val="it-IT"/>
              </w:rPr>
              <w:t>P</w:t>
            </w:r>
          </w:p>
        </w:tc>
        <w:tc>
          <w:tcPr>
            <w:tcW w:w="790" w:type="dxa"/>
            <w:shd w:val="clear" w:color="auto" w:fill="auto"/>
            <w:vAlign w:val="center"/>
          </w:tcPr>
          <w:p w14:paraId="3B7E60C9"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w:t>
            </w:r>
          </w:p>
        </w:tc>
        <w:tc>
          <w:tcPr>
            <w:tcW w:w="796" w:type="dxa"/>
            <w:shd w:val="clear" w:color="auto" w:fill="auto"/>
            <w:vAlign w:val="center"/>
          </w:tcPr>
          <w:p w14:paraId="7A53BFE7"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w:t>
            </w:r>
          </w:p>
        </w:tc>
        <w:tc>
          <w:tcPr>
            <w:tcW w:w="797" w:type="dxa"/>
            <w:shd w:val="clear" w:color="auto" w:fill="auto"/>
            <w:vAlign w:val="center"/>
          </w:tcPr>
          <w:p w14:paraId="79F60CA8"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w:t>
            </w:r>
          </w:p>
        </w:tc>
        <w:tc>
          <w:tcPr>
            <w:tcW w:w="782" w:type="dxa"/>
            <w:shd w:val="clear" w:color="auto" w:fill="auto"/>
            <w:vAlign w:val="center"/>
          </w:tcPr>
          <w:p w14:paraId="6F508017"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w:t>
            </w:r>
          </w:p>
        </w:tc>
        <w:tc>
          <w:tcPr>
            <w:tcW w:w="808" w:type="dxa"/>
          </w:tcPr>
          <w:p w14:paraId="7E4EE451"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w:t>
            </w:r>
          </w:p>
        </w:tc>
        <w:tc>
          <w:tcPr>
            <w:tcW w:w="796" w:type="dxa"/>
            <w:vAlign w:val="center"/>
          </w:tcPr>
          <w:p w14:paraId="339A0245"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798" w:type="dxa"/>
            <w:gridSpan w:val="2"/>
            <w:vAlign w:val="center"/>
          </w:tcPr>
          <w:p w14:paraId="3655DADF"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806" w:type="dxa"/>
            <w:vAlign w:val="center"/>
          </w:tcPr>
          <w:p w14:paraId="16BA73A2"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806" w:type="dxa"/>
            <w:vAlign w:val="center"/>
          </w:tcPr>
          <w:p w14:paraId="09F2C06F"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805" w:type="dxa"/>
            <w:vAlign w:val="center"/>
          </w:tcPr>
          <w:p w14:paraId="40CD06BD"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r>
      <w:tr w:rsidR="00B373C0" w:rsidRPr="00B373C0" w14:paraId="39AB412B" w14:textId="77777777" w:rsidTr="0009285B">
        <w:trPr>
          <w:trHeight w:val="20"/>
        </w:trPr>
        <w:tc>
          <w:tcPr>
            <w:tcW w:w="2605" w:type="dxa"/>
            <w:gridSpan w:val="2"/>
            <w:vMerge/>
            <w:shd w:val="clear" w:color="auto" w:fill="auto"/>
          </w:tcPr>
          <w:p w14:paraId="4F9CDFCF" w14:textId="77777777" w:rsidR="005C0040" w:rsidRPr="00B373C0" w:rsidRDefault="005C0040" w:rsidP="0009285B">
            <w:pPr>
              <w:spacing w:after="0" w:line="240" w:lineRule="auto"/>
              <w:jc w:val="center"/>
              <w:rPr>
                <w:rFonts w:ascii="Times New Roman" w:hAnsi="Times New Roman" w:cs="Times New Roman"/>
                <w:sz w:val="24"/>
                <w:szCs w:val="24"/>
                <w:lang w:val="it-IT"/>
              </w:rPr>
            </w:pPr>
          </w:p>
        </w:tc>
        <w:tc>
          <w:tcPr>
            <w:tcW w:w="898" w:type="dxa"/>
            <w:shd w:val="clear" w:color="auto" w:fill="auto"/>
            <w:vAlign w:val="center"/>
          </w:tcPr>
          <w:p w14:paraId="5042D7D9" w14:textId="77777777" w:rsidR="005C0040" w:rsidRPr="00B373C0" w:rsidRDefault="005C0040" w:rsidP="0009285B">
            <w:pPr>
              <w:spacing w:after="0" w:line="240" w:lineRule="auto"/>
              <w:ind w:left="138" w:hanging="138"/>
              <w:jc w:val="center"/>
              <w:rPr>
                <w:rFonts w:ascii="Times New Roman" w:hAnsi="Times New Roman" w:cs="Times New Roman"/>
                <w:sz w:val="24"/>
                <w:szCs w:val="24"/>
                <w:lang w:val="it-IT"/>
              </w:rPr>
            </w:pPr>
            <w:r w:rsidRPr="00B373C0">
              <w:rPr>
                <w:rFonts w:ascii="Times New Roman" w:hAnsi="Times New Roman" w:cs="Times New Roman"/>
                <w:sz w:val="24"/>
                <w:szCs w:val="24"/>
                <w:lang w:val="it-IT"/>
              </w:rPr>
              <w:t>T</w:t>
            </w:r>
            <w:r w:rsidRPr="00B373C0">
              <w:rPr>
                <w:rFonts w:ascii="Times New Roman" w:hAnsi="Times New Roman" w:cs="Times New Roman"/>
                <w:sz w:val="24"/>
                <w:szCs w:val="24"/>
                <w:lang w:bidi="hi-IN"/>
              </w:rPr>
              <w:t>×P</w:t>
            </w:r>
          </w:p>
        </w:tc>
        <w:tc>
          <w:tcPr>
            <w:tcW w:w="790" w:type="dxa"/>
            <w:shd w:val="clear" w:color="auto" w:fill="auto"/>
            <w:vAlign w:val="center"/>
          </w:tcPr>
          <w:p w14:paraId="2F5F7CE5"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w:t>
            </w:r>
          </w:p>
        </w:tc>
        <w:tc>
          <w:tcPr>
            <w:tcW w:w="796" w:type="dxa"/>
            <w:shd w:val="clear" w:color="auto" w:fill="auto"/>
            <w:vAlign w:val="center"/>
          </w:tcPr>
          <w:p w14:paraId="7D472797"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w:t>
            </w:r>
          </w:p>
        </w:tc>
        <w:tc>
          <w:tcPr>
            <w:tcW w:w="797" w:type="dxa"/>
            <w:shd w:val="clear" w:color="auto" w:fill="auto"/>
            <w:vAlign w:val="center"/>
          </w:tcPr>
          <w:p w14:paraId="2DC6DA38"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w:t>
            </w:r>
          </w:p>
        </w:tc>
        <w:tc>
          <w:tcPr>
            <w:tcW w:w="782" w:type="dxa"/>
            <w:shd w:val="clear" w:color="auto" w:fill="auto"/>
            <w:vAlign w:val="center"/>
          </w:tcPr>
          <w:p w14:paraId="40AE74AE"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w:t>
            </w:r>
          </w:p>
        </w:tc>
        <w:tc>
          <w:tcPr>
            <w:tcW w:w="808" w:type="dxa"/>
          </w:tcPr>
          <w:p w14:paraId="7FBF04FC"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w:t>
            </w:r>
          </w:p>
        </w:tc>
        <w:tc>
          <w:tcPr>
            <w:tcW w:w="796" w:type="dxa"/>
            <w:vAlign w:val="center"/>
          </w:tcPr>
          <w:p w14:paraId="5E2F2637"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798" w:type="dxa"/>
            <w:gridSpan w:val="2"/>
            <w:vAlign w:val="center"/>
          </w:tcPr>
          <w:p w14:paraId="51D9F0C2"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806" w:type="dxa"/>
            <w:vAlign w:val="center"/>
          </w:tcPr>
          <w:p w14:paraId="30F62815"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806" w:type="dxa"/>
            <w:vAlign w:val="center"/>
          </w:tcPr>
          <w:p w14:paraId="6E6C6CCA"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805" w:type="dxa"/>
            <w:vAlign w:val="center"/>
          </w:tcPr>
          <w:p w14:paraId="5096864E"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r>
      <w:tr w:rsidR="00B373C0" w:rsidRPr="00B373C0" w14:paraId="5A880373" w14:textId="77777777" w:rsidTr="0009285B">
        <w:trPr>
          <w:trHeight w:val="20"/>
        </w:trPr>
        <w:tc>
          <w:tcPr>
            <w:tcW w:w="3503" w:type="dxa"/>
            <w:gridSpan w:val="3"/>
            <w:shd w:val="clear" w:color="auto" w:fill="auto"/>
          </w:tcPr>
          <w:p w14:paraId="79EFD87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C. V. (%)</w:t>
            </w:r>
          </w:p>
        </w:tc>
        <w:tc>
          <w:tcPr>
            <w:tcW w:w="790" w:type="dxa"/>
            <w:shd w:val="clear" w:color="auto" w:fill="auto"/>
            <w:vAlign w:val="center"/>
          </w:tcPr>
          <w:p w14:paraId="01518417"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9.90</w:t>
            </w:r>
          </w:p>
        </w:tc>
        <w:tc>
          <w:tcPr>
            <w:tcW w:w="796" w:type="dxa"/>
            <w:shd w:val="clear" w:color="auto" w:fill="auto"/>
            <w:vAlign w:val="center"/>
          </w:tcPr>
          <w:p w14:paraId="2F4514E3"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7.27</w:t>
            </w:r>
          </w:p>
        </w:tc>
        <w:tc>
          <w:tcPr>
            <w:tcW w:w="797" w:type="dxa"/>
            <w:shd w:val="clear" w:color="auto" w:fill="auto"/>
            <w:vAlign w:val="center"/>
          </w:tcPr>
          <w:p w14:paraId="083F1A97"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10.45</w:t>
            </w:r>
          </w:p>
        </w:tc>
        <w:tc>
          <w:tcPr>
            <w:tcW w:w="782" w:type="dxa"/>
            <w:shd w:val="clear" w:color="auto" w:fill="auto"/>
            <w:vAlign w:val="center"/>
          </w:tcPr>
          <w:p w14:paraId="77EBD4D4"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8.04</w:t>
            </w:r>
          </w:p>
        </w:tc>
        <w:tc>
          <w:tcPr>
            <w:tcW w:w="808" w:type="dxa"/>
          </w:tcPr>
          <w:p w14:paraId="2D50B387"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8.89</w:t>
            </w:r>
          </w:p>
        </w:tc>
        <w:tc>
          <w:tcPr>
            <w:tcW w:w="796" w:type="dxa"/>
          </w:tcPr>
          <w:p w14:paraId="0C04107F"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7.76</w:t>
            </w:r>
          </w:p>
        </w:tc>
        <w:tc>
          <w:tcPr>
            <w:tcW w:w="798" w:type="dxa"/>
            <w:gridSpan w:val="2"/>
            <w:vAlign w:val="center"/>
          </w:tcPr>
          <w:p w14:paraId="12F9926F"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8.06</w:t>
            </w:r>
          </w:p>
        </w:tc>
        <w:tc>
          <w:tcPr>
            <w:tcW w:w="806" w:type="dxa"/>
          </w:tcPr>
          <w:p w14:paraId="0B736BF1" w14:textId="77777777" w:rsidR="005C0040" w:rsidRPr="00B373C0" w:rsidRDefault="005C0040" w:rsidP="0009285B">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9.11</w:t>
            </w:r>
          </w:p>
        </w:tc>
        <w:tc>
          <w:tcPr>
            <w:tcW w:w="806" w:type="dxa"/>
            <w:vAlign w:val="center"/>
          </w:tcPr>
          <w:p w14:paraId="6600B831"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7.96</w:t>
            </w:r>
          </w:p>
        </w:tc>
        <w:tc>
          <w:tcPr>
            <w:tcW w:w="805" w:type="dxa"/>
            <w:vAlign w:val="center"/>
          </w:tcPr>
          <w:p w14:paraId="44A7201E" w14:textId="77777777" w:rsidR="005C0040" w:rsidRPr="00B373C0" w:rsidRDefault="005C0040" w:rsidP="0009285B">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8.55</w:t>
            </w:r>
          </w:p>
        </w:tc>
      </w:tr>
    </w:tbl>
    <w:p w14:paraId="2EF949D7" w14:textId="196FCF75" w:rsidR="005C0040" w:rsidRPr="00B373C0" w:rsidRDefault="005C0040" w:rsidP="003A4D19">
      <w:pPr>
        <w:spacing w:after="0" w:line="240" w:lineRule="auto"/>
        <w:ind w:left="-142"/>
        <w:jc w:val="both"/>
        <w:rPr>
          <w:rFonts w:ascii="Times New Roman" w:hAnsi="Times New Roman" w:cs="Times New Roman"/>
          <w:sz w:val="20"/>
          <w:szCs w:val="20"/>
        </w:rPr>
      </w:pPr>
    </w:p>
    <w:p w14:paraId="2C9288A2"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0C908C4A"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2062B9C4"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067D679A"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13FC38CB"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4E1B7FEA"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10070861"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78D938F1"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406A6F3C"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4E3A2A09"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286B81EC"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3F640EBB"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7C95E729"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1DD1F7D3"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1B1D0ABC"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443180CC"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3A26FC49"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04A93EC3"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6BD961D4"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0D8AFB8D" w14:textId="77777777" w:rsidR="005C0040" w:rsidRPr="00B373C0" w:rsidRDefault="005C0040" w:rsidP="003A4D19">
      <w:pPr>
        <w:spacing w:after="0" w:line="240" w:lineRule="auto"/>
        <w:ind w:left="-142"/>
        <w:jc w:val="both"/>
        <w:rPr>
          <w:rFonts w:ascii="Times New Roman" w:hAnsi="Times New Roman" w:cs="Times New Roman"/>
          <w:sz w:val="20"/>
          <w:szCs w:val="20"/>
        </w:rPr>
      </w:pPr>
    </w:p>
    <w:p w14:paraId="27E11BAD" w14:textId="77777777" w:rsidR="005C0040" w:rsidRPr="00B373C0" w:rsidRDefault="005C0040" w:rsidP="005C0040">
      <w:pPr>
        <w:spacing w:after="0" w:line="240" w:lineRule="auto"/>
        <w:jc w:val="both"/>
        <w:rPr>
          <w:rFonts w:ascii="Times New Roman" w:hAnsi="Times New Roman" w:cs="Times New Roman"/>
          <w:sz w:val="20"/>
          <w:szCs w:val="20"/>
        </w:rPr>
      </w:pPr>
    </w:p>
    <w:p w14:paraId="01EF9252" w14:textId="77777777" w:rsidR="005C0040" w:rsidRPr="00B373C0" w:rsidRDefault="005C0040" w:rsidP="005C0040">
      <w:pPr>
        <w:spacing w:after="0" w:line="240" w:lineRule="auto"/>
        <w:jc w:val="both"/>
        <w:rPr>
          <w:rFonts w:ascii="Times New Roman" w:hAnsi="Times New Roman" w:cs="Times New Roman"/>
          <w:sz w:val="20"/>
          <w:szCs w:val="20"/>
        </w:rPr>
      </w:pPr>
    </w:p>
    <w:p w14:paraId="5ECCF86D" w14:textId="77777777" w:rsidR="005C0040" w:rsidRPr="00B373C0" w:rsidRDefault="005C0040" w:rsidP="005C0040">
      <w:pPr>
        <w:spacing w:after="0" w:line="240" w:lineRule="auto"/>
        <w:jc w:val="both"/>
        <w:rPr>
          <w:rFonts w:ascii="Times New Roman" w:hAnsi="Times New Roman" w:cs="Times New Roman"/>
          <w:sz w:val="20"/>
          <w:szCs w:val="20"/>
        </w:rPr>
      </w:pPr>
    </w:p>
    <w:p w14:paraId="786366FB" w14:textId="77777777" w:rsidR="005C0040" w:rsidRPr="00B373C0" w:rsidRDefault="005C0040" w:rsidP="005C0040">
      <w:pPr>
        <w:spacing w:after="0" w:line="240" w:lineRule="auto"/>
        <w:jc w:val="both"/>
        <w:rPr>
          <w:rFonts w:ascii="Times New Roman" w:hAnsi="Times New Roman" w:cs="Times New Roman"/>
          <w:sz w:val="20"/>
          <w:szCs w:val="20"/>
        </w:rPr>
      </w:pPr>
    </w:p>
    <w:p w14:paraId="1872A5EB" w14:textId="77777777" w:rsidR="005C0040" w:rsidRPr="00B373C0" w:rsidRDefault="005C0040" w:rsidP="005C0040">
      <w:pPr>
        <w:spacing w:after="0" w:line="240" w:lineRule="auto"/>
        <w:jc w:val="both"/>
        <w:rPr>
          <w:rFonts w:ascii="Times New Roman" w:hAnsi="Times New Roman" w:cs="Times New Roman"/>
          <w:sz w:val="20"/>
          <w:szCs w:val="20"/>
        </w:rPr>
      </w:pPr>
    </w:p>
    <w:p w14:paraId="0153F03B" w14:textId="77777777" w:rsidR="005C0040" w:rsidRPr="00B373C0" w:rsidRDefault="005C0040" w:rsidP="005C0040">
      <w:pPr>
        <w:spacing w:after="0" w:line="240" w:lineRule="auto"/>
        <w:jc w:val="both"/>
        <w:rPr>
          <w:rFonts w:ascii="Times New Roman" w:hAnsi="Times New Roman" w:cs="Times New Roman"/>
          <w:sz w:val="20"/>
          <w:szCs w:val="20"/>
        </w:rPr>
      </w:pPr>
    </w:p>
    <w:p w14:paraId="0C33C255" w14:textId="77777777" w:rsidR="005C0040" w:rsidRPr="00B373C0" w:rsidRDefault="005C0040" w:rsidP="005C0040">
      <w:pPr>
        <w:spacing w:after="0" w:line="240" w:lineRule="auto"/>
        <w:jc w:val="both"/>
        <w:rPr>
          <w:rFonts w:ascii="Times New Roman" w:hAnsi="Times New Roman" w:cs="Times New Roman"/>
          <w:sz w:val="20"/>
          <w:szCs w:val="20"/>
        </w:rPr>
      </w:pPr>
    </w:p>
    <w:p w14:paraId="38B2E184" w14:textId="77777777" w:rsidR="005C0040" w:rsidRPr="00B373C0" w:rsidRDefault="005C0040" w:rsidP="005C0040">
      <w:pPr>
        <w:spacing w:after="0" w:line="240" w:lineRule="auto"/>
        <w:jc w:val="both"/>
        <w:rPr>
          <w:rFonts w:ascii="Times New Roman" w:hAnsi="Times New Roman" w:cs="Times New Roman"/>
          <w:sz w:val="20"/>
          <w:szCs w:val="20"/>
        </w:rPr>
      </w:pPr>
    </w:p>
    <w:p w14:paraId="4182517E" w14:textId="77777777" w:rsidR="005C0040" w:rsidRPr="00B373C0" w:rsidRDefault="005C0040" w:rsidP="005C0040">
      <w:pPr>
        <w:spacing w:after="0" w:line="240" w:lineRule="auto"/>
        <w:jc w:val="both"/>
        <w:rPr>
          <w:rFonts w:ascii="Times New Roman" w:hAnsi="Times New Roman" w:cs="Times New Roman"/>
          <w:sz w:val="20"/>
          <w:szCs w:val="20"/>
        </w:rPr>
      </w:pPr>
    </w:p>
    <w:p w14:paraId="3F7D2A56" w14:textId="77777777" w:rsidR="005C0040" w:rsidRPr="00B373C0" w:rsidRDefault="005C0040" w:rsidP="005C0040">
      <w:pPr>
        <w:spacing w:after="0" w:line="240" w:lineRule="auto"/>
        <w:jc w:val="both"/>
        <w:rPr>
          <w:rFonts w:ascii="Times New Roman" w:hAnsi="Times New Roman" w:cs="Times New Roman"/>
          <w:sz w:val="20"/>
          <w:szCs w:val="20"/>
        </w:rPr>
      </w:pPr>
    </w:p>
    <w:p w14:paraId="3FCDFDBC" w14:textId="77777777" w:rsidR="005C0040" w:rsidRPr="00B373C0" w:rsidRDefault="005C0040" w:rsidP="005C0040">
      <w:pPr>
        <w:spacing w:after="0" w:line="240" w:lineRule="auto"/>
        <w:jc w:val="both"/>
        <w:rPr>
          <w:rFonts w:ascii="Times New Roman" w:hAnsi="Times New Roman" w:cs="Times New Roman"/>
          <w:sz w:val="20"/>
          <w:szCs w:val="20"/>
        </w:rPr>
      </w:pPr>
    </w:p>
    <w:p w14:paraId="5C8BDCA1" w14:textId="77777777" w:rsidR="005C0040" w:rsidRPr="00B373C0" w:rsidRDefault="005C0040" w:rsidP="005C0040">
      <w:pPr>
        <w:spacing w:after="0" w:line="240" w:lineRule="auto"/>
        <w:jc w:val="both"/>
        <w:rPr>
          <w:rFonts w:ascii="Times New Roman" w:hAnsi="Times New Roman" w:cs="Times New Roman"/>
          <w:sz w:val="20"/>
          <w:szCs w:val="20"/>
        </w:rPr>
      </w:pPr>
    </w:p>
    <w:p w14:paraId="7C9BE354" w14:textId="27AC0E0B" w:rsidR="005C0040" w:rsidRPr="00B373C0" w:rsidRDefault="00276EFD" w:rsidP="005C0040">
      <w:pPr>
        <w:spacing w:after="0" w:line="240" w:lineRule="auto"/>
        <w:ind w:left="1890"/>
        <w:jc w:val="both"/>
        <w:rPr>
          <w:rFonts w:ascii="Times New Roman" w:hAnsi="Times New Roman" w:cs="Times New Roman"/>
          <w:sz w:val="20"/>
          <w:szCs w:val="20"/>
        </w:rPr>
      </w:pPr>
      <w:r w:rsidRPr="00B373C0">
        <w:rPr>
          <w:rFonts w:ascii="Times New Roman" w:hAnsi="Times New Roman" w:cs="Times New Roman"/>
          <w:noProof/>
          <w:sz w:val="20"/>
          <w:szCs w:val="20"/>
          <w:lang w:eastAsia="en-IN" w:bidi="ar-SA"/>
        </w:rPr>
        <mc:AlternateContent>
          <mc:Choice Requires="wps">
            <w:drawing>
              <wp:anchor distT="4294967295" distB="4294967295" distL="114300" distR="114300" simplePos="0" relativeHeight="251675648" behindDoc="0" locked="0" layoutInCell="1" allowOverlap="1" wp14:anchorId="0CB3F828" wp14:editId="657A80CC">
                <wp:simplePos x="0" y="0"/>
                <wp:positionH relativeFrom="column">
                  <wp:posOffset>2678430</wp:posOffset>
                </wp:positionH>
                <wp:positionV relativeFrom="paragraph">
                  <wp:posOffset>5065394</wp:posOffset>
                </wp:positionV>
                <wp:extent cx="403225" cy="0"/>
                <wp:effectExtent l="0" t="0" r="15875"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3F25AA" id="_x0000_t32" coordsize="21600,21600" o:spt="32" o:oned="t" path="m,l21600,21600e" filled="f">
                <v:path arrowok="t" fillok="f" o:connecttype="none"/>
                <o:lock v:ext="edit" shapetype="t"/>
              </v:shapetype>
              <v:shape id="Straight Arrow Connector 3" o:spid="_x0000_s1026" type="#_x0000_t32" style="position:absolute;margin-left:210.9pt;margin-top:398.85pt;width:31.7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"/>
            </w:pict>
          </mc:Fallback>
        </mc:AlternateContent>
      </w:r>
      <w:r w:rsidR="005C0040" w:rsidRPr="00B373C0">
        <w:rPr>
          <w:rFonts w:ascii="Times New Roman" w:hAnsi="Times New Roman" w:cs="Times New Roman"/>
          <w:sz w:val="20"/>
          <w:szCs w:val="20"/>
        </w:rPr>
        <w:t xml:space="preserve">DAS: Days After Spray, </w:t>
      </w:r>
    </w:p>
    <w:p w14:paraId="036CFB5D" w14:textId="42B8A546" w:rsidR="005C0040" w:rsidRPr="00B373C0" w:rsidRDefault="00276EFD" w:rsidP="005C0040">
      <w:pPr>
        <w:spacing w:after="0" w:line="240" w:lineRule="auto"/>
        <w:ind w:left="1890"/>
        <w:jc w:val="both"/>
        <w:rPr>
          <w:rFonts w:ascii="Times New Roman" w:hAnsi="Times New Roman" w:cs="Times New Roman"/>
          <w:sz w:val="20"/>
          <w:szCs w:val="20"/>
        </w:rPr>
      </w:pPr>
      <w:r w:rsidRPr="00B373C0">
        <w:rPr>
          <w:rFonts w:ascii="Times New Roman" w:hAnsi="Times New Roman" w:cs="Times New Roman"/>
          <w:noProof/>
          <w:sz w:val="20"/>
          <w:szCs w:val="20"/>
          <w:lang w:eastAsia="en-IN" w:bidi="ar-SA"/>
        </w:rPr>
        <mc:AlternateContent>
          <mc:Choice Requires="wps">
            <w:drawing>
              <wp:anchor distT="0" distB="0" distL="114300" distR="114300" simplePos="0" relativeHeight="251676672" behindDoc="0" locked="0" layoutInCell="1" allowOverlap="1" wp14:anchorId="5AD75C56" wp14:editId="248FFBB9">
                <wp:simplePos x="0" y="0"/>
                <wp:positionH relativeFrom="column">
                  <wp:posOffset>3863340</wp:posOffset>
                </wp:positionH>
                <wp:positionV relativeFrom="paragraph">
                  <wp:posOffset>10795</wp:posOffset>
                </wp:positionV>
                <wp:extent cx="365760" cy="0"/>
                <wp:effectExtent l="5715" t="5715" r="9525" b="133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0958F1" id="AutoShape 31" o:spid="_x0000_s1026" type="#_x0000_t32" style="position:absolute;margin-left:304.2pt;margin-top:.85pt;width:28.8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A6m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"/>
            </w:pict>
          </mc:Fallback>
        </mc:AlternateContent>
      </w:r>
      <w:r w:rsidR="005C0040" w:rsidRPr="00B373C0">
        <w:rPr>
          <w:rFonts w:ascii="Times New Roman" w:hAnsi="Times New Roman" w:cs="Times New Roman"/>
          <w:sz w:val="20"/>
          <w:szCs w:val="20"/>
        </w:rPr>
        <w:t>Figures in parentheses are retransformed values of √(X+0.5) transformation</w:t>
      </w:r>
    </w:p>
    <w:p w14:paraId="06F3DD5B" w14:textId="1ED288BD" w:rsidR="005C0040" w:rsidRPr="00B373C0" w:rsidRDefault="005C0040" w:rsidP="00FA5873">
      <w:pPr>
        <w:spacing w:after="0" w:line="240" w:lineRule="auto"/>
        <w:ind w:left="1890"/>
        <w:rPr>
          <w:rFonts w:ascii="Times New Roman" w:hAnsi="Times New Roman" w:cs="Times New Roman"/>
          <w:sz w:val="20"/>
          <w:szCs w:val="20"/>
        </w:rPr>
        <w:sectPr w:rsidR="005C0040" w:rsidRPr="00B373C0" w:rsidSect="005C0040">
          <w:pgSz w:w="16838" w:h="11906" w:orient="landscape"/>
          <w:pgMar w:top="720" w:right="720" w:bottom="720" w:left="720" w:header="708" w:footer="708" w:gutter="0"/>
          <w:cols w:space="708"/>
          <w:docGrid w:linePitch="360"/>
        </w:sectPr>
      </w:pPr>
      <w:r w:rsidRPr="00B373C0">
        <w:rPr>
          <w:rFonts w:ascii="Times New Roman" w:hAnsi="Times New Roman" w:cs="Times New Roman"/>
          <w:sz w:val="20"/>
          <w:szCs w:val="20"/>
        </w:rPr>
        <w:t>Treatment means with the letter(s) in common are not significant by DNMRT at 5 per cent level of significanc</w:t>
      </w:r>
      <w:r w:rsidR="008930AF" w:rsidRPr="00B373C0">
        <w:rPr>
          <w:rFonts w:ascii="Times New Roman" w:hAnsi="Times New Roman" w:cs="Times New Roman"/>
          <w:sz w:val="20"/>
          <w:szCs w:val="20"/>
        </w:rPr>
        <w:t>e</w:t>
      </w:r>
    </w:p>
    <w:p w14:paraId="547F92DF" w14:textId="3BC0B9D1" w:rsidR="001D6340" w:rsidRPr="00B373C0" w:rsidRDefault="001D6340" w:rsidP="00074B9D">
      <w:pPr>
        <w:spacing w:after="0" w:line="240" w:lineRule="auto"/>
        <w:ind w:left="993" w:right="804" w:hanging="993"/>
        <w:jc w:val="both"/>
        <w:rPr>
          <w:rFonts w:ascii="Times New Roman" w:hAnsi="Times New Roman" w:cs="Times New Roman"/>
          <w:b/>
          <w:bCs/>
          <w:sz w:val="24"/>
          <w:szCs w:val="24"/>
        </w:rPr>
      </w:pPr>
      <w:r w:rsidRPr="00B373C0">
        <w:rPr>
          <w:rFonts w:ascii="Times New Roman" w:hAnsi="Times New Roman" w:cs="Times New Roman"/>
          <w:b/>
          <w:bCs/>
          <w:sz w:val="24"/>
          <w:szCs w:val="24"/>
        </w:rPr>
        <w:lastRenderedPageBreak/>
        <w:t xml:space="preserve">Table </w:t>
      </w:r>
      <w:r w:rsidR="00B2092B" w:rsidRPr="00B373C0">
        <w:rPr>
          <w:rFonts w:ascii="Times New Roman" w:hAnsi="Times New Roman" w:cs="Times New Roman"/>
          <w:b/>
          <w:bCs/>
          <w:sz w:val="24"/>
          <w:szCs w:val="24"/>
        </w:rPr>
        <w:t>2</w:t>
      </w:r>
      <w:r w:rsidRPr="00B373C0">
        <w:rPr>
          <w:rFonts w:ascii="Times New Roman" w:hAnsi="Times New Roman" w:cs="Times New Roman"/>
          <w:b/>
          <w:bCs/>
          <w:sz w:val="24"/>
          <w:szCs w:val="24"/>
        </w:rPr>
        <w:t>: Bio-efficacy</w:t>
      </w:r>
      <w:r w:rsidR="00344DBC"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of</w:t>
      </w:r>
      <w:r w:rsidR="00344DBC"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botanicals</w:t>
      </w:r>
      <w:r w:rsidR="00344DBC"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against leafhopper</w:t>
      </w:r>
      <w:r w:rsidR="00344DBC"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in</w:t>
      </w:r>
      <w:r w:rsidR="00344DBC"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okra</w:t>
      </w:r>
      <w:r w:rsidR="00344DBC" w:rsidRPr="00B373C0">
        <w:rPr>
          <w:rFonts w:ascii="Times New Roman" w:hAnsi="Times New Roman" w:cs="Times New Roman"/>
          <w:b/>
          <w:bCs/>
          <w:sz w:val="24"/>
          <w:szCs w:val="24"/>
        </w:rPr>
        <w:t xml:space="preserve"> </w:t>
      </w:r>
      <w:r w:rsidRPr="00B373C0">
        <w:rPr>
          <w:rFonts w:ascii="Times New Roman" w:hAnsi="Times New Roman" w:cs="Times New Roman"/>
          <w:b/>
          <w:bCs/>
          <w:sz w:val="24"/>
          <w:szCs w:val="24"/>
        </w:rPr>
        <w:t>(Pooled over periods and sprays)</w:t>
      </w:r>
    </w:p>
    <w:tbl>
      <w:tblPr>
        <w:tblpPr w:leftFromText="180" w:rightFromText="180" w:vertAnchor="text" w:horzAnchor="margin" w:tblpX="108" w:tblpY="200"/>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1456"/>
        <w:gridCol w:w="914"/>
        <w:gridCol w:w="1109"/>
        <w:gridCol w:w="1095"/>
        <w:gridCol w:w="1095"/>
        <w:gridCol w:w="1763"/>
      </w:tblGrid>
      <w:tr w:rsidR="00B373C0" w:rsidRPr="00B373C0" w14:paraId="2F57366C" w14:textId="77777777" w:rsidTr="00074B9D">
        <w:trPr>
          <w:trHeight w:val="796"/>
        </w:trPr>
        <w:tc>
          <w:tcPr>
            <w:tcW w:w="790" w:type="dxa"/>
            <w:vMerge w:val="restart"/>
            <w:shd w:val="clear" w:color="auto" w:fill="auto"/>
            <w:vAlign w:val="center"/>
          </w:tcPr>
          <w:p w14:paraId="3D32524C" w14:textId="77777777" w:rsidR="001D6340" w:rsidRPr="00B373C0" w:rsidRDefault="001D6340" w:rsidP="00074B9D">
            <w:pPr>
              <w:spacing w:after="0" w:line="240" w:lineRule="auto"/>
              <w:jc w:val="center"/>
              <w:rPr>
                <w:rFonts w:ascii="Times New Roman" w:hAnsi="Times New Roman" w:cs="Times New Roman"/>
                <w:b/>
                <w:sz w:val="24"/>
                <w:szCs w:val="24"/>
              </w:rPr>
            </w:pPr>
            <w:r w:rsidRPr="00B373C0">
              <w:rPr>
                <w:rFonts w:ascii="Times New Roman" w:hAnsi="Times New Roman" w:cs="Times New Roman"/>
                <w:b/>
                <w:sz w:val="24"/>
                <w:szCs w:val="24"/>
              </w:rPr>
              <w:t>Tr. No.</w:t>
            </w:r>
          </w:p>
        </w:tc>
        <w:tc>
          <w:tcPr>
            <w:tcW w:w="1456" w:type="dxa"/>
            <w:vMerge w:val="restart"/>
            <w:shd w:val="clear" w:color="auto" w:fill="auto"/>
            <w:vAlign w:val="center"/>
          </w:tcPr>
          <w:p w14:paraId="4E8C0CEB"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
                <w:bCs/>
                <w:sz w:val="24"/>
                <w:szCs w:val="24"/>
              </w:rPr>
              <w:t>Treatments</w:t>
            </w:r>
          </w:p>
        </w:tc>
        <w:tc>
          <w:tcPr>
            <w:tcW w:w="914" w:type="dxa"/>
            <w:vMerge w:val="restart"/>
            <w:shd w:val="clear" w:color="auto" w:fill="auto"/>
            <w:vAlign w:val="center"/>
          </w:tcPr>
          <w:p w14:paraId="6DD86F02" w14:textId="77777777" w:rsidR="001D6340" w:rsidRPr="00B373C0" w:rsidRDefault="001D6340" w:rsidP="00074B9D">
            <w:pPr>
              <w:spacing w:after="0" w:line="240" w:lineRule="auto"/>
              <w:jc w:val="center"/>
              <w:rPr>
                <w:rFonts w:ascii="Times New Roman" w:hAnsi="Times New Roman" w:cs="Times New Roman"/>
                <w:b/>
                <w:bCs/>
                <w:sz w:val="24"/>
                <w:szCs w:val="24"/>
              </w:rPr>
            </w:pPr>
            <w:proofErr w:type="spellStart"/>
            <w:r w:rsidRPr="00B373C0">
              <w:rPr>
                <w:rFonts w:ascii="Times New Roman" w:hAnsi="Times New Roman" w:cs="Times New Roman"/>
                <w:b/>
                <w:bCs/>
                <w:sz w:val="24"/>
                <w:szCs w:val="24"/>
              </w:rPr>
              <w:t>Conc</w:t>
            </w:r>
            <w:proofErr w:type="spellEnd"/>
          </w:p>
          <w:p w14:paraId="23277F30"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
                <w:bCs/>
                <w:sz w:val="24"/>
                <w:szCs w:val="24"/>
              </w:rPr>
              <w:t>(%)</w:t>
            </w:r>
          </w:p>
        </w:tc>
        <w:tc>
          <w:tcPr>
            <w:tcW w:w="5062" w:type="dxa"/>
            <w:gridSpan w:val="4"/>
            <w:shd w:val="clear" w:color="auto" w:fill="auto"/>
            <w:vAlign w:val="center"/>
          </w:tcPr>
          <w:p w14:paraId="3D4717CC" w14:textId="77777777" w:rsidR="001D6340" w:rsidRPr="00B373C0" w:rsidRDefault="001D6340" w:rsidP="00074B9D">
            <w:pPr>
              <w:spacing w:after="0" w:line="240" w:lineRule="auto"/>
              <w:ind w:right="349"/>
              <w:jc w:val="center"/>
              <w:rPr>
                <w:rFonts w:ascii="Times New Roman" w:hAnsi="Times New Roman" w:cs="Times New Roman"/>
                <w:sz w:val="24"/>
                <w:szCs w:val="24"/>
              </w:rPr>
            </w:pPr>
            <w:r w:rsidRPr="00B373C0">
              <w:rPr>
                <w:rFonts w:ascii="Times New Roman" w:hAnsi="Times New Roman" w:cs="Times New Roman"/>
                <w:b/>
                <w:bCs/>
                <w:sz w:val="24"/>
                <w:szCs w:val="24"/>
              </w:rPr>
              <w:t>No of leaf hopper/leaf</w:t>
            </w:r>
          </w:p>
          <w:p w14:paraId="6B68D243" w14:textId="77777777" w:rsidR="001D6340" w:rsidRPr="00B373C0" w:rsidRDefault="001D6340" w:rsidP="00074B9D">
            <w:pPr>
              <w:spacing w:after="0" w:line="240" w:lineRule="auto"/>
              <w:rPr>
                <w:rFonts w:ascii="Times New Roman" w:hAnsi="Times New Roman" w:cs="Times New Roman"/>
                <w:sz w:val="24"/>
                <w:szCs w:val="24"/>
              </w:rPr>
            </w:pPr>
          </w:p>
        </w:tc>
      </w:tr>
      <w:tr w:rsidR="00B373C0" w:rsidRPr="00B373C0" w14:paraId="5635559E" w14:textId="77777777" w:rsidTr="00074B9D">
        <w:trPr>
          <w:trHeight w:val="688"/>
        </w:trPr>
        <w:tc>
          <w:tcPr>
            <w:tcW w:w="790" w:type="dxa"/>
            <w:vMerge/>
            <w:shd w:val="clear" w:color="auto" w:fill="auto"/>
            <w:vAlign w:val="center"/>
          </w:tcPr>
          <w:p w14:paraId="3FCF9E3B"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1456" w:type="dxa"/>
            <w:vMerge/>
            <w:shd w:val="clear" w:color="auto" w:fill="auto"/>
            <w:vAlign w:val="center"/>
          </w:tcPr>
          <w:p w14:paraId="1AF624D6"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914" w:type="dxa"/>
            <w:vMerge/>
            <w:shd w:val="clear" w:color="auto" w:fill="auto"/>
            <w:vAlign w:val="center"/>
          </w:tcPr>
          <w:p w14:paraId="6FEFF2B1"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1109" w:type="dxa"/>
            <w:shd w:val="clear" w:color="auto" w:fill="auto"/>
            <w:vAlign w:val="center"/>
          </w:tcPr>
          <w:p w14:paraId="2A1FD420" w14:textId="77777777" w:rsidR="001D6340" w:rsidRPr="00B373C0" w:rsidRDefault="001D6340" w:rsidP="00074B9D">
            <w:pPr>
              <w:spacing w:after="0" w:line="240" w:lineRule="auto"/>
              <w:ind w:left="-118"/>
              <w:jc w:val="center"/>
              <w:rPr>
                <w:rFonts w:ascii="Times New Roman" w:hAnsi="Times New Roman" w:cs="Times New Roman"/>
                <w:b/>
                <w:bCs/>
                <w:sz w:val="24"/>
                <w:szCs w:val="24"/>
                <w:lang w:eastAsia="en-IN"/>
              </w:rPr>
            </w:pPr>
            <w:r w:rsidRPr="00B373C0">
              <w:rPr>
                <w:rFonts w:ascii="Times New Roman" w:hAnsi="Times New Roman" w:cs="Times New Roman"/>
                <w:b/>
                <w:bCs/>
                <w:sz w:val="24"/>
                <w:szCs w:val="24"/>
                <w:lang w:eastAsia="en-IN"/>
              </w:rPr>
              <w:t>First spray</w:t>
            </w:r>
          </w:p>
          <w:p w14:paraId="633E5F0B" w14:textId="60D09F9D" w:rsidR="00144177" w:rsidRPr="00B373C0" w:rsidRDefault="00144177" w:rsidP="00074B9D">
            <w:pPr>
              <w:spacing w:after="0" w:line="240" w:lineRule="auto"/>
              <w:ind w:left="-118"/>
              <w:jc w:val="center"/>
              <w:rPr>
                <w:rFonts w:ascii="Times New Roman" w:hAnsi="Times New Roman" w:cs="Times New Roman"/>
                <w:b/>
                <w:bCs/>
                <w:sz w:val="24"/>
                <w:szCs w:val="24"/>
                <w:lang w:eastAsia="en-IN"/>
              </w:rPr>
            </w:pPr>
            <w:r w:rsidRPr="00B373C0">
              <w:rPr>
                <w:rFonts w:ascii="Times New Roman" w:hAnsi="Times New Roman" w:cs="Times New Roman"/>
                <w:b/>
                <w:bCs/>
                <w:sz w:val="24"/>
                <w:szCs w:val="24"/>
                <w:lang w:eastAsia="en-IN"/>
              </w:rPr>
              <w:t>(pooled)</w:t>
            </w:r>
          </w:p>
        </w:tc>
        <w:tc>
          <w:tcPr>
            <w:tcW w:w="1095" w:type="dxa"/>
            <w:shd w:val="clear" w:color="auto" w:fill="auto"/>
            <w:vAlign w:val="center"/>
          </w:tcPr>
          <w:p w14:paraId="4F9AF4BC" w14:textId="77777777" w:rsidR="001D6340" w:rsidRPr="00B373C0" w:rsidRDefault="001D6340" w:rsidP="00074B9D">
            <w:pPr>
              <w:spacing w:after="0" w:line="240" w:lineRule="auto"/>
              <w:jc w:val="center"/>
              <w:rPr>
                <w:rFonts w:ascii="Times New Roman" w:hAnsi="Times New Roman" w:cs="Times New Roman"/>
                <w:b/>
                <w:bCs/>
                <w:sz w:val="24"/>
                <w:szCs w:val="24"/>
              </w:rPr>
            </w:pPr>
            <w:r w:rsidRPr="00B373C0">
              <w:rPr>
                <w:rFonts w:ascii="Times New Roman" w:hAnsi="Times New Roman" w:cs="Times New Roman"/>
                <w:b/>
                <w:bCs/>
                <w:sz w:val="24"/>
                <w:szCs w:val="24"/>
              </w:rPr>
              <w:t>Second       spray</w:t>
            </w:r>
          </w:p>
          <w:p w14:paraId="6AD114D1" w14:textId="06ABA62B" w:rsidR="00144177" w:rsidRPr="00B373C0" w:rsidRDefault="00144177" w:rsidP="00074B9D">
            <w:pPr>
              <w:spacing w:after="0" w:line="240" w:lineRule="auto"/>
              <w:jc w:val="center"/>
              <w:rPr>
                <w:rFonts w:ascii="Times New Roman" w:hAnsi="Times New Roman" w:cs="Times New Roman"/>
                <w:b/>
                <w:bCs/>
                <w:sz w:val="24"/>
                <w:szCs w:val="24"/>
              </w:rPr>
            </w:pPr>
            <w:r w:rsidRPr="00B373C0">
              <w:rPr>
                <w:rFonts w:ascii="Times New Roman" w:hAnsi="Times New Roman" w:cs="Times New Roman"/>
                <w:b/>
                <w:bCs/>
                <w:sz w:val="24"/>
                <w:szCs w:val="24"/>
                <w:lang w:eastAsia="en-IN"/>
              </w:rPr>
              <w:t>(pooled)</w:t>
            </w:r>
          </w:p>
        </w:tc>
        <w:tc>
          <w:tcPr>
            <w:tcW w:w="1095" w:type="dxa"/>
            <w:shd w:val="clear" w:color="auto" w:fill="auto"/>
            <w:vAlign w:val="center"/>
          </w:tcPr>
          <w:p w14:paraId="19C20D27" w14:textId="77777777" w:rsidR="001D6340" w:rsidRPr="00B373C0" w:rsidRDefault="001D6340" w:rsidP="00074B9D">
            <w:pPr>
              <w:spacing w:after="0" w:line="240" w:lineRule="auto"/>
              <w:jc w:val="center"/>
              <w:rPr>
                <w:rFonts w:ascii="Times New Roman" w:hAnsi="Times New Roman" w:cs="Times New Roman"/>
                <w:b/>
                <w:bCs/>
                <w:sz w:val="24"/>
                <w:szCs w:val="24"/>
              </w:rPr>
            </w:pPr>
            <w:r w:rsidRPr="00B373C0">
              <w:rPr>
                <w:rFonts w:ascii="Times New Roman" w:hAnsi="Times New Roman" w:cs="Times New Roman"/>
                <w:b/>
                <w:bCs/>
                <w:sz w:val="24"/>
                <w:szCs w:val="24"/>
              </w:rPr>
              <w:t>Third spray</w:t>
            </w:r>
          </w:p>
          <w:p w14:paraId="72187E60" w14:textId="447F4B8A" w:rsidR="00144177" w:rsidRPr="00B373C0" w:rsidRDefault="00144177" w:rsidP="00074B9D">
            <w:pPr>
              <w:spacing w:after="0" w:line="240" w:lineRule="auto"/>
              <w:jc w:val="center"/>
              <w:rPr>
                <w:rFonts w:ascii="Times New Roman" w:hAnsi="Times New Roman" w:cs="Times New Roman"/>
                <w:b/>
                <w:bCs/>
                <w:sz w:val="24"/>
                <w:szCs w:val="24"/>
              </w:rPr>
            </w:pPr>
            <w:r w:rsidRPr="00B373C0">
              <w:rPr>
                <w:rFonts w:ascii="Times New Roman" w:hAnsi="Times New Roman" w:cs="Times New Roman"/>
                <w:b/>
                <w:bCs/>
                <w:sz w:val="24"/>
                <w:szCs w:val="24"/>
                <w:lang w:eastAsia="en-IN"/>
              </w:rPr>
              <w:t>(pooled)</w:t>
            </w:r>
          </w:p>
        </w:tc>
        <w:tc>
          <w:tcPr>
            <w:tcW w:w="1763" w:type="dxa"/>
            <w:shd w:val="clear" w:color="auto" w:fill="auto"/>
            <w:vAlign w:val="center"/>
          </w:tcPr>
          <w:p w14:paraId="30B50ACF" w14:textId="77777777" w:rsidR="001D6340" w:rsidRPr="00B373C0" w:rsidRDefault="001D6340" w:rsidP="00074B9D">
            <w:pPr>
              <w:spacing w:after="0" w:line="240" w:lineRule="auto"/>
              <w:ind w:right="66"/>
              <w:jc w:val="center"/>
              <w:rPr>
                <w:rFonts w:ascii="Times New Roman" w:hAnsi="Times New Roman" w:cs="Times New Roman"/>
                <w:b/>
                <w:bCs/>
                <w:sz w:val="24"/>
                <w:szCs w:val="24"/>
              </w:rPr>
            </w:pPr>
            <w:r w:rsidRPr="00B373C0">
              <w:rPr>
                <w:rFonts w:ascii="Times New Roman" w:hAnsi="Times New Roman" w:cs="Times New Roman"/>
                <w:b/>
                <w:bCs/>
                <w:sz w:val="24"/>
                <w:szCs w:val="24"/>
              </w:rPr>
              <w:t>Pooled over periods</w:t>
            </w:r>
          </w:p>
          <w:p w14:paraId="2C6C6A43" w14:textId="77777777" w:rsidR="001D6340" w:rsidRPr="00B373C0" w:rsidRDefault="001D6340" w:rsidP="00074B9D">
            <w:pPr>
              <w:spacing w:after="0" w:line="240" w:lineRule="auto"/>
              <w:jc w:val="center"/>
              <w:rPr>
                <w:rFonts w:ascii="Times New Roman" w:hAnsi="Times New Roman" w:cs="Times New Roman"/>
                <w:b/>
                <w:bCs/>
                <w:sz w:val="24"/>
                <w:szCs w:val="24"/>
              </w:rPr>
            </w:pPr>
            <w:r w:rsidRPr="00B373C0">
              <w:rPr>
                <w:rFonts w:ascii="Times New Roman" w:hAnsi="Times New Roman" w:cs="Times New Roman"/>
                <w:b/>
                <w:bCs/>
                <w:sz w:val="24"/>
                <w:szCs w:val="24"/>
              </w:rPr>
              <w:t>over sprays</w:t>
            </w:r>
          </w:p>
        </w:tc>
      </w:tr>
      <w:tr w:rsidR="00B373C0" w:rsidRPr="00B373C0" w14:paraId="77C8AE04" w14:textId="77777777" w:rsidTr="00074B9D">
        <w:trPr>
          <w:trHeight w:val="357"/>
        </w:trPr>
        <w:tc>
          <w:tcPr>
            <w:tcW w:w="790" w:type="dxa"/>
            <w:shd w:val="clear" w:color="auto" w:fill="auto"/>
            <w:vAlign w:val="center"/>
          </w:tcPr>
          <w:p w14:paraId="572280F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1</w:t>
            </w:r>
          </w:p>
        </w:tc>
        <w:tc>
          <w:tcPr>
            <w:tcW w:w="1456" w:type="dxa"/>
            <w:shd w:val="clear" w:color="auto" w:fill="auto"/>
            <w:vAlign w:val="center"/>
          </w:tcPr>
          <w:p w14:paraId="61BA5327" w14:textId="77777777" w:rsidR="001D6340" w:rsidRPr="00B373C0" w:rsidRDefault="001D6340" w:rsidP="00074B9D">
            <w:pPr>
              <w:spacing w:after="0" w:line="240" w:lineRule="auto"/>
              <w:rPr>
                <w:rFonts w:ascii="Times New Roman" w:hAnsi="Times New Roman" w:cs="Times New Roman"/>
                <w:sz w:val="24"/>
                <w:szCs w:val="24"/>
              </w:rPr>
            </w:pPr>
            <w:proofErr w:type="spellStart"/>
            <w:r w:rsidRPr="00B373C0">
              <w:rPr>
                <w:rFonts w:ascii="Times New Roman" w:hAnsi="Times New Roman" w:cs="Times New Roman"/>
                <w:sz w:val="24"/>
                <w:szCs w:val="24"/>
              </w:rPr>
              <w:t>Azadirachtin</w:t>
            </w:r>
            <w:proofErr w:type="spellEnd"/>
            <w:r w:rsidRPr="00B373C0">
              <w:rPr>
                <w:rFonts w:ascii="Times New Roman" w:hAnsi="Times New Roman" w:cs="Times New Roman"/>
                <w:sz w:val="24"/>
                <w:szCs w:val="24"/>
              </w:rPr>
              <w:t xml:space="preserve"> 1500 ppm</w:t>
            </w:r>
          </w:p>
        </w:tc>
        <w:tc>
          <w:tcPr>
            <w:tcW w:w="914" w:type="dxa"/>
            <w:shd w:val="clear" w:color="auto" w:fill="auto"/>
            <w:vAlign w:val="center"/>
          </w:tcPr>
          <w:p w14:paraId="4414EDB0"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0.006</w:t>
            </w:r>
          </w:p>
        </w:tc>
        <w:tc>
          <w:tcPr>
            <w:tcW w:w="1109" w:type="dxa"/>
            <w:shd w:val="clear" w:color="auto" w:fill="auto"/>
            <w:vAlign w:val="center"/>
          </w:tcPr>
          <w:p w14:paraId="71EF4FB4"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2.05</w:t>
            </w:r>
            <w:r w:rsidRPr="00B373C0">
              <w:rPr>
                <w:rFonts w:ascii="Times New Roman" w:hAnsi="Times New Roman" w:cs="Times New Roman"/>
                <w:sz w:val="24"/>
                <w:szCs w:val="24"/>
                <w:vertAlign w:val="superscript"/>
              </w:rPr>
              <w:t>a</w:t>
            </w:r>
          </w:p>
          <w:p w14:paraId="04D19345"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(3.70)</w:t>
            </w:r>
          </w:p>
        </w:tc>
        <w:tc>
          <w:tcPr>
            <w:tcW w:w="1095" w:type="dxa"/>
            <w:shd w:val="clear" w:color="auto" w:fill="auto"/>
            <w:vAlign w:val="center"/>
          </w:tcPr>
          <w:p w14:paraId="770B80A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1.50</w:t>
            </w:r>
            <w:r w:rsidRPr="00B373C0">
              <w:rPr>
                <w:rFonts w:ascii="Times New Roman" w:hAnsi="Times New Roman" w:cs="Times New Roman"/>
                <w:sz w:val="24"/>
                <w:szCs w:val="24"/>
                <w:vertAlign w:val="superscript"/>
              </w:rPr>
              <w:t>a</w:t>
            </w:r>
          </w:p>
          <w:p w14:paraId="0F54590C"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(1.75)</w:t>
            </w:r>
          </w:p>
        </w:tc>
        <w:tc>
          <w:tcPr>
            <w:tcW w:w="1095" w:type="dxa"/>
            <w:shd w:val="clear" w:color="auto" w:fill="auto"/>
            <w:vAlign w:val="center"/>
          </w:tcPr>
          <w:p w14:paraId="31E8DFE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1.01</w:t>
            </w:r>
            <w:r w:rsidRPr="00B373C0">
              <w:rPr>
                <w:rFonts w:ascii="Times New Roman" w:hAnsi="Times New Roman" w:cs="Times New Roman"/>
                <w:sz w:val="24"/>
                <w:szCs w:val="24"/>
                <w:vertAlign w:val="superscript"/>
              </w:rPr>
              <w:t>a</w:t>
            </w:r>
          </w:p>
          <w:p w14:paraId="4DE3544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(0.52)</w:t>
            </w:r>
          </w:p>
        </w:tc>
        <w:tc>
          <w:tcPr>
            <w:tcW w:w="1763" w:type="dxa"/>
            <w:shd w:val="clear" w:color="auto" w:fill="auto"/>
            <w:vAlign w:val="center"/>
          </w:tcPr>
          <w:p w14:paraId="2524DEB8"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1.52</w:t>
            </w:r>
            <w:r w:rsidRPr="00B373C0">
              <w:rPr>
                <w:rFonts w:ascii="Times New Roman" w:hAnsi="Times New Roman" w:cs="Times New Roman"/>
                <w:sz w:val="24"/>
                <w:szCs w:val="24"/>
                <w:vertAlign w:val="superscript"/>
              </w:rPr>
              <w:t>a</w:t>
            </w:r>
          </w:p>
          <w:p w14:paraId="1280F1CB"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(1.81)</w:t>
            </w:r>
          </w:p>
        </w:tc>
      </w:tr>
      <w:tr w:rsidR="00B373C0" w:rsidRPr="00B373C0" w14:paraId="4E3021F1" w14:textId="77777777" w:rsidTr="00074B9D">
        <w:trPr>
          <w:trHeight w:val="357"/>
        </w:trPr>
        <w:tc>
          <w:tcPr>
            <w:tcW w:w="790" w:type="dxa"/>
            <w:shd w:val="clear" w:color="auto" w:fill="auto"/>
            <w:vAlign w:val="center"/>
          </w:tcPr>
          <w:p w14:paraId="68C8D54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2</w:t>
            </w:r>
          </w:p>
        </w:tc>
        <w:tc>
          <w:tcPr>
            <w:tcW w:w="1456" w:type="dxa"/>
            <w:shd w:val="clear" w:color="auto" w:fill="auto"/>
            <w:vAlign w:val="center"/>
          </w:tcPr>
          <w:p w14:paraId="7BAAC826" w14:textId="77777777" w:rsidR="001D6340" w:rsidRPr="00B373C0" w:rsidRDefault="001D6340" w:rsidP="00074B9D">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Custard apple leaf extract</w:t>
            </w:r>
          </w:p>
        </w:tc>
        <w:tc>
          <w:tcPr>
            <w:tcW w:w="914" w:type="dxa"/>
            <w:shd w:val="clear" w:color="auto" w:fill="auto"/>
            <w:vAlign w:val="center"/>
          </w:tcPr>
          <w:p w14:paraId="61CD655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w:t>
            </w:r>
          </w:p>
        </w:tc>
        <w:tc>
          <w:tcPr>
            <w:tcW w:w="1109" w:type="dxa"/>
            <w:shd w:val="clear" w:color="auto" w:fill="auto"/>
            <w:vAlign w:val="center"/>
          </w:tcPr>
          <w:p w14:paraId="1FB4DD0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2.47</w:t>
            </w:r>
            <w:r w:rsidRPr="00B373C0">
              <w:rPr>
                <w:rFonts w:ascii="Times New Roman" w:hAnsi="Times New Roman" w:cs="Times New Roman"/>
                <w:sz w:val="24"/>
                <w:szCs w:val="24"/>
                <w:vertAlign w:val="superscript"/>
              </w:rPr>
              <w:t>c</w:t>
            </w:r>
          </w:p>
          <w:p w14:paraId="788FE7AC"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(5.60)</w:t>
            </w:r>
          </w:p>
        </w:tc>
        <w:tc>
          <w:tcPr>
            <w:tcW w:w="1095" w:type="dxa"/>
            <w:shd w:val="clear" w:color="auto" w:fill="auto"/>
            <w:vAlign w:val="center"/>
          </w:tcPr>
          <w:p w14:paraId="43B7B00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2.11</w:t>
            </w:r>
            <w:r w:rsidRPr="00B373C0">
              <w:rPr>
                <w:rFonts w:ascii="Times New Roman" w:hAnsi="Times New Roman" w:cs="Times New Roman"/>
                <w:sz w:val="24"/>
                <w:szCs w:val="24"/>
                <w:vertAlign w:val="superscript"/>
              </w:rPr>
              <w:t>d</w:t>
            </w:r>
          </w:p>
          <w:p w14:paraId="78E9418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(3.95)</w:t>
            </w:r>
          </w:p>
        </w:tc>
        <w:tc>
          <w:tcPr>
            <w:tcW w:w="1095" w:type="dxa"/>
            <w:shd w:val="clear" w:color="auto" w:fill="auto"/>
            <w:vAlign w:val="center"/>
          </w:tcPr>
          <w:p w14:paraId="2783C65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1.80</w:t>
            </w:r>
            <w:r w:rsidRPr="00B373C0">
              <w:rPr>
                <w:rFonts w:ascii="Times New Roman" w:hAnsi="Times New Roman" w:cs="Times New Roman"/>
                <w:sz w:val="24"/>
                <w:szCs w:val="24"/>
                <w:vertAlign w:val="superscript"/>
              </w:rPr>
              <w:t>d</w:t>
            </w:r>
          </w:p>
          <w:p w14:paraId="055CB979"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(2.74)</w:t>
            </w:r>
          </w:p>
        </w:tc>
        <w:tc>
          <w:tcPr>
            <w:tcW w:w="1763" w:type="dxa"/>
            <w:shd w:val="clear" w:color="auto" w:fill="auto"/>
            <w:vAlign w:val="center"/>
          </w:tcPr>
          <w:p w14:paraId="5143FD78"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2.13</w:t>
            </w:r>
            <w:r w:rsidRPr="00B373C0">
              <w:rPr>
                <w:rFonts w:ascii="Times New Roman" w:hAnsi="Times New Roman" w:cs="Times New Roman"/>
                <w:sz w:val="24"/>
                <w:szCs w:val="24"/>
                <w:vertAlign w:val="superscript"/>
              </w:rPr>
              <w:t>d</w:t>
            </w:r>
          </w:p>
          <w:p w14:paraId="385FCC5F"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(4.04)</w:t>
            </w:r>
          </w:p>
        </w:tc>
      </w:tr>
      <w:tr w:rsidR="00B373C0" w:rsidRPr="00B373C0" w14:paraId="29939713" w14:textId="77777777" w:rsidTr="00074B9D">
        <w:trPr>
          <w:trHeight w:val="347"/>
        </w:trPr>
        <w:tc>
          <w:tcPr>
            <w:tcW w:w="790" w:type="dxa"/>
            <w:shd w:val="clear" w:color="auto" w:fill="auto"/>
            <w:vAlign w:val="center"/>
          </w:tcPr>
          <w:p w14:paraId="2792F4B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3</w:t>
            </w:r>
          </w:p>
        </w:tc>
        <w:tc>
          <w:tcPr>
            <w:tcW w:w="1456" w:type="dxa"/>
            <w:shd w:val="clear" w:color="auto" w:fill="auto"/>
            <w:vAlign w:val="center"/>
          </w:tcPr>
          <w:p w14:paraId="4BC1F17B" w14:textId="77777777" w:rsidR="001D6340" w:rsidRPr="00B373C0" w:rsidRDefault="001D6340" w:rsidP="00074B9D">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Lantana leaf extract</w:t>
            </w:r>
          </w:p>
        </w:tc>
        <w:tc>
          <w:tcPr>
            <w:tcW w:w="914" w:type="dxa"/>
            <w:shd w:val="clear" w:color="auto" w:fill="auto"/>
            <w:vAlign w:val="center"/>
          </w:tcPr>
          <w:p w14:paraId="6A59EAF3"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w:t>
            </w:r>
          </w:p>
        </w:tc>
        <w:tc>
          <w:tcPr>
            <w:tcW w:w="1109" w:type="dxa"/>
            <w:shd w:val="clear" w:color="auto" w:fill="auto"/>
            <w:vAlign w:val="center"/>
          </w:tcPr>
          <w:p w14:paraId="1697625E"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2.71</w:t>
            </w:r>
            <w:r w:rsidRPr="00B373C0">
              <w:rPr>
                <w:rFonts w:ascii="Times New Roman" w:hAnsi="Times New Roman" w:cs="Times New Roman"/>
                <w:sz w:val="24"/>
                <w:szCs w:val="24"/>
                <w:vertAlign w:val="superscript"/>
              </w:rPr>
              <w:t>d</w:t>
            </w:r>
          </w:p>
          <w:p w14:paraId="48A56DD0"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(6.84)</w:t>
            </w:r>
          </w:p>
        </w:tc>
        <w:tc>
          <w:tcPr>
            <w:tcW w:w="1095" w:type="dxa"/>
            <w:shd w:val="clear" w:color="auto" w:fill="auto"/>
            <w:vAlign w:val="center"/>
          </w:tcPr>
          <w:p w14:paraId="0D72B13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2.38</w:t>
            </w:r>
            <w:r w:rsidRPr="00B373C0">
              <w:rPr>
                <w:rFonts w:ascii="Times New Roman" w:hAnsi="Times New Roman" w:cs="Times New Roman"/>
                <w:sz w:val="24"/>
                <w:szCs w:val="24"/>
                <w:vertAlign w:val="superscript"/>
              </w:rPr>
              <w:t>e</w:t>
            </w:r>
          </w:p>
          <w:p w14:paraId="040526A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(5.16)</w:t>
            </w:r>
          </w:p>
        </w:tc>
        <w:tc>
          <w:tcPr>
            <w:tcW w:w="1095" w:type="dxa"/>
            <w:shd w:val="clear" w:color="auto" w:fill="auto"/>
            <w:vAlign w:val="center"/>
          </w:tcPr>
          <w:p w14:paraId="54A7C94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2.17</w:t>
            </w:r>
            <w:r w:rsidRPr="00B373C0">
              <w:rPr>
                <w:rFonts w:ascii="Times New Roman" w:hAnsi="Times New Roman" w:cs="Times New Roman"/>
                <w:sz w:val="24"/>
                <w:szCs w:val="24"/>
                <w:vertAlign w:val="superscript"/>
              </w:rPr>
              <w:t>e</w:t>
            </w:r>
          </w:p>
          <w:p w14:paraId="43E26E8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(4.21)</w:t>
            </w:r>
          </w:p>
        </w:tc>
        <w:tc>
          <w:tcPr>
            <w:tcW w:w="1763" w:type="dxa"/>
            <w:shd w:val="clear" w:color="auto" w:fill="auto"/>
            <w:vAlign w:val="center"/>
          </w:tcPr>
          <w:p w14:paraId="60B63B6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2.42</w:t>
            </w:r>
            <w:r w:rsidRPr="00B373C0">
              <w:rPr>
                <w:rFonts w:ascii="Times New Roman" w:hAnsi="Times New Roman" w:cs="Times New Roman"/>
                <w:sz w:val="24"/>
                <w:szCs w:val="24"/>
                <w:vertAlign w:val="superscript"/>
              </w:rPr>
              <w:t>e</w:t>
            </w:r>
          </w:p>
          <w:p w14:paraId="4A11D7E0"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(5.36)</w:t>
            </w:r>
          </w:p>
        </w:tc>
      </w:tr>
      <w:tr w:rsidR="00B373C0" w:rsidRPr="00B373C0" w14:paraId="472A2985" w14:textId="77777777" w:rsidTr="00074B9D">
        <w:trPr>
          <w:trHeight w:val="357"/>
        </w:trPr>
        <w:tc>
          <w:tcPr>
            <w:tcW w:w="790" w:type="dxa"/>
            <w:shd w:val="clear" w:color="auto" w:fill="auto"/>
            <w:vAlign w:val="center"/>
          </w:tcPr>
          <w:p w14:paraId="1E17808E"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4</w:t>
            </w:r>
          </w:p>
        </w:tc>
        <w:tc>
          <w:tcPr>
            <w:tcW w:w="1456" w:type="dxa"/>
            <w:shd w:val="clear" w:color="auto" w:fill="auto"/>
            <w:vAlign w:val="center"/>
          </w:tcPr>
          <w:p w14:paraId="06AB9A76" w14:textId="77777777" w:rsidR="001D6340" w:rsidRPr="00B373C0" w:rsidRDefault="001D6340" w:rsidP="00074B9D">
            <w:pPr>
              <w:spacing w:after="0" w:line="240" w:lineRule="auto"/>
              <w:rPr>
                <w:rFonts w:ascii="Times New Roman" w:hAnsi="Times New Roman" w:cs="Times New Roman"/>
                <w:sz w:val="24"/>
                <w:szCs w:val="24"/>
              </w:rPr>
            </w:pPr>
            <w:proofErr w:type="spellStart"/>
            <w:r w:rsidRPr="00B373C0">
              <w:rPr>
                <w:rFonts w:ascii="Times New Roman" w:hAnsi="Times New Roman" w:cs="Times New Roman"/>
                <w:sz w:val="24"/>
                <w:szCs w:val="24"/>
              </w:rPr>
              <w:t>Nafatiya</w:t>
            </w:r>
            <w:proofErr w:type="spellEnd"/>
            <w:r w:rsidRPr="00B373C0">
              <w:rPr>
                <w:rFonts w:ascii="Times New Roman" w:hAnsi="Times New Roman" w:cs="Times New Roman"/>
                <w:sz w:val="24"/>
                <w:szCs w:val="24"/>
              </w:rPr>
              <w:t xml:space="preserve"> leaf extract</w:t>
            </w:r>
          </w:p>
        </w:tc>
        <w:tc>
          <w:tcPr>
            <w:tcW w:w="914" w:type="dxa"/>
            <w:shd w:val="clear" w:color="auto" w:fill="auto"/>
            <w:vAlign w:val="center"/>
          </w:tcPr>
          <w:p w14:paraId="0051504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w:t>
            </w:r>
          </w:p>
        </w:tc>
        <w:tc>
          <w:tcPr>
            <w:tcW w:w="1109" w:type="dxa"/>
            <w:shd w:val="clear" w:color="auto" w:fill="auto"/>
            <w:vAlign w:val="center"/>
          </w:tcPr>
          <w:p w14:paraId="4A824CA0"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2.43</w:t>
            </w:r>
            <w:r w:rsidRPr="00B373C0">
              <w:rPr>
                <w:rFonts w:ascii="Times New Roman" w:hAnsi="Times New Roman" w:cs="Times New Roman"/>
                <w:sz w:val="24"/>
                <w:szCs w:val="24"/>
                <w:vertAlign w:val="superscript"/>
              </w:rPr>
              <w:t>c</w:t>
            </w:r>
          </w:p>
          <w:p w14:paraId="03C267E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(5.40)</w:t>
            </w:r>
          </w:p>
        </w:tc>
        <w:tc>
          <w:tcPr>
            <w:tcW w:w="1095" w:type="dxa"/>
            <w:shd w:val="clear" w:color="auto" w:fill="auto"/>
            <w:vAlign w:val="center"/>
          </w:tcPr>
          <w:p w14:paraId="5417C4C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1.98</w:t>
            </w:r>
            <w:r w:rsidRPr="00B373C0">
              <w:rPr>
                <w:rFonts w:ascii="Times New Roman" w:hAnsi="Times New Roman" w:cs="Times New Roman"/>
                <w:sz w:val="24"/>
                <w:szCs w:val="24"/>
                <w:vertAlign w:val="superscript"/>
              </w:rPr>
              <w:t>cd</w:t>
            </w:r>
          </w:p>
          <w:p w14:paraId="2EE40BC9"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(3.42)</w:t>
            </w:r>
          </w:p>
        </w:tc>
        <w:tc>
          <w:tcPr>
            <w:tcW w:w="1095" w:type="dxa"/>
            <w:shd w:val="clear" w:color="auto" w:fill="auto"/>
            <w:vAlign w:val="center"/>
          </w:tcPr>
          <w:p w14:paraId="7DA4F888"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1.63</w:t>
            </w:r>
            <w:r w:rsidRPr="00B373C0">
              <w:rPr>
                <w:rFonts w:ascii="Times New Roman" w:hAnsi="Times New Roman" w:cs="Times New Roman"/>
                <w:sz w:val="24"/>
                <w:szCs w:val="24"/>
                <w:vertAlign w:val="superscript"/>
              </w:rPr>
              <w:t>c</w:t>
            </w:r>
          </w:p>
          <w:p w14:paraId="3CDF636E"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(2.16)</w:t>
            </w:r>
          </w:p>
        </w:tc>
        <w:tc>
          <w:tcPr>
            <w:tcW w:w="1763" w:type="dxa"/>
            <w:shd w:val="clear" w:color="auto" w:fill="auto"/>
            <w:vAlign w:val="center"/>
          </w:tcPr>
          <w:p w14:paraId="60F64DB3"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2.02</w:t>
            </w:r>
            <w:r w:rsidRPr="00B373C0">
              <w:rPr>
                <w:rFonts w:ascii="Times New Roman" w:hAnsi="Times New Roman" w:cs="Times New Roman"/>
                <w:sz w:val="24"/>
                <w:szCs w:val="24"/>
                <w:vertAlign w:val="superscript"/>
              </w:rPr>
              <w:t>c</w:t>
            </w:r>
          </w:p>
          <w:p w14:paraId="640FA49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(3.58)</w:t>
            </w:r>
          </w:p>
        </w:tc>
      </w:tr>
      <w:tr w:rsidR="00B373C0" w:rsidRPr="00B373C0" w14:paraId="0001B533" w14:textId="77777777" w:rsidTr="00074B9D">
        <w:trPr>
          <w:trHeight w:val="357"/>
        </w:trPr>
        <w:tc>
          <w:tcPr>
            <w:tcW w:w="790" w:type="dxa"/>
            <w:shd w:val="clear" w:color="auto" w:fill="auto"/>
            <w:vAlign w:val="center"/>
          </w:tcPr>
          <w:p w14:paraId="3787A60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5</w:t>
            </w:r>
          </w:p>
        </w:tc>
        <w:tc>
          <w:tcPr>
            <w:tcW w:w="1456" w:type="dxa"/>
            <w:shd w:val="clear" w:color="auto" w:fill="auto"/>
            <w:vAlign w:val="center"/>
          </w:tcPr>
          <w:p w14:paraId="69F9957D" w14:textId="77777777" w:rsidR="001D6340" w:rsidRPr="00B373C0" w:rsidRDefault="001D6340" w:rsidP="00074B9D">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Neem seed kernel extract</w:t>
            </w:r>
          </w:p>
        </w:tc>
        <w:tc>
          <w:tcPr>
            <w:tcW w:w="914" w:type="dxa"/>
            <w:shd w:val="clear" w:color="auto" w:fill="auto"/>
            <w:vAlign w:val="center"/>
          </w:tcPr>
          <w:p w14:paraId="26E8BDAB"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w:t>
            </w:r>
          </w:p>
        </w:tc>
        <w:tc>
          <w:tcPr>
            <w:tcW w:w="1109" w:type="dxa"/>
            <w:shd w:val="clear" w:color="auto" w:fill="auto"/>
            <w:vAlign w:val="center"/>
          </w:tcPr>
          <w:p w14:paraId="49C11A1E"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2.23</w:t>
            </w:r>
            <w:r w:rsidRPr="00B373C0">
              <w:rPr>
                <w:rFonts w:ascii="Times New Roman" w:hAnsi="Times New Roman" w:cs="Times New Roman"/>
                <w:sz w:val="24"/>
                <w:szCs w:val="24"/>
                <w:vertAlign w:val="superscript"/>
              </w:rPr>
              <w:t>ab</w:t>
            </w:r>
          </w:p>
          <w:p w14:paraId="1013D84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(4.47)</w:t>
            </w:r>
          </w:p>
        </w:tc>
        <w:tc>
          <w:tcPr>
            <w:tcW w:w="1095" w:type="dxa"/>
            <w:shd w:val="clear" w:color="auto" w:fill="auto"/>
            <w:vAlign w:val="center"/>
          </w:tcPr>
          <w:p w14:paraId="645DCEEC"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1.73</w:t>
            </w:r>
            <w:r w:rsidRPr="00B373C0">
              <w:rPr>
                <w:rFonts w:ascii="Times New Roman" w:hAnsi="Times New Roman" w:cs="Times New Roman"/>
                <w:sz w:val="24"/>
                <w:szCs w:val="24"/>
                <w:vertAlign w:val="superscript"/>
              </w:rPr>
              <w:t>b</w:t>
            </w:r>
          </w:p>
          <w:p w14:paraId="7DD8227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(2.49)</w:t>
            </w:r>
          </w:p>
        </w:tc>
        <w:tc>
          <w:tcPr>
            <w:tcW w:w="1095" w:type="dxa"/>
            <w:shd w:val="clear" w:color="auto" w:fill="auto"/>
            <w:vAlign w:val="center"/>
          </w:tcPr>
          <w:p w14:paraId="67AF8DF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1.24</w:t>
            </w:r>
            <w:r w:rsidRPr="00B373C0">
              <w:rPr>
                <w:rFonts w:ascii="Times New Roman" w:hAnsi="Times New Roman" w:cs="Times New Roman"/>
                <w:sz w:val="24"/>
                <w:szCs w:val="24"/>
                <w:vertAlign w:val="superscript"/>
              </w:rPr>
              <w:t>b</w:t>
            </w:r>
          </w:p>
          <w:p w14:paraId="54E723DC"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(1.04)</w:t>
            </w:r>
          </w:p>
        </w:tc>
        <w:tc>
          <w:tcPr>
            <w:tcW w:w="1763" w:type="dxa"/>
            <w:shd w:val="clear" w:color="auto" w:fill="auto"/>
            <w:vAlign w:val="center"/>
          </w:tcPr>
          <w:p w14:paraId="42579FE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1.73</w:t>
            </w:r>
            <w:r w:rsidRPr="00B373C0">
              <w:rPr>
                <w:rFonts w:ascii="Times New Roman" w:hAnsi="Times New Roman" w:cs="Times New Roman"/>
                <w:sz w:val="24"/>
                <w:szCs w:val="24"/>
                <w:vertAlign w:val="superscript"/>
              </w:rPr>
              <w:t>b</w:t>
            </w:r>
          </w:p>
          <w:p w14:paraId="369EAA8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(2.49)</w:t>
            </w:r>
          </w:p>
        </w:tc>
      </w:tr>
      <w:tr w:rsidR="00B373C0" w:rsidRPr="00B373C0" w14:paraId="219DBB4A" w14:textId="77777777" w:rsidTr="00074B9D">
        <w:trPr>
          <w:trHeight w:val="357"/>
        </w:trPr>
        <w:tc>
          <w:tcPr>
            <w:tcW w:w="790" w:type="dxa"/>
            <w:shd w:val="clear" w:color="auto" w:fill="auto"/>
            <w:vAlign w:val="center"/>
          </w:tcPr>
          <w:p w14:paraId="5C910E10"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6</w:t>
            </w:r>
          </w:p>
        </w:tc>
        <w:tc>
          <w:tcPr>
            <w:tcW w:w="1456" w:type="dxa"/>
            <w:shd w:val="clear" w:color="auto" w:fill="auto"/>
            <w:vAlign w:val="center"/>
          </w:tcPr>
          <w:p w14:paraId="43D55FEB" w14:textId="77777777" w:rsidR="001D6340" w:rsidRPr="00B373C0" w:rsidRDefault="001D6340" w:rsidP="00074B9D">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Tobacco decoction</w:t>
            </w:r>
          </w:p>
        </w:tc>
        <w:tc>
          <w:tcPr>
            <w:tcW w:w="914" w:type="dxa"/>
            <w:shd w:val="clear" w:color="auto" w:fill="auto"/>
            <w:vAlign w:val="center"/>
          </w:tcPr>
          <w:p w14:paraId="6BCD957B"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w:t>
            </w:r>
          </w:p>
        </w:tc>
        <w:tc>
          <w:tcPr>
            <w:tcW w:w="1109" w:type="dxa"/>
            <w:shd w:val="clear" w:color="auto" w:fill="auto"/>
            <w:vAlign w:val="center"/>
          </w:tcPr>
          <w:p w14:paraId="48EC8B1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2.15</w:t>
            </w:r>
            <w:r w:rsidRPr="00B373C0">
              <w:rPr>
                <w:rFonts w:ascii="Times New Roman" w:hAnsi="Times New Roman" w:cs="Times New Roman"/>
                <w:sz w:val="24"/>
                <w:szCs w:val="24"/>
                <w:vertAlign w:val="superscript"/>
              </w:rPr>
              <w:t>a</w:t>
            </w:r>
          </w:p>
          <w:p w14:paraId="35A0D17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(4.12)</w:t>
            </w:r>
          </w:p>
        </w:tc>
        <w:tc>
          <w:tcPr>
            <w:tcW w:w="1095" w:type="dxa"/>
            <w:shd w:val="clear" w:color="auto" w:fill="auto"/>
            <w:vAlign w:val="center"/>
          </w:tcPr>
          <w:p w14:paraId="759183F8" w14:textId="77777777" w:rsidR="001D6340" w:rsidRPr="00B373C0" w:rsidRDefault="001D6340" w:rsidP="00074B9D">
            <w:pPr>
              <w:spacing w:after="0" w:line="240" w:lineRule="auto"/>
              <w:jc w:val="center"/>
              <w:rPr>
                <w:rFonts w:ascii="Times New Roman" w:hAnsi="Times New Roman" w:cs="Times New Roman"/>
                <w:sz w:val="24"/>
                <w:szCs w:val="24"/>
                <w:vertAlign w:val="superscript"/>
              </w:rPr>
            </w:pPr>
            <w:r w:rsidRPr="00B373C0">
              <w:rPr>
                <w:rFonts w:ascii="Times New Roman" w:hAnsi="Times New Roman" w:cs="Times New Roman"/>
                <w:sz w:val="24"/>
                <w:szCs w:val="24"/>
              </w:rPr>
              <w:t>1.65</w:t>
            </w:r>
            <w:r w:rsidRPr="00B373C0">
              <w:rPr>
                <w:rFonts w:ascii="Times New Roman" w:hAnsi="Times New Roman" w:cs="Times New Roman"/>
                <w:sz w:val="24"/>
                <w:szCs w:val="24"/>
                <w:vertAlign w:val="superscript"/>
              </w:rPr>
              <w:t>ab</w:t>
            </w:r>
          </w:p>
          <w:p w14:paraId="6A80BFF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(2.22)</w:t>
            </w:r>
          </w:p>
        </w:tc>
        <w:tc>
          <w:tcPr>
            <w:tcW w:w="1095" w:type="dxa"/>
            <w:shd w:val="clear" w:color="auto" w:fill="auto"/>
            <w:vAlign w:val="center"/>
          </w:tcPr>
          <w:p w14:paraId="685094AF"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1.19</w:t>
            </w:r>
            <w:r w:rsidRPr="00B373C0">
              <w:rPr>
                <w:rFonts w:ascii="Times New Roman" w:hAnsi="Times New Roman" w:cs="Times New Roman"/>
                <w:sz w:val="24"/>
                <w:szCs w:val="24"/>
                <w:vertAlign w:val="superscript"/>
              </w:rPr>
              <w:t>b</w:t>
            </w:r>
          </w:p>
          <w:p w14:paraId="7664DB6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(0.92)</w:t>
            </w:r>
          </w:p>
        </w:tc>
        <w:tc>
          <w:tcPr>
            <w:tcW w:w="1763" w:type="dxa"/>
            <w:shd w:val="clear" w:color="auto" w:fill="auto"/>
            <w:vAlign w:val="center"/>
          </w:tcPr>
          <w:p w14:paraId="16412854"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1.66</w:t>
            </w:r>
            <w:r w:rsidRPr="00B373C0">
              <w:rPr>
                <w:rFonts w:ascii="Times New Roman" w:hAnsi="Times New Roman" w:cs="Times New Roman"/>
                <w:sz w:val="24"/>
                <w:szCs w:val="24"/>
                <w:vertAlign w:val="superscript"/>
              </w:rPr>
              <w:t>b</w:t>
            </w:r>
          </w:p>
          <w:p w14:paraId="5CB4DD6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(2.26)</w:t>
            </w:r>
          </w:p>
        </w:tc>
      </w:tr>
      <w:tr w:rsidR="00B373C0" w:rsidRPr="00B373C0" w14:paraId="2D626641" w14:textId="77777777" w:rsidTr="00074B9D">
        <w:trPr>
          <w:trHeight w:val="357"/>
        </w:trPr>
        <w:tc>
          <w:tcPr>
            <w:tcW w:w="790" w:type="dxa"/>
            <w:shd w:val="clear" w:color="auto" w:fill="auto"/>
            <w:vAlign w:val="center"/>
          </w:tcPr>
          <w:p w14:paraId="3B26D2AF"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7</w:t>
            </w:r>
          </w:p>
        </w:tc>
        <w:tc>
          <w:tcPr>
            <w:tcW w:w="1456" w:type="dxa"/>
            <w:shd w:val="clear" w:color="auto" w:fill="auto"/>
            <w:vAlign w:val="center"/>
          </w:tcPr>
          <w:p w14:paraId="5B6D6461" w14:textId="77777777" w:rsidR="001D6340" w:rsidRPr="00B373C0" w:rsidRDefault="001D6340" w:rsidP="00074B9D">
            <w:pPr>
              <w:spacing w:after="0" w:line="240" w:lineRule="auto"/>
              <w:rPr>
                <w:rFonts w:ascii="Times New Roman" w:hAnsi="Times New Roman" w:cs="Times New Roman"/>
                <w:sz w:val="24"/>
                <w:szCs w:val="24"/>
              </w:rPr>
            </w:pPr>
            <w:proofErr w:type="spellStart"/>
            <w:r w:rsidRPr="00B373C0">
              <w:rPr>
                <w:rFonts w:ascii="Times New Roman" w:hAnsi="Times New Roman" w:cs="Times New Roman"/>
                <w:sz w:val="24"/>
                <w:szCs w:val="24"/>
              </w:rPr>
              <w:t>Pongamia</w:t>
            </w:r>
            <w:proofErr w:type="spellEnd"/>
            <w:r w:rsidRPr="00B373C0">
              <w:rPr>
                <w:rFonts w:ascii="Times New Roman" w:hAnsi="Times New Roman" w:cs="Times New Roman"/>
                <w:sz w:val="24"/>
                <w:szCs w:val="24"/>
              </w:rPr>
              <w:t xml:space="preserve"> oil</w:t>
            </w:r>
          </w:p>
        </w:tc>
        <w:tc>
          <w:tcPr>
            <w:tcW w:w="914" w:type="dxa"/>
            <w:shd w:val="clear" w:color="auto" w:fill="auto"/>
            <w:vAlign w:val="center"/>
          </w:tcPr>
          <w:p w14:paraId="0EB0D128"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w:t>
            </w:r>
          </w:p>
        </w:tc>
        <w:tc>
          <w:tcPr>
            <w:tcW w:w="1109" w:type="dxa"/>
            <w:shd w:val="clear" w:color="auto" w:fill="auto"/>
            <w:vAlign w:val="center"/>
          </w:tcPr>
          <w:p w14:paraId="30549EEF"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2.41</w:t>
            </w:r>
            <w:r w:rsidRPr="00B373C0">
              <w:rPr>
                <w:rFonts w:ascii="Times New Roman" w:hAnsi="Times New Roman" w:cs="Times New Roman"/>
                <w:sz w:val="24"/>
                <w:szCs w:val="24"/>
                <w:vertAlign w:val="superscript"/>
              </w:rPr>
              <w:t>bc</w:t>
            </w:r>
          </w:p>
          <w:p w14:paraId="3962018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(5.31)</w:t>
            </w:r>
          </w:p>
        </w:tc>
        <w:tc>
          <w:tcPr>
            <w:tcW w:w="1095" w:type="dxa"/>
            <w:shd w:val="clear" w:color="auto" w:fill="auto"/>
            <w:vAlign w:val="center"/>
          </w:tcPr>
          <w:p w14:paraId="7FE1758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1.90</w:t>
            </w:r>
            <w:r w:rsidRPr="00B373C0">
              <w:rPr>
                <w:rFonts w:ascii="Times New Roman" w:hAnsi="Times New Roman" w:cs="Times New Roman"/>
                <w:sz w:val="24"/>
                <w:szCs w:val="24"/>
                <w:vertAlign w:val="superscript"/>
              </w:rPr>
              <w:t>c</w:t>
            </w:r>
          </w:p>
          <w:p w14:paraId="0767967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(3.11)</w:t>
            </w:r>
          </w:p>
        </w:tc>
        <w:tc>
          <w:tcPr>
            <w:tcW w:w="1095" w:type="dxa"/>
            <w:shd w:val="clear" w:color="auto" w:fill="auto"/>
            <w:vAlign w:val="center"/>
          </w:tcPr>
          <w:p w14:paraId="2C03160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1.55</w:t>
            </w:r>
            <w:r w:rsidRPr="00B373C0">
              <w:rPr>
                <w:rFonts w:ascii="Times New Roman" w:hAnsi="Times New Roman" w:cs="Times New Roman"/>
                <w:sz w:val="24"/>
                <w:szCs w:val="24"/>
                <w:vertAlign w:val="superscript"/>
              </w:rPr>
              <w:t>c</w:t>
            </w:r>
          </w:p>
          <w:p w14:paraId="0D713ED3"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(1.90)</w:t>
            </w:r>
          </w:p>
        </w:tc>
        <w:tc>
          <w:tcPr>
            <w:tcW w:w="1763" w:type="dxa"/>
            <w:shd w:val="clear" w:color="auto" w:fill="auto"/>
            <w:vAlign w:val="center"/>
          </w:tcPr>
          <w:p w14:paraId="4C83D92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1.96</w:t>
            </w:r>
            <w:r w:rsidRPr="00B373C0">
              <w:rPr>
                <w:rFonts w:ascii="Times New Roman" w:hAnsi="Times New Roman" w:cs="Times New Roman"/>
                <w:sz w:val="24"/>
                <w:szCs w:val="24"/>
                <w:vertAlign w:val="superscript"/>
              </w:rPr>
              <w:t>c</w:t>
            </w:r>
          </w:p>
          <w:p w14:paraId="792F79D9"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(3.34)</w:t>
            </w:r>
          </w:p>
        </w:tc>
      </w:tr>
      <w:tr w:rsidR="00B373C0" w:rsidRPr="00B373C0" w14:paraId="14746A78" w14:textId="77777777" w:rsidTr="00074B9D">
        <w:trPr>
          <w:trHeight w:val="357"/>
        </w:trPr>
        <w:tc>
          <w:tcPr>
            <w:tcW w:w="790" w:type="dxa"/>
            <w:shd w:val="clear" w:color="auto" w:fill="auto"/>
            <w:vAlign w:val="center"/>
          </w:tcPr>
          <w:p w14:paraId="32F99F29"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r w:rsidRPr="00B373C0">
              <w:rPr>
                <w:rFonts w:ascii="Times New Roman" w:hAnsi="Times New Roman" w:cs="Times New Roman"/>
                <w:sz w:val="24"/>
                <w:szCs w:val="24"/>
                <w:vertAlign w:val="subscript"/>
              </w:rPr>
              <w:t>8</w:t>
            </w:r>
          </w:p>
        </w:tc>
        <w:tc>
          <w:tcPr>
            <w:tcW w:w="1456" w:type="dxa"/>
            <w:shd w:val="clear" w:color="auto" w:fill="auto"/>
            <w:vAlign w:val="center"/>
          </w:tcPr>
          <w:p w14:paraId="2D5BAFAD" w14:textId="77777777" w:rsidR="001D6340" w:rsidRPr="00B373C0" w:rsidRDefault="001D6340" w:rsidP="00074B9D">
            <w:pPr>
              <w:spacing w:after="0" w:line="240" w:lineRule="auto"/>
              <w:rPr>
                <w:rFonts w:ascii="Times New Roman" w:hAnsi="Times New Roman" w:cs="Times New Roman"/>
                <w:sz w:val="24"/>
                <w:szCs w:val="24"/>
              </w:rPr>
            </w:pPr>
            <w:r w:rsidRPr="00B373C0">
              <w:rPr>
                <w:rFonts w:ascii="Times New Roman" w:hAnsi="Times New Roman" w:cs="Times New Roman"/>
                <w:sz w:val="24"/>
                <w:szCs w:val="24"/>
              </w:rPr>
              <w:t>Untreated control</w:t>
            </w:r>
          </w:p>
        </w:tc>
        <w:tc>
          <w:tcPr>
            <w:tcW w:w="914" w:type="dxa"/>
            <w:shd w:val="clear" w:color="auto" w:fill="auto"/>
            <w:vAlign w:val="center"/>
          </w:tcPr>
          <w:p w14:paraId="316F5A23"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109" w:type="dxa"/>
            <w:shd w:val="clear" w:color="auto" w:fill="auto"/>
            <w:vAlign w:val="center"/>
          </w:tcPr>
          <w:p w14:paraId="17E1C5D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3.37</w:t>
            </w:r>
            <w:r w:rsidRPr="00B373C0">
              <w:rPr>
                <w:rFonts w:ascii="Times New Roman" w:hAnsi="Times New Roman" w:cs="Times New Roman"/>
                <w:sz w:val="24"/>
                <w:szCs w:val="24"/>
                <w:vertAlign w:val="superscript"/>
              </w:rPr>
              <w:t>e</w:t>
            </w:r>
          </w:p>
          <w:p w14:paraId="4B6F6368"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(10.86)</w:t>
            </w:r>
          </w:p>
        </w:tc>
        <w:tc>
          <w:tcPr>
            <w:tcW w:w="1095" w:type="dxa"/>
            <w:shd w:val="clear" w:color="auto" w:fill="auto"/>
            <w:vAlign w:val="center"/>
          </w:tcPr>
          <w:p w14:paraId="0B455D4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3.58</w:t>
            </w:r>
            <w:r w:rsidRPr="00B373C0">
              <w:rPr>
                <w:rFonts w:ascii="Times New Roman" w:hAnsi="Times New Roman" w:cs="Times New Roman"/>
                <w:sz w:val="24"/>
                <w:szCs w:val="24"/>
                <w:vertAlign w:val="superscript"/>
              </w:rPr>
              <w:t>f</w:t>
            </w:r>
          </w:p>
          <w:p w14:paraId="7F176399"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(12.32)</w:t>
            </w:r>
          </w:p>
        </w:tc>
        <w:tc>
          <w:tcPr>
            <w:tcW w:w="1095" w:type="dxa"/>
            <w:shd w:val="clear" w:color="auto" w:fill="auto"/>
            <w:vAlign w:val="center"/>
          </w:tcPr>
          <w:p w14:paraId="3F54CE6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3.69</w:t>
            </w:r>
            <w:r w:rsidRPr="00B373C0">
              <w:rPr>
                <w:rFonts w:ascii="Times New Roman" w:hAnsi="Times New Roman" w:cs="Times New Roman"/>
                <w:sz w:val="24"/>
                <w:szCs w:val="24"/>
                <w:vertAlign w:val="superscript"/>
              </w:rPr>
              <w:t>f</w:t>
            </w:r>
          </w:p>
          <w:p w14:paraId="337E4B5C"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(13.12)</w:t>
            </w:r>
          </w:p>
        </w:tc>
        <w:tc>
          <w:tcPr>
            <w:tcW w:w="1763" w:type="dxa"/>
            <w:shd w:val="clear" w:color="auto" w:fill="auto"/>
            <w:vAlign w:val="center"/>
          </w:tcPr>
          <w:p w14:paraId="0F1DE663"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3.55</w:t>
            </w:r>
            <w:r w:rsidRPr="00B373C0">
              <w:rPr>
                <w:rFonts w:ascii="Times New Roman" w:hAnsi="Times New Roman" w:cs="Times New Roman"/>
                <w:sz w:val="24"/>
                <w:szCs w:val="24"/>
                <w:vertAlign w:val="superscript"/>
              </w:rPr>
              <w:t>f</w:t>
            </w:r>
          </w:p>
          <w:p w14:paraId="091C0EE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(12.10)</w:t>
            </w:r>
          </w:p>
        </w:tc>
      </w:tr>
      <w:tr w:rsidR="00B373C0" w:rsidRPr="00B373C0" w14:paraId="58678589" w14:textId="77777777" w:rsidTr="00074B9D">
        <w:trPr>
          <w:trHeight w:val="357"/>
        </w:trPr>
        <w:tc>
          <w:tcPr>
            <w:tcW w:w="2246" w:type="dxa"/>
            <w:gridSpan w:val="2"/>
            <w:vMerge w:val="restart"/>
            <w:shd w:val="clear" w:color="auto" w:fill="auto"/>
            <w:vAlign w:val="center"/>
          </w:tcPr>
          <w:p w14:paraId="51253A0F" w14:textId="77777777" w:rsidR="001D6340" w:rsidRPr="00B373C0" w:rsidRDefault="001D6340" w:rsidP="00074B9D">
            <w:pPr>
              <w:spacing w:after="0" w:line="240" w:lineRule="auto"/>
              <w:rPr>
                <w:rFonts w:ascii="Times New Roman" w:hAnsi="Times New Roman" w:cs="Times New Roman"/>
                <w:sz w:val="24"/>
                <w:szCs w:val="24"/>
              </w:rPr>
            </w:pPr>
            <w:r w:rsidRPr="00B373C0">
              <w:rPr>
                <w:rFonts w:ascii="Times New Roman" w:hAnsi="Times New Roman" w:cs="Times New Roman"/>
                <w:sz w:val="24"/>
                <w:szCs w:val="24"/>
                <w:lang w:bidi="hi-IN"/>
              </w:rPr>
              <w:t xml:space="preserve">S. </w:t>
            </w:r>
            <w:proofErr w:type="spellStart"/>
            <w:r w:rsidRPr="00B373C0">
              <w:rPr>
                <w:rFonts w:ascii="Times New Roman" w:hAnsi="Times New Roman" w:cs="Times New Roman"/>
                <w:sz w:val="24"/>
                <w:szCs w:val="24"/>
                <w:lang w:bidi="hi-IN"/>
              </w:rPr>
              <w:t>Em</w:t>
            </w:r>
            <w:proofErr w:type="spellEnd"/>
            <w:r w:rsidRPr="00B373C0">
              <w:rPr>
                <w:rFonts w:ascii="Times New Roman" w:hAnsi="Times New Roman" w:cs="Times New Roman"/>
                <w:sz w:val="24"/>
                <w:szCs w:val="24"/>
                <w:lang w:bidi="hi-IN"/>
              </w:rPr>
              <w:t>.</w:t>
            </w:r>
            <w:r w:rsidRPr="00B373C0">
              <w:rPr>
                <w:rFonts w:ascii="Times New Roman" w:hAnsi="Times New Roman" w:cs="Times New Roman"/>
                <w:kern w:val="24"/>
                <w:sz w:val="24"/>
                <w:szCs w:val="24"/>
                <w:lang w:bidi="hi-IN"/>
              </w:rPr>
              <w:t>±</w:t>
            </w:r>
          </w:p>
        </w:tc>
        <w:tc>
          <w:tcPr>
            <w:tcW w:w="914" w:type="dxa"/>
            <w:shd w:val="clear" w:color="auto" w:fill="auto"/>
            <w:vAlign w:val="center"/>
          </w:tcPr>
          <w:p w14:paraId="1C3141B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kern w:val="24"/>
                <w:sz w:val="24"/>
                <w:szCs w:val="24"/>
                <w:lang w:bidi="hi-IN"/>
              </w:rPr>
              <w:t>T</w:t>
            </w:r>
          </w:p>
        </w:tc>
        <w:tc>
          <w:tcPr>
            <w:tcW w:w="1109" w:type="dxa"/>
            <w:shd w:val="clear" w:color="auto" w:fill="auto"/>
            <w:vAlign w:val="center"/>
          </w:tcPr>
          <w:p w14:paraId="28B200E3"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0.06</w:t>
            </w:r>
          </w:p>
        </w:tc>
        <w:tc>
          <w:tcPr>
            <w:tcW w:w="1095" w:type="dxa"/>
            <w:shd w:val="clear" w:color="auto" w:fill="auto"/>
            <w:vAlign w:val="center"/>
          </w:tcPr>
          <w:p w14:paraId="4FD8D948"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0.05</w:t>
            </w:r>
          </w:p>
        </w:tc>
        <w:tc>
          <w:tcPr>
            <w:tcW w:w="1095" w:type="dxa"/>
            <w:shd w:val="clear" w:color="auto" w:fill="auto"/>
            <w:vAlign w:val="center"/>
          </w:tcPr>
          <w:p w14:paraId="4D1490AC"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0.05</w:t>
            </w:r>
          </w:p>
        </w:tc>
        <w:tc>
          <w:tcPr>
            <w:tcW w:w="1763" w:type="dxa"/>
            <w:shd w:val="clear" w:color="auto" w:fill="auto"/>
            <w:vAlign w:val="center"/>
          </w:tcPr>
          <w:p w14:paraId="28FEF77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0.03</w:t>
            </w:r>
          </w:p>
        </w:tc>
      </w:tr>
      <w:tr w:rsidR="00B373C0" w:rsidRPr="00B373C0" w14:paraId="14B145DA" w14:textId="77777777" w:rsidTr="00074B9D">
        <w:trPr>
          <w:trHeight w:val="357"/>
        </w:trPr>
        <w:tc>
          <w:tcPr>
            <w:tcW w:w="2246" w:type="dxa"/>
            <w:gridSpan w:val="2"/>
            <w:vMerge/>
            <w:shd w:val="clear" w:color="auto" w:fill="auto"/>
            <w:vAlign w:val="center"/>
          </w:tcPr>
          <w:p w14:paraId="167AD0A8"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914" w:type="dxa"/>
            <w:shd w:val="clear" w:color="auto" w:fill="auto"/>
            <w:vAlign w:val="center"/>
          </w:tcPr>
          <w:p w14:paraId="00A3887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P</w:t>
            </w:r>
          </w:p>
        </w:tc>
        <w:tc>
          <w:tcPr>
            <w:tcW w:w="1109" w:type="dxa"/>
            <w:shd w:val="clear" w:color="auto" w:fill="auto"/>
            <w:vAlign w:val="center"/>
          </w:tcPr>
          <w:p w14:paraId="1CB7D384"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0.04</w:t>
            </w:r>
          </w:p>
        </w:tc>
        <w:tc>
          <w:tcPr>
            <w:tcW w:w="1095" w:type="dxa"/>
            <w:shd w:val="clear" w:color="auto" w:fill="auto"/>
            <w:vAlign w:val="center"/>
          </w:tcPr>
          <w:p w14:paraId="533A39F5"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0.04</w:t>
            </w:r>
          </w:p>
        </w:tc>
        <w:tc>
          <w:tcPr>
            <w:tcW w:w="1095" w:type="dxa"/>
            <w:shd w:val="clear" w:color="auto" w:fill="auto"/>
            <w:vAlign w:val="center"/>
          </w:tcPr>
          <w:p w14:paraId="7BCE4A8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0.03</w:t>
            </w:r>
          </w:p>
        </w:tc>
        <w:tc>
          <w:tcPr>
            <w:tcW w:w="1763" w:type="dxa"/>
            <w:shd w:val="clear" w:color="auto" w:fill="auto"/>
            <w:vAlign w:val="center"/>
          </w:tcPr>
          <w:p w14:paraId="340DE905"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0.02</w:t>
            </w:r>
          </w:p>
        </w:tc>
      </w:tr>
      <w:tr w:rsidR="00B373C0" w:rsidRPr="00B373C0" w14:paraId="2751D92E" w14:textId="77777777" w:rsidTr="00074B9D">
        <w:trPr>
          <w:trHeight w:val="357"/>
        </w:trPr>
        <w:tc>
          <w:tcPr>
            <w:tcW w:w="2246" w:type="dxa"/>
            <w:gridSpan w:val="2"/>
            <w:vMerge/>
            <w:shd w:val="clear" w:color="auto" w:fill="auto"/>
            <w:vAlign w:val="center"/>
          </w:tcPr>
          <w:p w14:paraId="6FD17849"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914" w:type="dxa"/>
            <w:shd w:val="clear" w:color="auto" w:fill="auto"/>
            <w:vAlign w:val="center"/>
          </w:tcPr>
          <w:p w14:paraId="52007C48"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S</w:t>
            </w:r>
          </w:p>
        </w:tc>
        <w:tc>
          <w:tcPr>
            <w:tcW w:w="1109" w:type="dxa"/>
            <w:shd w:val="clear" w:color="auto" w:fill="auto"/>
            <w:vAlign w:val="center"/>
          </w:tcPr>
          <w:p w14:paraId="77ACC86B"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095" w:type="dxa"/>
            <w:shd w:val="clear" w:color="auto" w:fill="auto"/>
            <w:vAlign w:val="center"/>
          </w:tcPr>
          <w:p w14:paraId="3A91B12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095" w:type="dxa"/>
            <w:shd w:val="clear" w:color="auto" w:fill="auto"/>
            <w:vAlign w:val="center"/>
          </w:tcPr>
          <w:p w14:paraId="0245D773"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763" w:type="dxa"/>
            <w:shd w:val="clear" w:color="auto" w:fill="auto"/>
            <w:vAlign w:val="center"/>
          </w:tcPr>
          <w:p w14:paraId="4C6705AF"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0.02</w:t>
            </w:r>
          </w:p>
        </w:tc>
      </w:tr>
      <w:tr w:rsidR="00B373C0" w:rsidRPr="00B373C0" w14:paraId="26DA9CED" w14:textId="77777777" w:rsidTr="00074B9D">
        <w:trPr>
          <w:trHeight w:val="357"/>
        </w:trPr>
        <w:tc>
          <w:tcPr>
            <w:tcW w:w="2246" w:type="dxa"/>
            <w:gridSpan w:val="2"/>
            <w:vMerge/>
            <w:shd w:val="clear" w:color="auto" w:fill="auto"/>
            <w:vAlign w:val="center"/>
          </w:tcPr>
          <w:p w14:paraId="0A057296"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914" w:type="dxa"/>
            <w:shd w:val="clear" w:color="auto" w:fill="auto"/>
            <w:vAlign w:val="center"/>
          </w:tcPr>
          <w:p w14:paraId="0E0992C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T×P</w:t>
            </w:r>
          </w:p>
        </w:tc>
        <w:tc>
          <w:tcPr>
            <w:tcW w:w="1109" w:type="dxa"/>
            <w:shd w:val="clear" w:color="auto" w:fill="auto"/>
            <w:vAlign w:val="center"/>
          </w:tcPr>
          <w:p w14:paraId="20517FB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0.12</w:t>
            </w:r>
          </w:p>
        </w:tc>
        <w:tc>
          <w:tcPr>
            <w:tcW w:w="1095" w:type="dxa"/>
            <w:shd w:val="clear" w:color="auto" w:fill="auto"/>
            <w:vAlign w:val="center"/>
          </w:tcPr>
          <w:p w14:paraId="719C6C2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0.10</w:t>
            </w:r>
          </w:p>
        </w:tc>
        <w:tc>
          <w:tcPr>
            <w:tcW w:w="1095" w:type="dxa"/>
            <w:shd w:val="clear" w:color="auto" w:fill="auto"/>
            <w:vAlign w:val="center"/>
          </w:tcPr>
          <w:p w14:paraId="18ED5575"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0.08</w:t>
            </w:r>
          </w:p>
        </w:tc>
        <w:tc>
          <w:tcPr>
            <w:tcW w:w="1763" w:type="dxa"/>
            <w:shd w:val="clear" w:color="auto" w:fill="auto"/>
            <w:vAlign w:val="center"/>
          </w:tcPr>
          <w:p w14:paraId="63F41BC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0.06</w:t>
            </w:r>
          </w:p>
        </w:tc>
      </w:tr>
      <w:tr w:rsidR="00B373C0" w:rsidRPr="00B373C0" w14:paraId="38C5B9B8" w14:textId="77777777" w:rsidTr="00074B9D">
        <w:trPr>
          <w:trHeight w:val="357"/>
        </w:trPr>
        <w:tc>
          <w:tcPr>
            <w:tcW w:w="2246" w:type="dxa"/>
            <w:gridSpan w:val="2"/>
            <w:vMerge/>
            <w:shd w:val="clear" w:color="auto" w:fill="auto"/>
            <w:vAlign w:val="center"/>
          </w:tcPr>
          <w:p w14:paraId="2BC2FEB3"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914" w:type="dxa"/>
            <w:shd w:val="clear" w:color="auto" w:fill="auto"/>
            <w:vAlign w:val="center"/>
          </w:tcPr>
          <w:p w14:paraId="72B1E14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T×S</w:t>
            </w:r>
          </w:p>
        </w:tc>
        <w:tc>
          <w:tcPr>
            <w:tcW w:w="1109" w:type="dxa"/>
            <w:shd w:val="clear" w:color="auto" w:fill="auto"/>
            <w:vAlign w:val="center"/>
          </w:tcPr>
          <w:p w14:paraId="2D1B7EB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095" w:type="dxa"/>
            <w:shd w:val="clear" w:color="auto" w:fill="auto"/>
            <w:vAlign w:val="center"/>
          </w:tcPr>
          <w:p w14:paraId="12D8EEF3"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095" w:type="dxa"/>
            <w:shd w:val="clear" w:color="auto" w:fill="auto"/>
            <w:vAlign w:val="center"/>
          </w:tcPr>
          <w:p w14:paraId="2753AA29"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763" w:type="dxa"/>
            <w:shd w:val="clear" w:color="auto" w:fill="auto"/>
            <w:vAlign w:val="center"/>
          </w:tcPr>
          <w:p w14:paraId="4FB39E1E"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0.06</w:t>
            </w:r>
          </w:p>
        </w:tc>
      </w:tr>
      <w:tr w:rsidR="00B373C0" w:rsidRPr="00B373C0" w14:paraId="066AE411" w14:textId="77777777" w:rsidTr="00074B9D">
        <w:trPr>
          <w:trHeight w:val="357"/>
        </w:trPr>
        <w:tc>
          <w:tcPr>
            <w:tcW w:w="2246" w:type="dxa"/>
            <w:gridSpan w:val="2"/>
            <w:vMerge/>
            <w:shd w:val="clear" w:color="auto" w:fill="auto"/>
            <w:vAlign w:val="center"/>
          </w:tcPr>
          <w:p w14:paraId="14729300"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914" w:type="dxa"/>
            <w:shd w:val="clear" w:color="auto" w:fill="auto"/>
            <w:vAlign w:val="center"/>
          </w:tcPr>
          <w:p w14:paraId="0A7E2199"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P×S</w:t>
            </w:r>
          </w:p>
        </w:tc>
        <w:tc>
          <w:tcPr>
            <w:tcW w:w="1109" w:type="dxa"/>
            <w:shd w:val="clear" w:color="auto" w:fill="auto"/>
            <w:vAlign w:val="center"/>
          </w:tcPr>
          <w:p w14:paraId="23DB9FB5"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095" w:type="dxa"/>
            <w:shd w:val="clear" w:color="auto" w:fill="auto"/>
            <w:vAlign w:val="center"/>
          </w:tcPr>
          <w:p w14:paraId="3B8AB44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095" w:type="dxa"/>
            <w:shd w:val="clear" w:color="auto" w:fill="auto"/>
            <w:vAlign w:val="center"/>
          </w:tcPr>
          <w:p w14:paraId="5332D33F"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763" w:type="dxa"/>
            <w:shd w:val="clear" w:color="auto" w:fill="auto"/>
            <w:vAlign w:val="center"/>
          </w:tcPr>
          <w:p w14:paraId="5FDEEE5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0.40</w:t>
            </w:r>
          </w:p>
        </w:tc>
      </w:tr>
      <w:tr w:rsidR="00B373C0" w:rsidRPr="00B373C0" w14:paraId="0AD1BF65" w14:textId="77777777" w:rsidTr="00074B9D">
        <w:trPr>
          <w:trHeight w:val="357"/>
        </w:trPr>
        <w:tc>
          <w:tcPr>
            <w:tcW w:w="2246" w:type="dxa"/>
            <w:gridSpan w:val="2"/>
            <w:vMerge/>
            <w:shd w:val="clear" w:color="auto" w:fill="auto"/>
            <w:vAlign w:val="center"/>
          </w:tcPr>
          <w:p w14:paraId="4DBC0CD5" w14:textId="77777777" w:rsidR="001D6340" w:rsidRPr="00B373C0" w:rsidRDefault="001D6340" w:rsidP="00074B9D">
            <w:pPr>
              <w:spacing w:after="0" w:line="240" w:lineRule="auto"/>
              <w:jc w:val="center"/>
              <w:rPr>
                <w:rFonts w:ascii="Times New Roman" w:hAnsi="Times New Roman" w:cs="Times New Roman"/>
                <w:sz w:val="24"/>
                <w:szCs w:val="24"/>
              </w:rPr>
            </w:pPr>
          </w:p>
        </w:tc>
        <w:tc>
          <w:tcPr>
            <w:tcW w:w="914" w:type="dxa"/>
            <w:shd w:val="clear" w:color="auto" w:fill="auto"/>
            <w:vAlign w:val="center"/>
          </w:tcPr>
          <w:p w14:paraId="42452B1C"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T×P×S</w:t>
            </w:r>
          </w:p>
        </w:tc>
        <w:tc>
          <w:tcPr>
            <w:tcW w:w="1109" w:type="dxa"/>
            <w:shd w:val="clear" w:color="auto" w:fill="auto"/>
            <w:vAlign w:val="center"/>
          </w:tcPr>
          <w:p w14:paraId="7293A1F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095" w:type="dxa"/>
            <w:shd w:val="clear" w:color="auto" w:fill="auto"/>
            <w:vAlign w:val="center"/>
          </w:tcPr>
          <w:p w14:paraId="24B8936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095" w:type="dxa"/>
            <w:shd w:val="clear" w:color="auto" w:fill="auto"/>
            <w:vAlign w:val="center"/>
          </w:tcPr>
          <w:p w14:paraId="57FBFC88"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w:t>
            </w:r>
          </w:p>
        </w:tc>
        <w:tc>
          <w:tcPr>
            <w:tcW w:w="1763" w:type="dxa"/>
            <w:shd w:val="clear" w:color="auto" w:fill="auto"/>
            <w:vAlign w:val="center"/>
          </w:tcPr>
          <w:p w14:paraId="7913E1FE"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0.10</w:t>
            </w:r>
          </w:p>
        </w:tc>
      </w:tr>
      <w:tr w:rsidR="00B373C0" w:rsidRPr="00B373C0" w14:paraId="216CC14E" w14:textId="77777777" w:rsidTr="00074B9D">
        <w:trPr>
          <w:trHeight w:val="54"/>
        </w:trPr>
        <w:tc>
          <w:tcPr>
            <w:tcW w:w="2246" w:type="dxa"/>
            <w:gridSpan w:val="2"/>
            <w:vMerge w:val="restart"/>
            <w:shd w:val="clear" w:color="auto" w:fill="auto"/>
            <w:vAlign w:val="center"/>
          </w:tcPr>
          <w:p w14:paraId="2BA82B6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val="it-IT"/>
              </w:rPr>
              <w:t>C. D. at 5%</w:t>
            </w:r>
          </w:p>
        </w:tc>
        <w:tc>
          <w:tcPr>
            <w:tcW w:w="914" w:type="dxa"/>
            <w:shd w:val="clear" w:color="auto" w:fill="auto"/>
            <w:vAlign w:val="center"/>
          </w:tcPr>
          <w:p w14:paraId="6D95101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T</w:t>
            </w:r>
          </w:p>
        </w:tc>
        <w:tc>
          <w:tcPr>
            <w:tcW w:w="1109" w:type="dxa"/>
            <w:shd w:val="clear" w:color="auto" w:fill="auto"/>
            <w:vAlign w:val="center"/>
          </w:tcPr>
          <w:p w14:paraId="0A9712C2"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0.18</w:t>
            </w:r>
          </w:p>
        </w:tc>
        <w:tc>
          <w:tcPr>
            <w:tcW w:w="1095" w:type="dxa"/>
            <w:shd w:val="clear" w:color="auto" w:fill="auto"/>
            <w:vAlign w:val="center"/>
          </w:tcPr>
          <w:p w14:paraId="60B74C34"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0.16</w:t>
            </w:r>
          </w:p>
        </w:tc>
        <w:tc>
          <w:tcPr>
            <w:tcW w:w="1095" w:type="dxa"/>
            <w:shd w:val="clear" w:color="auto" w:fill="auto"/>
            <w:vAlign w:val="center"/>
          </w:tcPr>
          <w:p w14:paraId="72F35BC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0.13</w:t>
            </w:r>
          </w:p>
        </w:tc>
        <w:tc>
          <w:tcPr>
            <w:tcW w:w="1763" w:type="dxa"/>
            <w:shd w:val="clear" w:color="auto" w:fill="auto"/>
            <w:vAlign w:val="center"/>
          </w:tcPr>
          <w:p w14:paraId="7D14C8E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0.10</w:t>
            </w:r>
          </w:p>
        </w:tc>
      </w:tr>
      <w:tr w:rsidR="00B373C0" w:rsidRPr="00B373C0" w14:paraId="0BB4BCB0" w14:textId="77777777" w:rsidTr="00074B9D">
        <w:trPr>
          <w:trHeight w:val="50"/>
        </w:trPr>
        <w:tc>
          <w:tcPr>
            <w:tcW w:w="2246" w:type="dxa"/>
            <w:gridSpan w:val="2"/>
            <w:vMerge/>
            <w:shd w:val="clear" w:color="auto" w:fill="auto"/>
            <w:vAlign w:val="center"/>
          </w:tcPr>
          <w:p w14:paraId="64409065" w14:textId="77777777" w:rsidR="001D6340" w:rsidRPr="00B373C0" w:rsidRDefault="001D6340" w:rsidP="00074B9D">
            <w:pPr>
              <w:spacing w:after="0" w:line="240" w:lineRule="auto"/>
              <w:jc w:val="center"/>
              <w:rPr>
                <w:rFonts w:ascii="Times New Roman" w:hAnsi="Times New Roman" w:cs="Times New Roman"/>
                <w:sz w:val="24"/>
                <w:szCs w:val="24"/>
                <w:lang w:val="it-IT"/>
              </w:rPr>
            </w:pPr>
          </w:p>
        </w:tc>
        <w:tc>
          <w:tcPr>
            <w:tcW w:w="914" w:type="dxa"/>
            <w:shd w:val="clear" w:color="auto" w:fill="auto"/>
            <w:vAlign w:val="center"/>
          </w:tcPr>
          <w:p w14:paraId="1BF06256"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P</w:t>
            </w:r>
          </w:p>
        </w:tc>
        <w:tc>
          <w:tcPr>
            <w:tcW w:w="1109" w:type="dxa"/>
            <w:shd w:val="clear" w:color="auto" w:fill="auto"/>
            <w:vAlign w:val="center"/>
          </w:tcPr>
          <w:p w14:paraId="6FF94971"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498369D6"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51802543"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763" w:type="dxa"/>
            <w:shd w:val="clear" w:color="auto" w:fill="auto"/>
            <w:vAlign w:val="center"/>
          </w:tcPr>
          <w:p w14:paraId="3C22521B"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0.06</w:t>
            </w:r>
          </w:p>
        </w:tc>
      </w:tr>
      <w:tr w:rsidR="00B373C0" w:rsidRPr="00B373C0" w14:paraId="7F9E58A4" w14:textId="77777777" w:rsidTr="00074B9D">
        <w:trPr>
          <w:trHeight w:val="50"/>
        </w:trPr>
        <w:tc>
          <w:tcPr>
            <w:tcW w:w="2246" w:type="dxa"/>
            <w:gridSpan w:val="2"/>
            <w:vMerge/>
            <w:shd w:val="clear" w:color="auto" w:fill="auto"/>
            <w:vAlign w:val="center"/>
          </w:tcPr>
          <w:p w14:paraId="2FB76E7A" w14:textId="77777777" w:rsidR="001D6340" w:rsidRPr="00B373C0" w:rsidRDefault="001D6340" w:rsidP="00074B9D">
            <w:pPr>
              <w:spacing w:after="0" w:line="240" w:lineRule="auto"/>
              <w:jc w:val="center"/>
              <w:rPr>
                <w:rFonts w:ascii="Times New Roman" w:hAnsi="Times New Roman" w:cs="Times New Roman"/>
                <w:sz w:val="24"/>
                <w:szCs w:val="24"/>
                <w:lang w:val="it-IT"/>
              </w:rPr>
            </w:pPr>
          </w:p>
        </w:tc>
        <w:tc>
          <w:tcPr>
            <w:tcW w:w="914" w:type="dxa"/>
            <w:shd w:val="clear" w:color="auto" w:fill="auto"/>
            <w:vAlign w:val="center"/>
          </w:tcPr>
          <w:p w14:paraId="2B15FD30"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S</w:t>
            </w:r>
          </w:p>
        </w:tc>
        <w:tc>
          <w:tcPr>
            <w:tcW w:w="1109" w:type="dxa"/>
            <w:shd w:val="clear" w:color="auto" w:fill="auto"/>
            <w:vAlign w:val="center"/>
          </w:tcPr>
          <w:p w14:paraId="059EDD21"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3A95E16D"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22F5F368"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763" w:type="dxa"/>
            <w:shd w:val="clear" w:color="auto" w:fill="auto"/>
            <w:vAlign w:val="center"/>
          </w:tcPr>
          <w:p w14:paraId="5087AA55"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0.06</w:t>
            </w:r>
          </w:p>
        </w:tc>
      </w:tr>
      <w:tr w:rsidR="00B373C0" w:rsidRPr="00B373C0" w14:paraId="0745AA01" w14:textId="77777777" w:rsidTr="00074B9D">
        <w:trPr>
          <w:trHeight w:val="50"/>
        </w:trPr>
        <w:tc>
          <w:tcPr>
            <w:tcW w:w="2246" w:type="dxa"/>
            <w:gridSpan w:val="2"/>
            <w:vMerge/>
            <w:shd w:val="clear" w:color="auto" w:fill="auto"/>
            <w:vAlign w:val="center"/>
          </w:tcPr>
          <w:p w14:paraId="78BB7CA4" w14:textId="77777777" w:rsidR="001D6340" w:rsidRPr="00B373C0" w:rsidRDefault="001D6340" w:rsidP="00074B9D">
            <w:pPr>
              <w:spacing w:after="0" w:line="240" w:lineRule="auto"/>
              <w:jc w:val="center"/>
              <w:rPr>
                <w:rFonts w:ascii="Times New Roman" w:hAnsi="Times New Roman" w:cs="Times New Roman"/>
                <w:sz w:val="24"/>
                <w:szCs w:val="24"/>
                <w:lang w:val="it-IT"/>
              </w:rPr>
            </w:pPr>
          </w:p>
        </w:tc>
        <w:tc>
          <w:tcPr>
            <w:tcW w:w="914" w:type="dxa"/>
            <w:shd w:val="clear" w:color="auto" w:fill="auto"/>
            <w:vAlign w:val="center"/>
          </w:tcPr>
          <w:p w14:paraId="4BA9A38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T×P</w:t>
            </w:r>
          </w:p>
        </w:tc>
        <w:tc>
          <w:tcPr>
            <w:tcW w:w="1109" w:type="dxa"/>
            <w:shd w:val="clear" w:color="auto" w:fill="auto"/>
            <w:vAlign w:val="center"/>
          </w:tcPr>
          <w:p w14:paraId="45F346F0"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NS</w:t>
            </w:r>
          </w:p>
        </w:tc>
        <w:tc>
          <w:tcPr>
            <w:tcW w:w="1095" w:type="dxa"/>
            <w:shd w:val="clear" w:color="auto" w:fill="auto"/>
            <w:vAlign w:val="center"/>
          </w:tcPr>
          <w:p w14:paraId="20F53750"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NS</w:t>
            </w:r>
          </w:p>
        </w:tc>
        <w:tc>
          <w:tcPr>
            <w:tcW w:w="1095" w:type="dxa"/>
            <w:shd w:val="clear" w:color="auto" w:fill="auto"/>
            <w:vAlign w:val="center"/>
          </w:tcPr>
          <w:p w14:paraId="7A57AE88"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NS</w:t>
            </w:r>
          </w:p>
        </w:tc>
        <w:tc>
          <w:tcPr>
            <w:tcW w:w="1763" w:type="dxa"/>
            <w:shd w:val="clear" w:color="auto" w:fill="auto"/>
            <w:vAlign w:val="center"/>
          </w:tcPr>
          <w:p w14:paraId="10CF99A3"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NS</w:t>
            </w:r>
          </w:p>
        </w:tc>
      </w:tr>
      <w:tr w:rsidR="00B373C0" w:rsidRPr="00B373C0" w14:paraId="57F2BDD0" w14:textId="77777777" w:rsidTr="00074B9D">
        <w:trPr>
          <w:trHeight w:val="50"/>
        </w:trPr>
        <w:tc>
          <w:tcPr>
            <w:tcW w:w="2246" w:type="dxa"/>
            <w:gridSpan w:val="2"/>
            <w:vMerge/>
            <w:shd w:val="clear" w:color="auto" w:fill="auto"/>
            <w:vAlign w:val="center"/>
          </w:tcPr>
          <w:p w14:paraId="1697AD26" w14:textId="77777777" w:rsidR="001D6340" w:rsidRPr="00B373C0" w:rsidRDefault="001D6340" w:rsidP="00074B9D">
            <w:pPr>
              <w:spacing w:after="0" w:line="240" w:lineRule="auto"/>
              <w:jc w:val="center"/>
              <w:rPr>
                <w:rFonts w:ascii="Times New Roman" w:hAnsi="Times New Roman" w:cs="Times New Roman"/>
                <w:sz w:val="24"/>
                <w:szCs w:val="24"/>
                <w:lang w:val="it-IT"/>
              </w:rPr>
            </w:pPr>
          </w:p>
        </w:tc>
        <w:tc>
          <w:tcPr>
            <w:tcW w:w="914" w:type="dxa"/>
            <w:shd w:val="clear" w:color="auto" w:fill="auto"/>
            <w:vAlign w:val="center"/>
          </w:tcPr>
          <w:p w14:paraId="53DA5AE7"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T×S</w:t>
            </w:r>
          </w:p>
        </w:tc>
        <w:tc>
          <w:tcPr>
            <w:tcW w:w="1109" w:type="dxa"/>
            <w:shd w:val="clear" w:color="auto" w:fill="auto"/>
            <w:vAlign w:val="center"/>
          </w:tcPr>
          <w:p w14:paraId="7ADE306C"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38F49DA4"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1B50608A"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763" w:type="dxa"/>
            <w:shd w:val="clear" w:color="auto" w:fill="auto"/>
            <w:vAlign w:val="center"/>
          </w:tcPr>
          <w:p w14:paraId="75945E4E"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0.17</w:t>
            </w:r>
          </w:p>
        </w:tc>
      </w:tr>
      <w:tr w:rsidR="00B373C0" w:rsidRPr="00B373C0" w14:paraId="18F03442" w14:textId="77777777" w:rsidTr="00074B9D">
        <w:trPr>
          <w:trHeight w:val="50"/>
        </w:trPr>
        <w:tc>
          <w:tcPr>
            <w:tcW w:w="2246" w:type="dxa"/>
            <w:gridSpan w:val="2"/>
            <w:vMerge/>
            <w:shd w:val="clear" w:color="auto" w:fill="auto"/>
            <w:vAlign w:val="center"/>
          </w:tcPr>
          <w:p w14:paraId="1668A88F" w14:textId="77777777" w:rsidR="001D6340" w:rsidRPr="00B373C0" w:rsidRDefault="001D6340" w:rsidP="00074B9D">
            <w:pPr>
              <w:spacing w:after="0" w:line="240" w:lineRule="auto"/>
              <w:jc w:val="center"/>
              <w:rPr>
                <w:rFonts w:ascii="Times New Roman" w:hAnsi="Times New Roman" w:cs="Times New Roman"/>
                <w:sz w:val="24"/>
                <w:szCs w:val="24"/>
                <w:lang w:val="it-IT"/>
              </w:rPr>
            </w:pPr>
          </w:p>
        </w:tc>
        <w:tc>
          <w:tcPr>
            <w:tcW w:w="914" w:type="dxa"/>
            <w:shd w:val="clear" w:color="auto" w:fill="auto"/>
            <w:vAlign w:val="center"/>
          </w:tcPr>
          <w:p w14:paraId="4817412D"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P×S</w:t>
            </w:r>
          </w:p>
        </w:tc>
        <w:tc>
          <w:tcPr>
            <w:tcW w:w="1109" w:type="dxa"/>
            <w:shd w:val="clear" w:color="auto" w:fill="auto"/>
            <w:vAlign w:val="center"/>
          </w:tcPr>
          <w:p w14:paraId="3F2C4346"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201DABCC"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2D548302"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763" w:type="dxa"/>
            <w:shd w:val="clear" w:color="auto" w:fill="auto"/>
            <w:vAlign w:val="center"/>
          </w:tcPr>
          <w:p w14:paraId="1E32ABA9"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NS</w:t>
            </w:r>
          </w:p>
        </w:tc>
      </w:tr>
      <w:tr w:rsidR="00B373C0" w:rsidRPr="00B373C0" w14:paraId="7394CB02" w14:textId="77777777" w:rsidTr="00074B9D">
        <w:trPr>
          <w:trHeight w:val="50"/>
        </w:trPr>
        <w:tc>
          <w:tcPr>
            <w:tcW w:w="2246" w:type="dxa"/>
            <w:gridSpan w:val="2"/>
            <w:vMerge/>
            <w:shd w:val="clear" w:color="auto" w:fill="auto"/>
            <w:vAlign w:val="center"/>
          </w:tcPr>
          <w:p w14:paraId="521194DA" w14:textId="77777777" w:rsidR="001D6340" w:rsidRPr="00B373C0" w:rsidRDefault="001D6340" w:rsidP="00074B9D">
            <w:pPr>
              <w:spacing w:after="0" w:line="240" w:lineRule="auto"/>
              <w:jc w:val="center"/>
              <w:rPr>
                <w:rFonts w:ascii="Times New Roman" w:hAnsi="Times New Roman" w:cs="Times New Roman"/>
                <w:sz w:val="24"/>
                <w:szCs w:val="24"/>
                <w:lang w:val="it-IT"/>
              </w:rPr>
            </w:pPr>
          </w:p>
        </w:tc>
        <w:tc>
          <w:tcPr>
            <w:tcW w:w="914" w:type="dxa"/>
            <w:shd w:val="clear" w:color="auto" w:fill="auto"/>
            <w:vAlign w:val="center"/>
          </w:tcPr>
          <w:p w14:paraId="078856F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lang w:bidi="hi-IN"/>
              </w:rPr>
              <w:t>T×P×S</w:t>
            </w:r>
          </w:p>
        </w:tc>
        <w:tc>
          <w:tcPr>
            <w:tcW w:w="1109" w:type="dxa"/>
            <w:shd w:val="clear" w:color="auto" w:fill="auto"/>
            <w:vAlign w:val="center"/>
          </w:tcPr>
          <w:p w14:paraId="147D57E4"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27A1799B"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095" w:type="dxa"/>
            <w:shd w:val="clear" w:color="auto" w:fill="auto"/>
            <w:vAlign w:val="center"/>
          </w:tcPr>
          <w:p w14:paraId="78C2F67D"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sz w:val="24"/>
                <w:szCs w:val="24"/>
              </w:rPr>
              <w:t>-</w:t>
            </w:r>
          </w:p>
        </w:tc>
        <w:tc>
          <w:tcPr>
            <w:tcW w:w="1763" w:type="dxa"/>
            <w:shd w:val="clear" w:color="auto" w:fill="auto"/>
            <w:vAlign w:val="center"/>
          </w:tcPr>
          <w:p w14:paraId="6A7708AD" w14:textId="77777777" w:rsidR="001D6340" w:rsidRPr="00B373C0" w:rsidRDefault="001D6340" w:rsidP="00074B9D">
            <w:pPr>
              <w:spacing w:after="0" w:line="240" w:lineRule="auto"/>
              <w:jc w:val="center"/>
              <w:rPr>
                <w:rFonts w:ascii="Times New Roman" w:hAnsi="Times New Roman" w:cs="Times New Roman"/>
                <w:bCs/>
                <w:sz w:val="24"/>
                <w:szCs w:val="24"/>
              </w:rPr>
            </w:pPr>
            <w:r w:rsidRPr="00B373C0">
              <w:rPr>
                <w:rFonts w:ascii="Times New Roman" w:hAnsi="Times New Roman" w:cs="Times New Roman"/>
                <w:bCs/>
                <w:sz w:val="24"/>
                <w:szCs w:val="24"/>
              </w:rPr>
              <w:t>NS</w:t>
            </w:r>
          </w:p>
        </w:tc>
      </w:tr>
      <w:tr w:rsidR="00B373C0" w:rsidRPr="00B373C0" w14:paraId="5DE7A599" w14:textId="77777777" w:rsidTr="00074B9D">
        <w:trPr>
          <w:trHeight w:val="42"/>
        </w:trPr>
        <w:tc>
          <w:tcPr>
            <w:tcW w:w="3160" w:type="dxa"/>
            <w:gridSpan w:val="3"/>
            <w:shd w:val="clear" w:color="auto" w:fill="auto"/>
            <w:vAlign w:val="center"/>
          </w:tcPr>
          <w:p w14:paraId="2E3CF6BA"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C. V. (%)</w:t>
            </w:r>
          </w:p>
        </w:tc>
        <w:tc>
          <w:tcPr>
            <w:tcW w:w="1109" w:type="dxa"/>
            <w:shd w:val="clear" w:color="auto" w:fill="auto"/>
            <w:vAlign w:val="center"/>
          </w:tcPr>
          <w:p w14:paraId="73D1FFBB"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8.66</w:t>
            </w:r>
          </w:p>
        </w:tc>
        <w:tc>
          <w:tcPr>
            <w:tcW w:w="1095" w:type="dxa"/>
            <w:shd w:val="clear" w:color="auto" w:fill="auto"/>
            <w:vAlign w:val="center"/>
          </w:tcPr>
          <w:p w14:paraId="5A4C91AF"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sz w:val="24"/>
                <w:szCs w:val="24"/>
              </w:rPr>
              <w:t>8.30</w:t>
            </w:r>
          </w:p>
        </w:tc>
        <w:tc>
          <w:tcPr>
            <w:tcW w:w="1095" w:type="dxa"/>
            <w:shd w:val="clear" w:color="auto" w:fill="auto"/>
            <w:vAlign w:val="center"/>
          </w:tcPr>
          <w:p w14:paraId="467DBE04"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8.58</w:t>
            </w:r>
          </w:p>
        </w:tc>
        <w:tc>
          <w:tcPr>
            <w:tcW w:w="1763" w:type="dxa"/>
            <w:shd w:val="clear" w:color="auto" w:fill="auto"/>
            <w:vAlign w:val="center"/>
          </w:tcPr>
          <w:p w14:paraId="60EF7851" w14:textId="77777777" w:rsidR="001D6340" w:rsidRPr="00B373C0" w:rsidRDefault="001D6340" w:rsidP="00074B9D">
            <w:pPr>
              <w:spacing w:after="0" w:line="240" w:lineRule="auto"/>
              <w:jc w:val="center"/>
              <w:rPr>
                <w:rFonts w:ascii="Times New Roman" w:hAnsi="Times New Roman" w:cs="Times New Roman"/>
                <w:sz w:val="24"/>
                <w:szCs w:val="24"/>
              </w:rPr>
            </w:pPr>
            <w:r w:rsidRPr="00B373C0">
              <w:rPr>
                <w:rFonts w:ascii="Times New Roman" w:hAnsi="Times New Roman" w:cs="Times New Roman"/>
                <w:bCs/>
                <w:sz w:val="24"/>
                <w:szCs w:val="24"/>
              </w:rPr>
              <w:t>8.85</w:t>
            </w:r>
          </w:p>
        </w:tc>
      </w:tr>
    </w:tbl>
    <w:p w14:paraId="1AC8C72F"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238E1F6E"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1E589222"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6EAEDA8"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3DAC0E90"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0CB77D90"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658A938"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260B41E"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12EAB699"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516BBAF0"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2CEF5B3C"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58BE2A9"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128373BE"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57FC0DB9"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BA759E8"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5E31021B"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192AA425"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13E7ED38"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38445A6"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470D602"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37CEE95D"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17DB5813"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54CE88B9"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1260076A"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090917B2"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3CDEC541"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942344A"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0BDCE762"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34A54EAE"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4C825E7"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D62EDB4"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6745E39C"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F39D3F9"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688604C5"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871E995"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51AE82C"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3449C151"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0C8A1865"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28D6979C"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B8308FF"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CFD09DB"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127013FE"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0BBAD72"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6AF9D4C4"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0D6441D7"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5A3E9877"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2E6BF263"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E3E7BAE"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3E1BB97F"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48A81D92"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74833B1C" w14:textId="77777777" w:rsidR="001D6340" w:rsidRPr="00B373C0" w:rsidRDefault="001D6340" w:rsidP="001D6340">
      <w:pPr>
        <w:spacing w:after="0" w:line="240" w:lineRule="auto"/>
        <w:ind w:hanging="142"/>
        <w:jc w:val="both"/>
        <w:rPr>
          <w:rFonts w:ascii="Times New Roman" w:hAnsi="Times New Roman" w:cs="Times New Roman"/>
          <w:sz w:val="20"/>
          <w:szCs w:val="20"/>
        </w:rPr>
      </w:pPr>
    </w:p>
    <w:p w14:paraId="265A8F25" w14:textId="77777777" w:rsidR="001D6340" w:rsidRPr="00B373C0" w:rsidRDefault="001D6340" w:rsidP="00074B9D">
      <w:pPr>
        <w:spacing w:after="0" w:line="240" w:lineRule="auto"/>
        <w:jc w:val="both"/>
        <w:rPr>
          <w:rFonts w:ascii="Times New Roman" w:hAnsi="Times New Roman" w:cs="Times New Roman"/>
          <w:sz w:val="20"/>
          <w:szCs w:val="20"/>
        </w:rPr>
      </w:pPr>
    </w:p>
    <w:p w14:paraId="7B323C1B" w14:textId="77777777" w:rsidR="001D6340" w:rsidRPr="00B373C0" w:rsidRDefault="001D6340" w:rsidP="00074B9D">
      <w:pPr>
        <w:spacing w:after="0" w:line="240" w:lineRule="auto"/>
        <w:jc w:val="both"/>
        <w:rPr>
          <w:rFonts w:ascii="Times New Roman" w:hAnsi="Times New Roman" w:cs="Times New Roman"/>
          <w:sz w:val="20"/>
          <w:szCs w:val="20"/>
        </w:rPr>
      </w:pPr>
      <w:r w:rsidRPr="00B373C0">
        <w:rPr>
          <w:rFonts w:ascii="Times New Roman" w:hAnsi="Times New Roman" w:cs="Times New Roman"/>
          <w:sz w:val="20"/>
          <w:szCs w:val="20"/>
        </w:rPr>
        <w:t>DAS: Days After Spray,</w:t>
      </w:r>
    </w:p>
    <w:p w14:paraId="5138C474" w14:textId="66583A17" w:rsidR="001D6340" w:rsidRPr="00B373C0" w:rsidRDefault="00276EFD" w:rsidP="00074B9D">
      <w:pPr>
        <w:spacing w:after="0" w:line="240" w:lineRule="auto"/>
        <w:jc w:val="both"/>
        <w:rPr>
          <w:rFonts w:ascii="Times New Roman" w:hAnsi="Times New Roman" w:cs="Times New Roman"/>
          <w:sz w:val="20"/>
          <w:szCs w:val="20"/>
        </w:rPr>
      </w:pPr>
      <w:r w:rsidRPr="00B373C0">
        <w:rPr>
          <w:rFonts w:ascii="Times New Roman" w:hAnsi="Times New Roman" w:cs="Times New Roman"/>
          <w:noProof/>
          <w:sz w:val="20"/>
          <w:szCs w:val="20"/>
          <w:lang w:eastAsia="en-IN" w:bidi="ar-SA"/>
        </w:rPr>
        <mc:AlternateContent>
          <mc:Choice Requires="wps">
            <w:drawing>
              <wp:anchor distT="4294967295" distB="4294967295" distL="114300" distR="114300" simplePos="0" relativeHeight="251665408" behindDoc="0" locked="0" layoutInCell="1" allowOverlap="1" wp14:anchorId="6F43C030" wp14:editId="7AA6A6C1">
                <wp:simplePos x="0" y="0"/>
                <wp:positionH relativeFrom="column">
                  <wp:posOffset>2634615</wp:posOffset>
                </wp:positionH>
                <wp:positionV relativeFrom="paragraph">
                  <wp:posOffset>10159</wp:posOffset>
                </wp:positionV>
                <wp:extent cx="403225" cy="0"/>
                <wp:effectExtent l="0" t="0" r="1587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E8825D" id="Straight Arrow Connector 1" o:spid="_x0000_s1026" type="#_x0000_t32" style="position:absolute;margin-left:207.45pt;margin-top:.8pt;width:31.7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"/>
            </w:pict>
          </mc:Fallback>
        </mc:AlternateContent>
      </w:r>
      <w:r w:rsidR="001D6340" w:rsidRPr="00B373C0">
        <w:rPr>
          <w:rFonts w:ascii="Times New Roman" w:hAnsi="Times New Roman" w:cs="Times New Roman"/>
          <w:sz w:val="20"/>
          <w:szCs w:val="20"/>
        </w:rPr>
        <w:t>Figures in parentheses are retransformed values of √(X+0.5) transformation</w:t>
      </w:r>
    </w:p>
    <w:p w14:paraId="09D57EAB" w14:textId="77777777" w:rsidR="001D6340" w:rsidRPr="00B373C0" w:rsidRDefault="001D6340" w:rsidP="00074B9D">
      <w:pPr>
        <w:spacing w:after="0" w:line="240" w:lineRule="auto"/>
        <w:jc w:val="both"/>
        <w:rPr>
          <w:rFonts w:ascii="Times New Roman" w:hAnsi="Times New Roman" w:cs="Times New Roman"/>
          <w:sz w:val="20"/>
          <w:szCs w:val="20"/>
        </w:rPr>
      </w:pPr>
      <w:r w:rsidRPr="00B373C0">
        <w:rPr>
          <w:rFonts w:ascii="Times New Roman" w:hAnsi="Times New Roman" w:cs="Times New Roman"/>
          <w:sz w:val="20"/>
          <w:szCs w:val="20"/>
        </w:rPr>
        <w:t xml:space="preserve">Treatment means with the letter(s) in common are not significant by DNMRT at 5% level </w:t>
      </w:r>
      <w:proofErr w:type="spellStart"/>
      <w:r w:rsidRPr="00B373C0">
        <w:rPr>
          <w:rFonts w:ascii="Times New Roman" w:hAnsi="Times New Roman" w:cs="Times New Roman"/>
          <w:sz w:val="20"/>
          <w:szCs w:val="20"/>
        </w:rPr>
        <w:t>ofsignificance</w:t>
      </w:r>
      <w:proofErr w:type="spellEnd"/>
      <w:r w:rsidRPr="00B373C0">
        <w:rPr>
          <w:rFonts w:ascii="Times New Roman" w:hAnsi="Times New Roman" w:cs="Times New Roman"/>
          <w:sz w:val="20"/>
          <w:szCs w:val="20"/>
        </w:rPr>
        <w:t xml:space="preserve"> </w:t>
      </w:r>
    </w:p>
    <w:p w14:paraId="5E692882" w14:textId="77777777" w:rsidR="001D6340" w:rsidRPr="00B373C0" w:rsidRDefault="001D6340" w:rsidP="00074B9D">
      <w:pPr>
        <w:spacing w:after="0" w:line="240" w:lineRule="auto"/>
        <w:ind w:right="11"/>
        <w:jc w:val="both"/>
        <w:rPr>
          <w:rFonts w:ascii="Times New Roman" w:hAnsi="Times New Roman" w:cs="Times New Roman"/>
          <w:b/>
          <w:bCs/>
          <w:sz w:val="24"/>
          <w:szCs w:val="24"/>
        </w:rPr>
      </w:pPr>
    </w:p>
    <w:p w14:paraId="13AFC50E" w14:textId="77777777" w:rsidR="00074B9D" w:rsidRPr="00B373C0" w:rsidRDefault="00074B9D" w:rsidP="001D6340">
      <w:pPr>
        <w:pStyle w:val="BodyText"/>
        <w:spacing w:line="360" w:lineRule="auto"/>
        <w:ind w:left="-709" w:right="115" w:firstLine="720"/>
        <w:rPr>
          <w:b/>
        </w:rPr>
      </w:pPr>
    </w:p>
    <w:p w14:paraId="0343DA86" w14:textId="0EEC20B7" w:rsidR="001D6340" w:rsidRPr="00B373C0" w:rsidRDefault="001D6340" w:rsidP="001D6340">
      <w:pPr>
        <w:pStyle w:val="BodyText"/>
        <w:spacing w:line="360" w:lineRule="auto"/>
        <w:ind w:left="-709" w:right="115" w:firstLine="720"/>
      </w:pPr>
      <w:r w:rsidRPr="00B373C0">
        <w:rPr>
          <w:b/>
        </w:rPr>
        <w:lastRenderedPageBreak/>
        <w:t>Table</w:t>
      </w:r>
      <w:r w:rsidR="00B2092B" w:rsidRPr="00B373C0">
        <w:rPr>
          <w:b/>
        </w:rPr>
        <w:t xml:space="preserve"> 3</w:t>
      </w:r>
      <w:r w:rsidRPr="00B373C0">
        <w:rPr>
          <w:b/>
        </w:rPr>
        <w:t>:</w:t>
      </w:r>
      <w:r w:rsidR="00344DBC" w:rsidRPr="00B373C0">
        <w:rPr>
          <w:b/>
        </w:rPr>
        <w:t xml:space="preserve"> </w:t>
      </w:r>
      <w:r w:rsidRPr="00B373C0">
        <w:rPr>
          <w:b/>
          <w:bCs/>
        </w:rPr>
        <w:t>Impact of</w:t>
      </w:r>
      <w:r w:rsidR="00344DBC" w:rsidRPr="00B373C0">
        <w:rPr>
          <w:b/>
          <w:bCs/>
        </w:rPr>
        <w:t xml:space="preserve"> </w:t>
      </w:r>
      <w:r w:rsidRPr="00B373C0">
        <w:rPr>
          <w:b/>
          <w:bCs/>
        </w:rPr>
        <w:t>botanicals on fruit</w:t>
      </w:r>
      <w:r w:rsidR="00344DBC" w:rsidRPr="00B373C0">
        <w:rPr>
          <w:b/>
          <w:bCs/>
        </w:rPr>
        <w:t xml:space="preserve"> </w:t>
      </w:r>
      <w:r w:rsidRPr="00B373C0">
        <w:rPr>
          <w:b/>
          <w:bCs/>
        </w:rPr>
        <w:t>yield of</w:t>
      </w:r>
      <w:r w:rsidR="00344DBC" w:rsidRPr="00B373C0">
        <w:rPr>
          <w:b/>
          <w:bCs/>
        </w:rPr>
        <w:t xml:space="preserve"> </w:t>
      </w:r>
      <w:r w:rsidRPr="00B373C0">
        <w:rPr>
          <w:b/>
          <w:bCs/>
        </w:rPr>
        <w:t>okra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93"/>
        <w:gridCol w:w="1042"/>
        <w:gridCol w:w="1843"/>
        <w:gridCol w:w="1276"/>
        <w:gridCol w:w="1417"/>
      </w:tblGrid>
      <w:tr w:rsidR="00B373C0" w:rsidRPr="00B373C0" w14:paraId="604FCE90" w14:textId="77777777" w:rsidTr="005C0040">
        <w:trPr>
          <w:trHeight w:val="1118"/>
        </w:trPr>
        <w:tc>
          <w:tcPr>
            <w:tcW w:w="709" w:type="dxa"/>
            <w:shd w:val="clear" w:color="auto" w:fill="auto"/>
            <w:vAlign w:val="center"/>
          </w:tcPr>
          <w:p w14:paraId="5D22EB3E" w14:textId="77777777" w:rsidR="001D6340" w:rsidRPr="00B373C0" w:rsidRDefault="001D6340" w:rsidP="005C0040">
            <w:pPr>
              <w:pStyle w:val="TableParagraph"/>
              <w:jc w:val="left"/>
              <w:rPr>
                <w:b/>
                <w:sz w:val="24"/>
                <w:szCs w:val="24"/>
              </w:rPr>
            </w:pPr>
            <w:r w:rsidRPr="00B373C0">
              <w:rPr>
                <w:b/>
                <w:sz w:val="24"/>
                <w:szCs w:val="24"/>
              </w:rPr>
              <w:t>Tr.</w:t>
            </w:r>
          </w:p>
          <w:p w14:paraId="1FA79BF2" w14:textId="77777777" w:rsidR="001D6340" w:rsidRPr="00B373C0" w:rsidRDefault="001D6340" w:rsidP="005C0040">
            <w:pPr>
              <w:pStyle w:val="BodyText"/>
              <w:ind w:left="-11" w:right="33" w:firstLine="11"/>
              <w:jc w:val="center"/>
            </w:pPr>
            <w:r w:rsidRPr="00B373C0">
              <w:rPr>
                <w:b/>
              </w:rPr>
              <w:t>No.</w:t>
            </w:r>
          </w:p>
        </w:tc>
        <w:tc>
          <w:tcPr>
            <w:tcW w:w="1793" w:type="dxa"/>
            <w:shd w:val="clear" w:color="auto" w:fill="auto"/>
            <w:vAlign w:val="center"/>
          </w:tcPr>
          <w:p w14:paraId="7C16450A" w14:textId="77777777" w:rsidR="001D6340" w:rsidRPr="00B373C0" w:rsidRDefault="001D6340" w:rsidP="005C0040">
            <w:pPr>
              <w:pStyle w:val="BodyText"/>
              <w:ind w:right="115"/>
              <w:jc w:val="center"/>
            </w:pPr>
            <w:r w:rsidRPr="00B373C0">
              <w:rPr>
                <w:b/>
              </w:rPr>
              <w:t>Treatments</w:t>
            </w:r>
          </w:p>
        </w:tc>
        <w:tc>
          <w:tcPr>
            <w:tcW w:w="1042" w:type="dxa"/>
            <w:shd w:val="clear" w:color="auto" w:fill="auto"/>
            <w:vAlign w:val="center"/>
          </w:tcPr>
          <w:p w14:paraId="7D637E53" w14:textId="77777777" w:rsidR="001D6340" w:rsidRPr="00B373C0" w:rsidRDefault="001D6340" w:rsidP="005C0040">
            <w:pPr>
              <w:pStyle w:val="TableParagraph"/>
              <w:ind w:left="141" w:hanging="141"/>
              <w:rPr>
                <w:b/>
                <w:sz w:val="24"/>
                <w:szCs w:val="24"/>
              </w:rPr>
            </w:pPr>
            <w:r w:rsidRPr="00B373C0">
              <w:rPr>
                <w:b/>
                <w:sz w:val="24"/>
                <w:szCs w:val="24"/>
              </w:rPr>
              <w:t>Conc.</w:t>
            </w:r>
          </w:p>
          <w:p w14:paraId="6CF2335B" w14:textId="77777777" w:rsidR="001D6340" w:rsidRPr="00B373C0" w:rsidRDefault="001D6340" w:rsidP="005C0040">
            <w:pPr>
              <w:pStyle w:val="BodyText"/>
              <w:ind w:right="115"/>
              <w:jc w:val="center"/>
            </w:pPr>
            <w:r w:rsidRPr="00B373C0">
              <w:rPr>
                <w:b/>
              </w:rPr>
              <w:t>(%)</w:t>
            </w:r>
          </w:p>
        </w:tc>
        <w:tc>
          <w:tcPr>
            <w:tcW w:w="1843" w:type="dxa"/>
            <w:shd w:val="clear" w:color="auto" w:fill="auto"/>
            <w:vAlign w:val="center"/>
          </w:tcPr>
          <w:p w14:paraId="22A917FB" w14:textId="77777777" w:rsidR="001D6340" w:rsidRPr="00B373C0" w:rsidRDefault="001D6340" w:rsidP="005C0040">
            <w:pPr>
              <w:pStyle w:val="TableParagraph"/>
              <w:tabs>
                <w:tab w:val="left" w:pos="403"/>
                <w:tab w:val="left" w:pos="1254"/>
              </w:tabs>
              <w:ind w:right="462"/>
              <w:rPr>
                <w:b/>
                <w:sz w:val="24"/>
                <w:szCs w:val="24"/>
              </w:rPr>
            </w:pPr>
            <w:r w:rsidRPr="00B373C0">
              <w:rPr>
                <w:b/>
                <w:sz w:val="24"/>
                <w:szCs w:val="24"/>
              </w:rPr>
              <w:t>Yield</w:t>
            </w:r>
          </w:p>
          <w:p w14:paraId="4C09BDA4" w14:textId="45794EB4" w:rsidR="001D6340" w:rsidRPr="00B373C0" w:rsidRDefault="007A4034" w:rsidP="005C0040">
            <w:pPr>
              <w:pStyle w:val="TableParagraph"/>
              <w:tabs>
                <w:tab w:val="left" w:pos="403"/>
              </w:tabs>
              <w:jc w:val="left"/>
              <w:rPr>
                <w:b/>
                <w:sz w:val="24"/>
                <w:szCs w:val="24"/>
              </w:rPr>
            </w:pPr>
            <w:r w:rsidRPr="00B373C0">
              <w:rPr>
                <w:b/>
                <w:sz w:val="24"/>
                <w:szCs w:val="24"/>
              </w:rPr>
              <w:t xml:space="preserve">    </w:t>
            </w:r>
            <w:r w:rsidR="001D6340" w:rsidRPr="00B373C0">
              <w:rPr>
                <w:b/>
                <w:sz w:val="24"/>
                <w:szCs w:val="24"/>
              </w:rPr>
              <w:t>(kg/ha)</w:t>
            </w:r>
          </w:p>
        </w:tc>
        <w:tc>
          <w:tcPr>
            <w:tcW w:w="1276" w:type="dxa"/>
            <w:shd w:val="clear" w:color="auto" w:fill="auto"/>
            <w:vAlign w:val="center"/>
          </w:tcPr>
          <w:p w14:paraId="2CBD2508" w14:textId="582749E9" w:rsidR="001D6340" w:rsidRPr="00B373C0" w:rsidRDefault="00144177" w:rsidP="005C0040">
            <w:pPr>
              <w:pStyle w:val="BodyText"/>
              <w:ind w:right="36"/>
              <w:jc w:val="center"/>
            </w:pPr>
            <w:r w:rsidRPr="00B373C0">
              <w:rPr>
                <w:b/>
              </w:rPr>
              <w:t xml:space="preserve"> </w:t>
            </w:r>
            <w:r w:rsidR="001D6340" w:rsidRPr="00B373C0">
              <w:rPr>
                <w:b/>
              </w:rPr>
              <w:t>Increase in yield over</w:t>
            </w:r>
            <w:r w:rsidRPr="00B373C0">
              <w:rPr>
                <w:b/>
              </w:rPr>
              <w:t xml:space="preserve"> </w:t>
            </w:r>
            <w:r w:rsidR="001D6340" w:rsidRPr="00B373C0">
              <w:rPr>
                <w:b/>
              </w:rPr>
              <w:t>control</w:t>
            </w:r>
            <w:r w:rsidRPr="00B373C0">
              <w:rPr>
                <w:b/>
              </w:rPr>
              <w:t xml:space="preserve"> </w:t>
            </w:r>
            <w:r w:rsidR="001D6340" w:rsidRPr="00B373C0">
              <w:rPr>
                <w:b/>
              </w:rPr>
              <w:t>(%)</w:t>
            </w:r>
          </w:p>
        </w:tc>
        <w:tc>
          <w:tcPr>
            <w:tcW w:w="1417" w:type="dxa"/>
            <w:shd w:val="clear" w:color="auto" w:fill="auto"/>
            <w:vAlign w:val="center"/>
          </w:tcPr>
          <w:p w14:paraId="6F425F52" w14:textId="764B5099" w:rsidR="001D6340" w:rsidRPr="00B373C0" w:rsidRDefault="001D6340" w:rsidP="005C0040">
            <w:pPr>
              <w:pStyle w:val="BodyText"/>
              <w:tabs>
                <w:tab w:val="left" w:pos="1023"/>
              </w:tabs>
              <w:ind w:right="115"/>
              <w:jc w:val="center"/>
            </w:pPr>
            <w:r w:rsidRPr="00B373C0">
              <w:rPr>
                <w:b/>
              </w:rPr>
              <w:t>Avoidable loss</w:t>
            </w:r>
            <w:r w:rsidR="00144177" w:rsidRPr="00B373C0">
              <w:rPr>
                <w:b/>
              </w:rPr>
              <w:t xml:space="preserve"> </w:t>
            </w:r>
            <w:r w:rsidRPr="00B373C0">
              <w:rPr>
                <w:b/>
              </w:rPr>
              <w:t>(%)</w:t>
            </w:r>
          </w:p>
        </w:tc>
      </w:tr>
      <w:tr w:rsidR="00B373C0" w:rsidRPr="00B373C0" w14:paraId="43493E5D" w14:textId="77777777" w:rsidTr="005C0040">
        <w:tc>
          <w:tcPr>
            <w:tcW w:w="709" w:type="dxa"/>
            <w:shd w:val="clear" w:color="auto" w:fill="auto"/>
            <w:vAlign w:val="center"/>
          </w:tcPr>
          <w:p w14:paraId="70B45B3A" w14:textId="77777777" w:rsidR="001D6340" w:rsidRPr="00B373C0" w:rsidRDefault="001D6340" w:rsidP="005C0040">
            <w:pPr>
              <w:pStyle w:val="BodyText"/>
              <w:ind w:right="115"/>
              <w:jc w:val="center"/>
            </w:pPr>
            <w:r w:rsidRPr="00B373C0">
              <w:rPr>
                <w:position w:val="2"/>
              </w:rPr>
              <w:t>T</w:t>
            </w:r>
            <w:r w:rsidRPr="00B373C0">
              <w:rPr>
                <w:vertAlign w:val="subscript"/>
              </w:rPr>
              <w:t>1</w:t>
            </w:r>
          </w:p>
        </w:tc>
        <w:tc>
          <w:tcPr>
            <w:tcW w:w="1793" w:type="dxa"/>
            <w:shd w:val="clear" w:color="auto" w:fill="auto"/>
            <w:vAlign w:val="center"/>
          </w:tcPr>
          <w:p w14:paraId="521CB602" w14:textId="0DE9AFEA" w:rsidR="001D6340" w:rsidRPr="00B373C0" w:rsidRDefault="001D6340" w:rsidP="005C0040">
            <w:pPr>
              <w:pStyle w:val="BodyText"/>
              <w:ind w:right="115"/>
              <w:jc w:val="left"/>
            </w:pPr>
            <w:proofErr w:type="spellStart"/>
            <w:r w:rsidRPr="00B373C0">
              <w:t>Azadirachtin</w:t>
            </w:r>
            <w:proofErr w:type="spellEnd"/>
            <w:r w:rsidR="00077039" w:rsidRPr="00B373C0">
              <w:t xml:space="preserve"> </w:t>
            </w:r>
            <w:r w:rsidRPr="00B373C0">
              <w:t>1500ppm</w:t>
            </w:r>
          </w:p>
        </w:tc>
        <w:tc>
          <w:tcPr>
            <w:tcW w:w="1042" w:type="dxa"/>
            <w:shd w:val="clear" w:color="auto" w:fill="auto"/>
            <w:vAlign w:val="center"/>
          </w:tcPr>
          <w:p w14:paraId="327F40F8" w14:textId="77777777" w:rsidR="001D6340" w:rsidRPr="00B373C0" w:rsidRDefault="001D6340" w:rsidP="005C0040">
            <w:pPr>
              <w:pStyle w:val="BodyText"/>
              <w:ind w:right="115"/>
              <w:jc w:val="center"/>
            </w:pPr>
            <w:r w:rsidRPr="00B373C0">
              <w:t>0.006</w:t>
            </w:r>
          </w:p>
        </w:tc>
        <w:tc>
          <w:tcPr>
            <w:tcW w:w="1843" w:type="dxa"/>
            <w:shd w:val="clear" w:color="auto" w:fill="auto"/>
            <w:vAlign w:val="center"/>
          </w:tcPr>
          <w:p w14:paraId="56EC468E" w14:textId="77777777" w:rsidR="001D6340" w:rsidRPr="00B373C0" w:rsidRDefault="001D6340" w:rsidP="005C0040">
            <w:pPr>
              <w:pStyle w:val="BodyText"/>
              <w:ind w:right="115"/>
              <w:jc w:val="center"/>
            </w:pPr>
            <w:r w:rsidRPr="00B373C0">
              <w:t>14421</w:t>
            </w:r>
            <w:r w:rsidRPr="00B373C0">
              <w:rPr>
                <w:vertAlign w:val="superscript"/>
              </w:rPr>
              <w:t>a</w:t>
            </w:r>
          </w:p>
        </w:tc>
        <w:tc>
          <w:tcPr>
            <w:tcW w:w="1276" w:type="dxa"/>
            <w:shd w:val="clear" w:color="auto" w:fill="auto"/>
            <w:vAlign w:val="center"/>
          </w:tcPr>
          <w:p w14:paraId="415B94F8" w14:textId="77777777" w:rsidR="001D6340" w:rsidRPr="00B373C0" w:rsidRDefault="001D6340" w:rsidP="005C0040">
            <w:pPr>
              <w:pStyle w:val="BodyText"/>
              <w:ind w:right="115"/>
              <w:jc w:val="center"/>
            </w:pPr>
            <w:r w:rsidRPr="00B373C0">
              <w:t>39.90</w:t>
            </w:r>
          </w:p>
        </w:tc>
        <w:tc>
          <w:tcPr>
            <w:tcW w:w="1417" w:type="dxa"/>
            <w:shd w:val="clear" w:color="auto" w:fill="auto"/>
            <w:vAlign w:val="center"/>
          </w:tcPr>
          <w:p w14:paraId="716ED0B2" w14:textId="77777777" w:rsidR="001D6340" w:rsidRPr="00B373C0" w:rsidRDefault="001D6340" w:rsidP="005C0040">
            <w:pPr>
              <w:pStyle w:val="BodyText"/>
              <w:ind w:right="115"/>
              <w:jc w:val="center"/>
            </w:pPr>
            <w:r w:rsidRPr="00B373C0">
              <w:t>-</w:t>
            </w:r>
          </w:p>
        </w:tc>
      </w:tr>
      <w:tr w:rsidR="00B373C0" w:rsidRPr="00B373C0" w14:paraId="5B4A9EF8" w14:textId="77777777" w:rsidTr="005C0040">
        <w:tc>
          <w:tcPr>
            <w:tcW w:w="709" w:type="dxa"/>
            <w:shd w:val="clear" w:color="auto" w:fill="auto"/>
            <w:vAlign w:val="center"/>
          </w:tcPr>
          <w:p w14:paraId="6BEA5FCE" w14:textId="77777777" w:rsidR="001D6340" w:rsidRPr="00B373C0" w:rsidRDefault="001D6340" w:rsidP="005C0040">
            <w:pPr>
              <w:pStyle w:val="BodyText"/>
              <w:ind w:right="115"/>
              <w:jc w:val="center"/>
            </w:pPr>
            <w:r w:rsidRPr="00B373C0">
              <w:rPr>
                <w:position w:val="2"/>
              </w:rPr>
              <w:t>T</w:t>
            </w:r>
            <w:r w:rsidRPr="00B373C0">
              <w:rPr>
                <w:vertAlign w:val="subscript"/>
              </w:rPr>
              <w:t>2</w:t>
            </w:r>
          </w:p>
        </w:tc>
        <w:tc>
          <w:tcPr>
            <w:tcW w:w="1793" w:type="dxa"/>
            <w:shd w:val="clear" w:color="auto" w:fill="auto"/>
            <w:vAlign w:val="center"/>
          </w:tcPr>
          <w:p w14:paraId="196A62DD" w14:textId="77777777" w:rsidR="001D6340" w:rsidRPr="00B373C0" w:rsidRDefault="001D6340" w:rsidP="005C0040">
            <w:pPr>
              <w:pStyle w:val="BodyText"/>
              <w:ind w:right="115"/>
              <w:jc w:val="left"/>
            </w:pPr>
            <w:r w:rsidRPr="00B373C0">
              <w:t>Custard apple leaf extract</w:t>
            </w:r>
          </w:p>
        </w:tc>
        <w:tc>
          <w:tcPr>
            <w:tcW w:w="1042" w:type="dxa"/>
            <w:shd w:val="clear" w:color="auto" w:fill="auto"/>
            <w:vAlign w:val="center"/>
          </w:tcPr>
          <w:p w14:paraId="215F8A09" w14:textId="77777777" w:rsidR="001D6340" w:rsidRPr="00B373C0" w:rsidRDefault="001D6340" w:rsidP="005C0040">
            <w:pPr>
              <w:pStyle w:val="BodyText"/>
              <w:ind w:right="115"/>
              <w:jc w:val="center"/>
            </w:pPr>
            <w:r w:rsidRPr="00B373C0">
              <w:t>10</w:t>
            </w:r>
          </w:p>
        </w:tc>
        <w:tc>
          <w:tcPr>
            <w:tcW w:w="1843" w:type="dxa"/>
            <w:shd w:val="clear" w:color="auto" w:fill="auto"/>
            <w:vAlign w:val="center"/>
          </w:tcPr>
          <w:p w14:paraId="693F3543" w14:textId="77777777" w:rsidR="001D6340" w:rsidRPr="00B373C0" w:rsidRDefault="001D6340" w:rsidP="005C0040">
            <w:pPr>
              <w:pStyle w:val="BodyText"/>
              <w:ind w:right="115"/>
              <w:jc w:val="center"/>
            </w:pPr>
            <w:r w:rsidRPr="00B373C0">
              <w:t>10689</w:t>
            </w:r>
            <w:r w:rsidRPr="00B373C0">
              <w:rPr>
                <w:vertAlign w:val="superscript"/>
              </w:rPr>
              <w:t>d</w:t>
            </w:r>
          </w:p>
        </w:tc>
        <w:tc>
          <w:tcPr>
            <w:tcW w:w="1276" w:type="dxa"/>
            <w:shd w:val="clear" w:color="auto" w:fill="auto"/>
            <w:vAlign w:val="center"/>
          </w:tcPr>
          <w:p w14:paraId="38EB3BCF" w14:textId="77777777" w:rsidR="001D6340" w:rsidRPr="00B373C0" w:rsidRDefault="001D6340" w:rsidP="005C0040">
            <w:pPr>
              <w:pStyle w:val="BodyText"/>
              <w:ind w:right="115"/>
              <w:jc w:val="center"/>
            </w:pPr>
            <w:r w:rsidRPr="00B373C0">
              <w:t>18.91</w:t>
            </w:r>
          </w:p>
        </w:tc>
        <w:tc>
          <w:tcPr>
            <w:tcW w:w="1417" w:type="dxa"/>
            <w:shd w:val="clear" w:color="auto" w:fill="auto"/>
            <w:vAlign w:val="center"/>
          </w:tcPr>
          <w:p w14:paraId="33624054" w14:textId="77777777" w:rsidR="001D6340" w:rsidRPr="00B373C0" w:rsidRDefault="001D6340" w:rsidP="005C0040">
            <w:pPr>
              <w:pStyle w:val="BodyText"/>
              <w:ind w:right="115"/>
              <w:jc w:val="center"/>
            </w:pPr>
            <w:r w:rsidRPr="00B373C0">
              <w:t>25.87</w:t>
            </w:r>
          </w:p>
        </w:tc>
      </w:tr>
      <w:tr w:rsidR="00B373C0" w:rsidRPr="00B373C0" w14:paraId="1DCDC374" w14:textId="77777777" w:rsidTr="005C0040">
        <w:tc>
          <w:tcPr>
            <w:tcW w:w="709" w:type="dxa"/>
            <w:shd w:val="clear" w:color="auto" w:fill="auto"/>
            <w:vAlign w:val="center"/>
          </w:tcPr>
          <w:p w14:paraId="58C182BC" w14:textId="77777777" w:rsidR="001D6340" w:rsidRPr="00B373C0" w:rsidRDefault="001D6340" w:rsidP="005C0040">
            <w:pPr>
              <w:pStyle w:val="BodyText"/>
              <w:ind w:right="115"/>
              <w:jc w:val="center"/>
            </w:pPr>
            <w:r w:rsidRPr="00B373C0">
              <w:rPr>
                <w:position w:val="2"/>
              </w:rPr>
              <w:t>T</w:t>
            </w:r>
            <w:r w:rsidRPr="00B373C0">
              <w:rPr>
                <w:vertAlign w:val="subscript"/>
              </w:rPr>
              <w:t>3</w:t>
            </w:r>
          </w:p>
        </w:tc>
        <w:tc>
          <w:tcPr>
            <w:tcW w:w="1793" w:type="dxa"/>
            <w:shd w:val="clear" w:color="auto" w:fill="auto"/>
            <w:vAlign w:val="center"/>
          </w:tcPr>
          <w:p w14:paraId="12C13CB1" w14:textId="7085420D" w:rsidR="001D6340" w:rsidRPr="00B373C0" w:rsidRDefault="001D6340" w:rsidP="005C0040">
            <w:pPr>
              <w:pStyle w:val="BodyText"/>
              <w:ind w:right="115"/>
              <w:jc w:val="left"/>
            </w:pPr>
            <w:r w:rsidRPr="00B373C0">
              <w:t>Lantana leaf extract</w:t>
            </w:r>
          </w:p>
        </w:tc>
        <w:tc>
          <w:tcPr>
            <w:tcW w:w="1042" w:type="dxa"/>
            <w:shd w:val="clear" w:color="auto" w:fill="auto"/>
            <w:vAlign w:val="center"/>
          </w:tcPr>
          <w:p w14:paraId="1A421657" w14:textId="77777777" w:rsidR="001D6340" w:rsidRPr="00B373C0" w:rsidRDefault="001D6340" w:rsidP="005C0040">
            <w:pPr>
              <w:pStyle w:val="BodyText"/>
              <w:ind w:right="115"/>
              <w:jc w:val="center"/>
            </w:pPr>
            <w:r w:rsidRPr="00B373C0">
              <w:t>10</w:t>
            </w:r>
          </w:p>
        </w:tc>
        <w:tc>
          <w:tcPr>
            <w:tcW w:w="1843" w:type="dxa"/>
            <w:shd w:val="clear" w:color="auto" w:fill="auto"/>
            <w:vAlign w:val="center"/>
          </w:tcPr>
          <w:p w14:paraId="745FB862" w14:textId="77777777" w:rsidR="001D6340" w:rsidRPr="00B373C0" w:rsidRDefault="001D6340" w:rsidP="005C0040">
            <w:pPr>
              <w:pStyle w:val="BodyText"/>
              <w:ind w:right="115"/>
              <w:jc w:val="center"/>
            </w:pPr>
            <w:r w:rsidRPr="00B373C0">
              <w:t>10500</w:t>
            </w:r>
            <w:r w:rsidRPr="00B373C0">
              <w:rPr>
                <w:vertAlign w:val="superscript"/>
              </w:rPr>
              <w:t>d</w:t>
            </w:r>
          </w:p>
        </w:tc>
        <w:tc>
          <w:tcPr>
            <w:tcW w:w="1276" w:type="dxa"/>
            <w:shd w:val="clear" w:color="auto" w:fill="auto"/>
            <w:vAlign w:val="center"/>
          </w:tcPr>
          <w:p w14:paraId="17316AF6" w14:textId="77777777" w:rsidR="001D6340" w:rsidRPr="00B373C0" w:rsidRDefault="001D6340" w:rsidP="005C0040">
            <w:pPr>
              <w:pStyle w:val="BodyText"/>
              <w:ind w:right="115"/>
              <w:jc w:val="center"/>
            </w:pPr>
            <w:r w:rsidRPr="00B373C0">
              <w:t>17.45</w:t>
            </w:r>
          </w:p>
        </w:tc>
        <w:tc>
          <w:tcPr>
            <w:tcW w:w="1417" w:type="dxa"/>
            <w:shd w:val="clear" w:color="auto" w:fill="auto"/>
            <w:vAlign w:val="center"/>
          </w:tcPr>
          <w:p w14:paraId="5DE10D72" w14:textId="77777777" w:rsidR="001D6340" w:rsidRPr="00B373C0" w:rsidRDefault="001D6340" w:rsidP="005C0040">
            <w:pPr>
              <w:pStyle w:val="BodyText"/>
              <w:ind w:right="115"/>
              <w:jc w:val="center"/>
            </w:pPr>
            <w:r w:rsidRPr="00B373C0">
              <w:t>27.18</w:t>
            </w:r>
          </w:p>
        </w:tc>
      </w:tr>
      <w:tr w:rsidR="00B373C0" w:rsidRPr="00B373C0" w14:paraId="1802109C" w14:textId="77777777" w:rsidTr="005C0040">
        <w:tc>
          <w:tcPr>
            <w:tcW w:w="709" w:type="dxa"/>
            <w:shd w:val="clear" w:color="auto" w:fill="auto"/>
            <w:vAlign w:val="center"/>
          </w:tcPr>
          <w:p w14:paraId="79D00856" w14:textId="77777777" w:rsidR="001D6340" w:rsidRPr="00B373C0" w:rsidRDefault="001D6340" w:rsidP="005C0040">
            <w:pPr>
              <w:pStyle w:val="BodyText"/>
              <w:ind w:right="115"/>
              <w:jc w:val="center"/>
            </w:pPr>
            <w:r w:rsidRPr="00B373C0">
              <w:rPr>
                <w:position w:val="2"/>
              </w:rPr>
              <w:t>T</w:t>
            </w:r>
            <w:r w:rsidRPr="00B373C0">
              <w:rPr>
                <w:vertAlign w:val="subscript"/>
              </w:rPr>
              <w:t>4</w:t>
            </w:r>
          </w:p>
        </w:tc>
        <w:tc>
          <w:tcPr>
            <w:tcW w:w="1793" w:type="dxa"/>
            <w:shd w:val="clear" w:color="auto" w:fill="auto"/>
            <w:vAlign w:val="center"/>
          </w:tcPr>
          <w:p w14:paraId="3CDCCB38" w14:textId="171E5018" w:rsidR="001D6340" w:rsidRPr="00B373C0" w:rsidRDefault="001D6340" w:rsidP="005C0040">
            <w:pPr>
              <w:pStyle w:val="BodyText"/>
              <w:ind w:right="115"/>
              <w:jc w:val="left"/>
            </w:pPr>
            <w:proofErr w:type="spellStart"/>
            <w:r w:rsidRPr="00B373C0">
              <w:t>Nafatiya</w:t>
            </w:r>
            <w:proofErr w:type="spellEnd"/>
            <w:r w:rsidRPr="00B373C0">
              <w:t xml:space="preserve"> leaf extract</w:t>
            </w:r>
          </w:p>
        </w:tc>
        <w:tc>
          <w:tcPr>
            <w:tcW w:w="1042" w:type="dxa"/>
            <w:shd w:val="clear" w:color="auto" w:fill="auto"/>
            <w:vAlign w:val="center"/>
          </w:tcPr>
          <w:p w14:paraId="7D6D0678" w14:textId="77777777" w:rsidR="001D6340" w:rsidRPr="00B373C0" w:rsidRDefault="001D6340" w:rsidP="005C0040">
            <w:pPr>
              <w:pStyle w:val="BodyText"/>
              <w:ind w:right="115"/>
              <w:jc w:val="center"/>
            </w:pPr>
            <w:r w:rsidRPr="00B373C0">
              <w:t>10</w:t>
            </w:r>
          </w:p>
        </w:tc>
        <w:tc>
          <w:tcPr>
            <w:tcW w:w="1843" w:type="dxa"/>
            <w:shd w:val="clear" w:color="auto" w:fill="auto"/>
            <w:vAlign w:val="center"/>
          </w:tcPr>
          <w:p w14:paraId="5A9E35B5" w14:textId="77777777" w:rsidR="001D6340" w:rsidRPr="00B373C0" w:rsidRDefault="001D6340" w:rsidP="005C0040">
            <w:pPr>
              <w:pStyle w:val="BodyText"/>
              <w:ind w:right="115"/>
              <w:jc w:val="center"/>
            </w:pPr>
            <w:r w:rsidRPr="00B373C0">
              <w:t>11206</w:t>
            </w:r>
            <w:r w:rsidRPr="00B373C0">
              <w:rPr>
                <w:vertAlign w:val="superscript"/>
              </w:rPr>
              <w:t>cd</w:t>
            </w:r>
          </w:p>
        </w:tc>
        <w:tc>
          <w:tcPr>
            <w:tcW w:w="1276" w:type="dxa"/>
            <w:shd w:val="clear" w:color="auto" w:fill="auto"/>
            <w:vAlign w:val="center"/>
          </w:tcPr>
          <w:p w14:paraId="027F545F" w14:textId="77777777" w:rsidR="001D6340" w:rsidRPr="00B373C0" w:rsidRDefault="001D6340" w:rsidP="005C0040">
            <w:pPr>
              <w:pStyle w:val="BodyText"/>
              <w:ind w:right="115"/>
              <w:jc w:val="center"/>
            </w:pPr>
            <w:r w:rsidRPr="00B373C0">
              <w:t>22.65</w:t>
            </w:r>
          </w:p>
        </w:tc>
        <w:tc>
          <w:tcPr>
            <w:tcW w:w="1417" w:type="dxa"/>
            <w:shd w:val="clear" w:color="auto" w:fill="auto"/>
            <w:vAlign w:val="center"/>
          </w:tcPr>
          <w:p w14:paraId="69D47E66" w14:textId="77777777" w:rsidR="001D6340" w:rsidRPr="00B373C0" w:rsidRDefault="001D6340" w:rsidP="005C0040">
            <w:pPr>
              <w:pStyle w:val="BodyText"/>
              <w:ind w:right="115"/>
              <w:jc w:val="center"/>
            </w:pPr>
            <w:r w:rsidRPr="00B373C0">
              <w:t>22.29</w:t>
            </w:r>
          </w:p>
        </w:tc>
      </w:tr>
      <w:tr w:rsidR="00B373C0" w:rsidRPr="00B373C0" w14:paraId="08CD63DC" w14:textId="77777777" w:rsidTr="005C0040">
        <w:tc>
          <w:tcPr>
            <w:tcW w:w="709" w:type="dxa"/>
            <w:shd w:val="clear" w:color="auto" w:fill="auto"/>
            <w:vAlign w:val="center"/>
          </w:tcPr>
          <w:p w14:paraId="2243FD53" w14:textId="77777777" w:rsidR="001D6340" w:rsidRPr="00B373C0" w:rsidRDefault="001D6340" w:rsidP="005C0040">
            <w:pPr>
              <w:pStyle w:val="BodyText"/>
              <w:ind w:right="115"/>
              <w:jc w:val="center"/>
            </w:pPr>
            <w:r w:rsidRPr="00B373C0">
              <w:rPr>
                <w:position w:val="2"/>
              </w:rPr>
              <w:t>T</w:t>
            </w:r>
            <w:r w:rsidRPr="00B373C0">
              <w:rPr>
                <w:vertAlign w:val="subscript"/>
              </w:rPr>
              <w:t>5</w:t>
            </w:r>
          </w:p>
        </w:tc>
        <w:tc>
          <w:tcPr>
            <w:tcW w:w="1793" w:type="dxa"/>
            <w:shd w:val="clear" w:color="auto" w:fill="auto"/>
            <w:vAlign w:val="center"/>
          </w:tcPr>
          <w:p w14:paraId="255A2C06" w14:textId="77777777" w:rsidR="001D6340" w:rsidRPr="00B373C0" w:rsidRDefault="001D6340" w:rsidP="005C0040">
            <w:pPr>
              <w:pStyle w:val="BodyText"/>
              <w:ind w:right="115"/>
              <w:jc w:val="left"/>
            </w:pPr>
            <w:r w:rsidRPr="00B373C0">
              <w:t>Neem seed kernel extract</w:t>
            </w:r>
          </w:p>
        </w:tc>
        <w:tc>
          <w:tcPr>
            <w:tcW w:w="1042" w:type="dxa"/>
            <w:shd w:val="clear" w:color="auto" w:fill="auto"/>
            <w:vAlign w:val="center"/>
          </w:tcPr>
          <w:p w14:paraId="0F57B7FA" w14:textId="77777777" w:rsidR="001D6340" w:rsidRPr="00B373C0" w:rsidRDefault="001D6340" w:rsidP="005C0040">
            <w:pPr>
              <w:pStyle w:val="BodyText"/>
              <w:ind w:right="115"/>
              <w:jc w:val="center"/>
            </w:pPr>
            <w:r w:rsidRPr="00B373C0">
              <w:t>5</w:t>
            </w:r>
          </w:p>
        </w:tc>
        <w:tc>
          <w:tcPr>
            <w:tcW w:w="1843" w:type="dxa"/>
            <w:shd w:val="clear" w:color="auto" w:fill="auto"/>
            <w:vAlign w:val="center"/>
          </w:tcPr>
          <w:p w14:paraId="3339A479" w14:textId="77777777" w:rsidR="001D6340" w:rsidRPr="00B373C0" w:rsidRDefault="001D6340" w:rsidP="005C0040">
            <w:pPr>
              <w:pStyle w:val="BodyText"/>
              <w:ind w:right="115"/>
              <w:jc w:val="center"/>
            </w:pPr>
            <w:r w:rsidRPr="00B373C0">
              <w:t>12659</w:t>
            </w:r>
            <w:r w:rsidRPr="00B373C0">
              <w:rPr>
                <w:vertAlign w:val="superscript"/>
              </w:rPr>
              <w:t>abc</w:t>
            </w:r>
          </w:p>
        </w:tc>
        <w:tc>
          <w:tcPr>
            <w:tcW w:w="1276" w:type="dxa"/>
            <w:shd w:val="clear" w:color="auto" w:fill="auto"/>
            <w:vAlign w:val="center"/>
          </w:tcPr>
          <w:p w14:paraId="456787B4" w14:textId="77777777" w:rsidR="001D6340" w:rsidRPr="00B373C0" w:rsidRDefault="001D6340" w:rsidP="005C0040">
            <w:pPr>
              <w:pStyle w:val="BodyText"/>
              <w:ind w:right="115"/>
              <w:jc w:val="center"/>
            </w:pPr>
            <w:r w:rsidRPr="00B373C0">
              <w:t>31.53</w:t>
            </w:r>
          </w:p>
        </w:tc>
        <w:tc>
          <w:tcPr>
            <w:tcW w:w="1417" w:type="dxa"/>
            <w:shd w:val="clear" w:color="auto" w:fill="auto"/>
            <w:vAlign w:val="center"/>
          </w:tcPr>
          <w:p w14:paraId="2FCDE4C0" w14:textId="77777777" w:rsidR="001D6340" w:rsidRPr="00B373C0" w:rsidRDefault="001D6340" w:rsidP="005C0040">
            <w:pPr>
              <w:pStyle w:val="BodyText"/>
              <w:ind w:right="115"/>
              <w:jc w:val="center"/>
            </w:pPr>
            <w:r w:rsidRPr="00B373C0">
              <w:t>12.21</w:t>
            </w:r>
          </w:p>
        </w:tc>
      </w:tr>
      <w:tr w:rsidR="00B373C0" w:rsidRPr="00B373C0" w14:paraId="611A67F0" w14:textId="77777777" w:rsidTr="005C0040">
        <w:tc>
          <w:tcPr>
            <w:tcW w:w="709" w:type="dxa"/>
            <w:shd w:val="clear" w:color="auto" w:fill="auto"/>
            <w:vAlign w:val="center"/>
          </w:tcPr>
          <w:p w14:paraId="4A7C94AF" w14:textId="77777777" w:rsidR="001D6340" w:rsidRPr="00B373C0" w:rsidRDefault="001D6340" w:rsidP="005C0040">
            <w:pPr>
              <w:pStyle w:val="BodyText"/>
              <w:ind w:right="115"/>
              <w:jc w:val="center"/>
            </w:pPr>
            <w:r w:rsidRPr="00B373C0">
              <w:rPr>
                <w:position w:val="2"/>
              </w:rPr>
              <w:t>T</w:t>
            </w:r>
            <w:r w:rsidRPr="00B373C0">
              <w:rPr>
                <w:vertAlign w:val="subscript"/>
              </w:rPr>
              <w:t>6</w:t>
            </w:r>
          </w:p>
        </w:tc>
        <w:tc>
          <w:tcPr>
            <w:tcW w:w="1793" w:type="dxa"/>
            <w:shd w:val="clear" w:color="auto" w:fill="auto"/>
            <w:vAlign w:val="center"/>
          </w:tcPr>
          <w:p w14:paraId="2860EC65" w14:textId="77777777" w:rsidR="001D6340" w:rsidRPr="00B373C0" w:rsidRDefault="001D6340" w:rsidP="005C0040">
            <w:pPr>
              <w:pStyle w:val="BodyText"/>
              <w:ind w:right="115"/>
              <w:jc w:val="left"/>
            </w:pPr>
            <w:r w:rsidRPr="00B373C0">
              <w:t>Tobacco decoction</w:t>
            </w:r>
          </w:p>
        </w:tc>
        <w:tc>
          <w:tcPr>
            <w:tcW w:w="1042" w:type="dxa"/>
            <w:shd w:val="clear" w:color="auto" w:fill="auto"/>
            <w:vAlign w:val="center"/>
          </w:tcPr>
          <w:p w14:paraId="2959AAF8" w14:textId="77777777" w:rsidR="001D6340" w:rsidRPr="00B373C0" w:rsidRDefault="001D6340" w:rsidP="005C0040">
            <w:pPr>
              <w:pStyle w:val="BodyText"/>
              <w:ind w:right="115"/>
              <w:jc w:val="center"/>
            </w:pPr>
            <w:r w:rsidRPr="00B373C0">
              <w:t>2</w:t>
            </w:r>
          </w:p>
        </w:tc>
        <w:tc>
          <w:tcPr>
            <w:tcW w:w="1843" w:type="dxa"/>
            <w:shd w:val="clear" w:color="auto" w:fill="auto"/>
            <w:vAlign w:val="center"/>
          </w:tcPr>
          <w:p w14:paraId="7000C27C" w14:textId="77777777" w:rsidR="001D6340" w:rsidRPr="00B373C0" w:rsidRDefault="001D6340" w:rsidP="005C0040">
            <w:pPr>
              <w:pStyle w:val="BodyText"/>
              <w:ind w:right="115"/>
              <w:jc w:val="center"/>
            </w:pPr>
            <w:r w:rsidRPr="00B373C0">
              <w:t>13077</w:t>
            </w:r>
            <w:r w:rsidRPr="00B373C0">
              <w:rPr>
                <w:vertAlign w:val="superscript"/>
              </w:rPr>
              <w:t>ab</w:t>
            </w:r>
          </w:p>
        </w:tc>
        <w:tc>
          <w:tcPr>
            <w:tcW w:w="1276" w:type="dxa"/>
            <w:shd w:val="clear" w:color="auto" w:fill="auto"/>
            <w:vAlign w:val="center"/>
          </w:tcPr>
          <w:p w14:paraId="6831F971" w14:textId="77777777" w:rsidR="001D6340" w:rsidRPr="00B373C0" w:rsidRDefault="001D6340" w:rsidP="005C0040">
            <w:pPr>
              <w:pStyle w:val="BodyText"/>
              <w:ind w:right="115"/>
              <w:jc w:val="center"/>
            </w:pPr>
            <w:r w:rsidRPr="00B373C0">
              <w:t>33.72</w:t>
            </w:r>
          </w:p>
        </w:tc>
        <w:tc>
          <w:tcPr>
            <w:tcW w:w="1417" w:type="dxa"/>
            <w:shd w:val="clear" w:color="auto" w:fill="auto"/>
            <w:vAlign w:val="center"/>
          </w:tcPr>
          <w:p w14:paraId="603B618E" w14:textId="77777777" w:rsidR="001D6340" w:rsidRPr="00B373C0" w:rsidRDefault="001D6340" w:rsidP="005C0040">
            <w:pPr>
              <w:pStyle w:val="BodyText"/>
              <w:ind w:right="115"/>
              <w:jc w:val="center"/>
            </w:pPr>
            <w:r w:rsidRPr="00B373C0">
              <w:t>9.32</w:t>
            </w:r>
          </w:p>
        </w:tc>
      </w:tr>
      <w:tr w:rsidR="00B373C0" w:rsidRPr="00B373C0" w14:paraId="5C845894" w14:textId="77777777" w:rsidTr="005C0040">
        <w:tc>
          <w:tcPr>
            <w:tcW w:w="709" w:type="dxa"/>
            <w:shd w:val="clear" w:color="auto" w:fill="auto"/>
            <w:vAlign w:val="center"/>
          </w:tcPr>
          <w:p w14:paraId="4D125CD8" w14:textId="77777777" w:rsidR="001D6340" w:rsidRPr="00B373C0" w:rsidRDefault="001D6340" w:rsidP="005C0040">
            <w:pPr>
              <w:pStyle w:val="BodyText"/>
              <w:ind w:right="115"/>
              <w:jc w:val="center"/>
            </w:pPr>
            <w:r w:rsidRPr="00B373C0">
              <w:rPr>
                <w:position w:val="2"/>
              </w:rPr>
              <w:t>T</w:t>
            </w:r>
            <w:r w:rsidRPr="00B373C0">
              <w:rPr>
                <w:vertAlign w:val="subscript"/>
              </w:rPr>
              <w:t>7</w:t>
            </w:r>
          </w:p>
        </w:tc>
        <w:tc>
          <w:tcPr>
            <w:tcW w:w="1793" w:type="dxa"/>
            <w:shd w:val="clear" w:color="auto" w:fill="auto"/>
            <w:vAlign w:val="center"/>
          </w:tcPr>
          <w:p w14:paraId="5480B192" w14:textId="77777777" w:rsidR="001D6340" w:rsidRPr="00B373C0" w:rsidRDefault="001D6340" w:rsidP="005C0040">
            <w:pPr>
              <w:pStyle w:val="BodyText"/>
              <w:ind w:right="115"/>
              <w:jc w:val="left"/>
            </w:pPr>
            <w:proofErr w:type="spellStart"/>
            <w:r w:rsidRPr="00B373C0">
              <w:t>Pongamia</w:t>
            </w:r>
            <w:proofErr w:type="spellEnd"/>
            <w:r w:rsidRPr="00B373C0">
              <w:t xml:space="preserve"> oil</w:t>
            </w:r>
          </w:p>
        </w:tc>
        <w:tc>
          <w:tcPr>
            <w:tcW w:w="1042" w:type="dxa"/>
            <w:shd w:val="clear" w:color="auto" w:fill="auto"/>
            <w:vAlign w:val="center"/>
          </w:tcPr>
          <w:p w14:paraId="6829057A" w14:textId="77777777" w:rsidR="001D6340" w:rsidRPr="00B373C0" w:rsidRDefault="001D6340" w:rsidP="005C0040">
            <w:pPr>
              <w:pStyle w:val="BodyText"/>
              <w:ind w:right="115"/>
              <w:jc w:val="center"/>
            </w:pPr>
            <w:r w:rsidRPr="00B373C0">
              <w:t>1</w:t>
            </w:r>
          </w:p>
        </w:tc>
        <w:tc>
          <w:tcPr>
            <w:tcW w:w="1843" w:type="dxa"/>
            <w:shd w:val="clear" w:color="auto" w:fill="auto"/>
            <w:vAlign w:val="center"/>
          </w:tcPr>
          <w:p w14:paraId="08C4188D" w14:textId="77777777" w:rsidR="001D6340" w:rsidRPr="00B373C0" w:rsidRDefault="001D6340" w:rsidP="005C0040">
            <w:pPr>
              <w:pStyle w:val="BodyText"/>
              <w:ind w:right="115"/>
              <w:jc w:val="center"/>
            </w:pPr>
            <w:r w:rsidRPr="00B373C0">
              <w:t>11728</w:t>
            </w:r>
            <w:r w:rsidRPr="00B373C0">
              <w:rPr>
                <w:vertAlign w:val="superscript"/>
              </w:rPr>
              <w:t>bcd</w:t>
            </w:r>
          </w:p>
        </w:tc>
        <w:tc>
          <w:tcPr>
            <w:tcW w:w="1276" w:type="dxa"/>
            <w:shd w:val="clear" w:color="auto" w:fill="auto"/>
            <w:vAlign w:val="center"/>
          </w:tcPr>
          <w:p w14:paraId="65EE9D08" w14:textId="77777777" w:rsidR="001D6340" w:rsidRPr="00B373C0" w:rsidRDefault="001D6340" w:rsidP="005C0040">
            <w:pPr>
              <w:pStyle w:val="BodyText"/>
              <w:ind w:right="115"/>
              <w:jc w:val="center"/>
            </w:pPr>
            <w:r w:rsidRPr="00B373C0">
              <w:t>26.09</w:t>
            </w:r>
          </w:p>
        </w:tc>
        <w:tc>
          <w:tcPr>
            <w:tcW w:w="1417" w:type="dxa"/>
            <w:shd w:val="clear" w:color="auto" w:fill="auto"/>
            <w:vAlign w:val="center"/>
          </w:tcPr>
          <w:p w14:paraId="0E0B2482" w14:textId="77777777" w:rsidR="001D6340" w:rsidRPr="00B373C0" w:rsidRDefault="001D6340" w:rsidP="005C0040">
            <w:pPr>
              <w:pStyle w:val="BodyText"/>
              <w:ind w:right="115"/>
              <w:jc w:val="center"/>
            </w:pPr>
            <w:r w:rsidRPr="00B373C0">
              <w:t>18.67</w:t>
            </w:r>
          </w:p>
        </w:tc>
      </w:tr>
      <w:tr w:rsidR="00B373C0" w:rsidRPr="00B373C0" w14:paraId="0D462F76" w14:textId="77777777" w:rsidTr="005C0040">
        <w:tc>
          <w:tcPr>
            <w:tcW w:w="709" w:type="dxa"/>
            <w:shd w:val="clear" w:color="auto" w:fill="auto"/>
            <w:vAlign w:val="center"/>
          </w:tcPr>
          <w:p w14:paraId="5C471F4C" w14:textId="77777777" w:rsidR="001D6340" w:rsidRPr="00B373C0" w:rsidRDefault="001D6340" w:rsidP="005C0040">
            <w:pPr>
              <w:pStyle w:val="BodyText"/>
              <w:ind w:right="115"/>
              <w:jc w:val="center"/>
            </w:pPr>
            <w:r w:rsidRPr="00B373C0">
              <w:rPr>
                <w:position w:val="2"/>
              </w:rPr>
              <w:t>T</w:t>
            </w:r>
            <w:r w:rsidRPr="00B373C0">
              <w:rPr>
                <w:vertAlign w:val="subscript"/>
              </w:rPr>
              <w:t>8</w:t>
            </w:r>
          </w:p>
        </w:tc>
        <w:tc>
          <w:tcPr>
            <w:tcW w:w="1793" w:type="dxa"/>
            <w:shd w:val="clear" w:color="auto" w:fill="auto"/>
            <w:vAlign w:val="center"/>
          </w:tcPr>
          <w:p w14:paraId="2F889847" w14:textId="00F37034" w:rsidR="001D6340" w:rsidRPr="00B373C0" w:rsidRDefault="001D6340" w:rsidP="005C0040">
            <w:pPr>
              <w:pStyle w:val="BodyText"/>
              <w:ind w:right="115"/>
              <w:jc w:val="left"/>
            </w:pPr>
            <w:r w:rsidRPr="00B373C0">
              <w:t>Untreated</w:t>
            </w:r>
            <w:r w:rsidR="00077039" w:rsidRPr="00B373C0">
              <w:t xml:space="preserve"> </w:t>
            </w:r>
            <w:r w:rsidRPr="00B373C0">
              <w:t>control</w:t>
            </w:r>
          </w:p>
        </w:tc>
        <w:tc>
          <w:tcPr>
            <w:tcW w:w="1042" w:type="dxa"/>
            <w:shd w:val="clear" w:color="auto" w:fill="auto"/>
            <w:vAlign w:val="center"/>
          </w:tcPr>
          <w:p w14:paraId="2646A453" w14:textId="77777777" w:rsidR="001D6340" w:rsidRPr="00B373C0" w:rsidRDefault="001D6340" w:rsidP="005C0040">
            <w:pPr>
              <w:pStyle w:val="BodyText"/>
              <w:ind w:right="115"/>
              <w:jc w:val="center"/>
            </w:pPr>
            <w:r w:rsidRPr="00B373C0">
              <w:t>-</w:t>
            </w:r>
          </w:p>
        </w:tc>
        <w:tc>
          <w:tcPr>
            <w:tcW w:w="1843" w:type="dxa"/>
            <w:shd w:val="clear" w:color="auto" w:fill="auto"/>
            <w:vAlign w:val="center"/>
          </w:tcPr>
          <w:p w14:paraId="7F1AD765" w14:textId="77777777" w:rsidR="001D6340" w:rsidRPr="00B373C0" w:rsidRDefault="001D6340" w:rsidP="005C0040">
            <w:pPr>
              <w:pStyle w:val="BodyText"/>
              <w:ind w:right="115"/>
              <w:jc w:val="center"/>
            </w:pPr>
            <w:r w:rsidRPr="00B373C0">
              <w:t>8667</w:t>
            </w:r>
            <w:r w:rsidRPr="00B373C0">
              <w:rPr>
                <w:vertAlign w:val="superscript"/>
              </w:rPr>
              <w:t>e</w:t>
            </w:r>
          </w:p>
        </w:tc>
        <w:tc>
          <w:tcPr>
            <w:tcW w:w="1276" w:type="dxa"/>
            <w:shd w:val="clear" w:color="auto" w:fill="auto"/>
            <w:vAlign w:val="center"/>
          </w:tcPr>
          <w:p w14:paraId="43C63653" w14:textId="77777777" w:rsidR="001D6340" w:rsidRPr="00B373C0" w:rsidRDefault="001D6340" w:rsidP="005C0040">
            <w:pPr>
              <w:pStyle w:val="BodyText"/>
              <w:ind w:right="115"/>
              <w:jc w:val="center"/>
            </w:pPr>
            <w:r w:rsidRPr="00B373C0">
              <w:rPr>
                <w:b/>
              </w:rPr>
              <w:t>-</w:t>
            </w:r>
          </w:p>
        </w:tc>
        <w:tc>
          <w:tcPr>
            <w:tcW w:w="1417" w:type="dxa"/>
            <w:shd w:val="clear" w:color="auto" w:fill="auto"/>
            <w:vAlign w:val="center"/>
          </w:tcPr>
          <w:p w14:paraId="261EF914" w14:textId="77777777" w:rsidR="001D6340" w:rsidRPr="00B373C0" w:rsidRDefault="001D6340" w:rsidP="005C0040">
            <w:pPr>
              <w:pStyle w:val="BodyText"/>
              <w:ind w:right="115"/>
              <w:jc w:val="center"/>
            </w:pPr>
            <w:r w:rsidRPr="00B373C0">
              <w:t>39.90</w:t>
            </w:r>
          </w:p>
        </w:tc>
      </w:tr>
      <w:tr w:rsidR="00B373C0" w:rsidRPr="00B373C0" w14:paraId="0EC73345" w14:textId="77777777" w:rsidTr="005C0040">
        <w:tc>
          <w:tcPr>
            <w:tcW w:w="3544" w:type="dxa"/>
            <w:gridSpan w:val="3"/>
            <w:shd w:val="clear" w:color="auto" w:fill="auto"/>
            <w:vAlign w:val="center"/>
          </w:tcPr>
          <w:p w14:paraId="58978860" w14:textId="77777777" w:rsidR="001D6340" w:rsidRPr="00B373C0" w:rsidRDefault="001D6340" w:rsidP="005C0040">
            <w:pPr>
              <w:pStyle w:val="BodyText"/>
              <w:ind w:right="115"/>
              <w:jc w:val="center"/>
            </w:pPr>
            <w:proofErr w:type="spellStart"/>
            <w:r w:rsidRPr="00B373C0">
              <w:t>S.Em</w:t>
            </w:r>
            <w:proofErr w:type="spellEnd"/>
            <w:r w:rsidRPr="00B373C0">
              <w:t>.±</w:t>
            </w:r>
          </w:p>
        </w:tc>
        <w:tc>
          <w:tcPr>
            <w:tcW w:w="1843" w:type="dxa"/>
            <w:shd w:val="clear" w:color="auto" w:fill="auto"/>
            <w:vAlign w:val="center"/>
          </w:tcPr>
          <w:p w14:paraId="4857A1CB" w14:textId="77777777" w:rsidR="001D6340" w:rsidRPr="00B373C0" w:rsidRDefault="001D6340" w:rsidP="005C0040">
            <w:pPr>
              <w:pStyle w:val="BodyText"/>
              <w:ind w:right="115"/>
              <w:jc w:val="center"/>
            </w:pPr>
            <w:r w:rsidRPr="00B373C0">
              <w:t>563.53</w:t>
            </w:r>
          </w:p>
        </w:tc>
        <w:tc>
          <w:tcPr>
            <w:tcW w:w="1276" w:type="dxa"/>
            <w:shd w:val="clear" w:color="auto" w:fill="auto"/>
            <w:vAlign w:val="center"/>
          </w:tcPr>
          <w:p w14:paraId="64E6B732" w14:textId="77777777" w:rsidR="001D6340" w:rsidRPr="00B373C0" w:rsidRDefault="001D6340" w:rsidP="005C0040">
            <w:pPr>
              <w:pStyle w:val="BodyText"/>
              <w:ind w:right="115"/>
              <w:jc w:val="center"/>
            </w:pPr>
            <w:r w:rsidRPr="00B373C0">
              <w:t>-</w:t>
            </w:r>
          </w:p>
        </w:tc>
        <w:tc>
          <w:tcPr>
            <w:tcW w:w="1417" w:type="dxa"/>
            <w:shd w:val="clear" w:color="auto" w:fill="auto"/>
            <w:vAlign w:val="center"/>
          </w:tcPr>
          <w:p w14:paraId="020ED9D3" w14:textId="77777777" w:rsidR="001D6340" w:rsidRPr="00B373C0" w:rsidRDefault="001D6340" w:rsidP="005C0040">
            <w:pPr>
              <w:pStyle w:val="BodyText"/>
              <w:ind w:right="115"/>
              <w:jc w:val="center"/>
            </w:pPr>
            <w:r w:rsidRPr="00B373C0">
              <w:t>-</w:t>
            </w:r>
          </w:p>
        </w:tc>
      </w:tr>
      <w:tr w:rsidR="00B373C0" w:rsidRPr="00B373C0" w14:paraId="0B1FEFA7" w14:textId="77777777" w:rsidTr="005C0040">
        <w:tc>
          <w:tcPr>
            <w:tcW w:w="3544" w:type="dxa"/>
            <w:gridSpan w:val="3"/>
            <w:shd w:val="clear" w:color="auto" w:fill="auto"/>
            <w:vAlign w:val="center"/>
          </w:tcPr>
          <w:p w14:paraId="0B0699B7" w14:textId="77777777" w:rsidR="001D6340" w:rsidRPr="00B373C0" w:rsidRDefault="001D6340" w:rsidP="005C0040">
            <w:pPr>
              <w:pStyle w:val="BodyText"/>
              <w:ind w:right="115"/>
              <w:jc w:val="center"/>
            </w:pPr>
            <w:r w:rsidRPr="00B373C0">
              <w:t>C.D.at5%</w:t>
            </w:r>
          </w:p>
        </w:tc>
        <w:tc>
          <w:tcPr>
            <w:tcW w:w="1843" w:type="dxa"/>
            <w:shd w:val="clear" w:color="auto" w:fill="auto"/>
            <w:vAlign w:val="center"/>
          </w:tcPr>
          <w:p w14:paraId="1743BC14" w14:textId="77777777" w:rsidR="001D6340" w:rsidRPr="00B373C0" w:rsidRDefault="001D6340" w:rsidP="005C0040">
            <w:pPr>
              <w:pStyle w:val="BodyText"/>
              <w:ind w:right="115"/>
              <w:jc w:val="center"/>
            </w:pPr>
            <w:r w:rsidRPr="00B373C0">
              <w:t>1709.30</w:t>
            </w:r>
          </w:p>
        </w:tc>
        <w:tc>
          <w:tcPr>
            <w:tcW w:w="1276" w:type="dxa"/>
            <w:shd w:val="clear" w:color="auto" w:fill="auto"/>
            <w:vAlign w:val="center"/>
          </w:tcPr>
          <w:p w14:paraId="1C930064" w14:textId="77777777" w:rsidR="001D6340" w:rsidRPr="00B373C0" w:rsidRDefault="001D6340" w:rsidP="005C0040">
            <w:pPr>
              <w:pStyle w:val="BodyText"/>
              <w:ind w:right="115"/>
              <w:jc w:val="center"/>
            </w:pPr>
            <w:r w:rsidRPr="00B373C0">
              <w:t>-</w:t>
            </w:r>
          </w:p>
        </w:tc>
        <w:tc>
          <w:tcPr>
            <w:tcW w:w="1417" w:type="dxa"/>
            <w:shd w:val="clear" w:color="auto" w:fill="auto"/>
            <w:vAlign w:val="center"/>
          </w:tcPr>
          <w:p w14:paraId="4E82CDD9" w14:textId="77777777" w:rsidR="001D6340" w:rsidRPr="00B373C0" w:rsidRDefault="001D6340" w:rsidP="005C0040">
            <w:pPr>
              <w:pStyle w:val="BodyText"/>
              <w:ind w:right="115"/>
              <w:jc w:val="center"/>
            </w:pPr>
            <w:r w:rsidRPr="00B373C0">
              <w:t>-</w:t>
            </w:r>
          </w:p>
        </w:tc>
      </w:tr>
      <w:tr w:rsidR="00B373C0" w:rsidRPr="00B373C0" w14:paraId="4EF4914D" w14:textId="77777777" w:rsidTr="005C0040">
        <w:tc>
          <w:tcPr>
            <w:tcW w:w="3544" w:type="dxa"/>
            <w:gridSpan w:val="3"/>
            <w:shd w:val="clear" w:color="auto" w:fill="auto"/>
            <w:vAlign w:val="center"/>
          </w:tcPr>
          <w:p w14:paraId="633989C5" w14:textId="77777777" w:rsidR="001D6340" w:rsidRPr="00B373C0" w:rsidRDefault="001D6340" w:rsidP="005C0040">
            <w:pPr>
              <w:pStyle w:val="BodyText"/>
              <w:ind w:right="115"/>
              <w:jc w:val="center"/>
            </w:pPr>
            <w:r w:rsidRPr="00B373C0">
              <w:t>C.V.%</w:t>
            </w:r>
          </w:p>
        </w:tc>
        <w:tc>
          <w:tcPr>
            <w:tcW w:w="1843" w:type="dxa"/>
            <w:shd w:val="clear" w:color="auto" w:fill="auto"/>
            <w:vAlign w:val="center"/>
          </w:tcPr>
          <w:p w14:paraId="31673BEF" w14:textId="77777777" w:rsidR="001D6340" w:rsidRPr="00B373C0" w:rsidRDefault="001D6340" w:rsidP="005C0040">
            <w:pPr>
              <w:pStyle w:val="BodyText"/>
              <w:ind w:right="115"/>
              <w:jc w:val="center"/>
            </w:pPr>
            <w:r w:rsidRPr="00B373C0">
              <w:t>8.40</w:t>
            </w:r>
          </w:p>
        </w:tc>
        <w:tc>
          <w:tcPr>
            <w:tcW w:w="1276" w:type="dxa"/>
            <w:shd w:val="clear" w:color="auto" w:fill="auto"/>
            <w:vAlign w:val="center"/>
          </w:tcPr>
          <w:p w14:paraId="607312D8" w14:textId="77777777" w:rsidR="001D6340" w:rsidRPr="00B373C0" w:rsidRDefault="001D6340" w:rsidP="005C0040">
            <w:pPr>
              <w:pStyle w:val="BodyText"/>
              <w:ind w:right="115"/>
              <w:jc w:val="center"/>
            </w:pPr>
            <w:r w:rsidRPr="00B373C0">
              <w:t>-</w:t>
            </w:r>
          </w:p>
        </w:tc>
        <w:tc>
          <w:tcPr>
            <w:tcW w:w="1417" w:type="dxa"/>
            <w:shd w:val="clear" w:color="auto" w:fill="auto"/>
            <w:vAlign w:val="center"/>
          </w:tcPr>
          <w:p w14:paraId="39A6CC33" w14:textId="77777777" w:rsidR="001D6340" w:rsidRPr="00B373C0" w:rsidRDefault="001D6340" w:rsidP="005C0040">
            <w:pPr>
              <w:pStyle w:val="BodyText"/>
              <w:ind w:right="115"/>
              <w:jc w:val="center"/>
            </w:pPr>
            <w:r w:rsidRPr="00B373C0">
              <w:t>-</w:t>
            </w:r>
          </w:p>
        </w:tc>
      </w:tr>
    </w:tbl>
    <w:p w14:paraId="17770979" w14:textId="0A08D408" w:rsidR="001D6340" w:rsidRPr="00B373C0" w:rsidRDefault="001D6340" w:rsidP="001D6340">
      <w:pPr>
        <w:pStyle w:val="BodyText"/>
        <w:spacing w:line="360" w:lineRule="auto"/>
        <w:ind w:right="11"/>
        <w:rPr>
          <w:sz w:val="20"/>
          <w:szCs w:val="20"/>
        </w:rPr>
      </w:pPr>
      <w:r w:rsidRPr="00B373C0">
        <w:rPr>
          <w:sz w:val="20"/>
          <w:szCs w:val="20"/>
        </w:rPr>
        <w:t>Treatment</w:t>
      </w:r>
      <w:r w:rsidR="006B6274" w:rsidRPr="00B373C0">
        <w:rPr>
          <w:sz w:val="20"/>
          <w:szCs w:val="20"/>
        </w:rPr>
        <w:t xml:space="preserve"> </w:t>
      </w:r>
      <w:r w:rsidRPr="00B373C0">
        <w:rPr>
          <w:sz w:val="20"/>
          <w:szCs w:val="20"/>
        </w:rPr>
        <w:t>means</w:t>
      </w:r>
      <w:r w:rsidR="006B6274" w:rsidRPr="00B373C0">
        <w:rPr>
          <w:sz w:val="20"/>
          <w:szCs w:val="20"/>
        </w:rPr>
        <w:t xml:space="preserve"> </w:t>
      </w:r>
      <w:r w:rsidRPr="00B373C0">
        <w:rPr>
          <w:sz w:val="20"/>
          <w:szCs w:val="20"/>
        </w:rPr>
        <w:t>with</w:t>
      </w:r>
      <w:r w:rsidR="006B6274" w:rsidRPr="00B373C0">
        <w:rPr>
          <w:sz w:val="20"/>
          <w:szCs w:val="20"/>
        </w:rPr>
        <w:t xml:space="preserve"> </w:t>
      </w:r>
      <w:r w:rsidRPr="00B373C0">
        <w:rPr>
          <w:sz w:val="20"/>
          <w:szCs w:val="20"/>
        </w:rPr>
        <w:t>the</w:t>
      </w:r>
      <w:r w:rsidR="006B6274" w:rsidRPr="00B373C0">
        <w:rPr>
          <w:sz w:val="20"/>
          <w:szCs w:val="20"/>
        </w:rPr>
        <w:t xml:space="preserve"> </w:t>
      </w:r>
      <w:r w:rsidRPr="00B373C0">
        <w:rPr>
          <w:sz w:val="20"/>
          <w:szCs w:val="20"/>
        </w:rPr>
        <w:t>letter(s)</w:t>
      </w:r>
      <w:r w:rsidR="006B6274" w:rsidRPr="00B373C0">
        <w:rPr>
          <w:sz w:val="20"/>
          <w:szCs w:val="20"/>
        </w:rPr>
        <w:t xml:space="preserve"> </w:t>
      </w:r>
      <w:r w:rsidRPr="00B373C0">
        <w:rPr>
          <w:sz w:val="20"/>
          <w:szCs w:val="20"/>
        </w:rPr>
        <w:t>in</w:t>
      </w:r>
      <w:r w:rsidR="006B6274" w:rsidRPr="00B373C0">
        <w:rPr>
          <w:sz w:val="20"/>
          <w:szCs w:val="20"/>
        </w:rPr>
        <w:t xml:space="preserve"> </w:t>
      </w:r>
      <w:r w:rsidRPr="00B373C0">
        <w:rPr>
          <w:sz w:val="20"/>
          <w:szCs w:val="20"/>
        </w:rPr>
        <w:t>common</w:t>
      </w:r>
      <w:r w:rsidR="006B6274" w:rsidRPr="00B373C0">
        <w:rPr>
          <w:sz w:val="20"/>
          <w:szCs w:val="20"/>
        </w:rPr>
        <w:t xml:space="preserve"> </w:t>
      </w:r>
      <w:r w:rsidRPr="00B373C0">
        <w:rPr>
          <w:sz w:val="20"/>
          <w:szCs w:val="20"/>
        </w:rPr>
        <w:t>are</w:t>
      </w:r>
      <w:r w:rsidR="006B6274" w:rsidRPr="00B373C0">
        <w:rPr>
          <w:sz w:val="20"/>
          <w:szCs w:val="20"/>
        </w:rPr>
        <w:t xml:space="preserve"> </w:t>
      </w:r>
      <w:r w:rsidRPr="00B373C0">
        <w:rPr>
          <w:sz w:val="20"/>
          <w:szCs w:val="20"/>
        </w:rPr>
        <w:t>not</w:t>
      </w:r>
      <w:r w:rsidR="006B6274" w:rsidRPr="00B373C0">
        <w:rPr>
          <w:sz w:val="20"/>
          <w:szCs w:val="20"/>
        </w:rPr>
        <w:t xml:space="preserve"> </w:t>
      </w:r>
      <w:r w:rsidRPr="00B373C0">
        <w:rPr>
          <w:sz w:val="20"/>
          <w:szCs w:val="20"/>
        </w:rPr>
        <w:t>significant</w:t>
      </w:r>
      <w:r w:rsidR="006B6274" w:rsidRPr="00B373C0">
        <w:rPr>
          <w:sz w:val="20"/>
          <w:szCs w:val="20"/>
        </w:rPr>
        <w:t xml:space="preserve"> </w:t>
      </w:r>
      <w:r w:rsidRPr="00B373C0">
        <w:rPr>
          <w:sz w:val="20"/>
          <w:szCs w:val="20"/>
        </w:rPr>
        <w:t>by</w:t>
      </w:r>
      <w:r w:rsidR="006B6274" w:rsidRPr="00B373C0">
        <w:rPr>
          <w:sz w:val="20"/>
          <w:szCs w:val="20"/>
        </w:rPr>
        <w:t xml:space="preserve"> </w:t>
      </w:r>
      <w:r w:rsidRPr="00B373C0">
        <w:rPr>
          <w:sz w:val="20"/>
          <w:szCs w:val="20"/>
        </w:rPr>
        <w:t>DNMRT</w:t>
      </w:r>
      <w:r w:rsidR="006B6274" w:rsidRPr="00B373C0">
        <w:rPr>
          <w:sz w:val="20"/>
          <w:szCs w:val="20"/>
        </w:rPr>
        <w:t xml:space="preserve"> </w:t>
      </w:r>
      <w:r w:rsidRPr="00B373C0">
        <w:rPr>
          <w:sz w:val="20"/>
          <w:szCs w:val="20"/>
        </w:rPr>
        <w:t>at</w:t>
      </w:r>
      <w:r w:rsidR="006B6274" w:rsidRPr="00B373C0">
        <w:rPr>
          <w:sz w:val="20"/>
          <w:szCs w:val="20"/>
        </w:rPr>
        <w:t xml:space="preserve"> </w:t>
      </w:r>
      <w:r w:rsidRPr="00B373C0">
        <w:rPr>
          <w:sz w:val="20"/>
          <w:szCs w:val="20"/>
        </w:rPr>
        <w:t>5</w:t>
      </w:r>
      <w:r w:rsidR="006B6274" w:rsidRPr="00B373C0">
        <w:rPr>
          <w:sz w:val="20"/>
          <w:szCs w:val="20"/>
        </w:rPr>
        <w:t xml:space="preserve"> </w:t>
      </w:r>
      <w:r w:rsidRPr="00B373C0">
        <w:rPr>
          <w:spacing w:val="-1"/>
          <w:sz w:val="20"/>
          <w:szCs w:val="20"/>
        </w:rPr>
        <w:t xml:space="preserve">% </w:t>
      </w:r>
      <w:r w:rsidRPr="00B373C0">
        <w:rPr>
          <w:sz w:val="20"/>
          <w:szCs w:val="20"/>
        </w:rPr>
        <w:t>level</w:t>
      </w:r>
      <w:r w:rsidR="006B6274" w:rsidRPr="00B373C0">
        <w:rPr>
          <w:sz w:val="20"/>
          <w:szCs w:val="20"/>
        </w:rPr>
        <w:t xml:space="preserve"> </w:t>
      </w:r>
      <w:r w:rsidRPr="00B373C0">
        <w:rPr>
          <w:sz w:val="20"/>
          <w:szCs w:val="20"/>
        </w:rPr>
        <w:t>of</w:t>
      </w:r>
      <w:r w:rsidR="006B6274" w:rsidRPr="00B373C0">
        <w:rPr>
          <w:sz w:val="20"/>
          <w:szCs w:val="20"/>
        </w:rPr>
        <w:t xml:space="preserve"> </w:t>
      </w:r>
      <w:r w:rsidRPr="00B373C0">
        <w:rPr>
          <w:sz w:val="20"/>
          <w:szCs w:val="20"/>
        </w:rPr>
        <w:t>significance</w:t>
      </w:r>
    </w:p>
    <w:p w14:paraId="4CB319E8" w14:textId="77777777" w:rsidR="003A4D19" w:rsidRPr="00B373C0" w:rsidRDefault="003A4D19" w:rsidP="003E2909">
      <w:pPr>
        <w:spacing w:after="0" w:line="360" w:lineRule="auto"/>
        <w:ind w:right="180" w:firstLine="720"/>
        <w:jc w:val="both"/>
        <w:rPr>
          <w:rFonts w:ascii="Times New Roman" w:hAnsi="Times New Roman" w:cs="Times New Roman"/>
          <w:sz w:val="24"/>
          <w:szCs w:val="24"/>
        </w:rPr>
      </w:pPr>
    </w:p>
    <w:p w14:paraId="0DF5C6E8" w14:textId="77777777" w:rsidR="003A4D19" w:rsidRPr="00B373C0" w:rsidRDefault="003A4D19" w:rsidP="003E2909">
      <w:pPr>
        <w:spacing w:after="0" w:line="360" w:lineRule="auto"/>
        <w:ind w:right="180" w:firstLine="720"/>
        <w:jc w:val="both"/>
        <w:rPr>
          <w:rFonts w:ascii="Times New Roman" w:hAnsi="Times New Roman" w:cs="Times New Roman"/>
          <w:sz w:val="24"/>
          <w:szCs w:val="24"/>
        </w:rPr>
      </w:pPr>
    </w:p>
    <w:p w14:paraId="28DC5BCB" w14:textId="77777777" w:rsidR="003A4D19" w:rsidRPr="00B373C0" w:rsidRDefault="003A4D19" w:rsidP="003E2909">
      <w:pPr>
        <w:spacing w:after="0" w:line="360" w:lineRule="auto"/>
        <w:ind w:right="180" w:firstLine="720"/>
        <w:jc w:val="both"/>
        <w:rPr>
          <w:rFonts w:ascii="Times New Roman" w:hAnsi="Times New Roman" w:cs="Times New Roman"/>
          <w:sz w:val="24"/>
          <w:szCs w:val="24"/>
        </w:rPr>
      </w:pPr>
    </w:p>
    <w:p w14:paraId="28BA465A" w14:textId="77777777" w:rsidR="003A4D19" w:rsidRPr="00B373C0" w:rsidRDefault="003A4D19" w:rsidP="003E2909">
      <w:pPr>
        <w:spacing w:after="0" w:line="360" w:lineRule="auto"/>
        <w:ind w:right="180" w:firstLine="720"/>
        <w:jc w:val="both"/>
        <w:rPr>
          <w:rFonts w:ascii="Times New Roman" w:hAnsi="Times New Roman" w:cs="Times New Roman"/>
          <w:sz w:val="24"/>
          <w:szCs w:val="24"/>
        </w:rPr>
      </w:pPr>
    </w:p>
    <w:p w14:paraId="0D29A8BD" w14:textId="77777777" w:rsidR="003E2909" w:rsidRPr="00B373C0" w:rsidRDefault="003E2909" w:rsidP="003E2909">
      <w:pPr>
        <w:spacing w:after="0" w:line="360" w:lineRule="auto"/>
        <w:ind w:right="180" w:firstLine="720"/>
        <w:jc w:val="both"/>
        <w:rPr>
          <w:rFonts w:ascii="Times New Roman" w:hAnsi="Times New Roman" w:cs="Times New Roman"/>
          <w:sz w:val="24"/>
          <w:szCs w:val="24"/>
        </w:rPr>
      </w:pPr>
    </w:p>
    <w:p w14:paraId="123B1D6D" w14:textId="77777777" w:rsidR="00307735" w:rsidRPr="00B373C0" w:rsidRDefault="00307735" w:rsidP="00307735">
      <w:pPr>
        <w:spacing w:after="0" w:line="360" w:lineRule="auto"/>
        <w:ind w:right="180"/>
        <w:jc w:val="both"/>
        <w:rPr>
          <w:rFonts w:ascii="Times New Roman" w:hAnsi="Times New Roman" w:cs="Times New Roman"/>
          <w:sz w:val="24"/>
          <w:szCs w:val="24"/>
        </w:rPr>
      </w:pPr>
    </w:p>
    <w:p w14:paraId="00E48C02" w14:textId="77777777" w:rsidR="00307735" w:rsidRPr="00B373C0" w:rsidRDefault="00307735" w:rsidP="00307735">
      <w:pPr>
        <w:spacing w:after="0" w:line="360" w:lineRule="auto"/>
        <w:ind w:right="180" w:firstLine="720"/>
        <w:jc w:val="both"/>
        <w:rPr>
          <w:rFonts w:ascii="Times New Roman" w:hAnsi="Times New Roman" w:cs="Times New Roman"/>
          <w:sz w:val="24"/>
          <w:szCs w:val="24"/>
        </w:rPr>
      </w:pPr>
    </w:p>
    <w:p w14:paraId="5ADBDF0C" w14:textId="77777777" w:rsidR="00307735" w:rsidRPr="00B373C0" w:rsidRDefault="00307735" w:rsidP="00307735">
      <w:pPr>
        <w:spacing w:after="0" w:line="360" w:lineRule="auto"/>
        <w:ind w:right="180" w:firstLine="720"/>
        <w:jc w:val="both"/>
        <w:rPr>
          <w:rFonts w:ascii="Times New Roman" w:hAnsi="Times New Roman" w:cs="Times New Roman"/>
          <w:sz w:val="24"/>
          <w:szCs w:val="24"/>
        </w:rPr>
      </w:pPr>
    </w:p>
    <w:p w14:paraId="4008C3A6" w14:textId="77777777" w:rsidR="00307735" w:rsidRPr="00B373C0" w:rsidRDefault="00307735" w:rsidP="00307735">
      <w:pPr>
        <w:spacing w:after="0" w:line="360" w:lineRule="auto"/>
        <w:ind w:right="180" w:firstLine="720"/>
        <w:jc w:val="both"/>
        <w:rPr>
          <w:rFonts w:ascii="Times New Roman" w:hAnsi="Times New Roman" w:cs="Times New Roman"/>
          <w:sz w:val="24"/>
          <w:szCs w:val="24"/>
        </w:rPr>
      </w:pPr>
    </w:p>
    <w:p w14:paraId="2B469903" w14:textId="77777777" w:rsidR="00307735" w:rsidRPr="00B373C0" w:rsidRDefault="00307735" w:rsidP="00307735">
      <w:pPr>
        <w:spacing w:after="0" w:line="360" w:lineRule="auto"/>
        <w:ind w:right="180"/>
        <w:jc w:val="both"/>
        <w:rPr>
          <w:rFonts w:ascii="Times New Roman" w:hAnsi="Times New Roman" w:cs="Times New Roman"/>
          <w:sz w:val="24"/>
          <w:szCs w:val="24"/>
        </w:rPr>
      </w:pPr>
    </w:p>
    <w:p w14:paraId="4E68DC89" w14:textId="77777777" w:rsidR="009A5E34" w:rsidRPr="00B373C0" w:rsidRDefault="009A5E34" w:rsidP="009A5E34">
      <w:pPr>
        <w:spacing w:after="0" w:line="360" w:lineRule="auto"/>
        <w:ind w:firstLine="540"/>
        <w:jc w:val="both"/>
        <w:rPr>
          <w:rFonts w:ascii="Times New Roman" w:hAnsi="Times New Roman" w:cs="Times New Roman"/>
          <w:sz w:val="24"/>
          <w:szCs w:val="24"/>
        </w:rPr>
      </w:pPr>
    </w:p>
    <w:p w14:paraId="27E14272" w14:textId="77777777" w:rsidR="009A5E34" w:rsidRPr="00B373C0" w:rsidRDefault="009A5E34" w:rsidP="004D25A2">
      <w:pPr>
        <w:spacing w:after="0" w:line="360" w:lineRule="auto"/>
        <w:ind w:right="180" w:firstLine="540"/>
        <w:jc w:val="both"/>
        <w:rPr>
          <w:rFonts w:ascii="Times New Roman" w:hAnsi="Times New Roman" w:cs="Times New Roman"/>
          <w:sz w:val="24"/>
          <w:szCs w:val="24"/>
        </w:rPr>
      </w:pPr>
    </w:p>
    <w:p w14:paraId="07BEDE9E" w14:textId="77777777" w:rsidR="004D25A2" w:rsidRPr="00B373C0" w:rsidRDefault="004D25A2" w:rsidP="004D25A2">
      <w:pPr>
        <w:spacing w:after="0" w:line="360" w:lineRule="auto"/>
        <w:ind w:left="-284" w:right="11" w:firstLine="142"/>
        <w:jc w:val="both"/>
        <w:rPr>
          <w:rFonts w:ascii="Times New Roman" w:hAnsi="Times New Roman" w:cs="Times New Roman"/>
          <w:sz w:val="24"/>
          <w:szCs w:val="24"/>
        </w:rPr>
      </w:pPr>
    </w:p>
    <w:p w14:paraId="406F06A6" w14:textId="77777777" w:rsidR="004D25A2" w:rsidRPr="00B373C0" w:rsidRDefault="004D25A2" w:rsidP="004D25A2">
      <w:pPr>
        <w:spacing w:after="0" w:line="360" w:lineRule="auto"/>
        <w:ind w:left="-142" w:right="11" w:firstLine="862"/>
        <w:jc w:val="both"/>
        <w:rPr>
          <w:rFonts w:ascii="Times New Roman" w:hAnsi="Times New Roman" w:cs="Times New Roman"/>
          <w:sz w:val="24"/>
          <w:szCs w:val="24"/>
        </w:rPr>
      </w:pPr>
    </w:p>
    <w:p w14:paraId="7E5EF16E" w14:textId="77777777" w:rsidR="004D25A2" w:rsidRPr="00B373C0" w:rsidRDefault="004D25A2" w:rsidP="004D25A2">
      <w:pPr>
        <w:spacing w:after="0" w:line="360" w:lineRule="auto"/>
        <w:ind w:right="11" w:firstLine="720"/>
        <w:jc w:val="both"/>
        <w:rPr>
          <w:rFonts w:ascii="Times New Roman" w:hAnsi="Times New Roman" w:cs="Times New Roman"/>
          <w:sz w:val="24"/>
          <w:szCs w:val="24"/>
        </w:rPr>
      </w:pPr>
    </w:p>
    <w:p w14:paraId="1B611514" w14:textId="77777777" w:rsidR="00127F15" w:rsidRPr="00B373C0" w:rsidRDefault="00127F15" w:rsidP="00127F15">
      <w:pPr>
        <w:spacing w:after="0" w:line="360" w:lineRule="auto"/>
        <w:jc w:val="both"/>
        <w:rPr>
          <w:rFonts w:ascii="Times New Roman" w:hAnsi="Times New Roman" w:cs="Times New Roman"/>
          <w:sz w:val="24"/>
          <w:szCs w:val="24"/>
        </w:rPr>
        <w:sectPr w:rsidR="00127F15" w:rsidRPr="00B373C0" w:rsidSect="005C0040">
          <w:pgSz w:w="11906" w:h="16838"/>
          <w:pgMar w:top="1440" w:right="1440" w:bottom="1440" w:left="1440" w:header="708" w:footer="708" w:gutter="0"/>
          <w:cols w:space="708"/>
          <w:docGrid w:linePitch="360"/>
        </w:sectPr>
      </w:pPr>
    </w:p>
    <w:p w14:paraId="76726D84" w14:textId="77777777" w:rsidR="00127F15" w:rsidRPr="00B373C0" w:rsidRDefault="00127F15" w:rsidP="00127F15">
      <w:pPr>
        <w:pStyle w:val="Heading1"/>
        <w:spacing w:before="0" w:after="0" w:line="240" w:lineRule="auto"/>
        <w:rPr>
          <w:rFonts w:ascii="Times New Roman" w:hAnsi="Times New Roman" w:cs="Times New Roman"/>
          <w:sz w:val="24"/>
          <w:szCs w:val="24"/>
        </w:rPr>
      </w:pPr>
    </w:p>
    <w:tbl>
      <w:tblPr>
        <w:tblpPr w:leftFromText="180" w:rightFromText="180" w:vertAnchor="text" w:horzAnchor="margin" w:tblpXSpec="center" w:tblpY="785"/>
        <w:tblW w:w="14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4"/>
        <w:gridCol w:w="2148"/>
        <w:gridCol w:w="1514"/>
        <w:gridCol w:w="1418"/>
        <w:gridCol w:w="1157"/>
        <w:gridCol w:w="1418"/>
        <w:gridCol w:w="1155"/>
        <w:gridCol w:w="1396"/>
        <w:gridCol w:w="1559"/>
        <w:gridCol w:w="1156"/>
        <w:gridCol w:w="1254"/>
      </w:tblGrid>
      <w:tr w:rsidR="00B373C0" w:rsidRPr="00B373C0" w14:paraId="7695C535" w14:textId="77777777" w:rsidTr="005C0040">
        <w:trPr>
          <w:trHeight w:val="170"/>
        </w:trPr>
        <w:tc>
          <w:tcPr>
            <w:tcW w:w="714" w:type="dxa"/>
            <w:vAlign w:val="center"/>
          </w:tcPr>
          <w:p w14:paraId="1EE04536" w14:textId="77777777" w:rsidR="00127F15" w:rsidRPr="00B373C0" w:rsidRDefault="00127F15" w:rsidP="005C0040">
            <w:pPr>
              <w:pStyle w:val="TableParagraph"/>
              <w:rPr>
                <w:b/>
                <w:sz w:val="24"/>
                <w:szCs w:val="24"/>
              </w:rPr>
            </w:pPr>
          </w:p>
          <w:p w14:paraId="1CCBDD98" w14:textId="77777777" w:rsidR="00127F15" w:rsidRPr="00B373C0" w:rsidRDefault="00127F15" w:rsidP="005C0040">
            <w:pPr>
              <w:pStyle w:val="TableParagraph"/>
              <w:rPr>
                <w:b/>
                <w:sz w:val="24"/>
                <w:szCs w:val="24"/>
              </w:rPr>
            </w:pPr>
          </w:p>
          <w:p w14:paraId="5400D3CE" w14:textId="77777777" w:rsidR="00127F15" w:rsidRPr="00B373C0" w:rsidRDefault="00127F15" w:rsidP="005C0040">
            <w:pPr>
              <w:pStyle w:val="TableParagraph"/>
              <w:spacing w:before="10"/>
              <w:rPr>
                <w:b/>
                <w:sz w:val="24"/>
                <w:szCs w:val="24"/>
              </w:rPr>
            </w:pPr>
          </w:p>
          <w:p w14:paraId="3ECA5988" w14:textId="77777777" w:rsidR="00127F15" w:rsidRPr="00B373C0" w:rsidRDefault="00127F15" w:rsidP="005C0040">
            <w:pPr>
              <w:pStyle w:val="TableParagraph"/>
              <w:ind w:left="134"/>
              <w:rPr>
                <w:b/>
                <w:sz w:val="24"/>
                <w:szCs w:val="24"/>
              </w:rPr>
            </w:pPr>
            <w:r w:rsidRPr="00B373C0">
              <w:rPr>
                <w:b/>
                <w:sz w:val="24"/>
                <w:szCs w:val="24"/>
              </w:rPr>
              <w:t>Tr.</w:t>
            </w:r>
          </w:p>
          <w:p w14:paraId="73D98C1F" w14:textId="77777777" w:rsidR="00127F15" w:rsidRPr="00B373C0" w:rsidRDefault="00127F15" w:rsidP="005C0040">
            <w:pPr>
              <w:pStyle w:val="TableParagraph"/>
              <w:ind w:left="119"/>
              <w:rPr>
                <w:b/>
                <w:sz w:val="24"/>
                <w:szCs w:val="24"/>
              </w:rPr>
            </w:pPr>
            <w:r w:rsidRPr="00B373C0">
              <w:rPr>
                <w:b/>
                <w:sz w:val="24"/>
                <w:szCs w:val="24"/>
              </w:rPr>
              <w:t>No.</w:t>
            </w:r>
          </w:p>
        </w:tc>
        <w:tc>
          <w:tcPr>
            <w:tcW w:w="2148" w:type="dxa"/>
            <w:vAlign w:val="center"/>
          </w:tcPr>
          <w:p w14:paraId="7BE179AB" w14:textId="77777777" w:rsidR="00127F15" w:rsidRPr="00B373C0" w:rsidRDefault="00127F15" w:rsidP="005C0040">
            <w:pPr>
              <w:pStyle w:val="TableParagraph"/>
              <w:rPr>
                <w:b/>
                <w:sz w:val="24"/>
                <w:szCs w:val="24"/>
              </w:rPr>
            </w:pPr>
          </w:p>
          <w:p w14:paraId="1405916E" w14:textId="77777777" w:rsidR="00127F15" w:rsidRPr="00B373C0" w:rsidRDefault="00127F15" w:rsidP="005C0040">
            <w:pPr>
              <w:pStyle w:val="TableParagraph"/>
              <w:rPr>
                <w:b/>
                <w:sz w:val="24"/>
                <w:szCs w:val="24"/>
              </w:rPr>
            </w:pPr>
          </w:p>
          <w:p w14:paraId="34A8E9A0" w14:textId="77777777" w:rsidR="00127F15" w:rsidRPr="00B373C0" w:rsidRDefault="00127F15" w:rsidP="005C0040">
            <w:pPr>
              <w:pStyle w:val="TableParagraph"/>
              <w:rPr>
                <w:b/>
                <w:sz w:val="24"/>
                <w:szCs w:val="24"/>
              </w:rPr>
            </w:pPr>
            <w:r w:rsidRPr="00B373C0">
              <w:rPr>
                <w:b/>
                <w:sz w:val="24"/>
                <w:szCs w:val="24"/>
              </w:rPr>
              <w:t>Treatments</w:t>
            </w:r>
          </w:p>
        </w:tc>
        <w:tc>
          <w:tcPr>
            <w:tcW w:w="1514" w:type="dxa"/>
            <w:vAlign w:val="center"/>
          </w:tcPr>
          <w:p w14:paraId="4F176F99" w14:textId="77777777" w:rsidR="00127F15" w:rsidRPr="00B373C0" w:rsidRDefault="00127F15" w:rsidP="005C0040">
            <w:pPr>
              <w:pStyle w:val="TableParagraph"/>
              <w:ind w:left="162" w:right="161"/>
              <w:rPr>
                <w:b/>
                <w:sz w:val="24"/>
                <w:szCs w:val="24"/>
              </w:rPr>
            </w:pPr>
          </w:p>
          <w:p w14:paraId="51211D91" w14:textId="74DA62A7" w:rsidR="00127F15" w:rsidRPr="00B373C0" w:rsidRDefault="00127F15" w:rsidP="00EC66A9">
            <w:pPr>
              <w:pStyle w:val="TableParagraph"/>
              <w:ind w:right="161"/>
              <w:rPr>
                <w:b/>
                <w:spacing w:val="1"/>
                <w:sz w:val="24"/>
                <w:szCs w:val="24"/>
              </w:rPr>
            </w:pPr>
            <w:r w:rsidRPr="00B373C0">
              <w:rPr>
                <w:b/>
                <w:sz w:val="24"/>
                <w:szCs w:val="24"/>
              </w:rPr>
              <w:t>Quantity</w:t>
            </w:r>
            <w:r w:rsidR="00EC66A9" w:rsidRPr="00B373C0">
              <w:rPr>
                <w:b/>
                <w:sz w:val="24"/>
                <w:szCs w:val="24"/>
              </w:rPr>
              <w:t xml:space="preserve"> </w:t>
            </w:r>
            <w:r w:rsidRPr="00B373C0">
              <w:rPr>
                <w:b/>
                <w:sz w:val="24"/>
                <w:szCs w:val="24"/>
              </w:rPr>
              <w:t>of</w:t>
            </w:r>
            <w:r w:rsidR="00EC66A9" w:rsidRPr="00B373C0">
              <w:rPr>
                <w:b/>
                <w:sz w:val="24"/>
                <w:szCs w:val="24"/>
              </w:rPr>
              <w:t xml:space="preserve"> </w:t>
            </w:r>
            <w:r w:rsidRPr="00B373C0">
              <w:rPr>
                <w:b/>
                <w:sz w:val="24"/>
                <w:szCs w:val="24"/>
              </w:rPr>
              <w:t>botanicals</w:t>
            </w:r>
            <w:r w:rsidR="00EC66A9" w:rsidRPr="00B373C0">
              <w:rPr>
                <w:b/>
                <w:sz w:val="24"/>
                <w:szCs w:val="24"/>
              </w:rPr>
              <w:t xml:space="preserve"> </w:t>
            </w:r>
            <w:r w:rsidRPr="00B373C0">
              <w:rPr>
                <w:b/>
                <w:sz w:val="24"/>
                <w:szCs w:val="24"/>
              </w:rPr>
              <w:t>required</w:t>
            </w:r>
            <w:r w:rsidR="00EC66A9" w:rsidRPr="00B373C0">
              <w:rPr>
                <w:b/>
                <w:sz w:val="24"/>
                <w:szCs w:val="24"/>
              </w:rPr>
              <w:t xml:space="preserve"> </w:t>
            </w:r>
            <w:r w:rsidRPr="00B373C0">
              <w:rPr>
                <w:b/>
                <w:sz w:val="24"/>
                <w:szCs w:val="24"/>
              </w:rPr>
              <w:t>for three</w:t>
            </w:r>
            <w:r w:rsidR="00EC66A9" w:rsidRPr="00B373C0">
              <w:rPr>
                <w:b/>
                <w:sz w:val="24"/>
                <w:szCs w:val="24"/>
              </w:rPr>
              <w:t xml:space="preserve"> </w:t>
            </w:r>
            <w:r w:rsidRPr="00B373C0">
              <w:rPr>
                <w:b/>
                <w:sz w:val="24"/>
                <w:szCs w:val="24"/>
              </w:rPr>
              <w:t>sprays</w:t>
            </w:r>
          </w:p>
          <w:p w14:paraId="7E782D79" w14:textId="77777777" w:rsidR="00127F15" w:rsidRPr="00B373C0" w:rsidRDefault="00127F15" w:rsidP="00EC66A9">
            <w:pPr>
              <w:pStyle w:val="TableParagraph"/>
              <w:ind w:right="159"/>
              <w:rPr>
                <w:b/>
                <w:sz w:val="24"/>
                <w:szCs w:val="24"/>
              </w:rPr>
            </w:pPr>
            <w:r w:rsidRPr="00B373C0">
              <w:rPr>
                <w:b/>
                <w:sz w:val="24"/>
                <w:szCs w:val="24"/>
              </w:rPr>
              <w:t xml:space="preserve">(Kg </w:t>
            </w:r>
            <w:proofErr w:type="spellStart"/>
            <w:r w:rsidRPr="00B373C0">
              <w:rPr>
                <w:b/>
                <w:sz w:val="24"/>
                <w:szCs w:val="24"/>
              </w:rPr>
              <w:t>orL</w:t>
            </w:r>
            <w:proofErr w:type="spellEnd"/>
            <w:r w:rsidRPr="00B373C0">
              <w:rPr>
                <w:b/>
                <w:sz w:val="24"/>
                <w:szCs w:val="24"/>
              </w:rPr>
              <w:t>/ha)</w:t>
            </w:r>
          </w:p>
        </w:tc>
        <w:tc>
          <w:tcPr>
            <w:tcW w:w="1418" w:type="dxa"/>
            <w:vAlign w:val="center"/>
          </w:tcPr>
          <w:p w14:paraId="63756714" w14:textId="77777777" w:rsidR="00127F15" w:rsidRPr="00B373C0" w:rsidRDefault="00127F15" w:rsidP="005C0040">
            <w:pPr>
              <w:pStyle w:val="TableParagraph"/>
              <w:rPr>
                <w:b/>
                <w:sz w:val="24"/>
                <w:szCs w:val="24"/>
              </w:rPr>
            </w:pPr>
          </w:p>
          <w:p w14:paraId="2A00484D" w14:textId="77777777" w:rsidR="00127F15" w:rsidRPr="00B373C0" w:rsidRDefault="00127F15" w:rsidP="005C0040">
            <w:pPr>
              <w:pStyle w:val="TableParagraph"/>
              <w:rPr>
                <w:b/>
                <w:sz w:val="24"/>
                <w:szCs w:val="24"/>
              </w:rPr>
            </w:pPr>
          </w:p>
          <w:p w14:paraId="67E28A3C" w14:textId="7907A883" w:rsidR="00127F15" w:rsidRPr="00B373C0" w:rsidRDefault="00127F15" w:rsidP="005C0040">
            <w:pPr>
              <w:pStyle w:val="TableParagraph"/>
              <w:ind w:left="164" w:right="158" w:firstLine="1"/>
              <w:rPr>
                <w:b/>
                <w:sz w:val="24"/>
                <w:szCs w:val="24"/>
              </w:rPr>
            </w:pPr>
            <w:r w:rsidRPr="00B373C0">
              <w:rPr>
                <w:b/>
                <w:sz w:val="24"/>
                <w:szCs w:val="24"/>
              </w:rPr>
              <w:t>Cost of</w:t>
            </w:r>
            <w:r w:rsidR="00EC66A9" w:rsidRPr="00B373C0">
              <w:rPr>
                <w:b/>
                <w:sz w:val="24"/>
                <w:szCs w:val="24"/>
              </w:rPr>
              <w:t xml:space="preserve"> </w:t>
            </w:r>
            <w:r w:rsidRPr="00B373C0">
              <w:rPr>
                <w:b/>
                <w:sz w:val="24"/>
                <w:szCs w:val="24"/>
              </w:rPr>
              <w:t>botanicals(₹/ha)</w:t>
            </w:r>
          </w:p>
        </w:tc>
        <w:tc>
          <w:tcPr>
            <w:tcW w:w="1157" w:type="dxa"/>
            <w:vAlign w:val="center"/>
          </w:tcPr>
          <w:p w14:paraId="78DE1EF2" w14:textId="77777777" w:rsidR="00127F15" w:rsidRPr="00B373C0" w:rsidRDefault="00127F15" w:rsidP="005C0040">
            <w:pPr>
              <w:pStyle w:val="TableParagraph"/>
              <w:rPr>
                <w:b/>
                <w:sz w:val="24"/>
                <w:szCs w:val="24"/>
              </w:rPr>
            </w:pPr>
          </w:p>
          <w:p w14:paraId="7C56337B" w14:textId="77777777" w:rsidR="00127F15" w:rsidRPr="00B373C0" w:rsidRDefault="00127F15" w:rsidP="005C0040">
            <w:pPr>
              <w:pStyle w:val="TableParagraph"/>
              <w:rPr>
                <w:b/>
                <w:sz w:val="24"/>
                <w:szCs w:val="24"/>
              </w:rPr>
            </w:pPr>
          </w:p>
          <w:p w14:paraId="1201E268" w14:textId="50088FC2" w:rsidR="00127F15" w:rsidRPr="00B373C0" w:rsidRDefault="00127F15" w:rsidP="005C0040">
            <w:pPr>
              <w:pStyle w:val="TableParagraph"/>
              <w:ind w:left="200" w:right="185" w:hanging="22"/>
              <w:rPr>
                <w:b/>
                <w:sz w:val="24"/>
                <w:szCs w:val="24"/>
              </w:rPr>
            </w:pPr>
            <w:r w:rsidRPr="00B373C0">
              <w:rPr>
                <w:b/>
                <w:sz w:val="24"/>
                <w:szCs w:val="24"/>
              </w:rPr>
              <w:t>Cost of</w:t>
            </w:r>
            <w:r w:rsidR="00EC66A9" w:rsidRPr="00B373C0">
              <w:rPr>
                <w:b/>
                <w:sz w:val="24"/>
                <w:szCs w:val="24"/>
              </w:rPr>
              <w:t xml:space="preserve"> </w:t>
            </w:r>
            <w:proofErr w:type="spellStart"/>
            <w:r w:rsidRPr="00B373C0">
              <w:rPr>
                <w:b/>
                <w:sz w:val="24"/>
                <w:szCs w:val="24"/>
              </w:rPr>
              <w:t>labour</w:t>
            </w:r>
            <w:proofErr w:type="spellEnd"/>
            <w:r w:rsidR="00EC66A9" w:rsidRPr="00B373C0">
              <w:rPr>
                <w:b/>
                <w:sz w:val="24"/>
                <w:szCs w:val="24"/>
              </w:rPr>
              <w:t xml:space="preserve"> </w:t>
            </w:r>
            <w:r w:rsidRPr="00B373C0">
              <w:rPr>
                <w:b/>
                <w:sz w:val="24"/>
                <w:szCs w:val="24"/>
              </w:rPr>
              <w:t>(₹/ha)</w:t>
            </w:r>
          </w:p>
        </w:tc>
        <w:tc>
          <w:tcPr>
            <w:tcW w:w="1418" w:type="dxa"/>
            <w:vAlign w:val="center"/>
          </w:tcPr>
          <w:p w14:paraId="6D5778D5" w14:textId="77777777" w:rsidR="00127F15" w:rsidRPr="00B373C0" w:rsidRDefault="00127F15" w:rsidP="005C0040">
            <w:pPr>
              <w:pStyle w:val="TableParagraph"/>
              <w:rPr>
                <w:b/>
                <w:sz w:val="24"/>
                <w:szCs w:val="24"/>
              </w:rPr>
            </w:pPr>
          </w:p>
          <w:p w14:paraId="4FC38767" w14:textId="77777777" w:rsidR="00127F15" w:rsidRPr="00B373C0" w:rsidRDefault="00127F15" w:rsidP="005C0040">
            <w:pPr>
              <w:pStyle w:val="TableParagraph"/>
              <w:spacing w:before="10"/>
              <w:rPr>
                <w:b/>
                <w:sz w:val="24"/>
                <w:szCs w:val="24"/>
              </w:rPr>
            </w:pPr>
          </w:p>
          <w:p w14:paraId="1B2E565C" w14:textId="737FD665" w:rsidR="00127F15" w:rsidRPr="00B373C0" w:rsidRDefault="00127F15" w:rsidP="005C0040">
            <w:pPr>
              <w:pStyle w:val="TableParagraph"/>
              <w:ind w:left="195" w:right="190" w:firstLine="3"/>
              <w:rPr>
                <w:b/>
                <w:sz w:val="24"/>
                <w:szCs w:val="24"/>
              </w:rPr>
            </w:pPr>
            <w:r w:rsidRPr="00B373C0">
              <w:rPr>
                <w:b/>
                <w:sz w:val="24"/>
                <w:szCs w:val="24"/>
              </w:rPr>
              <w:t>Total cost</w:t>
            </w:r>
            <w:r w:rsidR="00EC66A9" w:rsidRPr="00B373C0">
              <w:rPr>
                <w:b/>
                <w:sz w:val="24"/>
                <w:szCs w:val="24"/>
              </w:rPr>
              <w:t xml:space="preserve"> </w:t>
            </w:r>
            <w:r w:rsidRPr="00B373C0">
              <w:rPr>
                <w:b/>
                <w:sz w:val="24"/>
                <w:szCs w:val="24"/>
              </w:rPr>
              <w:t>(₹/ha)</w:t>
            </w:r>
          </w:p>
        </w:tc>
        <w:tc>
          <w:tcPr>
            <w:tcW w:w="1155" w:type="dxa"/>
            <w:vAlign w:val="center"/>
          </w:tcPr>
          <w:p w14:paraId="5BB3B607" w14:textId="77777777" w:rsidR="00127F15" w:rsidRPr="00B373C0" w:rsidRDefault="00127F15" w:rsidP="005C0040">
            <w:pPr>
              <w:pStyle w:val="TableParagraph"/>
              <w:rPr>
                <w:b/>
                <w:sz w:val="24"/>
                <w:szCs w:val="24"/>
              </w:rPr>
            </w:pPr>
          </w:p>
          <w:p w14:paraId="185B03A3" w14:textId="77777777" w:rsidR="00127F15" w:rsidRPr="00B373C0" w:rsidRDefault="00127F15" w:rsidP="005C0040">
            <w:pPr>
              <w:pStyle w:val="TableParagraph"/>
              <w:rPr>
                <w:b/>
                <w:sz w:val="24"/>
                <w:szCs w:val="24"/>
              </w:rPr>
            </w:pPr>
          </w:p>
          <w:p w14:paraId="76A73690" w14:textId="77777777" w:rsidR="00127F15" w:rsidRPr="00B373C0" w:rsidRDefault="00127F15" w:rsidP="005C0040">
            <w:pPr>
              <w:pStyle w:val="TableParagraph"/>
              <w:ind w:left="149" w:right="123" w:firstLine="4"/>
              <w:rPr>
                <w:b/>
                <w:sz w:val="24"/>
                <w:szCs w:val="24"/>
              </w:rPr>
            </w:pPr>
            <w:r w:rsidRPr="00B373C0">
              <w:rPr>
                <w:b/>
                <w:sz w:val="24"/>
                <w:szCs w:val="24"/>
              </w:rPr>
              <w:t>Yield     (kg/ ha)</w:t>
            </w:r>
          </w:p>
        </w:tc>
        <w:tc>
          <w:tcPr>
            <w:tcW w:w="1396" w:type="dxa"/>
            <w:vAlign w:val="center"/>
          </w:tcPr>
          <w:p w14:paraId="07E534EB" w14:textId="77777777" w:rsidR="00127F15" w:rsidRPr="00B373C0" w:rsidRDefault="00127F15" w:rsidP="005C0040">
            <w:pPr>
              <w:pStyle w:val="TableParagraph"/>
              <w:rPr>
                <w:b/>
                <w:sz w:val="24"/>
                <w:szCs w:val="24"/>
              </w:rPr>
            </w:pPr>
          </w:p>
          <w:p w14:paraId="7F2BBF8F" w14:textId="77777777" w:rsidR="00127F15" w:rsidRPr="00B373C0" w:rsidRDefault="00127F15" w:rsidP="005C0040">
            <w:pPr>
              <w:pStyle w:val="TableParagraph"/>
              <w:rPr>
                <w:b/>
                <w:sz w:val="24"/>
                <w:szCs w:val="24"/>
              </w:rPr>
            </w:pPr>
          </w:p>
          <w:p w14:paraId="4C60C6E3" w14:textId="77777777" w:rsidR="00127F15" w:rsidRPr="00B373C0" w:rsidRDefault="00127F15" w:rsidP="005C0040">
            <w:pPr>
              <w:pStyle w:val="TableParagraph"/>
              <w:ind w:left="120" w:right="113" w:firstLine="3"/>
              <w:rPr>
                <w:b/>
                <w:sz w:val="24"/>
                <w:szCs w:val="24"/>
              </w:rPr>
            </w:pPr>
            <w:r w:rsidRPr="00B373C0">
              <w:rPr>
                <w:b/>
                <w:sz w:val="24"/>
                <w:szCs w:val="24"/>
              </w:rPr>
              <w:t>Gross realization (₹/ha)</w:t>
            </w:r>
          </w:p>
        </w:tc>
        <w:tc>
          <w:tcPr>
            <w:tcW w:w="1559" w:type="dxa"/>
            <w:vAlign w:val="center"/>
          </w:tcPr>
          <w:p w14:paraId="37BAC8B5" w14:textId="77777777" w:rsidR="00127F15" w:rsidRPr="00B373C0" w:rsidRDefault="00127F15" w:rsidP="005C0040">
            <w:pPr>
              <w:pStyle w:val="TableParagraph"/>
              <w:rPr>
                <w:b/>
                <w:sz w:val="24"/>
                <w:szCs w:val="24"/>
              </w:rPr>
            </w:pPr>
          </w:p>
          <w:p w14:paraId="13B2A438" w14:textId="77777777" w:rsidR="00127F15" w:rsidRPr="00B373C0" w:rsidRDefault="00127F15" w:rsidP="005C0040">
            <w:pPr>
              <w:pStyle w:val="TableParagraph"/>
              <w:ind w:left="120" w:right="116" w:firstLine="2"/>
              <w:rPr>
                <w:b/>
                <w:spacing w:val="-1"/>
                <w:sz w:val="24"/>
                <w:szCs w:val="24"/>
              </w:rPr>
            </w:pPr>
            <w:r w:rsidRPr="00B373C0">
              <w:rPr>
                <w:b/>
                <w:spacing w:val="-1"/>
                <w:sz w:val="24"/>
                <w:szCs w:val="24"/>
              </w:rPr>
              <w:t>Net</w:t>
            </w:r>
          </w:p>
          <w:p w14:paraId="5CCD778E" w14:textId="77777777" w:rsidR="00EC66A9" w:rsidRPr="00B373C0" w:rsidRDefault="00127F15" w:rsidP="005C0040">
            <w:pPr>
              <w:pStyle w:val="TableParagraph"/>
              <w:ind w:left="120" w:right="116" w:firstLine="2"/>
              <w:rPr>
                <w:b/>
                <w:spacing w:val="-1"/>
                <w:sz w:val="24"/>
                <w:szCs w:val="24"/>
              </w:rPr>
            </w:pPr>
            <w:r w:rsidRPr="00B373C0">
              <w:rPr>
                <w:b/>
                <w:spacing w:val="-1"/>
                <w:sz w:val="24"/>
                <w:szCs w:val="24"/>
              </w:rPr>
              <w:t>Realization</w:t>
            </w:r>
          </w:p>
          <w:p w14:paraId="4752B15D" w14:textId="39D22C25" w:rsidR="00127F15" w:rsidRPr="00B373C0" w:rsidRDefault="00EC66A9" w:rsidP="005C0040">
            <w:pPr>
              <w:pStyle w:val="TableParagraph"/>
              <w:ind w:left="120" w:right="116" w:firstLine="2"/>
              <w:rPr>
                <w:b/>
                <w:sz w:val="24"/>
                <w:szCs w:val="24"/>
              </w:rPr>
            </w:pPr>
            <w:r w:rsidRPr="00B373C0">
              <w:rPr>
                <w:b/>
                <w:sz w:val="24"/>
                <w:szCs w:val="24"/>
              </w:rPr>
              <w:t>O</w:t>
            </w:r>
            <w:r w:rsidR="00127F15" w:rsidRPr="00B373C0">
              <w:rPr>
                <w:b/>
                <w:sz w:val="24"/>
                <w:szCs w:val="24"/>
              </w:rPr>
              <w:t>ver</w:t>
            </w:r>
            <w:r w:rsidRPr="00B373C0">
              <w:rPr>
                <w:b/>
                <w:sz w:val="24"/>
                <w:szCs w:val="24"/>
              </w:rPr>
              <w:t xml:space="preserve"> </w:t>
            </w:r>
            <w:r w:rsidR="00127F15" w:rsidRPr="00B373C0">
              <w:rPr>
                <w:b/>
                <w:sz w:val="24"/>
                <w:szCs w:val="24"/>
              </w:rPr>
              <w:t>control</w:t>
            </w:r>
            <w:r w:rsidRPr="00B373C0">
              <w:rPr>
                <w:b/>
                <w:sz w:val="24"/>
                <w:szCs w:val="24"/>
              </w:rPr>
              <w:t xml:space="preserve"> </w:t>
            </w:r>
            <w:r w:rsidR="00127F15" w:rsidRPr="00B373C0">
              <w:rPr>
                <w:b/>
                <w:sz w:val="24"/>
                <w:szCs w:val="24"/>
              </w:rPr>
              <w:t>(₹/ha)</w:t>
            </w:r>
          </w:p>
        </w:tc>
        <w:tc>
          <w:tcPr>
            <w:tcW w:w="1156" w:type="dxa"/>
            <w:vAlign w:val="center"/>
          </w:tcPr>
          <w:p w14:paraId="4A6B1F64" w14:textId="77777777" w:rsidR="00127F15" w:rsidRPr="00B373C0" w:rsidRDefault="00127F15" w:rsidP="005C0040">
            <w:pPr>
              <w:pStyle w:val="TableParagraph"/>
              <w:rPr>
                <w:b/>
                <w:sz w:val="24"/>
                <w:szCs w:val="24"/>
              </w:rPr>
            </w:pPr>
          </w:p>
          <w:p w14:paraId="0AA01AAB" w14:textId="77777777" w:rsidR="00127F15" w:rsidRPr="00B373C0" w:rsidRDefault="00127F15" w:rsidP="005C0040">
            <w:pPr>
              <w:pStyle w:val="TableParagraph"/>
              <w:ind w:right="204"/>
              <w:rPr>
                <w:b/>
                <w:sz w:val="24"/>
                <w:szCs w:val="24"/>
              </w:rPr>
            </w:pPr>
          </w:p>
          <w:p w14:paraId="3B2BD5B5" w14:textId="0FF17C95" w:rsidR="00127F15" w:rsidRPr="00B373C0" w:rsidRDefault="00127F15" w:rsidP="005C0040">
            <w:pPr>
              <w:pStyle w:val="TableParagraph"/>
              <w:ind w:left="225" w:right="204" w:firstLine="122"/>
              <w:rPr>
                <w:b/>
                <w:sz w:val="24"/>
                <w:szCs w:val="24"/>
              </w:rPr>
            </w:pPr>
            <w:r w:rsidRPr="00B373C0">
              <w:rPr>
                <w:b/>
                <w:sz w:val="24"/>
                <w:szCs w:val="24"/>
              </w:rPr>
              <w:t>Net</w:t>
            </w:r>
            <w:r w:rsidR="00EC66A9" w:rsidRPr="00B373C0">
              <w:rPr>
                <w:b/>
                <w:sz w:val="24"/>
                <w:szCs w:val="24"/>
              </w:rPr>
              <w:t xml:space="preserve"> </w:t>
            </w:r>
            <w:r w:rsidRPr="00B373C0">
              <w:rPr>
                <w:b/>
                <w:sz w:val="24"/>
                <w:szCs w:val="24"/>
              </w:rPr>
              <w:t>profit</w:t>
            </w:r>
            <w:r w:rsidR="00EC66A9" w:rsidRPr="00B373C0">
              <w:rPr>
                <w:b/>
                <w:sz w:val="24"/>
                <w:szCs w:val="24"/>
              </w:rPr>
              <w:t xml:space="preserve"> </w:t>
            </w:r>
            <w:r w:rsidRPr="00B373C0">
              <w:rPr>
                <w:b/>
                <w:sz w:val="24"/>
                <w:szCs w:val="24"/>
              </w:rPr>
              <w:t>(₹/ha)</w:t>
            </w:r>
          </w:p>
          <w:p w14:paraId="1BB25474" w14:textId="77777777" w:rsidR="00127F15" w:rsidRPr="00B373C0" w:rsidRDefault="00127F15" w:rsidP="005C0040">
            <w:pPr>
              <w:pStyle w:val="TableParagraph"/>
              <w:ind w:left="225" w:right="204" w:firstLine="122"/>
              <w:rPr>
                <w:b/>
                <w:sz w:val="24"/>
                <w:szCs w:val="24"/>
              </w:rPr>
            </w:pPr>
            <w:r w:rsidRPr="00B373C0">
              <w:rPr>
                <w:b/>
                <w:sz w:val="24"/>
                <w:szCs w:val="24"/>
              </w:rPr>
              <w:t>(9-6)</w:t>
            </w:r>
          </w:p>
        </w:tc>
        <w:tc>
          <w:tcPr>
            <w:tcW w:w="1254" w:type="dxa"/>
            <w:vAlign w:val="center"/>
          </w:tcPr>
          <w:p w14:paraId="235E957F" w14:textId="77777777" w:rsidR="00127F15" w:rsidRPr="00B373C0" w:rsidRDefault="00127F15" w:rsidP="005C0040">
            <w:pPr>
              <w:pStyle w:val="TableParagraph"/>
              <w:rPr>
                <w:b/>
                <w:sz w:val="24"/>
                <w:szCs w:val="24"/>
              </w:rPr>
            </w:pPr>
          </w:p>
          <w:p w14:paraId="7E99FB2E" w14:textId="77777777" w:rsidR="00127F15" w:rsidRPr="00B373C0" w:rsidRDefault="00127F15" w:rsidP="005C0040">
            <w:pPr>
              <w:pStyle w:val="TableParagraph"/>
              <w:rPr>
                <w:b/>
                <w:sz w:val="24"/>
                <w:szCs w:val="24"/>
              </w:rPr>
            </w:pPr>
          </w:p>
          <w:p w14:paraId="74460FF0" w14:textId="77777777" w:rsidR="00127F15" w:rsidRPr="00B373C0" w:rsidRDefault="00127F15" w:rsidP="005C0040">
            <w:pPr>
              <w:pStyle w:val="TableParagraph"/>
              <w:ind w:left="132" w:right="177"/>
              <w:rPr>
                <w:b/>
                <w:sz w:val="24"/>
                <w:szCs w:val="24"/>
              </w:rPr>
            </w:pPr>
            <w:r w:rsidRPr="009B5653">
              <w:rPr>
                <w:b/>
                <w:sz w:val="24"/>
                <w:szCs w:val="24"/>
                <w:highlight w:val="yellow"/>
                <w:rPrChange w:id="238" w:author="HI" w:date="2025-08-01T15:15:00Z">
                  <w:rPr>
                    <w:b/>
                    <w:sz w:val="24"/>
                    <w:szCs w:val="24"/>
                  </w:rPr>
                </w:rPrChange>
              </w:rPr>
              <w:t>PCBR</w:t>
            </w:r>
          </w:p>
          <w:p w14:paraId="3EDE70AF" w14:textId="77777777" w:rsidR="00127F15" w:rsidRPr="00B373C0" w:rsidRDefault="00127F15" w:rsidP="005C0040">
            <w:pPr>
              <w:pStyle w:val="TableParagraph"/>
              <w:ind w:left="132" w:right="177"/>
              <w:rPr>
                <w:b/>
                <w:sz w:val="24"/>
                <w:szCs w:val="24"/>
              </w:rPr>
            </w:pPr>
            <w:r w:rsidRPr="00B373C0">
              <w:rPr>
                <w:b/>
                <w:sz w:val="24"/>
                <w:szCs w:val="24"/>
              </w:rPr>
              <w:t>(9/6)</w:t>
            </w:r>
          </w:p>
        </w:tc>
      </w:tr>
      <w:tr w:rsidR="00B373C0" w:rsidRPr="00B373C0" w14:paraId="7F46FB6C" w14:textId="77777777" w:rsidTr="005C0040">
        <w:trPr>
          <w:trHeight w:val="170"/>
        </w:trPr>
        <w:tc>
          <w:tcPr>
            <w:tcW w:w="714" w:type="dxa"/>
            <w:vAlign w:val="center"/>
          </w:tcPr>
          <w:p w14:paraId="6ABB8813" w14:textId="77777777" w:rsidR="00127F15" w:rsidRPr="00B373C0" w:rsidRDefault="00127F15" w:rsidP="005C0040">
            <w:pPr>
              <w:pStyle w:val="TableParagraph"/>
              <w:rPr>
                <w:b/>
                <w:sz w:val="24"/>
                <w:szCs w:val="24"/>
              </w:rPr>
            </w:pPr>
            <w:r w:rsidRPr="00B373C0">
              <w:rPr>
                <w:b/>
                <w:sz w:val="24"/>
                <w:szCs w:val="24"/>
              </w:rPr>
              <w:t>1</w:t>
            </w:r>
          </w:p>
        </w:tc>
        <w:tc>
          <w:tcPr>
            <w:tcW w:w="2148" w:type="dxa"/>
            <w:vAlign w:val="center"/>
          </w:tcPr>
          <w:p w14:paraId="37602AA1" w14:textId="77777777" w:rsidR="00127F15" w:rsidRPr="00B373C0" w:rsidRDefault="00127F15" w:rsidP="005C0040">
            <w:pPr>
              <w:pStyle w:val="TableParagraph"/>
              <w:rPr>
                <w:b/>
                <w:sz w:val="24"/>
                <w:szCs w:val="24"/>
              </w:rPr>
            </w:pPr>
            <w:r w:rsidRPr="00B373C0">
              <w:rPr>
                <w:b/>
                <w:sz w:val="24"/>
                <w:szCs w:val="24"/>
              </w:rPr>
              <w:t>2</w:t>
            </w:r>
          </w:p>
        </w:tc>
        <w:tc>
          <w:tcPr>
            <w:tcW w:w="1514" w:type="dxa"/>
            <w:vAlign w:val="center"/>
          </w:tcPr>
          <w:p w14:paraId="7F502146" w14:textId="77777777" w:rsidR="00127F15" w:rsidRPr="00B373C0" w:rsidRDefault="00127F15" w:rsidP="005C0040">
            <w:pPr>
              <w:pStyle w:val="TableParagraph"/>
              <w:ind w:left="162" w:right="161"/>
              <w:rPr>
                <w:b/>
                <w:sz w:val="24"/>
                <w:szCs w:val="24"/>
              </w:rPr>
            </w:pPr>
            <w:r w:rsidRPr="00B373C0">
              <w:rPr>
                <w:b/>
                <w:sz w:val="24"/>
                <w:szCs w:val="24"/>
              </w:rPr>
              <w:t>3</w:t>
            </w:r>
          </w:p>
        </w:tc>
        <w:tc>
          <w:tcPr>
            <w:tcW w:w="1418" w:type="dxa"/>
            <w:vAlign w:val="center"/>
          </w:tcPr>
          <w:p w14:paraId="401982E0" w14:textId="77777777" w:rsidR="00127F15" w:rsidRPr="00B373C0" w:rsidRDefault="00127F15" w:rsidP="005C0040">
            <w:pPr>
              <w:pStyle w:val="TableParagraph"/>
              <w:rPr>
                <w:b/>
                <w:sz w:val="24"/>
                <w:szCs w:val="24"/>
              </w:rPr>
            </w:pPr>
            <w:r w:rsidRPr="00B373C0">
              <w:rPr>
                <w:b/>
                <w:sz w:val="24"/>
                <w:szCs w:val="24"/>
              </w:rPr>
              <w:t>4</w:t>
            </w:r>
          </w:p>
        </w:tc>
        <w:tc>
          <w:tcPr>
            <w:tcW w:w="1157" w:type="dxa"/>
            <w:vAlign w:val="center"/>
          </w:tcPr>
          <w:p w14:paraId="2DBE9C60" w14:textId="77777777" w:rsidR="00127F15" w:rsidRPr="00B373C0" w:rsidRDefault="00127F15" w:rsidP="005C0040">
            <w:pPr>
              <w:pStyle w:val="TableParagraph"/>
              <w:rPr>
                <w:b/>
                <w:sz w:val="24"/>
                <w:szCs w:val="24"/>
              </w:rPr>
            </w:pPr>
            <w:r w:rsidRPr="00B373C0">
              <w:rPr>
                <w:b/>
                <w:sz w:val="24"/>
                <w:szCs w:val="24"/>
              </w:rPr>
              <w:t>5</w:t>
            </w:r>
          </w:p>
        </w:tc>
        <w:tc>
          <w:tcPr>
            <w:tcW w:w="1418" w:type="dxa"/>
            <w:vAlign w:val="center"/>
          </w:tcPr>
          <w:p w14:paraId="0481CFEB" w14:textId="77777777" w:rsidR="00127F15" w:rsidRPr="00B373C0" w:rsidRDefault="00127F15" w:rsidP="005C0040">
            <w:pPr>
              <w:pStyle w:val="TableParagraph"/>
              <w:rPr>
                <w:b/>
                <w:sz w:val="24"/>
                <w:szCs w:val="24"/>
              </w:rPr>
            </w:pPr>
            <w:r w:rsidRPr="00B373C0">
              <w:rPr>
                <w:b/>
                <w:sz w:val="24"/>
                <w:szCs w:val="24"/>
              </w:rPr>
              <w:t>6</w:t>
            </w:r>
          </w:p>
        </w:tc>
        <w:tc>
          <w:tcPr>
            <w:tcW w:w="1155" w:type="dxa"/>
            <w:vAlign w:val="center"/>
          </w:tcPr>
          <w:p w14:paraId="031210F7" w14:textId="77777777" w:rsidR="00127F15" w:rsidRPr="00B373C0" w:rsidRDefault="00127F15" w:rsidP="005C0040">
            <w:pPr>
              <w:pStyle w:val="TableParagraph"/>
              <w:rPr>
                <w:b/>
                <w:sz w:val="24"/>
                <w:szCs w:val="24"/>
              </w:rPr>
            </w:pPr>
            <w:r w:rsidRPr="00B373C0">
              <w:rPr>
                <w:b/>
                <w:sz w:val="24"/>
                <w:szCs w:val="24"/>
              </w:rPr>
              <w:t>7</w:t>
            </w:r>
          </w:p>
        </w:tc>
        <w:tc>
          <w:tcPr>
            <w:tcW w:w="1396" w:type="dxa"/>
            <w:vAlign w:val="center"/>
          </w:tcPr>
          <w:p w14:paraId="672175BF" w14:textId="77777777" w:rsidR="00127F15" w:rsidRPr="00B373C0" w:rsidRDefault="00127F15" w:rsidP="005C0040">
            <w:pPr>
              <w:pStyle w:val="TableParagraph"/>
              <w:rPr>
                <w:b/>
                <w:sz w:val="24"/>
                <w:szCs w:val="24"/>
              </w:rPr>
            </w:pPr>
            <w:r w:rsidRPr="00B373C0">
              <w:rPr>
                <w:b/>
                <w:sz w:val="24"/>
                <w:szCs w:val="24"/>
              </w:rPr>
              <w:t>8</w:t>
            </w:r>
          </w:p>
        </w:tc>
        <w:tc>
          <w:tcPr>
            <w:tcW w:w="1559" w:type="dxa"/>
            <w:vAlign w:val="center"/>
          </w:tcPr>
          <w:p w14:paraId="09AF0C11" w14:textId="77777777" w:rsidR="00127F15" w:rsidRPr="00B373C0" w:rsidRDefault="00127F15" w:rsidP="005C0040">
            <w:pPr>
              <w:pStyle w:val="TableParagraph"/>
              <w:rPr>
                <w:b/>
                <w:sz w:val="24"/>
                <w:szCs w:val="24"/>
              </w:rPr>
            </w:pPr>
            <w:r w:rsidRPr="00B373C0">
              <w:rPr>
                <w:b/>
                <w:sz w:val="24"/>
                <w:szCs w:val="24"/>
              </w:rPr>
              <w:t>9</w:t>
            </w:r>
          </w:p>
        </w:tc>
        <w:tc>
          <w:tcPr>
            <w:tcW w:w="1156" w:type="dxa"/>
            <w:vAlign w:val="center"/>
          </w:tcPr>
          <w:p w14:paraId="1B6E8CF8" w14:textId="77777777" w:rsidR="00127F15" w:rsidRPr="00B373C0" w:rsidRDefault="00127F15" w:rsidP="005C0040">
            <w:pPr>
              <w:pStyle w:val="TableParagraph"/>
              <w:rPr>
                <w:b/>
                <w:sz w:val="24"/>
                <w:szCs w:val="24"/>
              </w:rPr>
            </w:pPr>
            <w:r w:rsidRPr="00B373C0">
              <w:rPr>
                <w:b/>
                <w:sz w:val="24"/>
                <w:szCs w:val="24"/>
              </w:rPr>
              <w:t>10</w:t>
            </w:r>
          </w:p>
        </w:tc>
        <w:tc>
          <w:tcPr>
            <w:tcW w:w="1254" w:type="dxa"/>
            <w:vAlign w:val="center"/>
          </w:tcPr>
          <w:p w14:paraId="7B22C0AF" w14:textId="77777777" w:rsidR="00127F15" w:rsidRPr="00B373C0" w:rsidRDefault="00127F15" w:rsidP="005C0040">
            <w:pPr>
              <w:pStyle w:val="TableParagraph"/>
              <w:rPr>
                <w:b/>
                <w:sz w:val="24"/>
                <w:szCs w:val="24"/>
              </w:rPr>
            </w:pPr>
            <w:r w:rsidRPr="00B373C0">
              <w:rPr>
                <w:b/>
                <w:sz w:val="24"/>
                <w:szCs w:val="24"/>
              </w:rPr>
              <w:t>11</w:t>
            </w:r>
          </w:p>
        </w:tc>
      </w:tr>
      <w:tr w:rsidR="00B373C0" w:rsidRPr="00B373C0" w14:paraId="0D4AB1A6" w14:textId="77777777" w:rsidTr="005C0040">
        <w:trPr>
          <w:trHeight w:val="170"/>
        </w:trPr>
        <w:tc>
          <w:tcPr>
            <w:tcW w:w="714" w:type="dxa"/>
            <w:vAlign w:val="center"/>
          </w:tcPr>
          <w:p w14:paraId="61285631" w14:textId="77777777" w:rsidR="00127F15" w:rsidRPr="00B373C0" w:rsidRDefault="00127F15" w:rsidP="005C0040">
            <w:pPr>
              <w:pStyle w:val="TableParagraph"/>
              <w:ind w:left="107"/>
              <w:rPr>
                <w:sz w:val="24"/>
                <w:szCs w:val="24"/>
              </w:rPr>
            </w:pPr>
            <w:r w:rsidRPr="00B373C0">
              <w:rPr>
                <w:position w:val="2"/>
                <w:sz w:val="24"/>
                <w:szCs w:val="24"/>
              </w:rPr>
              <w:t>T</w:t>
            </w:r>
            <w:r w:rsidRPr="00B373C0">
              <w:rPr>
                <w:sz w:val="24"/>
                <w:szCs w:val="24"/>
                <w:vertAlign w:val="subscript"/>
              </w:rPr>
              <w:t>1</w:t>
            </w:r>
          </w:p>
        </w:tc>
        <w:tc>
          <w:tcPr>
            <w:tcW w:w="2148" w:type="dxa"/>
            <w:vAlign w:val="center"/>
          </w:tcPr>
          <w:p w14:paraId="637F8EA9" w14:textId="77777777" w:rsidR="00127F15" w:rsidRPr="00B373C0" w:rsidRDefault="00127F15" w:rsidP="005C0040">
            <w:pPr>
              <w:pStyle w:val="TableParagraph"/>
              <w:ind w:left="108"/>
              <w:jc w:val="left"/>
              <w:rPr>
                <w:sz w:val="24"/>
                <w:szCs w:val="24"/>
              </w:rPr>
            </w:pPr>
            <w:r w:rsidRPr="00B373C0">
              <w:rPr>
                <w:sz w:val="24"/>
                <w:szCs w:val="24"/>
              </w:rPr>
              <w:t>Azadirachtin1500ppm</w:t>
            </w:r>
          </w:p>
        </w:tc>
        <w:tc>
          <w:tcPr>
            <w:tcW w:w="1514" w:type="dxa"/>
            <w:vAlign w:val="center"/>
          </w:tcPr>
          <w:p w14:paraId="2F90C2B6" w14:textId="77777777" w:rsidR="00127F15" w:rsidRPr="00B373C0" w:rsidRDefault="00127F15" w:rsidP="005C0040">
            <w:pPr>
              <w:pStyle w:val="TableParagraph"/>
              <w:spacing w:before="10"/>
              <w:ind w:left="161" w:right="161"/>
              <w:rPr>
                <w:sz w:val="24"/>
                <w:szCs w:val="24"/>
              </w:rPr>
            </w:pPr>
            <w:r w:rsidRPr="00B373C0">
              <w:rPr>
                <w:kern w:val="2"/>
                <w:sz w:val="24"/>
                <w:szCs w:val="24"/>
              </w:rPr>
              <w:t>6</w:t>
            </w:r>
          </w:p>
        </w:tc>
        <w:tc>
          <w:tcPr>
            <w:tcW w:w="1418" w:type="dxa"/>
            <w:vAlign w:val="center"/>
          </w:tcPr>
          <w:p w14:paraId="5F8A875F" w14:textId="77777777" w:rsidR="00127F15" w:rsidRPr="00B373C0" w:rsidRDefault="00127F15" w:rsidP="005C0040">
            <w:pPr>
              <w:pStyle w:val="TableParagraph"/>
              <w:spacing w:before="10"/>
              <w:ind w:left="392" w:right="382"/>
              <w:rPr>
                <w:sz w:val="24"/>
                <w:szCs w:val="24"/>
              </w:rPr>
            </w:pPr>
            <w:r w:rsidRPr="00B373C0">
              <w:rPr>
                <w:kern w:val="2"/>
                <w:sz w:val="24"/>
                <w:szCs w:val="24"/>
              </w:rPr>
              <w:t>3600</w:t>
            </w:r>
          </w:p>
        </w:tc>
        <w:tc>
          <w:tcPr>
            <w:tcW w:w="1157" w:type="dxa"/>
            <w:vAlign w:val="center"/>
          </w:tcPr>
          <w:p w14:paraId="60783DBF" w14:textId="77777777" w:rsidR="00127F15" w:rsidRPr="00B373C0" w:rsidRDefault="00127F15" w:rsidP="005C0040">
            <w:pPr>
              <w:pStyle w:val="TableParagraph"/>
              <w:spacing w:before="10"/>
              <w:ind w:left="301" w:right="293"/>
              <w:rPr>
                <w:sz w:val="24"/>
                <w:szCs w:val="24"/>
              </w:rPr>
            </w:pPr>
            <w:r w:rsidRPr="00B373C0">
              <w:rPr>
                <w:kern w:val="2"/>
                <w:sz w:val="24"/>
                <w:szCs w:val="24"/>
              </w:rPr>
              <w:t>2625</w:t>
            </w:r>
          </w:p>
        </w:tc>
        <w:tc>
          <w:tcPr>
            <w:tcW w:w="1418" w:type="dxa"/>
            <w:vAlign w:val="center"/>
          </w:tcPr>
          <w:p w14:paraId="7FE5BA59" w14:textId="77777777" w:rsidR="00127F15" w:rsidRPr="00B373C0" w:rsidRDefault="00127F15" w:rsidP="005C0040">
            <w:pPr>
              <w:pStyle w:val="TableParagraph"/>
              <w:spacing w:before="10"/>
              <w:ind w:left="429" w:right="419"/>
              <w:rPr>
                <w:sz w:val="24"/>
                <w:szCs w:val="24"/>
              </w:rPr>
            </w:pPr>
            <w:r w:rsidRPr="00B373C0">
              <w:rPr>
                <w:kern w:val="2"/>
                <w:sz w:val="24"/>
                <w:szCs w:val="24"/>
              </w:rPr>
              <w:t>6225</w:t>
            </w:r>
          </w:p>
        </w:tc>
        <w:tc>
          <w:tcPr>
            <w:tcW w:w="1155" w:type="dxa"/>
            <w:vAlign w:val="center"/>
          </w:tcPr>
          <w:p w14:paraId="2B2AF31A" w14:textId="77777777" w:rsidR="00127F15" w:rsidRPr="00B373C0" w:rsidRDefault="00127F15" w:rsidP="005C0040">
            <w:pPr>
              <w:pStyle w:val="TableParagraph"/>
              <w:spacing w:before="22"/>
              <w:ind w:left="161" w:right="155"/>
              <w:rPr>
                <w:sz w:val="24"/>
                <w:szCs w:val="24"/>
              </w:rPr>
            </w:pPr>
            <w:r w:rsidRPr="00B373C0">
              <w:rPr>
                <w:sz w:val="24"/>
                <w:szCs w:val="24"/>
              </w:rPr>
              <w:t>14421</w:t>
            </w:r>
          </w:p>
        </w:tc>
        <w:tc>
          <w:tcPr>
            <w:tcW w:w="1396" w:type="dxa"/>
            <w:vAlign w:val="center"/>
          </w:tcPr>
          <w:p w14:paraId="29BCEF35" w14:textId="77777777" w:rsidR="00127F15" w:rsidRPr="00B373C0" w:rsidRDefault="00127F15" w:rsidP="005C0040">
            <w:pPr>
              <w:pStyle w:val="TableParagraph"/>
              <w:spacing w:before="10"/>
              <w:ind w:left="116" w:right="125"/>
              <w:rPr>
                <w:sz w:val="24"/>
                <w:szCs w:val="24"/>
              </w:rPr>
            </w:pPr>
            <w:r w:rsidRPr="00B373C0">
              <w:rPr>
                <w:sz w:val="24"/>
                <w:szCs w:val="24"/>
              </w:rPr>
              <w:t>288420</w:t>
            </w:r>
          </w:p>
        </w:tc>
        <w:tc>
          <w:tcPr>
            <w:tcW w:w="1559" w:type="dxa"/>
            <w:vAlign w:val="center"/>
          </w:tcPr>
          <w:p w14:paraId="50319806" w14:textId="77777777" w:rsidR="00127F15" w:rsidRPr="00B373C0" w:rsidRDefault="00127F15" w:rsidP="005C0040">
            <w:pPr>
              <w:pStyle w:val="TableParagraph"/>
              <w:spacing w:before="10"/>
              <w:ind w:left="373" w:right="367"/>
              <w:rPr>
                <w:sz w:val="24"/>
                <w:szCs w:val="24"/>
              </w:rPr>
            </w:pPr>
            <w:r w:rsidRPr="00B373C0">
              <w:rPr>
                <w:sz w:val="24"/>
                <w:szCs w:val="24"/>
              </w:rPr>
              <w:t>115080</w:t>
            </w:r>
          </w:p>
        </w:tc>
        <w:tc>
          <w:tcPr>
            <w:tcW w:w="1156" w:type="dxa"/>
            <w:vAlign w:val="center"/>
          </w:tcPr>
          <w:p w14:paraId="19A1FADE" w14:textId="77777777" w:rsidR="00127F15" w:rsidRPr="00B373C0" w:rsidRDefault="00127F15" w:rsidP="005C0040">
            <w:pPr>
              <w:pStyle w:val="TableParagraph"/>
              <w:spacing w:before="10"/>
              <w:ind w:left="147" w:right="17" w:hanging="142"/>
              <w:rPr>
                <w:sz w:val="24"/>
                <w:szCs w:val="24"/>
              </w:rPr>
            </w:pPr>
            <w:r w:rsidRPr="00B373C0">
              <w:rPr>
                <w:sz w:val="24"/>
                <w:szCs w:val="24"/>
              </w:rPr>
              <w:t>108855</w:t>
            </w:r>
          </w:p>
        </w:tc>
        <w:tc>
          <w:tcPr>
            <w:tcW w:w="1254" w:type="dxa"/>
            <w:vAlign w:val="center"/>
          </w:tcPr>
          <w:p w14:paraId="7621E492" w14:textId="77777777" w:rsidR="00127F15" w:rsidRPr="00B373C0" w:rsidRDefault="00127F15" w:rsidP="005C0040">
            <w:pPr>
              <w:pStyle w:val="TableParagraph"/>
              <w:ind w:left="181" w:right="180"/>
              <w:rPr>
                <w:sz w:val="24"/>
                <w:szCs w:val="24"/>
              </w:rPr>
            </w:pPr>
            <w:r w:rsidRPr="00B373C0">
              <w:rPr>
                <w:sz w:val="24"/>
                <w:szCs w:val="24"/>
              </w:rPr>
              <w:t>1:18.49</w:t>
            </w:r>
          </w:p>
        </w:tc>
      </w:tr>
      <w:tr w:rsidR="00B373C0" w:rsidRPr="00B373C0" w14:paraId="0AC43F41" w14:textId="77777777" w:rsidTr="005C0040">
        <w:trPr>
          <w:trHeight w:val="170"/>
        </w:trPr>
        <w:tc>
          <w:tcPr>
            <w:tcW w:w="714" w:type="dxa"/>
            <w:vAlign w:val="center"/>
          </w:tcPr>
          <w:p w14:paraId="058DE37B" w14:textId="77777777" w:rsidR="00127F15" w:rsidRPr="00B373C0" w:rsidRDefault="00127F15" w:rsidP="005C0040">
            <w:pPr>
              <w:pStyle w:val="TableParagraph"/>
              <w:ind w:left="107"/>
              <w:rPr>
                <w:sz w:val="24"/>
                <w:szCs w:val="24"/>
              </w:rPr>
            </w:pPr>
            <w:r w:rsidRPr="00B373C0">
              <w:rPr>
                <w:position w:val="2"/>
                <w:sz w:val="24"/>
                <w:szCs w:val="24"/>
              </w:rPr>
              <w:t>T</w:t>
            </w:r>
            <w:r w:rsidRPr="00B373C0">
              <w:rPr>
                <w:sz w:val="24"/>
                <w:szCs w:val="24"/>
                <w:vertAlign w:val="subscript"/>
              </w:rPr>
              <w:t>2</w:t>
            </w:r>
          </w:p>
        </w:tc>
        <w:tc>
          <w:tcPr>
            <w:tcW w:w="2148" w:type="dxa"/>
            <w:vAlign w:val="center"/>
          </w:tcPr>
          <w:p w14:paraId="2F5CA5AC" w14:textId="77777777" w:rsidR="00127F15" w:rsidRPr="00B373C0" w:rsidRDefault="00127F15" w:rsidP="005C0040">
            <w:pPr>
              <w:pStyle w:val="TableParagraph"/>
              <w:ind w:left="108"/>
              <w:jc w:val="left"/>
              <w:rPr>
                <w:sz w:val="24"/>
                <w:szCs w:val="24"/>
              </w:rPr>
            </w:pPr>
            <w:r w:rsidRPr="00B373C0">
              <w:rPr>
                <w:sz w:val="24"/>
                <w:szCs w:val="24"/>
              </w:rPr>
              <w:t>Custard apple leaf extract</w:t>
            </w:r>
          </w:p>
        </w:tc>
        <w:tc>
          <w:tcPr>
            <w:tcW w:w="1514" w:type="dxa"/>
            <w:vAlign w:val="center"/>
          </w:tcPr>
          <w:p w14:paraId="104C95F9" w14:textId="77777777" w:rsidR="00127F15" w:rsidRPr="00B373C0" w:rsidRDefault="00127F15" w:rsidP="005C0040">
            <w:pPr>
              <w:pStyle w:val="TableParagraph"/>
              <w:spacing w:before="10"/>
              <w:ind w:left="161" w:right="161"/>
              <w:rPr>
                <w:sz w:val="24"/>
                <w:szCs w:val="24"/>
              </w:rPr>
            </w:pPr>
            <w:r w:rsidRPr="00B373C0">
              <w:rPr>
                <w:sz w:val="24"/>
                <w:szCs w:val="24"/>
              </w:rPr>
              <w:t>150</w:t>
            </w:r>
          </w:p>
        </w:tc>
        <w:tc>
          <w:tcPr>
            <w:tcW w:w="1418" w:type="dxa"/>
            <w:vAlign w:val="center"/>
          </w:tcPr>
          <w:p w14:paraId="652226CE" w14:textId="77777777" w:rsidR="00127F15" w:rsidRPr="00B373C0" w:rsidRDefault="00127F15" w:rsidP="005C0040">
            <w:pPr>
              <w:pStyle w:val="TableParagraph"/>
              <w:spacing w:before="10"/>
              <w:ind w:left="387" w:right="382"/>
              <w:rPr>
                <w:sz w:val="24"/>
                <w:szCs w:val="24"/>
              </w:rPr>
            </w:pPr>
            <w:r w:rsidRPr="00B373C0">
              <w:rPr>
                <w:sz w:val="24"/>
                <w:szCs w:val="24"/>
              </w:rPr>
              <w:t>600</w:t>
            </w:r>
          </w:p>
        </w:tc>
        <w:tc>
          <w:tcPr>
            <w:tcW w:w="1157" w:type="dxa"/>
            <w:vAlign w:val="center"/>
          </w:tcPr>
          <w:p w14:paraId="6A379343" w14:textId="77777777" w:rsidR="00127F15" w:rsidRPr="00B373C0" w:rsidRDefault="00127F15" w:rsidP="005C0040">
            <w:pPr>
              <w:pStyle w:val="TableParagraph"/>
              <w:spacing w:before="10"/>
              <w:ind w:left="301" w:right="293"/>
              <w:rPr>
                <w:sz w:val="24"/>
                <w:szCs w:val="24"/>
              </w:rPr>
            </w:pPr>
            <w:r w:rsidRPr="00B373C0">
              <w:rPr>
                <w:kern w:val="2"/>
                <w:sz w:val="24"/>
                <w:szCs w:val="24"/>
              </w:rPr>
              <w:t>2625</w:t>
            </w:r>
          </w:p>
        </w:tc>
        <w:tc>
          <w:tcPr>
            <w:tcW w:w="1418" w:type="dxa"/>
            <w:vAlign w:val="center"/>
          </w:tcPr>
          <w:p w14:paraId="711956CA" w14:textId="77777777" w:rsidR="00127F15" w:rsidRPr="00B373C0" w:rsidRDefault="00127F15" w:rsidP="005C0040">
            <w:pPr>
              <w:pStyle w:val="TableParagraph"/>
              <w:spacing w:before="10"/>
              <w:ind w:left="429" w:right="419"/>
              <w:rPr>
                <w:sz w:val="24"/>
                <w:szCs w:val="24"/>
              </w:rPr>
            </w:pPr>
            <w:r w:rsidRPr="00B373C0">
              <w:rPr>
                <w:sz w:val="24"/>
                <w:szCs w:val="24"/>
              </w:rPr>
              <w:t>3225</w:t>
            </w:r>
          </w:p>
        </w:tc>
        <w:tc>
          <w:tcPr>
            <w:tcW w:w="1155" w:type="dxa"/>
            <w:vAlign w:val="center"/>
          </w:tcPr>
          <w:p w14:paraId="74238156" w14:textId="77777777" w:rsidR="00127F15" w:rsidRPr="00B373C0" w:rsidRDefault="00127F15" w:rsidP="005C0040">
            <w:pPr>
              <w:pStyle w:val="TableParagraph"/>
              <w:spacing w:before="22"/>
              <w:ind w:left="161" w:right="155"/>
              <w:rPr>
                <w:sz w:val="24"/>
                <w:szCs w:val="24"/>
              </w:rPr>
            </w:pPr>
            <w:r w:rsidRPr="00B373C0">
              <w:rPr>
                <w:sz w:val="24"/>
                <w:szCs w:val="24"/>
              </w:rPr>
              <w:t>10689</w:t>
            </w:r>
          </w:p>
        </w:tc>
        <w:tc>
          <w:tcPr>
            <w:tcW w:w="1396" w:type="dxa"/>
            <w:vAlign w:val="center"/>
          </w:tcPr>
          <w:p w14:paraId="1125A71F" w14:textId="77777777" w:rsidR="00127F15" w:rsidRPr="00B373C0" w:rsidRDefault="00127F15" w:rsidP="005C0040">
            <w:pPr>
              <w:pStyle w:val="TableParagraph"/>
              <w:spacing w:before="10"/>
              <w:ind w:left="116" w:right="125"/>
              <w:rPr>
                <w:sz w:val="24"/>
                <w:szCs w:val="24"/>
              </w:rPr>
            </w:pPr>
            <w:r w:rsidRPr="00B373C0">
              <w:rPr>
                <w:sz w:val="24"/>
                <w:szCs w:val="24"/>
              </w:rPr>
              <w:t>213780</w:t>
            </w:r>
          </w:p>
        </w:tc>
        <w:tc>
          <w:tcPr>
            <w:tcW w:w="1559" w:type="dxa"/>
            <w:vAlign w:val="center"/>
          </w:tcPr>
          <w:p w14:paraId="6C8912DF" w14:textId="77777777" w:rsidR="00127F15" w:rsidRPr="00B373C0" w:rsidRDefault="00127F15" w:rsidP="005C0040">
            <w:pPr>
              <w:pStyle w:val="TableParagraph"/>
              <w:spacing w:before="10"/>
              <w:ind w:left="373" w:right="367"/>
              <w:rPr>
                <w:sz w:val="24"/>
                <w:szCs w:val="24"/>
              </w:rPr>
            </w:pPr>
            <w:r w:rsidRPr="00B373C0">
              <w:rPr>
                <w:sz w:val="24"/>
                <w:szCs w:val="24"/>
              </w:rPr>
              <w:t>40440</w:t>
            </w:r>
          </w:p>
        </w:tc>
        <w:tc>
          <w:tcPr>
            <w:tcW w:w="1156" w:type="dxa"/>
            <w:vAlign w:val="center"/>
          </w:tcPr>
          <w:p w14:paraId="61A5E135" w14:textId="77777777" w:rsidR="00127F15" w:rsidRPr="00B373C0" w:rsidRDefault="00127F15" w:rsidP="005C0040">
            <w:pPr>
              <w:pStyle w:val="TableParagraph"/>
              <w:spacing w:before="10"/>
              <w:ind w:left="233" w:right="226"/>
              <w:rPr>
                <w:sz w:val="24"/>
                <w:szCs w:val="24"/>
              </w:rPr>
            </w:pPr>
            <w:r w:rsidRPr="00B373C0">
              <w:rPr>
                <w:sz w:val="24"/>
                <w:szCs w:val="24"/>
              </w:rPr>
              <w:t>37215</w:t>
            </w:r>
          </w:p>
        </w:tc>
        <w:tc>
          <w:tcPr>
            <w:tcW w:w="1254" w:type="dxa"/>
            <w:vAlign w:val="center"/>
          </w:tcPr>
          <w:p w14:paraId="33BD932F" w14:textId="77777777" w:rsidR="00127F15" w:rsidRPr="00B373C0" w:rsidRDefault="00127F15" w:rsidP="005C0040">
            <w:pPr>
              <w:pStyle w:val="TableParagraph"/>
              <w:ind w:left="181" w:right="180"/>
              <w:rPr>
                <w:sz w:val="24"/>
                <w:szCs w:val="24"/>
              </w:rPr>
            </w:pPr>
            <w:r w:rsidRPr="00B373C0">
              <w:rPr>
                <w:sz w:val="24"/>
                <w:szCs w:val="24"/>
              </w:rPr>
              <w:t>1:12.54</w:t>
            </w:r>
          </w:p>
        </w:tc>
      </w:tr>
      <w:tr w:rsidR="00B373C0" w:rsidRPr="00B373C0" w14:paraId="659EC628" w14:textId="77777777" w:rsidTr="005C0040">
        <w:trPr>
          <w:trHeight w:val="170"/>
        </w:trPr>
        <w:tc>
          <w:tcPr>
            <w:tcW w:w="714" w:type="dxa"/>
            <w:vAlign w:val="center"/>
          </w:tcPr>
          <w:p w14:paraId="25BB578A" w14:textId="77777777" w:rsidR="00127F15" w:rsidRPr="00B373C0" w:rsidRDefault="00127F15" w:rsidP="005C0040">
            <w:pPr>
              <w:pStyle w:val="TableParagraph"/>
              <w:ind w:left="107"/>
              <w:rPr>
                <w:sz w:val="24"/>
                <w:szCs w:val="24"/>
              </w:rPr>
            </w:pPr>
            <w:r w:rsidRPr="00B373C0">
              <w:rPr>
                <w:position w:val="2"/>
                <w:sz w:val="24"/>
                <w:szCs w:val="24"/>
              </w:rPr>
              <w:t>T</w:t>
            </w:r>
            <w:r w:rsidRPr="00B373C0">
              <w:rPr>
                <w:sz w:val="24"/>
                <w:szCs w:val="24"/>
                <w:vertAlign w:val="subscript"/>
              </w:rPr>
              <w:t>3</w:t>
            </w:r>
          </w:p>
        </w:tc>
        <w:tc>
          <w:tcPr>
            <w:tcW w:w="2148" w:type="dxa"/>
            <w:vAlign w:val="center"/>
          </w:tcPr>
          <w:p w14:paraId="1F1A0215" w14:textId="77777777" w:rsidR="00127F15" w:rsidRPr="00B373C0" w:rsidRDefault="00127F15" w:rsidP="005C0040">
            <w:pPr>
              <w:pStyle w:val="TableParagraph"/>
              <w:spacing w:before="1"/>
              <w:ind w:left="108"/>
              <w:jc w:val="left"/>
              <w:rPr>
                <w:sz w:val="24"/>
                <w:szCs w:val="24"/>
              </w:rPr>
            </w:pPr>
            <w:r w:rsidRPr="00B373C0">
              <w:rPr>
                <w:sz w:val="24"/>
                <w:szCs w:val="24"/>
              </w:rPr>
              <w:t>Lantana leaf extract</w:t>
            </w:r>
          </w:p>
        </w:tc>
        <w:tc>
          <w:tcPr>
            <w:tcW w:w="1514" w:type="dxa"/>
            <w:vAlign w:val="center"/>
          </w:tcPr>
          <w:p w14:paraId="43CE94E7" w14:textId="77777777" w:rsidR="00127F15" w:rsidRPr="00B373C0" w:rsidRDefault="00127F15" w:rsidP="005C0040">
            <w:pPr>
              <w:pStyle w:val="TableParagraph"/>
              <w:spacing w:before="10"/>
              <w:ind w:left="161" w:right="161"/>
              <w:rPr>
                <w:sz w:val="24"/>
                <w:szCs w:val="24"/>
              </w:rPr>
            </w:pPr>
            <w:r w:rsidRPr="00B373C0">
              <w:rPr>
                <w:sz w:val="24"/>
                <w:szCs w:val="24"/>
              </w:rPr>
              <w:t>150</w:t>
            </w:r>
          </w:p>
        </w:tc>
        <w:tc>
          <w:tcPr>
            <w:tcW w:w="1418" w:type="dxa"/>
            <w:vAlign w:val="center"/>
          </w:tcPr>
          <w:p w14:paraId="67334160" w14:textId="77777777" w:rsidR="00127F15" w:rsidRPr="00B373C0" w:rsidRDefault="00127F15" w:rsidP="005C0040">
            <w:pPr>
              <w:pStyle w:val="TableParagraph"/>
              <w:spacing w:before="10"/>
              <w:ind w:left="392" w:right="382"/>
              <w:rPr>
                <w:sz w:val="24"/>
                <w:szCs w:val="24"/>
              </w:rPr>
            </w:pPr>
            <w:r w:rsidRPr="00B373C0">
              <w:rPr>
                <w:sz w:val="24"/>
                <w:szCs w:val="24"/>
              </w:rPr>
              <w:t>600</w:t>
            </w:r>
          </w:p>
        </w:tc>
        <w:tc>
          <w:tcPr>
            <w:tcW w:w="1157" w:type="dxa"/>
            <w:vAlign w:val="center"/>
          </w:tcPr>
          <w:p w14:paraId="345FE973" w14:textId="77777777" w:rsidR="00127F15" w:rsidRPr="00B373C0" w:rsidRDefault="00127F15" w:rsidP="005C0040">
            <w:pPr>
              <w:pStyle w:val="TableParagraph"/>
              <w:spacing w:before="10"/>
              <w:ind w:left="301" w:right="293"/>
              <w:rPr>
                <w:sz w:val="24"/>
                <w:szCs w:val="24"/>
              </w:rPr>
            </w:pPr>
            <w:r w:rsidRPr="00B373C0">
              <w:rPr>
                <w:kern w:val="2"/>
                <w:sz w:val="24"/>
                <w:szCs w:val="24"/>
              </w:rPr>
              <w:t>2625</w:t>
            </w:r>
          </w:p>
        </w:tc>
        <w:tc>
          <w:tcPr>
            <w:tcW w:w="1418" w:type="dxa"/>
            <w:vAlign w:val="center"/>
          </w:tcPr>
          <w:p w14:paraId="5E8BB7FE" w14:textId="77777777" w:rsidR="00127F15" w:rsidRPr="00B373C0" w:rsidRDefault="00127F15" w:rsidP="005C0040">
            <w:pPr>
              <w:pStyle w:val="TableParagraph"/>
              <w:spacing w:before="10"/>
              <w:ind w:left="429" w:right="419"/>
              <w:rPr>
                <w:sz w:val="24"/>
                <w:szCs w:val="24"/>
              </w:rPr>
            </w:pPr>
            <w:r w:rsidRPr="00B373C0">
              <w:rPr>
                <w:sz w:val="24"/>
                <w:szCs w:val="24"/>
              </w:rPr>
              <w:t>3225</w:t>
            </w:r>
          </w:p>
        </w:tc>
        <w:tc>
          <w:tcPr>
            <w:tcW w:w="1155" w:type="dxa"/>
            <w:vAlign w:val="center"/>
          </w:tcPr>
          <w:p w14:paraId="311E7599" w14:textId="77777777" w:rsidR="00127F15" w:rsidRPr="00B373C0" w:rsidRDefault="00127F15" w:rsidP="005C0040">
            <w:pPr>
              <w:pStyle w:val="TableParagraph"/>
              <w:spacing w:before="22"/>
              <w:ind w:left="161" w:right="155"/>
              <w:rPr>
                <w:sz w:val="24"/>
                <w:szCs w:val="24"/>
              </w:rPr>
            </w:pPr>
            <w:r w:rsidRPr="00B373C0">
              <w:rPr>
                <w:sz w:val="24"/>
                <w:szCs w:val="24"/>
              </w:rPr>
              <w:t>10500</w:t>
            </w:r>
          </w:p>
        </w:tc>
        <w:tc>
          <w:tcPr>
            <w:tcW w:w="1396" w:type="dxa"/>
            <w:vAlign w:val="center"/>
          </w:tcPr>
          <w:p w14:paraId="78923EC1" w14:textId="77777777" w:rsidR="00127F15" w:rsidRPr="00B373C0" w:rsidRDefault="00127F15" w:rsidP="005C0040">
            <w:pPr>
              <w:pStyle w:val="TableParagraph"/>
              <w:spacing w:before="10"/>
              <w:ind w:left="116" w:right="125"/>
              <w:rPr>
                <w:sz w:val="24"/>
                <w:szCs w:val="24"/>
              </w:rPr>
            </w:pPr>
            <w:r w:rsidRPr="00B373C0">
              <w:rPr>
                <w:sz w:val="24"/>
                <w:szCs w:val="24"/>
              </w:rPr>
              <w:t>210000</w:t>
            </w:r>
          </w:p>
        </w:tc>
        <w:tc>
          <w:tcPr>
            <w:tcW w:w="1559" w:type="dxa"/>
            <w:vAlign w:val="center"/>
          </w:tcPr>
          <w:p w14:paraId="1D7E5997" w14:textId="77777777" w:rsidR="00127F15" w:rsidRPr="00B373C0" w:rsidRDefault="00127F15" w:rsidP="005C0040">
            <w:pPr>
              <w:pStyle w:val="TableParagraph"/>
              <w:spacing w:before="10"/>
              <w:ind w:left="373" w:right="367"/>
              <w:rPr>
                <w:sz w:val="24"/>
                <w:szCs w:val="24"/>
              </w:rPr>
            </w:pPr>
            <w:r w:rsidRPr="00B373C0">
              <w:rPr>
                <w:sz w:val="24"/>
                <w:szCs w:val="24"/>
              </w:rPr>
              <w:t>36660</w:t>
            </w:r>
          </w:p>
        </w:tc>
        <w:tc>
          <w:tcPr>
            <w:tcW w:w="1156" w:type="dxa"/>
            <w:vAlign w:val="center"/>
          </w:tcPr>
          <w:p w14:paraId="133FC9DA" w14:textId="77777777" w:rsidR="00127F15" w:rsidRPr="00B373C0" w:rsidRDefault="00127F15" w:rsidP="005C0040">
            <w:pPr>
              <w:pStyle w:val="TableParagraph"/>
              <w:spacing w:before="10"/>
              <w:ind w:left="233" w:right="226"/>
              <w:rPr>
                <w:sz w:val="24"/>
                <w:szCs w:val="24"/>
              </w:rPr>
            </w:pPr>
            <w:r w:rsidRPr="00B373C0">
              <w:rPr>
                <w:sz w:val="24"/>
                <w:szCs w:val="24"/>
              </w:rPr>
              <w:t>33435</w:t>
            </w:r>
          </w:p>
        </w:tc>
        <w:tc>
          <w:tcPr>
            <w:tcW w:w="1254" w:type="dxa"/>
            <w:vAlign w:val="center"/>
          </w:tcPr>
          <w:p w14:paraId="112F7B6D" w14:textId="77777777" w:rsidR="00127F15" w:rsidRPr="00B373C0" w:rsidRDefault="00127F15" w:rsidP="005C0040">
            <w:pPr>
              <w:pStyle w:val="TableParagraph"/>
              <w:spacing w:before="1"/>
              <w:ind w:left="181" w:right="180"/>
              <w:rPr>
                <w:sz w:val="24"/>
                <w:szCs w:val="24"/>
              </w:rPr>
            </w:pPr>
            <w:r w:rsidRPr="00B373C0">
              <w:rPr>
                <w:sz w:val="24"/>
                <w:szCs w:val="24"/>
              </w:rPr>
              <w:t>1:11.37</w:t>
            </w:r>
          </w:p>
        </w:tc>
      </w:tr>
      <w:tr w:rsidR="00B373C0" w:rsidRPr="00B373C0" w14:paraId="2D4C56D6" w14:textId="77777777" w:rsidTr="005C0040">
        <w:trPr>
          <w:trHeight w:val="170"/>
        </w:trPr>
        <w:tc>
          <w:tcPr>
            <w:tcW w:w="714" w:type="dxa"/>
            <w:vAlign w:val="center"/>
          </w:tcPr>
          <w:p w14:paraId="1724EA44" w14:textId="77777777" w:rsidR="00127F15" w:rsidRPr="00B373C0" w:rsidRDefault="00127F15" w:rsidP="005C0040">
            <w:pPr>
              <w:pStyle w:val="TableParagraph"/>
              <w:ind w:left="107"/>
              <w:rPr>
                <w:sz w:val="24"/>
                <w:szCs w:val="24"/>
              </w:rPr>
            </w:pPr>
            <w:r w:rsidRPr="00B373C0">
              <w:rPr>
                <w:position w:val="2"/>
                <w:sz w:val="24"/>
                <w:szCs w:val="24"/>
              </w:rPr>
              <w:t>T</w:t>
            </w:r>
            <w:r w:rsidRPr="00B373C0">
              <w:rPr>
                <w:sz w:val="24"/>
                <w:szCs w:val="24"/>
                <w:vertAlign w:val="subscript"/>
              </w:rPr>
              <w:t>4</w:t>
            </w:r>
          </w:p>
        </w:tc>
        <w:tc>
          <w:tcPr>
            <w:tcW w:w="2148" w:type="dxa"/>
            <w:vAlign w:val="center"/>
          </w:tcPr>
          <w:p w14:paraId="7E3BDE3C" w14:textId="77777777" w:rsidR="00127F15" w:rsidRPr="00B373C0" w:rsidRDefault="00127F15" w:rsidP="005C0040">
            <w:pPr>
              <w:pStyle w:val="TableParagraph"/>
              <w:ind w:left="108"/>
              <w:jc w:val="left"/>
              <w:rPr>
                <w:sz w:val="24"/>
                <w:szCs w:val="24"/>
              </w:rPr>
            </w:pPr>
            <w:proofErr w:type="spellStart"/>
            <w:r w:rsidRPr="00B373C0">
              <w:rPr>
                <w:sz w:val="24"/>
                <w:szCs w:val="24"/>
              </w:rPr>
              <w:t>Nafatiya</w:t>
            </w:r>
            <w:proofErr w:type="spellEnd"/>
            <w:r w:rsidRPr="00B373C0">
              <w:rPr>
                <w:sz w:val="24"/>
                <w:szCs w:val="24"/>
              </w:rPr>
              <w:t xml:space="preserve"> leaf extract</w:t>
            </w:r>
          </w:p>
        </w:tc>
        <w:tc>
          <w:tcPr>
            <w:tcW w:w="1514" w:type="dxa"/>
            <w:vAlign w:val="center"/>
          </w:tcPr>
          <w:p w14:paraId="59C99217" w14:textId="77777777" w:rsidR="00127F15" w:rsidRPr="00B373C0" w:rsidRDefault="00127F15" w:rsidP="005C0040">
            <w:pPr>
              <w:pStyle w:val="TableParagraph"/>
              <w:spacing w:before="10"/>
              <w:ind w:left="162" w:right="160"/>
              <w:rPr>
                <w:sz w:val="24"/>
                <w:szCs w:val="24"/>
              </w:rPr>
            </w:pPr>
            <w:r w:rsidRPr="00B373C0">
              <w:rPr>
                <w:sz w:val="24"/>
                <w:szCs w:val="24"/>
              </w:rPr>
              <w:t>150</w:t>
            </w:r>
          </w:p>
        </w:tc>
        <w:tc>
          <w:tcPr>
            <w:tcW w:w="1418" w:type="dxa"/>
            <w:vAlign w:val="center"/>
          </w:tcPr>
          <w:p w14:paraId="24F66495" w14:textId="77777777" w:rsidR="00127F15" w:rsidRPr="00B373C0" w:rsidRDefault="00127F15" w:rsidP="005C0040">
            <w:pPr>
              <w:pStyle w:val="TableParagraph"/>
              <w:spacing w:before="10"/>
              <w:ind w:left="392" w:right="382"/>
              <w:rPr>
                <w:sz w:val="24"/>
                <w:szCs w:val="24"/>
              </w:rPr>
            </w:pPr>
            <w:r w:rsidRPr="00B373C0">
              <w:rPr>
                <w:sz w:val="24"/>
                <w:szCs w:val="24"/>
              </w:rPr>
              <w:t>600</w:t>
            </w:r>
          </w:p>
        </w:tc>
        <w:tc>
          <w:tcPr>
            <w:tcW w:w="1157" w:type="dxa"/>
            <w:vAlign w:val="center"/>
          </w:tcPr>
          <w:p w14:paraId="1B7D7502" w14:textId="77777777" w:rsidR="00127F15" w:rsidRPr="00B373C0" w:rsidRDefault="00127F15" w:rsidP="005C0040">
            <w:pPr>
              <w:pStyle w:val="TableParagraph"/>
              <w:spacing w:before="10"/>
              <w:ind w:left="301" w:right="293"/>
              <w:rPr>
                <w:sz w:val="24"/>
                <w:szCs w:val="24"/>
              </w:rPr>
            </w:pPr>
            <w:r w:rsidRPr="00B373C0">
              <w:rPr>
                <w:kern w:val="2"/>
                <w:sz w:val="24"/>
                <w:szCs w:val="24"/>
              </w:rPr>
              <w:t>2625</w:t>
            </w:r>
          </w:p>
        </w:tc>
        <w:tc>
          <w:tcPr>
            <w:tcW w:w="1418" w:type="dxa"/>
            <w:vAlign w:val="center"/>
          </w:tcPr>
          <w:p w14:paraId="36FE8F24" w14:textId="77777777" w:rsidR="00127F15" w:rsidRPr="00B373C0" w:rsidRDefault="00127F15" w:rsidP="005C0040">
            <w:pPr>
              <w:pStyle w:val="TableParagraph"/>
              <w:spacing w:before="10"/>
              <w:ind w:left="429" w:right="419"/>
              <w:rPr>
                <w:sz w:val="24"/>
                <w:szCs w:val="24"/>
              </w:rPr>
            </w:pPr>
            <w:r w:rsidRPr="00B373C0">
              <w:rPr>
                <w:sz w:val="24"/>
                <w:szCs w:val="24"/>
              </w:rPr>
              <w:t>3225</w:t>
            </w:r>
          </w:p>
        </w:tc>
        <w:tc>
          <w:tcPr>
            <w:tcW w:w="1155" w:type="dxa"/>
            <w:vAlign w:val="center"/>
          </w:tcPr>
          <w:p w14:paraId="5EC62182" w14:textId="77777777" w:rsidR="00127F15" w:rsidRPr="00B373C0" w:rsidRDefault="00127F15" w:rsidP="005C0040">
            <w:pPr>
              <w:pStyle w:val="TableParagraph"/>
              <w:spacing w:before="20"/>
              <w:rPr>
                <w:sz w:val="24"/>
                <w:szCs w:val="24"/>
              </w:rPr>
            </w:pPr>
            <w:r w:rsidRPr="00B373C0">
              <w:rPr>
                <w:sz w:val="24"/>
                <w:szCs w:val="24"/>
              </w:rPr>
              <w:t>11206</w:t>
            </w:r>
          </w:p>
        </w:tc>
        <w:tc>
          <w:tcPr>
            <w:tcW w:w="1396" w:type="dxa"/>
            <w:vAlign w:val="center"/>
          </w:tcPr>
          <w:p w14:paraId="7200525D" w14:textId="77777777" w:rsidR="00127F15" w:rsidRPr="00B373C0" w:rsidRDefault="00127F15" w:rsidP="005C0040">
            <w:pPr>
              <w:pStyle w:val="TableParagraph"/>
              <w:spacing w:before="10"/>
              <w:ind w:left="116" w:right="125"/>
              <w:rPr>
                <w:sz w:val="24"/>
                <w:szCs w:val="24"/>
              </w:rPr>
            </w:pPr>
            <w:r w:rsidRPr="00B373C0">
              <w:rPr>
                <w:sz w:val="24"/>
                <w:szCs w:val="24"/>
              </w:rPr>
              <w:t>224120</w:t>
            </w:r>
          </w:p>
        </w:tc>
        <w:tc>
          <w:tcPr>
            <w:tcW w:w="1559" w:type="dxa"/>
            <w:vAlign w:val="center"/>
          </w:tcPr>
          <w:p w14:paraId="1164A755" w14:textId="77777777" w:rsidR="00127F15" w:rsidRPr="00B373C0" w:rsidRDefault="00127F15" w:rsidP="005C0040">
            <w:pPr>
              <w:pStyle w:val="TableParagraph"/>
              <w:spacing w:before="10"/>
              <w:ind w:left="373" w:right="367"/>
              <w:rPr>
                <w:sz w:val="24"/>
                <w:szCs w:val="24"/>
              </w:rPr>
            </w:pPr>
            <w:r w:rsidRPr="00B373C0">
              <w:rPr>
                <w:sz w:val="24"/>
                <w:szCs w:val="24"/>
              </w:rPr>
              <w:t>50780</w:t>
            </w:r>
          </w:p>
        </w:tc>
        <w:tc>
          <w:tcPr>
            <w:tcW w:w="1156" w:type="dxa"/>
            <w:vAlign w:val="center"/>
          </w:tcPr>
          <w:p w14:paraId="5D7430EF" w14:textId="77777777" w:rsidR="00127F15" w:rsidRPr="00B373C0" w:rsidRDefault="00127F15" w:rsidP="005C0040">
            <w:pPr>
              <w:pStyle w:val="TableParagraph"/>
              <w:spacing w:before="10"/>
              <w:ind w:left="233" w:right="226"/>
              <w:rPr>
                <w:sz w:val="24"/>
                <w:szCs w:val="24"/>
              </w:rPr>
            </w:pPr>
            <w:r w:rsidRPr="00B373C0">
              <w:rPr>
                <w:sz w:val="24"/>
                <w:szCs w:val="24"/>
              </w:rPr>
              <w:t>47555</w:t>
            </w:r>
          </w:p>
        </w:tc>
        <w:tc>
          <w:tcPr>
            <w:tcW w:w="1254" w:type="dxa"/>
            <w:vAlign w:val="center"/>
          </w:tcPr>
          <w:p w14:paraId="4D861E7C" w14:textId="77777777" w:rsidR="00127F15" w:rsidRPr="00B373C0" w:rsidRDefault="00127F15" w:rsidP="005C0040">
            <w:pPr>
              <w:pStyle w:val="TableParagraph"/>
              <w:ind w:left="181" w:right="180"/>
              <w:rPr>
                <w:sz w:val="24"/>
                <w:szCs w:val="24"/>
              </w:rPr>
            </w:pPr>
            <w:r w:rsidRPr="00B373C0">
              <w:rPr>
                <w:sz w:val="24"/>
                <w:szCs w:val="24"/>
              </w:rPr>
              <w:t>1:15.75</w:t>
            </w:r>
          </w:p>
        </w:tc>
      </w:tr>
      <w:tr w:rsidR="00B373C0" w:rsidRPr="00B373C0" w14:paraId="4B361A40" w14:textId="77777777" w:rsidTr="005C0040">
        <w:trPr>
          <w:trHeight w:val="170"/>
        </w:trPr>
        <w:tc>
          <w:tcPr>
            <w:tcW w:w="714" w:type="dxa"/>
            <w:vAlign w:val="center"/>
          </w:tcPr>
          <w:p w14:paraId="64AC16C6" w14:textId="77777777" w:rsidR="00127F15" w:rsidRPr="00B373C0" w:rsidRDefault="00127F15" w:rsidP="005C0040">
            <w:pPr>
              <w:pStyle w:val="TableParagraph"/>
              <w:ind w:left="107"/>
              <w:rPr>
                <w:sz w:val="24"/>
                <w:szCs w:val="24"/>
              </w:rPr>
            </w:pPr>
            <w:r w:rsidRPr="00B373C0">
              <w:rPr>
                <w:position w:val="2"/>
                <w:sz w:val="24"/>
                <w:szCs w:val="24"/>
              </w:rPr>
              <w:t>T</w:t>
            </w:r>
            <w:r w:rsidRPr="00B373C0">
              <w:rPr>
                <w:sz w:val="24"/>
                <w:szCs w:val="24"/>
                <w:vertAlign w:val="subscript"/>
              </w:rPr>
              <w:t>5</w:t>
            </w:r>
          </w:p>
        </w:tc>
        <w:tc>
          <w:tcPr>
            <w:tcW w:w="2148" w:type="dxa"/>
            <w:vAlign w:val="center"/>
          </w:tcPr>
          <w:p w14:paraId="38F28B43" w14:textId="77777777" w:rsidR="00127F15" w:rsidRPr="00B373C0" w:rsidRDefault="00127F15" w:rsidP="005C0040">
            <w:pPr>
              <w:pStyle w:val="TableParagraph"/>
              <w:ind w:left="108"/>
              <w:jc w:val="left"/>
              <w:rPr>
                <w:sz w:val="24"/>
                <w:szCs w:val="24"/>
              </w:rPr>
            </w:pPr>
            <w:r w:rsidRPr="00B373C0">
              <w:rPr>
                <w:sz w:val="24"/>
                <w:szCs w:val="24"/>
              </w:rPr>
              <w:t>Neem seed kernel extract</w:t>
            </w:r>
          </w:p>
        </w:tc>
        <w:tc>
          <w:tcPr>
            <w:tcW w:w="1514" w:type="dxa"/>
            <w:vAlign w:val="center"/>
          </w:tcPr>
          <w:p w14:paraId="4BD5614E" w14:textId="77777777" w:rsidR="00127F15" w:rsidRPr="00B373C0" w:rsidRDefault="00127F15" w:rsidP="005C0040">
            <w:pPr>
              <w:pStyle w:val="TableParagraph"/>
              <w:spacing w:before="10"/>
              <w:ind w:left="161" w:right="161"/>
              <w:rPr>
                <w:sz w:val="24"/>
                <w:szCs w:val="24"/>
              </w:rPr>
            </w:pPr>
            <w:r w:rsidRPr="00B373C0">
              <w:rPr>
                <w:sz w:val="24"/>
                <w:szCs w:val="24"/>
              </w:rPr>
              <w:t>75</w:t>
            </w:r>
          </w:p>
        </w:tc>
        <w:tc>
          <w:tcPr>
            <w:tcW w:w="1418" w:type="dxa"/>
            <w:vAlign w:val="center"/>
          </w:tcPr>
          <w:p w14:paraId="5402D09D" w14:textId="77777777" w:rsidR="00127F15" w:rsidRPr="00B373C0" w:rsidRDefault="00127F15" w:rsidP="005C0040">
            <w:pPr>
              <w:pStyle w:val="TableParagraph"/>
              <w:spacing w:before="10"/>
              <w:ind w:left="387" w:right="382"/>
              <w:rPr>
                <w:sz w:val="24"/>
                <w:szCs w:val="24"/>
              </w:rPr>
            </w:pPr>
            <w:r w:rsidRPr="00B373C0">
              <w:rPr>
                <w:sz w:val="24"/>
                <w:szCs w:val="24"/>
              </w:rPr>
              <w:t>1500</w:t>
            </w:r>
          </w:p>
        </w:tc>
        <w:tc>
          <w:tcPr>
            <w:tcW w:w="1157" w:type="dxa"/>
            <w:vAlign w:val="center"/>
          </w:tcPr>
          <w:p w14:paraId="0B0A0ABA" w14:textId="77777777" w:rsidR="00127F15" w:rsidRPr="00B373C0" w:rsidRDefault="00127F15" w:rsidP="005C0040">
            <w:pPr>
              <w:pStyle w:val="TableParagraph"/>
              <w:spacing w:before="10"/>
              <w:ind w:left="301" w:right="293"/>
              <w:rPr>
                <w:sz w:val="24"/>
                <w:szCs w:val="24"/>
              </w:rPr>
            </w:pPr>
            <w:r w:rsidRPr="00B373C0">
              <w:rPr>
                <w:kern w:val="2"/>
                <w:sz w:val="24"/>
                <w:szCs w:val="24"/>
              </w:rPr>
              <w:t>2625</w:t>
            </w:r>
          </w:p>
        </w:tc>
        <w:tc>
          <w:tcPr>
            <w:tcW w:w="1418" w:type="dxa"/>
            <w:vAlign w:val="center"/>
          </w:tcPr>
          <w:p w14:paraId="1B4A466F" w14:textId="77777777" w:rsidR="00127F15" w:rsidRPr="00B373C0" w:rsidRDefault="00127F15" w:rsidP="005C0040">
            <w:pPr>
              <w:pStyle w:val="TableParagraph"/>
              <w:spacing w:before="10"/>
              <w:ind w:left="429" w:right="419"/>
              <w:rPr>
                <w:sz w:val="24"/>
                <w:szCs w:val="24"/>
              </w:rPr>
            </w:pPr>
            <w:r w:rsidRPr="00B373C0">
              <w:rPr>
                <w:sz w:val="24"/>
                <w:szCs w:val="24"/>
              </w:rPr>
              <w:t>4125</w:t>
            </w:r>
          </w:p>
        </w:tc>
        <w:tc>
          <w:tcPr>
            <w:tcW w:w="1155" w:type="dxa"/>
            <w:vAlign w:val="center"/>
          </w:tcPr>
          <w:p w14:paraId="0B7CC108" w14:textId="77777777" w:rsidR="00127F15" w:rsidRPr="00B373C0" w:rsidRDefault="00127F15" w:rsidP="005C0040">
            <w:pPr>
              <w:pStyle w:val="TableParagraph"/>
              <w:spacing w:before="20"/>
              <w:ind w:left="161" w:right="155"/>
              <w:rPr>
                <w:sz w:val="24"/>
                <w:szCs w:val="24"/>
              </w:rPr>
            </w:pPr>
            <w:r w:rsidRPr="00B373C0">
              <w:rPr>
                <w:sz w:val="24"/>
                <w:szCs w:val="24"/>
              </w:rPr>
              <w:t>12659</w:t>
            </w:r>
          </w:p>
        </w:tc>
        <w:tc>
          <w:tcPr>
            <w:tcW w:w="1396" w:type="dxa"/>
            <w:vAlign w:val="center"/>
          </w:tcPr>
          <w:p w14:paraId="4C0605EE" w14:textId="77777777" w:rsidR="00127F15" w:rsidRPr="00B373C0" w:rsidRDefault="00127F15" w:rsidP="005C0040">
            <w:pPr>
              <w:pStyle w:val="TableParagraph"/>
              <w:spacing w:before="10"/>
              <w:ind w:left="116" w:right="125"/>
              <w:rPr>
                <w:sz w:val="24"/>
                <w:szCs w:val="24"/>
              </w:rPr>
            </w:pPr>
            <w:r w:rsidRPr="00B373C0">
              <w:rPr>
                <w:sz w:val="24"/>
                <w:szCs w:val="24"/>
              </w:rPr>
              <w:t>253180</w:t>
            </w:r>
          </w:p>
        </w:tc>
        <w:tc>
          <w:tcPr>
            <w:tcW w:w="1559" w:type="dxa"/>
            <w:vAlign w:val="center"/>
          </w:tcPr>
          <w:p w14:paraId="1E1E53E1" w14:textId="77777777" w:rsidR="00127F15" w:rsidRPr="00B373C0" w:rsidRDefault="00127F15" w:rsidP="005C0040">
            <w:pPr>
              <w:pStyle w:val="TableParagraph"/>
              <w:spacing w:before="10"/>
              <w:ind w:left="373" w:right="367"/>
              <w:rPr>
                <w:sz w:val="24"/>
                <w:szCs w:val="24"/>
              </w:rPr>
            </w:pPr>
            <w:r w:rsidRPr="00B373C0">
              <w:rPr>
                <w:sz w:val="24"/>
                <w:szCs w:val="24"/>
              </w:rPr>
              <w:t>79840</w:t>
            </w:r>
          </w:p>
        </w:tc>
        <w:tc>
          <w:tcPr>
            <w:tcW w:w="1156" w:type="dxa"/>
            <w:vAlign w:val="center"/>
          </w:tcPr>
          <w:p w14:paraId="0C849F1B" w14:textId="77777777" w:rsidR="00127F15" w:rsidRPr="00B373C0" w:rsidRDefault="00127F15" w:rsidP="005C0040">
            <w:pPr>
              <w:pStyle w:val="TableParagraph"/>
              <w:spacing w:before="10"/>
              <w:ind w:left="233" w:right="226"/>
              <w:rPr>
                <w:sz w:val="24"/>
                <w:szCs w:val="24"/>
              </w:rPr>
            </w:pPr>
            <w:r w:rsidRPr="00B373C0">
              <w:rPr>
                <w:sz w:val="24"/>
                <w:szCs w:val="24"/>
              </w:rPr>
              <w:t>75715</w:t>
            </w:r>
          </w:p>
        </w:tc>
        <w:tc>
          <w:tcPr>
            <w:tcW w:w="1254" w:type="dxa"/>
            <w:vAlign w:val="center"/>
          </w:tcPr>
          <w:p w14:paraId="56D88368" w14:textId="77777777" w:rsidR="00127F15" w:rsidRPr="00B373C0" w:rsidRDefault="00127F15" w:rsidP="005C0040">
            <w:pPr>
              <w:pStyle w:val="TableParagraph"/>
              <w:ind w:left="181" w:right="180"/>
              <w:rPr>
                <w:sz w:val="24"/>
                <w:szCs w:val="24"/>
              </w:rPr>
            </w:pPr>
            <w:r w:rsidRPr="00B373C0">
              <w:rPr>
                <w:sz w:val="24"/>
                <w:szCs w:val="24"/>
              </w:rPr>
              <w:t>1:19.36</w:t>
            </w:r>
          </w:p>
        </w:tc>
      </w:tr>
      <w:tr w:rsidR="00B373C0" w:rsidRPr="00B373C0" w14:paraId="03464576" w14:textId="77777777" w:rsidTr="005C0040">
        <w:trPr>
          <w:trHeight w:val="170"/>
        </w:trPr>
        <w:tc>
          <w:tcPr>
            <w:tcW w:w="714" w:type="dxa"/>
            <w:vAlign w:val="center"/>
          </w:tcPr>
          <w:p w14:paraId="7599F18C" w14:textId="77777777" w:rsidR="00127F15" w:rsidRPr="00B373C0" w:rsidRDefault="00127F15" w:rsidP="005C0040">
            <w:pPr>
              <w:pStyle w:val="TableParagraph"/>
              <w:ind w:left="107"/>
              <w:rPr>
                <w:sz w:val="24"/>
                <w:szCs w:val="24"/>
              </w:rPr>
            </w:pPr>
            <w:r w:rsidRPr="00B373C0">
              <w:rPr>
                <w:position w:val="2"/>
                <w:sz w:val="24"/>
                <w:szCs w:val="24"/>
              </w:rPr>
              <w:t>T</w:t>
            </w:r>
            <w:r w:rsidRPr="00B373C0">
              <w:rPr>
                <w:sz w:val="24"/>
                <w:szCs w:val="24"/>
                <w:vertAlign w:val="subscript"/>
              </w:rPr>
              <w:t>6</w:t>
            </w:r>
          </w:p>
        </w:tc>
        <w:tc>
          <w:tcPr>
            <w:tcW w:w="2148" w:type="dxa"/>
            <w:vAlign w:val="center"/>
          </w:tcPr>
          <w:p w14:paraId="2DD48212" w14:textId="77777777" w:rsidR="00127F15" w:rsidRPr="00B373C0" w:rsidRDefault="00127F15" w:rsidP="005C0040">
            <w:pPr>
              <w:pStyle w:val="TableParagraph"/>
              <w:ind w:left="108"/>
              <w:jc w:val="left"/>
              <w:rPr>
                <w:sz w:val="24"/>
                <w:szCs w:val="24"/>
              </w:rPr>
            </w:pPr>
            <w:r w:rsidRPr="00B373C0">
              <w:rPr>
                <w:sz w:val="24"/>
                <w:szCs w:val="24"/>
              </w:rPr>
              <w:t>Tobacco decoction</w:t>
            </w:r>
          </w:p>
        </w:tc>
        <w:tc>
          <w:tcPr>
            <w:tcW w:w="1514" w:type="dxa"/>
            <w:vAlign w:val="center"/>
          </w:tcPr>
          <w:p w14:paraId="4C8EA9E8" w14:textId="77777777" w:rsidR="00127F15" w:rsidRPr="00B373C0" w:rsidRDefault="00127F15" w:rsidP="005C0040">
            <w:pPr>
              <w:pStyle w:val="TableParagraph"/>
              <w:spacing w:before="10"/>
              <w:ind w:left="162" w:right="157"/>
              <w:rPr>
                <w:sz w:val="24"/>
                <w:szCs w:val="24"/>
              </w:rPr>
            </w:pPr>
            <w:r w:rsidRPr="00B373C0">
              <w:rPr>
                <w:sz w:val="24"/>
                <w:szCs w:val="24"/>
              </w:rPr>
              <w:t>30</w:t>
            </w:r>
          </w:p>
        </w:tc>
        <w:tc>
          <w:tcPr>
            <w:tcW w:w="1418" w:type="dxa"/>
            <w:vAlign w:val="center"/>
          </w:tcPr>
          <w:p w14:paraId="1818FA0F" w14:textId="77777777" w:rsidR="00127F15" w:rsidRPr="00B373C0" w:rsidRDefault="00127F15" w:rsidP="005C0040">
            <w:pPr>
              <w:pStyle w:val="TableParagraph"/>
              <w:spacing w:before="10"/>
              <w:ind w:left="392" w:right="382"/>
              <w:rPr>
                <w:sz w:val="24"/>
                <w:szCs w:val="24"/>
              </w:rPr>
            </w:pPr>
            <w:r w:rsidRPr="00B373C0">
              <w:rPr>
                <w:sz w:val="24"/>
                <w:szCs w:val="24"/>
              </w:rPr>
              <w:t>300</w:t>
            </w:r>
          </w:p>
        </w:tc>
        <w:tc>
          <w:tcPr>
            <w:tcW w:w="1157" w:type="dxa"/>
            <w:vAlign w:val="center"/>
          </w:tcPr>
          <w:p w14:paraId="113DBD96" w14:textId="77777777" w:rsidR="00127F15" w:rsidRPr="00B373C0" w:rsidRDefault="00127F15" w:rsidP="005C0040">
            <w:pPr>
              <w:pStyle w:val="TableParagraph"/>
              <w:spacing w:before="10"/>
              <w:ind w:left="301" w:right="293"/>
              <w:rPr>
                <w:sz w:val="24"/>
                <w:szCs w:val="24"/>
              </w:rPr>
            </w:pPr>
            <w:r w:rsidRPr="00B373C0">
              <w:rPr>
                <w:kern w:val="2"/>
                <w:sz w:val="24"/>
                <w:szCs w:val="24"/>
              </w:rPr>
              <w:t>2625</w:t>
            </w:r>
          </w:p>
        </w:tc>
        <w:tc>
          <w:tcPr>
            <w:tcW w:w="1418" w:type="dxa"/>
            <w:vAlign w:val="center"/>
          </w:tcPr>
          <w:p w14:paraId="089ED672" w14:textId="77777777" w:rsidR="00127F15" w:rsidRPr="00B373C0" w:rsidRDefault="00127F15" w:rsidP="005C0040">
            <w:pPr>
              <w:pStyle w:val="TableParagraph"/>
              <w:spacing w:before="10"/>
              <w:ind w:left="429" w:right="419"/>
              <w:rPr>
                <w:sz w:val="24"/>
                <w:szCs w:val="24"/>
              </w:rPr>
            </w:pPr>
            <w:r w:rsidRPr="00B373C0">
              <w:rPr>
                <w:sz w:val="24"/>
                <w:szCs w:val="24"/>
              </w:rPr>
              <w:t>2925</w:t>
            </w:r>
          </w:p>
        </w:tc>
        <w:tc>
          <w:tcPr>
            <w:tcW w:w="1155" w:type="dxa"/>
            <w:vAlign w:val="center"/>
          </w:tcPr>
          <w:p w14:paraId="50959AAC" w14:textId="77777777" w:rsidR="00127F15" w:rsidRPr="00B373C0" w:rsidRDefault="00127F15" w:rsidP="005C0040">
            <w:pPr>
              <w:pStyle w:val="TableParagraph"/>
              <w:spacing w:before="22"/>
              <w:ind w:left="161" w:right="155"/>
              <w:rPr>
                <w:sz w:val="24"/>
                <w:szCs w:val="24"/>
              </w:rPr>
            </w:pPr>
            <w:r w:rsidRPr="00B373C0">
              <w:rPr>
                <w:sz w:val="24"/>
                <w:szCs w:val="24"/>
              </w:rPr>
              <w:t>13077</w:t>
            </w:r>
          </w:p>
        </w:tc>
        <w:tc>
          <w:tcPr>
            <w:tcW w:w="1396" w:type="dxa"/>
            <w:vAlign w:val="center"/>
          </w:tcPr>
          <w:p w14:paraId="165B885C" w14:textId="77777777" w:rsidR="00127F15" w:rsidRPr="00B373C0" w:rsidRDefault="00127F15" w:rsidP="005C0040">
            <w:pPr>
              <w:pStyle w:val="TableParagraph"/>
              <w:spacing w:before="10"/>
              <w:ind w:left="116" w:right="125"/>
              <w:rPr>
                <w:sz w:val="24"/>
                <w:szCs w:val="24"/>
              </w:rPr>
            </w:pPr>
            <w:r w:rsidRPr="00B373C0">
              <w:rPr>
                <w:sz w:val="24"/>
                <w:szCs w:val="24"/>
              </w:rPr>
              <w:t>261540</w:t>
            </w:r>
          </w:p>
        </w:tc>
        <w:tc>
          <w:tcPr>
            <w:tcW w:w="1559" w:type="dxa"/>
            <w:vAlign w:val="center"/>
          </w:tcPr>
          <w:p w14:paraId="508AFD06" w14:textId="77777777" w:rsidR="00127F15" w:rsidRPr="00B373C0" w:rsidRDefault="00127F15" w:rsidP="005C0040">
            <w:pPr>
              <w:pStyle w:val="TableParagraph"/>
              <w:spacing w:before="10"/>
              <w:ind w:left="373" w:right="367"/>
              <w:rPr>
                <w:sz w:val="24"/>
                <w:szCs w:val="24"/>
              </w:rPr>
            </w:pPr>
            <w:r w:rsidRPr="00B373C0">
              <w:rPr>
                <w:sz w:val="24"/>
                <w:szCs w:val="24"/>
              </w:rPr>
              <w:t>88200</w:t>
            </w:r>
          </w:p>
        </w:tc>
        <w:tc>
          <w:tcPr>
            <w:tcW w:w="1156" w:type="dxa"/>
            <w:vAlign w:val="center"/>
          </w:tcPr>
          <w:p w14:paraId="7F19B394" w14:textId="77777777" w:rsidR="00127F15" w:rsidRPr="00B373C0" w:rsidRDefault="00127F15" w:rsidP="005C0040">
            <w:pPr>
              <w:pStyle w:val="TableParagraph"/>
              <w:spacing w:before="10"/>
              <w:ind w:left="233" w:right="226"/>
              <w:rPr>
                <w:sz w:val="24"/>
                <w:szCs w:val="24"/>
              </w:rPr>
            </w:pPr>
            <w:r w:rsidRPr="00B373C0">
              <w:rPr>
                <w:sz w:val="24"/>
                <w:szCs w:val="24"/>
              </w:rPr>
              <w:t>85275</w:t>
            </w:r>
          </w:p>
        </w:tc>
        <w:tc>
          <w:tcPr>
            <w:tcW w:w="1254" w:type="dxa"/>
            <w:vAlign w:val="center"/>
          </w:tcPr>
          <w:p w14:paraId="180B4442" w14:textId="77777777" w:rsidR="00127F15" w:rsidRPr="00B373C0" w:rsidRDefault="00127F15" w:rsidP="005C0040">
            <w:pPr>
              <w:pStyle w:val="TableParagraph"/>
              <w:ind w:left="181" w:right="180"/>
              <w:rPr>
                <w:sz w:val="24"/>
                <w:szCs w:val="24"/>
              </w:rPr>
            </w:pPr>
            <w:r w:rsidRPr="00B373C0">
              <w:rPr>
                <w:sz w:val="24"/>
                <w:szCs w:val="24"/>
              </w:rPr>
              <w:t>1:30.15</w:t>
            </w:r>
          </w:p>
        </w:tc>
      </w:tr>
      <w:tr w:rsidR="00B373C0" w:rsidRPr="00B373C0" w14:paraId="50DC1995" w14:textId="77777777" w:rsidTr="005C0040">
        <w:trPr>
          <w:trHeight w:val="170"/>
        </w:trPr>
        <w:tc>
          <w:tcPr>
            <w:tcW w:w="714" w:type="dxa"/>
            <w:vAlign w:val="center"/>
          </w:tcPr>
          <w:p w14:paraId="39E37D29" w14:textId="77777777" w:rsidR="00127F15" w:rsidRPr="00B373C0" w:rsidRDefault="00127F15" w:rsidP="005C0040">
            <w:pPr>
              <w:pStyle w:val="TableParagraph"/>
              <w:ind w:left="107"/>
              <w:rPr>
                <w:sz w:val="24"/>
                <w:szCs w:val="24"/>
              </w:rPr>
            </w:pPr>
            <w:r w:rsidRPr="00B373C0">
              <w:rPr>
                <w:position w:val="2"/>
                <w:sz w:val="24"/>
                <w:szCs w:val="24"/>
              </w:rPr>
              <w:t>T</w:t>
            </w:r>
            <w:r w:rsidRPr="00B373C0">
              <w:rPr>
                <w:sz w:val="24"/>
                <w:szCs w:val="24"/>
                <w:vertAlign w:val="subscript"/>
              </w:rPr>
              <w:t>7</w:t>
            </w:r>
          </w:p>
        </w:tc>
        <w:tc>
          <w:tcPr>
            <w:tcW w:w="2148" w:type="dxa"/>
            <w:vAlign w:val="center"/>
          </w:tcPr>
          <w:p w14:paraId="674557B3" w14:textId="77777777" w:rsidR="00127F15" w:rsidRPr="00B373C0" w:rsidRDefault="00127F15" w:rsidP="005C0040">
            <w:pPr>
              <w:pStyle w:val="TableParagraph"/>
              <w:ind w:left="108"/>
              <w:jc w:val="left"/>
              <w:rPr>
                <w:sz w:val="24"/>
                <w:szCs w:val="24"/>
              </w:rPr>
            </w:pPr>
            <w:proofErr w:type="spellStart"/>
            <w:r w:rsidRPr="00B373C0">
              <w:rPr>
                <w:sz w:val="24"/>
                <w:szCs w:val="24"/>
              </w:rPr>
              <w:t>Pongamia</w:t>
            </w:r>
            <w:proofErr w:type="spellEnd"/>
            <w:r w:rsidRPr="00B373C0">
              <w:rPr>
                <w:sz w:val="24"/>
                <w:szCs w:val="24"/>
              </w:rPr>
              <w:t xml:space="preserve"> oil</w:t>
            </w:r>
          </w:p>
        </w:tc>
        <w:tc>
          <w:tcPr>
            <w:tcW w:w="1514" w:type="dxa"/>
            <w:vAlign w:val="center"/>
          </w:tcPr>
          <w:p w14:paraId="6A425BA5" w14:textId="77777777" w:rsidR="00127F15" w:rsidRPr="00B373C0" w:rsidRDefault="00127F15" w:rsidP="005C0040">
            <w:pPr>
              <w:pStyle w:val="TableParagraph"/>
              <w:spacing w:before="10"/>
              <w:ind w:left="161" w:right="161"/>
              <w:rPr>
                <w:sz w:val="24"/>
                <w:szCs w:val="24"/>
              </w:rPr>
            </w:pPr>
            <w:r w:rsidRPr="00B373C0">
              <w:rPr>
                <w:sz w:val="24"/>
                <w:szCs w:val="24"/>
              </w:rPr>
              <w:t>15</w:t>
            </w:r>
          </w:p>
        </w:tc>
        <w:tc>
          <w:tcPr>
            <w:tcW w:w="1418" w:type="dxa"/>
            <w:vAlign w:val="center"/>
          </w:tcPr>
          <w:p w14:paraId="0EC2BF2E" w14:textId="77777777" w:rsidR="00127F15" w:rsidRPr="00B373C0" w:rsidRDefault="00127F15" w:rsidP="005C0040">
            <w:pPr>
              <w:pStyle w:val="TableParagraph"/>
              <w:spacing w:before="10"/>
              <w:ind w:left="387" w:right="382"/>
              <w:rPr>
                <w:sz w:val="24"/>
                <w:szCs w:val="24"/>
              </w:rPr>
            </w:pPr>
            <w:r w:rsidRPr="00B373C0">
              <w:rPr>
                <w:sz w:val="24"/>
                <w:szCs w:val="24"/>
              </w:rPr>
              <w:t>1500</w:t>
            </w:r>
          </w:p>
        </w:tc>
        <w:tc>
          <w:tcPr>
            <w:tcW w:w="1157" w:type="dxa"/>
            <w:vAlign w:val="center"/>
          </w:tcPr>
          <w:p w14:paraId="602D1350" w14:textId="77777777" w:rsidR="00127F15" w:rsidRPr="00B373C0" w:rsidRDefault="00127F15" w:rsidP="005C0040">
            <w:pPr>
              <w:pStyle w:val="TableParagraph"/>
              <w:spacing w:before="10"/>
              <w:ind w:left="301" w:right="293"/>
              <w:rPr>
                <w:sz w:val="24"/>
                <w:szCs w:val="24"/>
              </w:rPr>
            </w:pPr>
            <w:r w:rsidRPr="00B373C0">
              <w:rPr>
                <w:kern w:val="2"/>
                <w:sz w:val="24"/>
                <w:szCs w:val="24"/>
              </w:rPr>
              <w:t>2625</w:t>
            </w:r>
          </w:p>
        </w:tc>
        <w:tc>
          <w:tcPr>
            <w:tcW w:w="1418" w:type="dxa"/>
            <w:vAlign w:val="center"/>
          </w:tcPr>
          <w:p w14:paraId="3C4AC878" w14:textId="77777777" w:rsidR="00127F15" w:rsidRPr="00B373C0" w:rsidRDefault="00127F15" w:rsidP="005C0040">
            <w:pPr>
              <w:pStyle w:val="TableParagraph"/>
              <w:spacing w:before="10"/>
              <w:ind w:left="429" w:right="419"/>
              <w:rPr>
                <w:sz w:val="24"/>
                <w:szCs w:val="24"/>
              </w:rPr>
            </w:pPr>
            <w:r w:rsidRPr="00B373C0">
              <w:rPr>
                <w:sz w:val="24"/>
                <w:szCs w:val="24"/>
              </w:rPr>
              <w:t>4125</w:t>
            </w:r>
          </w:p>
        </w:tc>
        <w:tc>
          <w:tcPr>
            <w:tcW w:w="1155" w:type="dxa"/>
            <w:vAlign w:val="center"/>
          </w:tcPr>
          <w:p w14:paraId="1BF9665B" w14:textId="77777777" w:rsidR="00127F15" w:rsidRPr="00B373C0" w:rsidRDefault="00127F15" w:rsidP="005C0040">
            <w:pPr>
              <w:pStyle w:val="TableParagraph"/>
              <w:spacing w:before="22"/>
              <w:ind w:left="161" w:right="155"/>
              <w:rPr>
                <w:sz w:val="24"/>
                <w:szCs w:val="24"/>
              </w:rPr>
            </w:pPr>
            <w:r w:rsidRPr="00B373C0">
              <w:rPr>
                <w:sz w:val="24"/>
                <w:szCs w:val="24"/>
              </w:rPr>
              <w:t>11728</w:t>
            </w:r>
          </w:p>
        </w:tc>
        <w:tc>
          <w:tcPr>
            <w:tcW w:w="1396" w:type="dxa"/>
            <w:vAlign w:val="center"/>
          </w:tcPr>
          <w:p w14:paraId="49D884D4" w14:textId="77777777" w:rsidR="00127F15" w:rsidRPr="00B373C0" w:rsidRDefault="00127F15" w:rsidP="005C0040">
            <w:pPr>
              <w:pStyle w:val="TableParagraph"/>
              <w:spacing w:before="10"/>
              <w:ind w:left="116" w:right="125"/>
              <w:rPr>
                <w:sz w:val="24"/>
                <w:szCs w:val="24"/>
              </w:rPr>
            </w:pPr>
            <w:r w:rsidRPr="00B373C0">
              <w:rPr>
                <w:sz w:val="24"/>
                <w:szCs w:val="24"/>
              </w:rPr>
              <w:t>234560</w:t>
            </w:r>
          </w:p>
        </w:tc>
        <w:tc>
          <w:tcPr>
            <w:tcW w:w="1559" w:type="dxa"/>
            <w:vAlign w:val="center"/>
          </w:tcPr>
          <w:p w14:paraId="126C95B4" w14:textId="77777777" w:rsidR="00127F15" w:rsidRPr="00B373C0" w:rsidRDefault="00127F15" w:rsidP="005C0040">
            <w:pPr>
              <w:pStyle w:val="TableParagraph"/>
              <w:spacing w:before="10"/>
              <w:ind w:left="373" w:right="367"/>
              <w:rPr>
                <w:sz w:val="24"/>
                <w:szCs w:val="24"/>
              </w:rPr>
            </w:pPr>
            <w:r w:rsidRPr="00B373C0">
              <w:rPr>
                <w:sz w:val="24"/>
                <w:szCs w:val="24"/>
              </w:rPr>
              <w:t>61220</w:t>
            </w:r>
          </w:p>
        </w:tc>
        <w:tc>
          <w:tcPr>
            <w:tcW w:w="1156" w:type="dxa"/>
            <w:vAlign w:val="center"/>
          </w:tcPr>
          <w:p w14:paraId="6AB7E850" w14:textId="77777777" w:rsidR="00127F15" w:rsidRPr="00B373C0" w:rsidRDefault="00127F15" w:rsidP="005C0040">
            <w:pPr>
              <w:pStyle w:val="TableParagraph"/>
              <w:spacing w:before="10"/>
              <w:ind w:left="233" w:right="226"/>
              <w:rPr>
                <w:sz w:val="24"/>
                <w:szCs w:val="24"/>
              </w:rPr>
            </w:pPr>
            <w:r w:rsidRPr="00B373C0">
              <w:rPr>
                <w:sz w:val="24"/>
                <w:szCs w:val="24"/>
              </w:rPr>
              <w:t>57095</w:t>
            </w:r>
          </w:p>
        </w:tc>
        <w:tc>
          <w:tcPr>
            <w:tcW w:w="1254" w:type="dxa"/>
            <w:vAlign w:val="center"/>
          </w:tcPr>
          <w:p w14:paraId="2C5841AB" w14:textId="77777777" w:rsidR="00127F15" w:rsidRPr="00B373C0" w:rsidRDefault="00127F15" w:rsidP="005C0040">
            <w:pPr>
              <w:pStyle w:val="TableParagraph"/>
              <w:ind w:left="181" w:right="180"/>
              <w:rPr>
                <w:sz w:val="24"/>
                <w:szCs w:val="24"/>
              </w:rPr>
            </w:pPr>
            <w:r w:rsidRPr="00B373C0">
              <w:rPr>
                <w:sz w:val="24"/>
                <w:szCs w:val="24"/>
              </w:rPr>
              <w:t>1:14.84</w:t>
            </w:r>
          </w:p>
        </w:tc>
      </w:tr>
      <w:tr w:rsidR="00B373C0" w:rsidRPr="00B373C0" w14:paraId="113486D3" w14:textId="77777777" w:rsidTr="005C0040">
        <w:trPr>
          <w:trHeight w:val="170"/>
        </w:trPr>
        <w:tc>
          <w:tcPr>
            <w:tcW w:w="714" w:type="dxa"/>
            <w:vAlign w:val="center"/>
          </w:tcPr>
          <w:p w14:paraId="26CE4884" w14:textId="77777777" w:rsidR="00127F15" w:rsidRPr="00B373C0" w:rsidRDefault="00127F15" w:rsidP="005C0040">
            <w:pPr>
              <w:pStyle w:val="TableParagraph"/>
              <w:ind w:left="107"/>
              <w:rPr>
                <w:sz w:val="24"/>
                <w:szCs w:val="24"/>
              </w:rPr>
            </w:pPr>
            <w:r w:rsidRPr="00B373C0">
              <w:rPr>
                <w:position w:val="2"/>
                <w:sz w:val="24"/>
                <w:szCs w:val="24"/>
              </w:rPr>
              <w:t>T</w:t>
            </w:r>
            <w:r w:rsidRPr="00B373C0">
              <w:rPr>
                <w:sz w:val="24"/>
                <w:szCs w:val="24"/>
                <w:vertAlign w:val="subscript"/>
              </w:rPr>
              <w:t>8</w:t>
            </w:r>
          </w:p>
        </w:tc>
        <w:tc>
          <w:tcPr>
            <w:tcW w:w="2148" w:type="dxa"/>
            <w:vAlign w:val="center"/>
          </w:tcPr>
          <w:p w14:paraId="52C0AC32" w14:textId="77777777" w:rsidR="00127F15" w:rsidRPr="00B373C0" w:rsidRDefault="00127F15" w:rsidP="005C0040">
            <w:pPr>
              <w:pStyle w:val="TableParagraph"/>
              <w:ind w:left="108"/>
              <w:jc w:val="left"/>
              <w:rPr>
                <w:sz w:val="24"/>
                <w:szCs w:val="24"/>
              </w:rPr>
            </w:pPr>
            <w:proofErr w:type="spellStart"/>
            <w:r w:rsidRPr="00B373C0">
              <w:rPr>
                <w:sz w:val="24"/>
                <w:szCs w:val="24"/>
              </w:rPr>
              <w:t>Untreatedcontrol</w:t>
            </w:r>
            <w:proofErr w:type="spellEnd"/>
          </w:p>
        </w:tc>
        <w:tc>
          <w:tcPr>
            <w:tcW w:w="1514" w:type="dxa"/>
            <w:vAlign w:val="center"/>
          </w:tcPr>
          <w:p w14:paraId="449AD580" w14:textId="77777777" w:rsidR="00127F15" w:rsidRPr="00B373C0" w:rsidRDefault="00127F15" w:rsidP="005C0040">
            <w:pPr>
              <w:pStyle w:val="TableParagraph"/>
              <w:spacing w:before="10"/>
              <w:ind w:left="3"/>
              <w:rPr>
                <w:sz w:val="24"/>
                <w:szCs w:val="24"/>
              </w:rPr>
            </w:pPr>
            <w:r w:rsidRPr="00B373C0">
              <w:rPr>
                <w:sz w:val="24"/>
                <w:szCs w:val="24"/>
              </w:rPr>
              <w:t>-</w:t>
            </w:r>
          </w:p>
        </w:tc>
        <w:tc>
          <w:tcPr>
            <w:tcW w:w="1418" w:type="dxa"/>
            <w:vAlign w:val="center"/>
          </w:tcPr>
          <w:p w14:paraId="02FD7974" w14:textId="77777777" w:rsidR="00127F15" w:rsidRPr="00B373C0" w:rsidRDefault="00127F15" w:rsidP="005C0040">
            <w:pPr>
              <w:pStyle w:val="TableParagraph"/>
              <w:spacing w:before="10"/>
              <w:ind w:left="7"/>
              <w:rPr>
                <w:sz w:val="24"/>
                <w:szCs w:val="24"/>
              </w:rPr>
            </w:pPr>
            <w:r w:rsidRPr="00B373C0">
              <w:rPr>
                <w:sz w:val="24"/>
                <w:szCs w:val="24"/>
              </w:rPr>
              <w:t>-</w:t>
            </w:r>
          </w:p>
        </w:tc>
        <w:tc>
          <w:tcPr>
            <w:tcW w:w="1157" w:type="dxa"/>
            <w:vAlign w:val="center"/>
          </w:tcPr>
          <w:p w14:paraId="51290479" w14:textId="77777777" w:rsidR="00127F15" w:rsidRPr="00B373C0" w:rsidRDefault="00127F15" w:rsidP="005C0040">
            <w:pPr>
              <w:pStyle w:val="TableParagraph"/>
              <w:spacing w:before="10"/>
              <w:ind w:left="62"/>
              <w:rPr>
                <w:sz w:val="24"/>
                <w:szCs w:val="24"/>
              </w:rPr>
            </w:pPr>
            <w:r w:rsidRPr="00B373C0">
              <w:rPr>
                <w:sz w:val="24"/>
                <w:szCs w:val="24"/>
              </w:rPr>
              <w:t>-</w:t>
            </w:r>
          </w:p>
        </w:tc>
        <w:tc>
          <w:tcPr>
            <w:tcW w:w="1418" w:type="dxa"/>
            <w:vAlign w:val="center"/>
          </w:tcPr>
          <w:p w14:paraId="2D9D6BAE" w14:textId="77777777" w:rsidR="00127F15" w:rsidRPr="00B373C0" w:rsidRDefault="00127F15" w:rsidP="005C0040">
            <w:pPr>
              <w:pStyle w:val="TableParagraph"/>
              <w:spacing w:before="10"/>
              <w:ind w:left="7"/>
              <w:rPr>
                <w:sz w:val="24"/>
                <w:szCs w:val="24"/>
              </w:rPr>
            </w:pPr>
            <w:r w:rsidRPr="00B373C0">
              <w:rPr>
                <w:sz w:val="24"/>
                <w:szCs w:val="24"/>
              </w:rPr>
              <w:t>-</w:t>
            </w:r>
          </w:p>
        </w:tc>
        <w:tc>
          <w:tcPr>
            <w:tcW w:w="1155" w:type="dxa"/>
            <w:vAlign w:val="center"/>
          </w:tcPr>
          <w:p w14:paraId="0B38B4E7" w14:textId="77777777" w:rsidR="00127F15" w:rsidRPr="00B373C0" w:rsidRDefault="00127F15" w:rsidP="005C0040">
            <w:pPr>
              <w:pStyle w:val="TableParagraph"/>
              <w:spacing w:before="22"/>
              <w:ind w:left="161" w:right="155"/>
              <w:rPr>
                <w:sz w:val="24"/>
                <w:szCs w:val="24"/>
              </w:rPr>
            </w:pPr>
            <w:r w:rsidRPr="00B373C0">
              <w:rPr>
                <w:sz w:val="24"/>
                <w:szCs w:val="24"/>
              </w:rPr>
              <w:t>8667</w:t>
            </w:r>
          </w:p>
        </w:tc>
        <w:tc>
          <w:tcPr>
            <w:tcW w:w="1396" w:type="dxa"/>
            <w:vAlign w:val="center"/>
          </w:tcPr>
          <w:p w14:paraId="1980A85C" w14:textId="77777777" w:rsidR="00127F15" w:rsidRPr="00B373C0" w:rsidRDefault="00127F15" w:rsidP="005C0040">
            <w:pPr>
              <w:pStyle w:val="TableParagraph"/>
              <w:spacing w:before="10"/>
              <w:ind w:left="116" w:right="125"/>
              <w:rPr>
                <w:sz w:val="24"/>
                <w:szCs w:val="24"/>
              </w:rPr>
            </w:pPr>
            <w:r w:rsidRPr="00B373C0">
              <w:rPr>
                <w:sz w:val="24"/>
                <w:szCs w:val="24"/>
              </w:rPr>
              <w:t>173340</w:t>
            </w:r>
          </w:p>
        </w:tc>
        <w:tc>
          <w:tcPr>
            <w:tcW w:w="1559" w:type="dxa"/>
            <w:vAlign w:val="center"/>
          </w:tcPr>
          <w:p w14:paraId="77C78BDD" w14:textId="77777777" w:rsidR="00127F15" w:rsidRPr="00B373C0" w:rsidRDefault="00127F15" w:rsidP="005C0040">
            <w:pPr>
              <w:pStyle w:val="TableParagraph"/>
              <w:spacing w:before="10"/>
              <w:ind w:left="6"/>
              <w:rPr>
                <w:sz w:val="24"/>
                <w:szCs w:val="24"/>
              </w:rPr>
            </w:pPr>
            <w:r w:rsidRPr="00B373C0">
              <w:rPr>
                <w:sz w:val="24"/>
                <w:szCs w:val="24"/>
              </w:rPr>
              <w:t>-</w:t>
            </w:r>
          </w:p>
        </w:tc>
        <w:tc>
          <w:tcPr>
            <w:tcW w:w="1156" w:type="dxa"/>
            <w:vAlign w:val="center"/>
          </w:tcPr>
          <w:p w14:paraId="3D4D9133" w14:textId="77777777" w:rsidR="00127F15" w:rsidRPr="00B373C0" w:rsidRDefault="00127F15" w:rsidP="005C0040">
            <w:pPr>
              <w:pStyle w:val="TableParagraph"/>
              <w:spacing w:before="10"/>
              <w:ind w:left="4"/>
              <w:rPr>
                <w:sz w:val="24"/>
                <w:szCs w:val="24"/>
              </w:rPr>
            </w:pPr>
            <w:r w:rsidRPr="00B373C0">
              <w:rPr>
                <w:sz w:val="24"/>
                <w:szCs w:val="24"/>
              </w:rPr>
              <w:t>-</w:t>
            </w:r>
          </w:p>
        </w:tc>
        <w:tc>
          <w:tcPr>
            <w:tcW w:w="1254" w:type="dxa"/>
            <w:vAlign w:val="center"/>
          </w:tcPr>
          <w:p w14:paraId="63C82B5D" w14:textId="77777777" w:rsidR="00127F15" w:rsidRPr="00B373C0" w:rsidRDefault="00127F15" w:rsidP="005C0040">
            <w:pPr>
              <w:pStyle w:val="TableParagraph"/>
              <w:ind w:left="2"/>
              <w:rPr>
                <w:sz w:val="24"/>
                <w:szCs w:val="24"/>
              </w:rPr>
            </w:pPr>
            <w:r w:rsidRPr="00B373C0">
              <w:rPr>
                <w:sz w:val="24"/>
                <w:szCs w:val="24"/>
              </w:rPr>
              <w:t>-</w:t>
            </w:r>
          </w:p>
        </w:tc>
      </w:tr>
    </w:tbl>
    <w:p w14:paraId="2724FFAE" w14:textId="77777777" w:rsidR="00127F15" w:rsidRPr="00B373C0" w:rsidRDefault="00127F15" w:rsidP="00127F15">
      <w:pPr>
        <w:pStyle w:val="Heading1"/>
        <w:spacing w:before="0" w:after="0" w:line="240" w:lineRule="auto"/>
        <w:ind w:left="-284" w:hanging="141"/>
        <w:rPr>
          <w:rFonts w:ascii="Times New Roman" w:hAnsi="Times New Roman" w:cs="Times New Roman"/>
          <w:sz w:val="24"/>
          <w:szCs w:val="24"/>
        </w:rPr>
      </w:pPr>
    </w:p>
    <w:p w14:paraId="5171846F" w14:textId="0A2023DD" w:rsidR="00127F15" w:rsidRPr="00B373C0" w:rsidRDefault="00127F15" w:rsidP="00127F15">
      <w:pPr>
        <w:pStyle w:val="Heading1"/>
        <w:spacing w:before="0" w:after="0" w:line="240" w:lineRule="auto"/>
        <w:ind w:left="-284" w:hanging="141"/>
        <w:rPr>
          <w:rFonts w:ascii="Times New Roman" w:hAnsi="Times New Roman" w:cs="Times New Roman"/>
          <w:sz w:val="24"/>
          <w:szCs w:val="24"/>
        </w:rPr>
      </w:pPr>
      <w:r w:rsidRPr="00B373C0">
        <w:rPr>
          <w:rFonts w:ascii="Times New Roman" w:hAnsi="Times New Roman" w:cs="Times New Roman"/>
          <w:sz w:val="24"/>
          <w:szCs w:val="24"/>
        </w:rPr>
        <w:t>Table</w:t>
      </w:r>
      <w:r w:rsidRPr="00B373C0">
        <w:rPr>
          <w:rFonts w:ascii="Times New Roman" w:hAnsi="Times New Roman" w:cs="Times New Roman"/>
          <w:spacing w:val="-1"/>
          <w:sz w:val="24"/>
          <w:szCs w:val="24"/>
        </w:rPr>
        <w:t xml:space="preserve"> </w:t>
      </w:r>
      <w:r w:rsidR="00B2092B" w:rsidRPr="00B373C0">
        <w:rPr>
          <w:rFonts w:ascii="Times New Roman" w:hAnsi="Times New Roman" w:cs="Times New Roman"/>
          <w:spacing w:val="-1"/>
          <w:sz w:val="24"/>
          <w:szCs w:val="24"/>
        </w:rPr>
        <w:t>4</w:t>
      </w:r>
      <w:r w:rsidRPr="00B373C0">
        <w:rPr>
          <w:rFonts w:ascii="Times New Roman" w:hAnsi="Times New Roman" w:cs="Times New Roman"/>
          <w:sz w:val="24"/>
          <w:szCs w:val="24"/>
        </w:rPr>
        <w:t>:</w:t>
      </w:r>
      <w:r w:rsidR="006B6274" w:rsidRPr="00B373C0">
        <w:rPr>
          <w:rFonts w:ascii="Times New Roman" w:hAnsi="Times New Roman" w:cs="Times New Roman"/>
          <w:sz w:val="24"/>
          <w:szCs w:val="24"/>
        </w:rPr>
        <w:t xml:space="preserve"> </w:t>
      </w:r>
      <w:r w:rsidRPr="00B373C0">
        <w:rPr>
          <w:rFonts w:ascii="Times New Roman" w:hAnsi="Times New Roman" w:cs="Times New Roman"/>
          <w:sz w:val="24"/>
          <w:szCs w:val="24"/>
        </w:rPr>
        <w:t>Economics</w:t>
      </w:r>
      <w:r w:rsidR="006B6274" w:rsidRPr="00B373C0">
        <w:rPr>
          <w:rFonts w:ascii="Times New Roman" w:hAnsi="Times New Roman" w:cs="Times New Roman"/>
          <w:sz w:val="24"/>
          <w:szCs w:val="24"/>
        </w:rPr>
        <w:t xml:space="preserve"> </w:t>
      </w:r>
      <w:r w:rsidRPr="00B373C0">
        <w:rPr>
          <w:rFonts w:ascii="Times New Roman" w:hAnsi="Times New Roman" w:cs="Times New Roman"/>
          <w:sz w:val="24"/>
          <w:szCs w:val="24"/>
        </w:rPr>
        <w:t>of</w:t>
      </w:r>
      <w:r w:rsidR="006B6274" w:rsidRPr="00B373C0">
        <w:rPr>
          <w:rFonts w:ascii="Times New Roman" w:hAnsi="Times New Roman" w:cs="Times New Roman"/>
          <w:sz w:val="24"/>
          <w:szCs w:val="24"/>
        </w:rPr>
        <w:t xml:space="preserve"> </w:t>
      </w:r>
      <w:r w:rsidRPr="00B373C0">
        <w:rPr>
          <w:rFonts w:ascii="Times New Roman" w:hAnsi="Times New Roman" w:cs="Times New Roman"/>
          <w:sz w:val="24"/>
          <w:szCs w:val="24"/>
        </w:rPr>
        <w:t>botanicals</w:t>
      </w:r>
      <w:r w:rsidRPr="00B373C0">
        <w:rPr>
          <w:rFonts w:ascii="Times New Roman" w:hAnsi="Times New Roman" w:cs="Times New Roman"/>
          <w:spacing w:val="-1"/>
          <w:sz w:val="24"/>
          <w:szCs w:val="24"/>
        </w:rPr>
        <w:t xml:space="preserve"> evaluated </w:t>
      </w:r>
      <w:r w:rsidRPr="00B373C0">
        <w:rPr>
          <w:rFonts w:ascii="Times New Roman" w:hAnsi="Times New Roman" w:cs="Times New Roman"/>
          <w:sz w:val="24"/>
          <w:szCs w:val="24"/>
        </w:rPr>
        <w:t>against</w:t>
      </w:r>
      <w:r w:rsidR="006B6274" w:rsidRPr="00B373C0">
        <w:rPr>
          <w:rFonts w:ascii="Times New Roman" w:hAnsi="Times New Roman" w:cs="Times New Roman"/>
          <w:sz w:val="24"/>
          <w:szCs w:val="24"/>
        </w:rPr>
        <w:t xml:space="preserve"> </w:t>
      </w:r>
      <w:r w:rsidRPr="00B373C0">
        <w:rPr>
          <w:rFonts w:ascii="Times New Roman" w:hAnsi="Times New Roman" w:cs="Times New Roman"/>
          <w:sz w:val="24"/>
          <w:szCs w:val="24"/>
        </w:rPr>
        <w:t>leafhopper</w:t>
      </w:r>
      <w:r w:rsidR="006B6274" w:rsidRPr="00B373C0">
        <w:rPr>
          <w:rFonts w:ascii="Times New Roman" w:hAnsi="Times New Roman" w:cs="Times New Roman"/>
          <w:sz w:val="24"/>
          <w:szCs w:val="24"/>
        </w:rPr>
        <w:t xml:space="preserve"> </w:t>
      </w:r>
      <w:r w:rsidRPr="00B373C0">
        <w:rPr>
          <w:rFonts w:ascii="Times New Roman" w:hAnsi="Times New Roman" w:cs="Times New Roman"/>
          <w:sz w:val="24"/>
          <w:szCs w:val="24"/>
        </w:rPr>
        <w:t>in</w:t>
      </w:r>
      <w:r w:rsidR="006B6274" w:rsidRPr="00B373C0">
        <w:rPr>
          <w:rFonts w:ascii="Times New Roman" w:hAnsi="Times New Roman" w:cs="Times New Roman"/>
          <w:sz w:val="24"/>
          <w:szCs w:val="24"/>
        </w:rPr>
        <w:t xml:space="preserve"> </w:t>
      </w:r>
      <w:r w:rsidRPr="00B373C0">
        <w:rPr>
          <w:rFonts w:ascii="Times New Roman" w:hAnsi="Times New Roman" w:cs="Times New Roman"/>
          <w:sz w:val="24"/>
          <w:szCs w:val="24"/>
        </w:rPr>
        <w:t>okra</w:t>
      </w:r>
    </w:p>
    <w:p w14:paraId="0AF28872" w14:textId="77777777" w:rsidR="00127F15" w:rsidRPr="00B373C0" w:rsidRDefault="00127F15" w:rsidP="00127F15">
      <w:pPr>
        <w:pStyle w:val="Heading1"/>
        <w:spacing w:before="0" w:after="0" w:line="240" w:lineRule="auto"/>
        <w:ind w:left="-426"/>
        <w:jc w:val="both"/>
        <w:rPr>
          <w:rFonts w:ascii="Times New Roman" w:hAnsi="Times New Roman" w:cs="Times New Roman"/>
          <w:b w:val="0"/>
          <w:bCs w:val="0"/>
          <w:sz w:val="10"/>
          <w:szCs w:val="10"/>
        </w:rPr>
      </w:pPr>
    </w:p>
    <w:p w14:paraId="15692308" w14:textId="3E7F1018" w:rsidR="00127F15" w:rsidRPr="00B373C0" w:rsidRDefault="00127F15" w:rsidP="00127F15">
      <w:pPr>
        <w:pStyle w:val="Heading1"/>
        <w:spacing w:before="0" w:after="0" w:line="240" w:lineRule="auto"/>
        <w:ind w:left="-426"/>
        <w:jc w:val="both"/>
        <w:rPr>
          <w:rFonts w:ascii="Times New Roman" w:hAnsi="Times New Roman" w:cs="Times New Roman"/>
          <w:b w:val="0"/>
          <w:bCs w:val="0"/>
          <w:sz w:val="20"/>
          <w:szCs w:val="20"/>
        </w:rPr>
      </w:pPr>
      <w:r w:rsidRPr="00B373C0">
        <w:rPr>
          <w:rFonts w:ascii="Times New Roman" w:hAnsi="Times New Roman" w:cs="Times New Roman"/>
          <w:b w:val="0"/>
          <w:bCs w:val="0"/>
          <w:sz w:val="20"/>
          <w:szCs w:val="20"/>
        </w:rPr>
        <w:t>1.Price</w:t>
      </w:r>
      <w:r w:rsidR="00344DBC" w:rsidRPr="00B373C0">
        <w:rPr>
          <w:rFonts w:ascii="Times New Roman" w:hAnsi="Times New Roman" w:cs="Times New Roman"/>
          <w:b w:val="0"/>
          <w:bCs w:val="0"/>
          <w:sz w:val="20"/>
          <w:szCs w:val="20"/>
        </w:rPr>
        <w:t xml:space="preserve"> </w:t>
      </w:r>
      <w:r w:rsidRPr="00B373C0">
        <w:rPr>
          <w:rFonts w:ascii="Times New Roman" w:hAnsi="Times New Roman" w:cs="Times New Roman"/>
          <w:b w:val="0"/>
          <w:bCs w:val="0"/>
          <w:sz w:val="20"/>
          <w:szCs w:val="20"/>
        </w:rPr>
        <w:t>of</w:t>
      </w:r>
      <w:r w:rsidR="00344DBC" w:rsidRPr="00B373C0">
        <w:rPr>
          <w:rFonts w:ascii="Times New Roman" w:hAnsi="Times New Roman" w:cs="Times New Roman"/>
          <w:b w:val="0"/>
          <w:bCs w:val="0"/>
          <w:sz w:val="20"/>
          <w:szCs w:val="20"/>
        </w:rPr>
        <w:t xml:space="preserve"> </w:t>
      </w:r>
      <w:r w:rsidRPr="00B373C0">
        <w:rPr>
          <w:rFonts w:ascii="Times New Roman" w:hAnsi="Times New Roman" w:cs="Times New Roman"/>
          <w:b w:val="0"/>
          <w:bCs w:val="0"/>
          <w:sz w:val="20"/>
          <w:szCs w:val="20"/>
        </w:rPr>
        <w:t>okra</w:t>
      </w:r>
      <w:r w:rsidR="00344DBC" w:rsidRPr="00B373C0">
        <w:rPr>
          <w:rFonts w:ascii="Times New Roman" w:hAnsi="Times New Roman" w:cs="Times New Roman"/>
          <w:b w:val="0"/>
          <w:bCs w:val="0"/>
          <w:sz w:val="20"/>
          <w:szCs w:val="20"/>
        </w:rPr>
        <w:t xml:space="preserve"> </w:t>
      </w:r>
      <w:r w:rsidRPr="00B373C0">
        <w:rPr>
          <w:rFonts w:ascii="Times New Roman" w:hAnsi="Times New Roman" w:cs="Times New Roman"/>
          <w:b w:val="0"/>
          <w:bCs w:val="0"/>
          <w:sz w:val="20"/>
          <w:szCs w:val="20"/>
        </w:rPr>
        <w:t>fruit:</w:t>
      </w:r>
      <w:r w:rsidR="00344DBC" w:rsidRPr="00B373C0">
        <w:rPr>
          <w:rFonts w:ascii="Times New Roman" w:hAnsi="Times New Roman" w:cs="Times New Roman"/>
          <w:b w:val="0"/>
          <w:bCs w:val="0"/>
          <w:sz w:val="20"/>
          <w:szCs w:val="20"/>
        </w:rPr>
        <w:t xml:space="preserve"> </w:t>
      </w:r>
      <w:r w:rsidRPr="00B373C0">
        <w:rPr>
          <w:rFonts w:ascii="Times New Roman" w:hAnsi="Times New Roman" w:cs="Times New Roman"/>
          <w:b w:val="0"/>
          <w:bCs w:val="0"/>
          <w:sz w:val="20"/>
          <w:szCs w:val="20"/>
        </w:rPr>
        <w:t>₹20/kg,</w:t>
      </w:r>
      <w:r w:rsidR="00344DBC" w:rsidRPr="00B373C0">
        <w:rPr>
          <w:rFonts w:ascii="Times New Roman" w:hAnsi="Times New Roman" w:cs="Times New Roman"/>
          <w:b w:val="0"/>
          <w:bCs w:val="0"/>
          <w:sz w:val="20"/>
          <w:szCs w:val="20"/>
        </w:rPr>
        <w:t xml:space="preserve"> </w:t>
      </w:r>
      <w:r w:rsidRPr="00B373C0">
        <w:rPr>
          <w:rFonts w:ascii="Times New Roman" w:hAnsi="Times New Roman" w:cs="Times New Roman"/>
          <w:b w:val="0"/>
          <w:bCs w:val="0"/>
          <w:sz w:val="20"/>
          <w:szCs w:val="20"/>
        </w:rPr>
        <w:t>Water required</w:t>
      </w:r>
      <w:r w:rsidR="00344DBC" w:rsidRPr="00B373C0">
        <w:rPr>
          <w:rFonts w:ascii="Times New Roman" w:hAnsi="Times New Roman" w:cs="Times New Roman"/>
          <w:b w:val="0"/>
          <w:bCs w:val="0"/>
          <w:sz w:val="20"/>
          <w:szCs w:val="20"/>
        </w:rPr>
        <w:t xml:space="preserve"> </w:t>
      </w:r>
      <w:r w:rsidRPr="00B373C0">
        <w:rPr>
          <w:rFonts w:ascii="Times New Roman" w:hAnsi="Times New Roman" w:cs="Times New Roman"/>
          <w:b w:val="0"/>
          <w:bCs w:val="0"/>
          <w:sz w:val="20"/>
          <w:szCs w:val="20"/>
        </w:rPr>
        <w:t>for</w:t>
      </w:r>
      <w:r w:rsidR="00344DBC" w:rsidRPr="00B373C0">
        <w:rPr>
          <w:rFonts w:ascii="Times New Roman" w:hAnsi="Times New Roman" w:cs="Times New Roman"/>
          <w:b w:val="0"/>
          <w:bCs w:val="0"/>
          <w:sz w:val="20"/>
          <w:szCs w:val="20"/>
        </w:rPr>
        <w:t xml:space="preserve"> </w:t>
      </w:r>
      <w:r w:rsidRPr="00B373C0">
        <w:rPr>
          <w:rFonts w:ascii="Times New Roman" w:hAnsi="Times New Roman" w:cs="Times New Roman"/>
          <w:b w:val="0"/>
          <w:bCs w:val="0"/>
          <w:sz w:val="20"/>
          <w:szCs w:val="20"/>
        </w:rPr>
        <w:t>1ha=500 L</w:t>
      </w:r>
    </w:p>
    <w:p w14:paraId="7D71A46C" w14:textId="16B96EFF" w:rsidR="00127F15" w:rsidRPr="00B373C0" w:rsidRDefault="00127F15" w:rsidP="00127F15">
      <w:pPr>
        <w:pStyle w:val="ListParagraph"/>
        <w:widowControl w:val="0"/>
        <w:tabs>
          <w:tab w:val="left" w:pos="834"/>
        </w:tabs>
        <w:autoSpaceDE w:val="0"/>
        <w:autoSpaceDN w:val="0"/>
        <w:spacing w:before="17" w:after="0" w:line="240" w:lineRule="auto"/>
        <w:ind w:left="-426"/>
        <w:contextualSpacing w:val="0"/>
        <w:jc w:val="both"/>
        <w:rPr>
          <w:rFonts w:ascii="Times New Roman" w:hAnsi="Times New Roman" w:cs="Times New Roman"/>
          <w:sz w:val="20"/>
          <w:szCs w:val="20"/>
        </w:rPr>
      </w:pPr>
      <w:r w:rsidRPr="00B373C0">
        <w:rPr>
          <w:rFonts w:ascii="Times New Roman" w:hAnsi="Times New Roman" w:cs="Times New Roman"/>
          <w:sz w:val="20"/>
          <w:szCs w:val="20"/>
        </w:rPr>
        <w:t>2. Cost</w:t>
      </w:r>
      <w:r w:rsidR="00344DBC" w:rsidRPr="00B373C0">
        <w:rPr>
          <w:rFonts w:ascii="Times New Roman" w:hAnsi="Times New Roman" w:cs="Times New Roman"/>
          <w:sz w:val="20"/>
          <w:szCs w:val="20"/>
        </w:rPr>
        <w:t xml:space="preserve"> </w:t>
      </w:r>
      <w:r w:rsidRPr="00B373C0">
        <w:rPr>
          <w:rFonts w:ascii="Times New Roman" w:hAnsi="Times New Roman" w:cs="Times New Roman"/>
          <w:sz w:val="20"/>
          <w:szCs w:val="20"/>
        </w:rPr>
        <w:t>of</w:t>
      </w:r>
      <w:r w:rsidR="00344DBC" w:rsidRPr="00B373C0">
        <w:rPr>
          <w:rFonts w:ascii="Times New Roman" w:hAnsi="Times New Roman" w:cs="Times New Roman"/>
          <w:sz w:val="20"/>
          <w:szCs w:val="20"/>
        </w:rPr>
        <w:t xml:space="preserve"> </w:t>
      </w:r>
      <w:proofErr w:type="spellStart"/>
      <w:r w:rsidRPr="00B373C0">
        <w:rPr>
          <w:rFonts w:ascii="Times New Roman" w:hAnsi="Times New Roman" w:cs="Times New Roman"/>
          <w:sz w:val="20"/>
          <w:szCs w:val="20"/>
        </w:rPr>
        <w:t>labour</w:t>
      </w:r>
      <w:proofErr w:type="spellEnd"/>
      <w:r w:rsidRPr="00B373C0">
        <w:rPr>
          <w:rFonts w:ascii="Times New Roman" w:hAnsi="Times New Roman" w:cs="Times New Roman"/>
          <w:sz w:val="20"/>
          <w:szCs w:val="20"/>
        </w:rPr>
        <w:t xml:space="preserve"> charge</w:t>
      </w:r>
      <w:r w:rsidR="00344DBC" w:rsidRPr="00B373C0">
        <w:rPr>
          <w:rFonts w:ascii="Times New Roman" w:hAnsi="Times New Roman" w:cs="Times New Roman"/>
          <w:sz w:val="20"/>
          <w:szCs w:val="20"/>
        </w:rPr>
        <w:t xml:space="preserve"> </w:t>
      </w:r>
      <w:r w:rsidRPr="00B373C0">
        <w:rPr>
          <w:rFonts w:ascii="Times New Roman" w:hAnsi="Times New Roman" w:cs="Times New Roman"/>
          <w:sz w:val="20"/>
          <w:szCs w:val="20"/>
        </w:rPr>
        <w:t>for</w:t>
      </w:r>
      <w:r w:rsidR="00344DBC" w:rsidRPr="00B373C0">
        <w:rPr>
          <w:rFonts w:ascii="Times New Roman" w:hAnsi="Times New Roman" w:cs="Times New Roman"/>
          <w:sz w:val="20"/>
          <w:szCs w:val="20"/>
        </w:rPr>
        <w:t xml:space="preserve"> </w:t>
      </w:r>
      <w:r w:rsidRPr="00B373C0">
        <w:rPr>
          <w:rFonts w:ascii="Times New Roman" w:hAnsi="Times New Roman" w:cs="Times New Roman"/>
          <w:sz w:val="20"/>
          <w:szCs w:val="20"/>
        </w:rPr>
        <w:t>spray:</w:t>
      </w:r>
      <w:r w:rsidR="00344DBC" w:rsidRPr="00B373C0">
        <w:rPr>
          <w:rFonts w:ascii="Times New Roman" w:hAnsi="Times New Roman" w:cs="Times New Roman"/>
          <w:sz w:val="20"/>
          <w:szCs w:val="20"/>
        </w:rPr>
        <w:t xml:space="preserve"> </w:t>
      </w:r>
      <w:r w:rsidRPr="00B373C0">
        <w:rPr>
          <w:rFonts w:ascii="Times New Roman" w:hAnsi="Times New Roman" w:cs="Times New Roman"/>
          <w:sz w:val="20"/>
          <w:szCs w:val="20"/>
        </w:rPr>
        <w:t>₹375/day</w:t>
      </w:r>
      <w:r w:rsidR="00344DBC" w:rsidRPr="00B373C0">
        <w:rPr>
          <w:rFonts w:ascii="Times New Roman" w:hAnsi="Times New Roman" w:cs="Times New Roman"/>
          <w:sz w:val="20"/>
          <w:szCs w:val="20"/>
        </w:rPr>
        <w:t xml:space="preserve"> </w:t>
      </w:r>
      <w:proofErr w:type="spellStart"/>
      <w:r w:rsidRPr="00B373C0">
        <w:rPr>
          <w:rFonts w:ascii="Times New Roman" w:hAnsi="Times New Roman" w:cs="Times New Roman"/>
          <w:sz w:val="20"/>
          <w:szCs w:val="20"/>
        </w:rPr>
        <w:t>labour</w:t>
      </w:r>
      <w:proofErr w:type="spellEnd"/>
      <w:r w:rsidR="00344DBC" w:rsidRPr="00B373C0">
        <w:rPr>
          <w:rFonts w:ascii="Times New Roman" w:hAnsi="Times New Roman" w:cs="Times New Roman"/>
          <w:sz w:val="20"/>
          <w:szCs w:val="20"/>
        </w:rPr>
        <w:t xml:space="preserve"> </w:t>
      </w:r>
      <w:r w:rsidRPr="00B373C0">
        <w:rPr>
          <w:rFonts w:ascii="Times New Roman" w:hAnsi="Times New Roman" w:cs="Times New Roman"/>
          <w:sz w:val="20"/>
          <w:szCs w:val="20"/>
        </w:rPr>
        <w:t>(Required</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 xml:space="preserve">2 </w:t>
      </w:r>
      <w:proofErr w:type="spellStart"/>
      <w:r w:rsidRPr="00B373C0">
        <w:rPr>
          <w:rFonts w:ascii="Times New Roman" w:hAnsi="Times New Roman" w:cs="Times New Roman"/>
          <w:sz w:val="20"/>
          <w:szCs w:val="20"/>
        </w:rPr>
        <w:t>labour</w:t>
      </w:r>
      <w:proofErr w:type="spellEnd"/>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for1 ha</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and</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one</w:t>
      </w:r>
      <w:r w:rsidR="00B0181F" w:rsidRPr="00B373C0">
        <w:rPr>
          <w:rFonts w:ascii="Times New Roman" w:hAnsi="Times New Roman" w:cs="Times New Roman"/>
          <w:sz w:val="20"/>
          <w:szCs w:val="20"/>
        </w:rPr>
        <w:t xml:space="preserve"> </w:t>
      </w:r>
      <w:proofErr w:type="spellStart"/>
      <w:r w:rsidRPr="00B373C0">
        <w:rPr>
          <w:rFonts w:ascii="Times New Roman" w:hAnsi="Times New Roman" w:cs="Times New Roman"/>
          <w:sz w:val="20"/>
          <w:szCs w:val="20"/>
        </w:rPr>
        <w:t>labour</w:t>
      </w:r>
      <w:proofErr w:type="spellEnd"/>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required</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for</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extract</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preparation)</w:t>
      </w:r>
    </w:p>
    <w:p w14:paraId="0BBDBE1F" w14:textId="679D77FD" w:rsidR="00127F15" w:rsidRPr="00B373C0" w:rsidRDefault="00127F15" w:rsidP="00127F15">
      <w:pPr>
        <w:pStyle w:val="ListParagraph"/>
        <w:widowControl w:val="0"/>
        <w:tabs>
          <w:tab w:val="left" w:pos="833"/>
        </w:tabs>
        <w:autoSpaceDE w:val="0"/>
        <w:autoSpaceDN w:val="0"/>
        <w:spacing w:before="18" w:after="0" w:line="240" w:lineRule="auto"/>
        <w:ind w:left="-426"/>
        <w:contextualSpacing w:val="0"/>
        <w:jc w:val="both"/>
        <w:rPr>
          <w:rFonts w:ascii="Times New Roman" w:hAnsi="Times New Roman" w:cs="Times New Roman"/>
          <w:spacing w:val="-2"/>
          <w:sz w:val="20"/>
          <w:szCs w:val="20"/>
        </w:rPr>
      </w:pPr>
      <w:r w:rsidRPr="00B373C0">
        <w:rPr>
          <w:rFonts w:ascii="Times New Roman" w:hAnsi="Times New Roman" w:cs="Times New Roman"/>
          <w:sz w:val="20"/>
          <w:szCs w:val="20"/>
        </w:rPr>
        <w:t>3. Neem seed-</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₹20/kg,</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custard apple</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leaf-₹4/kg,</w:t>
      </w:r>
      <w:r w:rsidR="00B0181F" w:rsidRPr="00B373C0">
        <w:rPr>
          <w:rFonts w:ascii="Times New Roman" w:hAnsi="Times New Roman" w:cs="Times New Roman"/>
          <w:sz w:val="20"/>
          <w:szCs w:val="20"/>
        </w:rPr>
        <w:t xml:space="preserve"> </w:t>
      </w:r>
      <w:proofErr w:type="spellStart"/>
      <w:r w:rsidRPr="00B373C0">
        <w:rPr>
          <w:rFonts w:ascii="Times New Roman" w:hAnsi="Times New Roman" w:cs="Times New Roman"/>
          <w:sz w:val="20"/>
          <w:szCs w:val="20"/>
        </w:rPr>
        <w:t>Nafatiya</w:t>
      </w:r>
      <w:proofErr w:type="spellEnd"/>
      <w:r w:rsidRPr="00B373C0">
        <w:rPr>
          <w:rFonts w:ascii="Times New Roman" w:hAnsi="Times New Roman" w:cs="Times New Roman"/>
          <w:sz w:val="20"/>
          <w:szCs w:val="20"/>
        </w:rPr>
        <w:t xml:space="preserve"> leaf-₹4/kg,</w:t>
      </w:r>
      <w:r w:rsidR="00B0181F" w:rsidRPr="00B373C0">
        <w:rPr>
          <w:rFonts w:ascii="Times New Roman" w:hAnsi="Times New Roman" w:cs="Times New Roman"/>
          <w:sz w:val="20"/>
          <w:szCs w:val="20"/>
        </w:rPr>
        <w:t xml:space="preserve"> </w:t>
      </w:r>
      <w:proofErr w:type="spellStart"/>
      <w:r w:rsidRPr="00B373C0">
        <w:rPr>
          <w:rFonts w:ascii="Times New Roman" w:hAnsi="Times New Roman" w:cs="Times New Roman"/>
          <w:sz w:val="20"/>
          <w:szCs w:val="20"/>
        </w:rPr>
        <w:t>Azadirachtin</w:t>
      </w:r>
      <w:proofErr w:type="spellEnd"/>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1500ppm -₹600/liter,</w:t>
      </w:r>
      <w:r w:rsidR="00B0181F" w:rsidRPr="00B373C0">
        <w:rPr>
          <w:rFonts w:ascii="Times New Roman" w:hAnsi="Times New Roman" w:cs="Times New Roman"/>
          <w:sz w:val="20"/>
          <w:szCs w:val="20"/>
        </w:rPr>
        <w:t xml:space="preserve"> </w:t>
      </w:r>
      <w:r w:rsidRPr="00B373C0">
        <w:rPr>
          <w:rFonts w:ascii="Times New Roman" w:hAnsi="Times New Roman" w:cs="Times New Roman"/>
          <w:sz w:val="20"/>
          <w:szCs w:val="20"/>
        </w:rPr>
        <w:t>Lantana leaf -₹4/kg,</w:t>
      </w:r>
    </w:p>
    <w:p w14:paraId="09335A8C" w14:textId="1F110053" w:rsidR="00127F15" w:rsidRPr="00B373C0" w:rsidRDefault="00127F15" w:rsidP="00127F15">
      <w:pPr>
        <w:pStyle w:val="ListParagraph"/>
        <w:widowControl w:val="0"/>
        <w:tabs>
          <w:tab w:val="left" w:pos="833"/>
        </w:tabs>
        <w:autoSpaceDE w:val="0"/>
        <w:autoSpaceDN w:val="0"/>
        <w:spacing w:before="18" w:after="0" w:line="240" w:lineRule="auto"/>
        <w:ind w:left="-142" w:hanging="142"/>
        <w:contextualSpacing w:val="0"/>
        <w:jc w:val="both"/>
        <w:rPr>
          <w:rFonts w:ascii="Times New Roman" w:hAnsi="Times New Roman" w:cs="Times New Roman"/>
          <w:sz w:val="20"/>
          <w:szCs w:val="20"/>
        </w:rPr>
      </w:pPr>
      <w:r w:rsidRPr="00B373C0">
        <w:rPr>
          <w:rFonts w:ascii="Times New Roman" w:hAnsi="Times New Roman" w:cs="Times New Roman"/>
          <w:sz w:val="20"/>
          <w:szCs w:val="20"/>
        </w:rPr>
        <w:t>Tobacco dust -₹10/kg,</w:t>
      </w:r>
      <w:r w:rsidR="00B0181F" w:rsidRPr="00B373C0">
        <w:rPr>
          <w:rFonts w:ascii="Times New Roman" w:hAnsi="Times New Roman" w:cs="Times New Roman"/>
          <w:sz w:val="20"/>
          <w:szCs w:val="20"/>
        </w:rPr>
        <w:t xml:space="preserve"> </w:t>
      </w:r>
      <w:proofErr w:type="spellStart"/>
      <w:r w:rsidRPr="00B373C0">
        <w:rPr>
          <w:rFonts w:ascii="Times New Roman" w:hAnsi="Times New Roman" w:cs="Times New Roman"/>
          <w:sz w:val="20"/>
          <w:szCs w:val="20"/>
        </w:rPr>
        <w:t>Pongamia</w:t>
      </w:r>
      <w:proofErr w:type="spellEnd"/>
      <w:r w:rsidRPr="00B373C0">
        <w:rPr>
          <w:rFonts w:ascii="Times New Roman" w:hAnsi="Times New Roman" w:cs="Times New Roman"/>
          <w:sz w:val="20"/>
          <w:szCs w:val="20"/>
        </w:rPr>
        <w:t xml:space="preserve"> oil-₹100/liter                                                                                                                                     </w:t>
      </w:r>
    </w:p>
    <w:p w14:paraId="12255194" w14:textId="77777777" w:rsidR="00127F15" w:rsidRPr="00B373C0" w:rsidRDefault="00127F15" w:rsidP="00127F15">
      <w:pPr>
        <w:spacing w:after="0" w:line="240" w:lineRule="auto"/>
        <w:ind w:left="-426"/>
        <w:jc w:val="both"/>
        <w:rPr>
          <w:rFonts w:ascii="Times New Roman" w:hAnsi="Times New Roman" w:cs="Times New Roman"/>
          <w:sz w:val="24"/>
          <w:szCs w:val="24"/>
        </w:rPr>
      </w:pPr>
    </w:p>
    <w:p w14:paraId="3CB74E64" w14:textId="77777777" w:rsidR="00127F15" w:rsidRPr="00B373C0" w:rsidRDefault="00127F15" w:rsidP="00127F15">
      <w:pPr>
        <w:spacing w:after="0" w:line="240" w:lineRule="auto"/>
        <w:ind w:left="-426"/>
        <w:jc w:val="both"/>
        <w:rPr>
          <w:rFonts w:ascii="Times New Roman" w:hAnsi="Times New Roman" w:cs="Times New Roman"/>
          <w:sz w:val="24"/>
          <w:szCs w:val="24"/>
        </w:rPr>
      </w:pPr>
    </w:p>
    <w:p w14:paraId="5F4731EF" w14:textId="77777777" w:rsidR="00127F15" w:rsidRPr="00B373C0" w:rsidRDefault="00127F15" w:rsidP="00127F15">
      <w:pPr>
        <w:spacing w:after="0" w:line="240" w:lineRule="auto"/>
        <w:ind w:left="-426"/>
        <w:jc w:val="both"/>
        <w:rPr>
          <w:rFonts w:ascii="Times New Roman" w:hAnsi="Times New Roman" w:cs="Times New Roman"/>
          <w:sz w:val="24"/>
          <w:szCs w:val="24"/>
        </w:rPr>
      </w:pPr>
    </w:p>
    <w:p w14:paraId="49539556" w14:textId="77777777" w:rsidR="00127F15" w:rsidRPr="00B373C0" w:rsidRDefault="00127F15" w:rsidP="00127F15">
      <w:pPr>
        <w:spacing w:after="0" w:line="240" w:lineRule="auto"/>
        <w:ind w:left="-426"/>
        <w:jc w:val="both"/>
        <w:rPr>
          <w:rFonts w:ascii="Times New Roman" w:hAnsi="Times New Roman" w:cs="Times New Roman"/>
          <w:sz w:val="24"/>
          <w:szCs w:val="24"/>
        </w:rPr>
      </w:pPr>
    </w:p>
    <w:p w14:paraId="2694D338" w14:textId="77777777" w:rsidR="004D25A2" w:rsidRPr="00B373C0" w:rsidRDefault="004D25A2" w:rsidP="004D25A2">
      <w:pPr>
        <w:spacing w:after="0" w:line="360" w:lineRule="auto"/>
        <w:ind w:right="180"/>
        <w:jc w:val="both"/>
        <w:rPr>
          <w:rFonts w:ascii="Times New Roman" w:hAnsi="Times New Roman" w:cs="Times New Roman"/>
          <w:sz w:val="24"/>
          <w:szCs w:val="24"/>
        </w:rPr>
      </w:pPr>
    </w:p>
    <w:p w14:paraId="584DEE47" w14:textId="77777777" w:rsidR="00440288" w:rsidRPr="00B373C0" w:rsidRDefault="00440288" w:rsidP="00A4239D">
      <w:pPr>
        <w:spacing w:after="0" w:line="360" w:lineRule="auto"/>
        <w:ind w:right="180"/>
        <w:jc w:val="both"/>
        <w:rPr>
          <w:rFonts w:ascii="Times New Roman" w:hAnsi="Times New Roman" w:cs="Times New Roman"/>
          <w:b/>
          <w:bCs/>
          <w:sz w:val="24"/>
          <w:szCs w:val="24"/>
        </w:rPr>
        <w:sectPr w:rsidR="00440288" w:rsidRPr="00B373C0" w:rsidSect="00127F15">
          <w:pgSz w:w="16838" w:h="11906" w:orient="landscape"/>
          <w:pgMar w:top="1440" w:right="1440" w:bottom="1440" w:left="1440" w:header="708" w:footer="708" w:gutter="0"/>
          <w:cols w:space="708"/>
          <w:docGrid w:linePitch="360"/>
        </w:sectPr>
      </w:pPr>
    </w:p>
    <w:p w14:paraId="40BAFEF2" w14:textId="77777777" w:rsidR="00A4239D" w:rsidRPr="00B373C0" w:rsidRDefault="00440288" w:rsidP="00A4239D">
      <w:pPr>
        <w:spacing w:after="0" w:line="360" w:lineRule="auto"/>
        <w:ind w:right="180"/>
        <w:jc w:val="both"/>
        <w:rPr>
          <w:rFonts w:ascii="Times New Roman" w:hAnsi="Times New Roman" w:cs="Times New Roman"/>
          <w:b/>
          <w:bCs/>
          <w:sz w:val="24"/>
          <w:szCs w:val="24"/>
        </w:rPr>
      </w:pPr>
      <w:r w:rsidRPr="00B373C0">
        <w:rPr>
          <w:rFonts w:ascii="Times New Roman" w:hAnsi="Times New Roman" w:cs="Times New Roman"/>
          <w:b/>
          <w:bCs/>
          <w:sz w:val="24"/>
          <w:szCs w:val="24"/>
        </w:rPr>
        <w:lastRenderedPageBreak/>
        <w:t>Conclusion</w:t>
      </w:r>
    </w:p>
    <w:p w14:paraId="60D36BFE" w14:textId="51C4EA61" w:rsidR="001F1857" w:rsidRPr="00B373C0" w:rsidRDefault="00074B9D" w:rsidP="00A4239D">
      <w:pPr>
        <w:spacing w:after="0" w:line="360" w:lineRule="auto"/>
        <w:ind w:right="180"/>
        <w:jc w:val="both"/>
        <w:rPr>
          <w:rFonts w:ascii="Times New Roman" w:hAnsi="Times New Roman" w:cs="Times New Roman"/>
          <w:sz w:val="24"/>
          <w:szCs w:val="24"/>
        </w:rPr>
      </w:pPr>
      <w:r w:rsidRPr="00B373C0">
        <w:rPr>
          <w:rFonts w:ascii="Times New Roman" w:hAnsi="Times New Roman" w:cs="Times New Roman"/>
          <w:sz w:val="24"/>
          <w:szCs w:val="24"/>
        </w:rPr>
        <w:tab/>
      </w:r>
      <w:r w:rsidR="001F1857" w:rsidRPr="00B373C0">
        <w:rPr>
          <w:rFonts w:ascii="Times New Roman" w:hAnsi="Times New Roman" w:cs="Times New Roman"/>
          <w:sz w:val="24"/>
          <w:szCs w:val="24"/>
        </w:rPr>
        <w:t>The spray application of botanicals</w:t>
      </w:r>
      <w:ins w:id="239" w:author="HI" w:date="2025-08-01T15:18:00Z">
        <w:r w:rsidR="009B5653">
          <w:rPr>
            <w:rFonts w:ascii="Times New Roman" w:hAnsi="Times New Roman" w:cs="Times New Roman"/>
            <w:sz w:val="24"/>
            <w:szCs w:val="24"/>
          </w:rPr>
          <w:t>,</w:t>
        </w:r>
      </w:ins>
      <w:r w:rsidR="001F1857" w:rsidRPr="00B373C0">
        <w:rPr>
          <w:rFonts w:ascii="Times New Roman" w:hAnsi="Times New Roman" w:cs="Times New Roman"/>
          <w:sz w:val="24"/>
          <w:szCs w:val="24"/>
        </w:rPr>
        <w:t xml:space="preserve"> </w:t>
      </w:r>
      <w:r w:rsidR="001F1857" w:rsidRPr="00B373C0">
        <w:rPr>
          <w:rFonts w:ascii="Times New Roman" w:hAnsi="Times New Roman" w:cs="Times New Roman"/>
          <w:i/>
          <w:iCs/>
          <w:sz w:val="24"/>
          <w:szCs w:val="24"/>
        </w:rPr>
        <w:t>viz</w:t>
      </w:r>
      <w:r w:rsidR="001F1857" w:rsidRPr="00B373C0">
        <w:rPr>
          <w:rFonts w:ascii="Times New Roman" w:hAnsi="Times New Roman" w:cs="Times New Roman"/>
          <w:sz w:val="24"/>
          <w:szCs w:val="24"/>
        </w:rPr>
        <w:t>.</w:t>
      </w:r>
      <w:ins w:id="240" w:author="HI" w:date="2025-08-01T15:18:00Z">
        <w:r w:rsidR="009B5653">
          <w:rPr>
            <w:rFonts w:ascii="Times New Roman" w:hAnsi="Times New Roman" w:cs="Times New Roman"/>
            <w:sz w:val="24"/>
            <w:szCs w:val="24"/>
          </w:rPr>
          <w:t>,</w:t>
        </w:r>
      </w:ins>
      <w:r w:rsidR="001F1857" w:rsidRPr="00B373C0">
        <w:rPr>
          <w:rFonts w:ascii="Times New Roman" w:hAnsi="Times New Roman" w:cs="Times New Roman"/>
          <w:sz w:val="24"/>
          <w:szCs w:val="24"/>
        </w:rPr>
        <w:t xml:space="preserve"> </w:t>
      </w:r>
      <w:proofErr w:type="spellStart"/>
      <w:r w:rsidR="001F1857" w:rsidRPr="00B373C0">
        <w:rPr>
          <w:rFonts w:ascii="Times New Roman" w:hAnsi="Times New Roman" w:cs="Times New Roman"/>
          <w:sz w:val="24"/>
          <w:szCs w:val="24"/>
        </w:rPr>
        <w:t>azadirachtin</w:t>
      </w:r>
      <w:proofErr w:type="spellEnd"/>
      <w:r w:rsidR="001F1857" w:rsidRPr="00B373C0">
        <w:rPr>
          <w:rFonts w:ascii="Times New Roman" w:hAnsi="Times New Roman" w:cs="Times New Roman"/>
          <w:sz w:val="24"/>
          <w:szCs w:val="24"/>
        </w:rPr>
        <w:t xml:space="preserve"> 0.006 per cent and tobacco decoction 2 per cent </w:t>
      </w:r>
      <w:del w:id="241" w:author="HI" w:date="2025-08-01T15:18:00Z">
        <w:r w:rsidR="001F1857" w:rsidRPr="00B373C0" w:rsidDel="009B5653">
          <w:rPr>
            <w:rFonts w:ascii="Times New Roman" w:hAnsi="Times New Roman" w:cs="Times New Roman"/>
            <w:sz w:val="24"/>
            <w:szCs w:val="24"/>
          </w:rPr>
          <w:delText xml:space="preserve">were </w:delText>
        </w:r>
      </w:del>
      <w:ins w:id="242" w:author="HI" w:date="2025-08-01T15:18:00Z">
        <w:r w:rsidR="009B5653">
          <w:rPr>
            <w:rFonts w:ascii="Times New Roman" w:hAnsi="Times New Roman" w:cs="Times New Roman"/>
            <w:sz w:val="24"/>
            <w:szCs w:val="24"/>
          </w:rPr>
          <w:t>was</w:t>
        </w:r>
        <w:r w:rsidR="009B5653" w:rsidRPr="00B373C0">
          <w:rPr>
            <w:rFonts w:ascii="Times New Roman" w:hAnsi="Times New Roman" w:cs="Times New Roman"/>
            <w:sz w:val="24"/>
            <w:szCs w:val="24"/>
          </w:rPr>
          <w:t xml:space="preserve"> </w:t>
        </w:r>
      </w:ins>
      <w:r w:rsidR="001F1857" w:rsidRPr="00B373C0">
        <w:rPr>
          <w:rFonts w:ascii="Times New Roman" w:hAnsi="Times New Roman" w:cs="Times New Roman"/>
          <w:sz w:val="24"/>
          <w:szCs w:val="24"/>
        </w:rPr>
        <w:t xml:space="preserve">found </w:t>
      </w:r>
      <w:ins w:id="243" w:author="HI" w:date="2025-08-01T15:18:00Z">
        <w:r w:rsidR="009B5653">
          <w:rPr>
            <w:rFonts w:ascii="Times New Roman" w:hAnsi="Times New Roman" w:cs="Times New Roman"/>
            <w:sz w:val="24"/>
            <w:szCs w:val="24"/>
          </w:rPr>
          <w:t xml:space="preserve">to be </w:t>
        </w:r>
      </w:ins>
      <w:r w:rsidR="001F1857" w:rsidRPr="00B373C0">
        <w:rPr>
          <w:rFonts w:ascii="Times New Roman" w:hAnsi="Times New Roman" w:cs="Times New Roman"/>
          <w:sz w:val="24"/>
          <w:szCs w:val="24"/>
        </w:rPr>
        <w:t xml:space="preserve">the most effective for the management of leafhopper, </w:t>
      </w:r>
      <w:r w:rsidR="001F1857" w:rsidRPr="00B373C0">
        <w:rPr>
          <w:rFonts w:ascii="Times New Roman" w:hAnsi="Times New Roman" w:cs="Times New Roman"/>
          <w:i/>
          <w:iCs/>
          <w:sz w:val="24"/>
          <w:szCs w:val="24"/>
        </w:rPr>
        <w:t xml:space="preserve">A. </w:t>
      </w:r>
      <w:proofErr w:type="spellStart"/>
      <w:r w:rsidR="001F1857" w:rsidRPr="00B373C0">
        <w:rPr>
          <w:rFonts w:ascii="Times New Roman" w:hAnsi="Times New Roman" w:cs="Times New Roman"/>
          <w:i/>
          <w:iCs/>
          <w:sz w:val="24"/>
          <w:szCs w:val="24"/>
        </w:rPr>
        <w:t>biguttula</w:t>
      </w:r>
      <w:proofErr w:type="spellEnd"/>
      <w:r w:rsidR="00846A83" w:rsidRPr="00B373C0">
        <w:rPr>
          <w:rFonts w:ascii="Times New Roman" w:hAnsi="Times New Roman" w:cs="Times New Roman"/>
          <w:i/>
          <w:iCs/>
          <w:sz w:val="24"/>
          <w:szCs w:val="24"/>
        </w:rPr>
        <w:t xml:space="preserve"> </w:t>
      </w:r>
      <w:proofErr w:type="spellStart"/>
      <w:r w:rsidR="001F1857" w:rsidRPr="00B373C0">
        <w:rPr>
          <w:rFonts w:ascii="Times New Roman" w:hAnsi="Times New Roman" w:cs="Times New Roman"/>
          <w:i/>
          <w:iCs/>
          <w:sz w:val="24"/>
          <w:szCs w:val="24"/>
        </w:rPr>
        <w:t>biguttula</w:t>
      </w:r>
      <w:proofErr w:type="spellEnd"/>
      <w:ins w:id="244" w:author="HI" w:date="2025-08-01T15:19:00Z">
        <w:r w:rsidR="009B5653">
          <w:rPr>
            <w:rFonts w:ascii="Times New Roman" w:hAnsi="Times New Roman" w:cs="Times New Roman"/>
            <w:i/>
            <w:iCs/>
            <w:sz w:val="24"/>
            <w:szCs w:val="24"/>
          </w:rPr>
          <w:t>,</w:t>
        </w:r>
      </w:ins>
      <w:r w:rsidR="001F1857" w:rsidRPr="00B373C0">
        <w:rPr>
          <w:rFonts w:ascii="Times New Roman" w:hAnsi="Times New Roman" w:cs="Times New Roman"/>
          <w:sz w:val="24"/>
          <w:szCs w:val="24"/>
        </w:rPr>
        <w:t xml:space="preserve"> in</w:t>
      </w:r>
      <w:r w:rsidRPr="00B373C0">
        <w:rPr>
          <w:rFonts w:ascii="Times New Roman" w:hAnsi="Times New Roman" w:cs="Times New Roman"/>
          <w:sz w:val="24"/>
          <w:szCs w:val="24"/>
        </w:rPr>
        <w:t>festing</w:t>
      </w:r>
      <w:r w:rsidR="001F1857" w:rsidRPr="00B373C0">
        <w:rPr>
          <w:rFonts w:ascii="Times New Roman" w:hAnsi="Times New Roman" w:cs="Times New Roman"/>
          <w:sz w:val="24"/>
          <w:szCs w:val="24"/>
        </w:rPr>
        <w:t xml:space="preserve"> okra in </w:t>
      </w:r>
      <w:ins w:id="245" w:author="HI" w:date="2025-08-01T15:18:00Z">
        <w:r w:rsidR="009B5653">
          <w:rPr>
            <w:rFonts w:ascii="Times New Roman" w:hAnsi="Times New Roman" w:cs="Times New Roman"/>
            <w:sz w:val="24"/>
            <w:szCs w:val="24"/>
          </w:rPr>
          <w:t xml:space="preserve">the </w:t>
        </w:r>
      </w:ins>
      <w:r w:rsidR="001F1857" w:rsidRPr="00B373C0">
        <w:rPr>
          <w:rFonts w:ascii="Times New Roman" w:hAnsi="Times New Roman" w:cs="Times New Roman"/>
          <w:sz w:val="24"/>
          <w:szCs w:val="24"/>
        </w:rPr>
        <w:t>summer season.</w:t>
      </w:r>
    </w:p>
    <w:p w14:paraId="0F1A6CAD" w14:textId="77777777" w:rsidR="0088699C" w:rsidRPr="00B373C0" w:rsidRDefault="00892009" w:rsidP="00892009">
      <w:pPr>
        <w:spacing w:after="0" w:line="360" w:lineRule="auto"/>
        <w:ind w:right="180"/>
        <w:jc w:val="both"/>
        <w:rPr>
          <w:rFonts w:ascii="Times New Roman" w:hAnsi="Times New Roman" w:cs="Times New Roman"/>
          <w:b/>
          <w:bCs/>
          <w:sz w:val="24"/>
          <w:szCs w:val="24"/>
        </w:rPr>
      </w:pPr>
      <w:r w:rsidRPr="00B373C0">
        <w:rPr>
          <w:rFonts w:ascii="Times New Roman" w:hAnsi="Times New Roman" w:cs="Times New Roman"/>
          <w:b/>
          <w:bCs/>
          <w:sz w:val="24"/>
          <w:szCs w:val="24"/>
        </w:rPr>
        <w:t>References</w:t>
      </w:r>
      <w:bookmarkStart w:id="246" w:name="_Hlk172397571"/>
    </w:p>
    <w:bookmarkEnd w:id="246"/>
    <w:p w14:paraId="3C356698" w14:textId="77777777" w:rsidR="004358FD" w:rsidRPr="00B373C0" w:rsidRDefault="004358FD" w:rsidP="001860EE">
      <w:pPr>
        <w:spacing w:after="0" w:line="240" w:lineRule="auto"/>
        <w:ind w:left="709" w:hanging="709"/>
        <w:jc w:val="both"/>
        <w:rPr>
          <w:rFonts w:ascii="Times New Roman" w:hAnsi="Times New Roman" w:cs="Times New Roman"/>
          <w:sz w:val="24"/>
          <w:szCs w:val="24"/>
        </w:rPr>
      </w:pPr>
      <w:r w:rsidRPr="00B373C0">
        <w:rPr>
          <w:rFonts w:ascii="Times New Roman" w:hAnsi="Times New Roman" w:cs="Times New Roman"/>
          <w:sz w:val="24"/>
          <w:szCs w:val="24"/>
        </w:rPr>
        <w:t xml:space="preserve">Al- </w:t>
      </w:r>
      <w:proofErr w:type="spellStart"/>
      <w:r w:rsidRPr="00B373C0">
        <w:rPr>
          <w:rFonts w:ascii="Times New Roman" w:hAnsi="Times New Roman" w:cs="Times New Roman"/>
          <w:sz w:val="24"/>
          <w:szCs w:val="24"/>
        </w:rPr>
        <w:t>Hamadany</w:t>
      </w:r>
      <w:proofErr w:type="spellEnd"/>
      <w:r w:rsidRPr="00B373C0">
        <w:rPr>
          <w:rFonts w:ascii="Times New Roman" w:hAnsi="Times New Roman" w:cs="Times New Roman"/>
          <w:sz w:val="24"/>
          <w:szCs w:val="24"/>
        </w:rPr>
        <w:t xml:space="preserve">, M. N., and Al- </w:t>
      </w:r>
      <w:proofErr w:type="spellStart"/>
      <w:r w:rsidRPr="00B373C0">
        <w:rPr>
          <w:rFonts w:ascii="Times New Roman" w:hAnsi="Times New Roman" w:cs="Times New Roman"/>
          <w:sz w:val="24"/>
          <w:szCs w:val="24"/>
        </w:rPr>
        <w:t>Karboli</w:t>
      </w:r>
      <w:proofErr w:type="spellEnd"/>
      <w:r w:rsidRPr="00B373C0">
        <w:rPr>
          <w:rFonts w:ascii="Times New Roman" w:hAnsi="Times New Roman" w:cs="Times New Roman"/>
          <w:sz w:val="24"/>
          <w:szCs w:val="24"/>
        </w:rPr>
        <w:t xml:space="preserve">, H. H. (2017). First record of okra leafhopper, </w:t>
      </w:r>
      <w:proofErr w:type="spellStart"/>
      <w:r w:rsidRPr="00B373C0">
        <w:rPr>
          <w:rFonts w:ascii="Times New Roman" w:hAnsi="Times New Roman" w:cs="Times New Roman"/>
          <w:i/>
          <w:iCs/>
          <w:sz w:val="24"/>
          <w:szCs w:val="24"/>
        </w:rPr>
        <w:t>Amrasca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sz w:val="24"/>
          <w:szCs w:val="24"/>
        </w:rPr>
        <w:t xml:space="preserve"> (Ishida) on okra in Iraq. </w:t>
      </w:r>
      <w:r w:rsidRPr="00B373C0">
        <w:rPr>
          <w:rFonts w:ascii="Times New Roman" w:hAnsi="Times New Roman" w:cs="Times New Roman"/>
          <w:i/>
          <w:iCs/>
          <w:sz w:val="24"/>
          <w:szCs w:val="24"/>
        </w:rPr>
        <w:t>International Journal of Agricultural Technology,</w:t>
      </w:r>
      <w:r w:rsidRPr="00B373C0">
        <w:rPr>
          <w:rFonts w:ascii="Times New Roman" w:hAnsi="Times New Roman" w:cs="Times New Roman"/>
          <w:sz w:val="24"/>
          <w:szCs w:val="24"/>
        </w:rPr>
        <w:t>13(3), 393-402.</w:t>
      </w:r>
    </w:p>
    <w:p w14:paraId="67ADA53E" w14:textId="77777777" w:rsidR="004358FD" w:rsidRPr="00B373C0" w:rsidRDefault="004358FD" w:rsidP="004E543E">
      <w:pPr>
        <w:spacing w:after="0" w:line="240" w:lineRule="auto"/>
        <w:ind w:left="709" w:right="-46" w:hanging="720"/>
        <w:jc w:val="both"/>
        <w:rPr>
          <w:rFonts w:ascii="Times New Roman" w:hAnsi="Times New Roman" w:cs="Times New Roman"/>
          <w:sz w:val="24"/>
          <w:szCs w:val="24"/>
        </w:rPr>
      </w:pPr>
      <w:proofErr w:type="spellStart"/>
      <w:r w:rsidRPr="00B373C0">
        <w:rPr>
          <w:rFonts w:ascii="Times New Roman" w:hAnsi="Times New Roman" w:cs="Times New Roman"/>
          <w:sz w:val="24"/>
          <w:szCs w:val="24"/>
        </w:rPr>
        <w:t>Anitha</w:t>
      </w:r>
      <w:proofErr w:type="spellEnd"/>
      <w:r w:rsidRPr="00B373C0">
        <w:rPr>
          <w:rFonts w:ascii="Times New Roman" w:hAnsi="Times New Roman" w:cs="Times New Roman"/>
          <w:sz w:val="24"/>
          <w:szCs w:val="24"/>
        </w:rPr>
        <w:t xml:space="preserve">, K. R. and </w:t>
      </w:r>
      <w:proofErr w:type="spellStart"/>
      <w:r w:rsidRPr="00B373C0">
        <w:rPr>
          <w:rFonts w:ascii="Times New Roman" w:hAnsi="Times New Roman" w:cs="Times New Roman"/>
          <w:sz w:val="24"/>
          <w:szCs w:val="24"/>
        </w:rPr>
        <w:t>Nandihali</w:t>
      </w:r>
      <w:proofErr w:type="spellEnd"/>
      <w:r w:rsidRPr="00B373C0">
        <w:rPr>
          <w:rFonts w:ascii="Times New Roman" w:hAnsi="Times New Roman" w:cs="Times New Roman"/>
          <w:sz w:val="24"/>
          <w:szCs w:val="24"/>
        </w:rPr>
        <w:t xml:space="preserve">, B. S. (2008a). Utilization of botanicals and </w:t>
      </w:r>
      <w:proofErr w:type="spellStart"/>
      <w:r w:rsidRPr="00B373C0">
        <w:rPr>
          <w:rFonts w:ascii="Times New Roman" w:hAnsi="Times New Roman" w:cs="Times New Roman"/>
          <w:sz w:val="24"/>
          <w:szCs w:val="24"/>
        </w:rPr>
        <w:t>mycopathogens</w:t>
      </w:r>
      <w:proofErr w:type="spellEnd"/>
      <w:r w:rsidRPr="00B373C0">
        <w:rPr>
          <w:rFonts w:ascii="Times New Roman" w:hAnsi="Times New Roman" w:cs="Times New Roman"/>
          <w:sz w:val="24"/>
          <w:szCs w:val="24"/>
        </w:rPr>
        <w:t xml:space="preserve"> in the management of sucking pests of okra. </w:t>
      </w:r>
      <w:r w:rsidRPr="00B373C0">
        <w:rPr>
          <w:rFonts w:ascii="Times New Roman" w:hAnsi="Times New Roman" w:cs="Times New Roman"/>
          <w:i/>
          <w:iCs/>
          <w:sz w:val="24"/>
          <w:szCs w:val="24"/>
        </w:rPr>
        <w:t>Karnataka Journal of Agricultural Science,</w:t>
      </w:r>
      <w:r w:rsidRPr="00B373C0">
        <w:rPr>
          <w:rFonts w:ascii="Times New Roman" w:hAnsi="Times New Roman" w:cs="Times New Roman"/>
          <w:sz w:val="24"/>
          <w:szCs w:val="24"/>
        </w:rPr>
        <w:t xml:space="preserve"> 21(2): 231-233.</w:t>
      </w:r>
    </w:p>
    <w:p w14:paraId="0BA92374" w14:textId="77777777" w:rsidR="004358FD" w:rsidRPr="00B373C0" w:rsidRDefault="004358FD" w:rsidP="004E543E">
      <w:pPr>
        <w:spacing w:after="0" w:line="240" w:lineRule="auto"/>
        <w:ind w:left="709" w:right="-46"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Chaudhary, H. R. and </w:t>
      </w:r>
      <w:proofErr w:type="spellStart"/>
      <w:r w:rsidRPr="00B373C0">
        <w:rPr>
          <w:rFonts w:ascii="Times New Roman" w:hAnsi="Times New Roman" w:cs="Times New Roman"/>
          <w:sz w:val="24"/>
          <w:szCs w:val="24"/>
        </w:rPr>
        <w:t>Daderch</w:t>
      </w:r>
      <w:proofErr w:type="spellEnd"/>
      <w:r w:rsidRPr="00B373C0">
        <w:rPr>
          <w:rFonts w:ascii="Times New Roman" w:hAnsi="Times New Roman" w:cs="Times New Roman"/>
          <w:sz w:val="24"/>
          <w:szCs w:val="24"/>
        </w:rPr>
        <w:t xml:space="preserve">, L. N. (1989). Incidence of insects attacking okra and the avoidable losses caused by them. </w:t>
      </w:r>
      <w:r w:rsidRPr="00B373C0">
        <w:rPr>
          <w:rFonts w:ascii="Times New Roman" w:hAnsi="Times New Roman" w:cs="Times New Roman"/>
          <w:i/>
          <w:iCs/>
          <w:sz w:val="24"/>
          <w:szCs w:val="24"/>
        </w:rPr>
        <w:t>Ann. Arid Zone</w:t>
      </w:r>
      <w:r w:rsidRPr="00B373C0">
        <w:rPr>
          <w:rFonts w:ascii="Times New Roman" w:hAnsi="Times New Roman" w:cs="Times New Roman"/>
          <w:sz w:val="24"/>
          <w:szCs w:val="24"/>
        </w:rPr>
        <w:t>, 28: 305-307.</w:t>
      </w:r>
    </w:p>
    <w:p w14:paraId="72C1CA24" w14:textId="77777777" w:rsidR="004358FD" w:rsidRPr="00B373C0" w:rsidRDefault="004358FD" w:rsidP="001860EE">
      <w:pPr>
        <w:spacing w:after="0" w:line="240" w:lineRule="auto"/>
        <w:ind w:left="709" w:hanging="709"/>
        <w:jc w:val="both"/>
        <w:rPr>
          <w:rFonts w:ascii="Times New Roman" w:hAnsi="Times New Roman" w:cs="Times New Roman"/>
          <w:sz w:val="24"/>
          <w:szCs w:val="24"/>
        </w:rPr>
      </w:pPr>
      <w:proofErr w:type="spellStart"/>
      <w:r w:rsidRPr="00B373C0">
        <w:rPr>
          <w:rFonts w:ascii="Times New Roman" w:hAnsi="Times New Roman" w:cs="Times New Roman"/>
          <w:sz w:val="24"/>
          <w:szCs w:val="24"/>
        </w:rPr>
        <w:t>Dabhi</w:t>
      </w:r>
      <w:proofErr w:type="spellEnd"/>
      <w:r w:rsidRPr="00B373C0">
        <w:rPr>
          <w:rFonts w:ascii="Times New Roman" w:hAnsi="Times New Roman" w:cs="Times New Roman"/>
          <w:sz w:val="24"/>
          <w:szCs w:val="24"/>
        </w:rPr>
        <w:t xml:space="preserve">, M. V., and </w:t>
      </w:r>
      <w:proofErr w:type="spellStart"/>
      <w:r w:rsidRPr="00B373C0">
        <w:rPr>
          <w:rFonts w:ascii="Times New Roman" w:hAnsi="Times New Roman" w:cs="Times New Roman"/>
          <w:sz w:val="24"/>
          <w:szCs w:val="24"/>
        </w:rPr>
        <w:t>Koshiya</w:t>
      </w:r>
      <w:proofErr w:type="spellEnd"/>
      <w:r w:rsidRPr="00B373C0">
        <w:rPr>
          <w:rFonts w:ascii="Times New Roman" w:hAnsi="Times New Roman" w:cs="Times New Roman"/>
          <w:sz w:val="24"/>
          <w:szCs w:val="24"/>
        </w:rPr>
        <w:t xml:space="preserve">, D. J. (2014). Effect of abiotic factors on population dynamics of leafhopper, </w:t>
      </w:r>
      <w:proofErr w:type="spellStart"/>
      <w:r w:rsidRPr="00B373C0">
        <w:rPr>
          <w:rFonts w:ascii="Times New Roman" w:hAnsi="Times New Roman" w:cs="Times New Roman"/>
          <w:i/>
          <w:iCs/>
          <w:sz w:val="24"/>
          <w:szCs w:val="24"/>
        </w:rPr>
        <w:t>Amrasca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sz w:val="24"/>
          <w:szCs w:val="24"/>
        </w:rPr>
        <w:t xml:space="preserve"> (Ishida) in okra. </w:t>
      </w:r>
      <w:r w:rsidRPr="00B373C0">
        <w:rPr>
          <w:rFonts w:ascii="Times New Roman" w:hAnsi="Times New Roman" w:cs="Times New Roman"/>
          <w:i/>
          <w:iCs/>
          <w:sz w:val="24"/>
          <w:szCs w:val="24"/>
        </w:rPr>
        <w:t>Advance Research Journal of Crop Improvement</w:t>
      </w:r>
      <w:r w:rsidRPr="00B373C0">
        <w:rPr>
          <w:rFonts w:ascii="Times New Roman" w:hAnsi="Times New Roman" w:cs="Times New Roman"/>
          <w:sz w:val="24"/>
          <w:szCs w:val="24"/>
        </w:rPr>
        <w:t>, 5(1), 11-14.</w:t>
      </w:r>
    </w:p>
    <w:p w14:paraId="0F74BF57" w14:textId="77777777" w:rsidR="004358FD" w:rsidRPr="00B373C0" w:rsidRDefault="004358FD" w:rsidP="004E543E">
      <w:pPr>
        <w:spacing w:after="0" w:line="240" w:lineRule="auto"/>
        <w:ind w:left="709" w:right="102" w:hanging="720"/>
        <w:jc w:val="both"/>
        <w:rPr>
          <w:rFonts w:ascii="Times New Roman" w:hAnsi="Times New Roman" w:cs="Times New Roman"/>
          <w:sz w:val="24"/>
          <w:szCs w:val="24"/>
        </w:rPr>
      </w:pPr>
      <w:r w:rsidRPr="00B373C0">
        <w:rPr>
          <w:rFonts w:ascii="Times New Roman" w:hAnsi="Times New Roman" w:cs="Times New Roman"/>
          <w:sz w:val="24"/>
          <w:szCs w:val="24"/>
          <w:shd w:val="clear" w:color="auto" w:fill="FFFFFF"/>
        </w:rPr>
        <w:t xml:space="preserve">Deepika, D., </w:t>
      </w:r>
      <w:proofErr w:type="spellStart"/>
      <w:r w:rsidRPr="00B373C0">
        <w:rPr>
          <w:rFonts w:ascii="Times New Roman" w:hAnsi="Times New Roman" w:cs="Times New Roman"/>
          <w:sz w:val="24"/>
          <w:szCs w:val="24"/>
          <w:shd w:val="clear" w:color="auto" w:fill="FFFFFF"/>
        </w:rPr>
        <w:t>Razak</w:t>
      </w:r>
      <w:proofErr w:type="spellEnd"/>
      <w:r w:rsidRPr="00B373C0">
        <w:rPr>
          <w:rFonts w:ascii="Times New Roman" w:hAnsi="Times New Roman" w:cs="Times New Roman"/>
          <w:sz w:val="24"/>
          <w:szCs w:val="24"/>
          <w:shd w:val="clear" w:color="auto" w:fill="FFFFFF"/>
        </w:rPr>
        <w:t xml:space="preserve">, T. A., </w:t>
      </w:r>
      <w:proofErr w:type="spellStart"/>
      <w:r w:rsidRPr="00B373C0">
        <w:rPr>
          <w:rFonts w:ascii="Times New Roman" w:hAnsi="Times New Roman" w:cs="Times New Roman"/>
          <w:sz w:val="24"/>
          <w:szCs w:val="24"/>
          <w:shd w:val="clear" w:color="auto" w:fill="FFFFFF"/>
        </w:rPr>
        <w:t>Elanchezhiyan</w:t>
      </w:r>
      <w:proofErr w:type="spellEnd"/>
      <w:r w:rsidRPr="00B373C0">
        <w:rPr>
          <w:rFonts w:ascii="Times New Roman" w:hAnsi="Times New Roman" w:cs="Times New Roman"/>
          <w:sz w:val="24"/>
          <w:szCs w:val="24"/>
          <w:shd w:val="clear" w:color="auto" w:fill="FFFFFF"/>
        </w:rPr>
        <w:t xml:space="preserve">, K., and </w:t>
      </w:r>
      <w:proofErr w:type="spellStart"/>
      <w:r w:rsidRPr="00B373C0">
        <w:rPr>
          <w:rFonts w:ascii="Times New Roman" w:hAnsi="Times New Roman" w:cs="Times New Roman"/>
          <w:sz w:val="24"/>
          <w:szCs w:val="24"/>
          <w:shd w:val="clear" w:color="auto" w:fill="FFFFFF"/>
        </w:rPr>
        <w:t>Manivannan</w:t>
      </w:r>
      <w:proofErr w:type="spellEnd"/>
      <w:r w:rsidRPr="00B373C0">
        <w:rPr>
          <w:rFonts w:ascii="Times New Roman" w:hAnsi="Times New Roman" w:cs="Times New Roman"/>
          <w:sz w:val="24"/>
          <w:szCs w:val="24"/>
          <w:shd w:val="clear" w:color="auto" w:fill="FFFFFF"/>
        </w:rPr>
        <w:t xml:space="preserve">, M. I. (2018). Evaluation of Botanicals and an Alkaloid on </w:t>
      </w:r>
      <w:proofErr w:type="spellStart"/>
      <w:r w:rsidRPr="00B373C0">
        <w:rPr>
          <w:rFonts w:ascii="Times New Roman" w:hAnsi="Times New Roman" w:cs="Times New Roman"/>
          <w:sz w:val="24"/>
          <w:szCs w:val="24"/>
          <w:shd w:val="clear" w:color="auto" w:fill="FFFFFF"/>
        </w:rPr>
        <w:t>Jassids</w:t>
      </w:r>
      <w:proofErr w:type="spellEnd"/>
      <w:r w:rsidRPr="00B373C0">
        <w:rPr>
          <w:rFonts w:ascii="Times New Roman" w:hAnsi="Times New Roman" w:cs="Times New Roman"/>
          <w:sz w:val="24"/>
          <w:szCs w:val="24"/>
          <w:shd w:val="clear" w:color="auto" w:fill="FFFFFF"/>
        </w:rPr>
        <w:t xml:space="preserve"> and Aphids of Okra (</w:t>
      </w:r>
      <w:proofErr w:type="spellStart"/>
      <w:r w:rsidRPr="00B373C0">
        <w:rPr>
          <w:rFonts w:ascii="Times New Roman" w:hAnsi="Times New Roman" w:cs="Times New Roman"/>
          <w:i/>
          <w:iCs/>
          <w:sz w:val="24"/>
          <w:szCs w:val="24"/>
          <w:shd w:val="clear" w:color="auto" w:fill="FFFFFF"/>
        </w:rPr>
        <w:t>Abelmoschus</w:t>
      </w:r>
      <w:proofErr w:type="spellEnd"/>
      <w:r w:rsidRPr="00B373C0">
        <w:rPr>
          <w:rFonts w:ascii="Times New Roman" w:hAnsi="Times New Roman" w:cs="Times New Roman"/>
          <w:i/>
          <w:iCs/>
          <w:sz w:val="24"/>
          <w:szCs w:val="24"/>
          <w:shd w:val="clear" w:color="auto" w:fill="FFFFFF"/>
        </w:rPr>
        <w:t xml:space="preserve"> </w:t>
      </w:r>
      <w:proofErr w:type="spellStart"/>
      <w:r w:rsidRPr="00B373C0">
        <w:rPr>
          <w:rFonts w:ascii="Times New Roman" w:hAnsi="Times New Roman" w:cs="Times New Roman"/>
          <w:i/>
          <w:iCs/>
          <w:sz w:val="24"/>
          <w:szCs w:val="24"/>
          <w:shd w:val="clear" w:color="auto" w:fill="FFFFFF"/>
        </w:rPr>
        <w:t>esculentus</w:t>
      </w:r>
      <w:proofErr w:type="spellEnd"/>
      <w:r w:rsidRPr="00B373C0">
        <w:rPr>
          <w:rFonts w:ascii="Times New Roman" w:hAnsi="Times New Roman" w:cs="Times New Roman"/>
          <w:i/>
          <w:iCs/>
          <w:sz w:val="24"/>
          <w:szCs w:val="24"/>
          <w:shd w:val="clear" w:color="auto" w:fill="FFFFFF"/>
        </w:rPr>
        <w:t xml:space="preserve"> L. (</w:t>
      </w:r>
      <w:proofErr w:type="spellStart"/>
      <w:r w:rsidRPr="00B373C0">
        <w:rPr>
          <w:rFonts w:ascii="Times New Roman" w:hAnsi="Times New Roman" w:cs="Times New Roman"/>
          <w:sz w:val="24"/>
          <w:szCs w:val="24"/>
          <w:shd w:val="clear" w:color="auto" w:fill="FFFFFF"/>
        </w:rPr>
        <w:t>Moench</w:t>
      </w:r>
      <w:proofErr w:type="spellEnd"/>
      <w:r w:rsidRPr="00B373C0">
        <w:rPr>
          <w:rFonts w:ascii="Times New Roman" w:hAnsi="Times New Roman" w:cs="Times New Roman"/>
          <w:sz w:val="24"/>
          <w:szCs w:val="24"/>
          <w:shd w:val="clear" w:color="auto" w:fill="FFFFFF"/>
        </w:rPr>
        <w:t>). </w:t>
      </w:r>
      <w:r w:rsidRPr="00B373C0">
        <w:rPr>
          <w:rFonts w:ascii="Times New Roman" w:hAnsi="Times New Roman" w:cs="Times New Roman"/>
          <w:i/>
          <w:iCs/>
          <w:sz w:val="24"/>
          <w:szCs w:val="24"/>
          <w:shd w:val="clear" w:color="auto" w:fill="FFFFFF"/>
        </w:rPr>
        <w:t xml:space="preserve">Intern. J. </w:t>
      </w:r>
      <w:proofErr w:type="spellStart"/>
      <w:r w:rsidRPr="00B373C0">
        <w:rPr>
          <w:rFonts w:ascii="Times New Roman" w:hAnsi="Times New Roman" w:cs="Times New Roman"/>
          <w:i/>
          <w:iCs/>
          <w:sz w:val="24"/>
          <w:szCs w:val="24"/>
          <w:shd w:val="clear" w:color="auto" w:fill="FFFFFF"/>
        </w:rPr>
        <w:t>Advan</w:t>
      </w:r>
      <w:proofErr w:type="spellEnd"/>
      <w:r w:rsidRPr="00B373C0">
        <w:rPr>
          <w:rFonts w:ascii="Times New Roman" w:hAnsi="Times New Roman" w:cs="Times New Roman"/>
          <w:i/>
          <w:iCs/>
          <w:sz w:val="24"/>
          <w:szCs w:val="24"/>
          <w:shd w:val="clear" w:color="auto" w:fill="FFFFFF"/>
        </w:rPr>
        <w:t>. Agri. Sci. Tech</w:t>
      </w:r>
      <w:r w:rsidRPr="00B373C0">
        <w:rPr>
          <w:rFonts w:ascii="Times New Roman" w:hAnsi="Times New Roman" w:cs="Times New Roman"/>
          <w:sz w:val="24"/>
          <w:szCs w:val="24"/>
          <w:shd w:val="clear" w:color="auto" w:fill="FFFFFF"/>
        </w:rPr>
        <w:t>, 5(7), 30-34.</w:t>
      </w:r>
    </w:p>
    <w:p w14:paraId="0CDD349D" w14:textId="7EAF4FEE" w:rsidR="004358FD" w:rsidRPr="00B373C0" w:rsidRDefault="004358FD" w:rsidP="004E543E">
      <w:pPr>
        <w:spacing w:after="0" w:line="240" w:lineRule="auto"/>
        <w:ind w:left="709" w:right="102" w:hanging="720"/>
        <w:jc w:val="both"/>
        <w:rPr>
          <w:rFonts w:ascii="Times New Roman" w:hAnsi="Times New Roman" w:cs="Times New Roman"/>
          <w:sz w:val="24"/>
          <w:szCs w:val="24"/>
        </w:rPr>
      </w:pPr>
      <w:proofErr w:type="spellStart"/>
      <w:r w:rsidRPr="00B373C0">
        <w:rPr>
          <w:rFonts w:ascii="Times New Roman" w:hAnsi="Times New Roman" w:cs="Times New Roman"/>
          <w:sz w:val="24"/>
          <w:szCs w:val="24"/>
        </w:rPr>
        <w:t>Devra</w:t>
      </w:r>
      <w:proofErr w:type="spellEnd"/>
      <w:r w:rsidRPr="00B373C0">
        <w:rPr>
          <w:rFonts w:ascii="Times New Roman" w:hAnsi="Times New Roman" w:cs="Times New Roman"/>
          <w:sz w:val="24"/>
          <w:szCs w:val="24"/>
        </w:rPr>
        <w:t xml:space="preserve">, R., and Kumar, V. (2022). Efficacy of plant products against </w:t>
      </w:r>
      <w:del w:id="247" w:author="HI" w:date="2025-08-01T15:18:00Z">
        <w:r w:rsidRPr="00B373C0" w:rsidDel="009B5653">
          <w:rPr>
            <w:rFonts w:ascii="Times New Roman" w:hAnsi="Times New Roman" w:cs="Times New Roman"/>
            <w:sz w:val="24"/>
            <w:szCs w:val="24"/>
          </w:rPr>
          <w:delText xml:space="preserve">leafhopper </w:delText>
        </w:r>
      </w:del>
      <w:ins w:id="248" w:author="HI" w:date="2025-08-01T15:18:00Z">
        <w:r w:rsidR="009B5653">
          <w:rPr>
            <w:rFonts w:ascii="Times New Roman" w:hAnsi="Times New Roman" w:cs="Times New Roman"/>
            <w:sz w:val="24"/>
            <w:szCs w:val="24"/>
          </w:rPr>
          <w:t>leafhoppers</w:t>
        </w:r>
        <w:r w:rsidR="009B5653" w:rsidRPr="00B373C0">
          <w:rPr>
            <w:rFonts w:ascii="Times New Roman" w:hAnsi="Times New Roman" w:cs="Times New Roman"/>
            <w:sz w:val="24"/>
            <w:szCs w:val="24"/>
          </w:rPr>
          <w:t xml:space="preserve"> </w:t>
        </w:r>
      </w:ins>
      <w:r w:rsidRPr="00B373C0">
        <w:rPr>
          <w:rFonts w:ascii="Times New Roman" w:hAnsi="Times New Roman" w:cs="Times New Roman"/>
          <w:sz w:val="24"/>
          <w:szCs w:val="24"/>
        </w:rPr>
        <w:t xml:space="preserve">in </w:t>
      </w:r>
      <w:proofErr w:type="spellStart"/>
      <w:r w:rsidRPr="00B373C0">
        <w:rPr>
          <w:rFonts w:ascii="Times New Roman" w:hAnsi="Times New Roman" w:cs="Times New Roman"/>
          <w:sz w:val="24"/>
          <w:szCs w:val="24"/>
        </w:rPr>
        <w:t>Bt</w:t>
      </w:r>
      <w:proofErr w:type="spellEnd"/>
      <w:r w:rsidRPr="00B373C0">
        <w:rPr>
          <w:rFonts w:ascii="Times New Roman" w:hAnsi="Times New Roman" w:cs="Times New Roman"/>
          <w:sz w:val="24"/>
          <w:szCs w:val="24"/>
        </w:rPr>
        <w:t xml:space="preserve"> cotton. </w:t>
      </w:r>
      <w:r w:rsidRPr="00B373C0">
        <w:rPr>
          <w:rFonts w:ascii="Times New Roman" w:hAnsi="Times New Roman" w:cs="Times New Roman"/>
          <w:i/>
          <w:iCs/>
          <w:sz w:val="24"/>
          <w:szCs w:val="24"/>
        </w:rPr>
        <w:t>Indian Journal of Entomology</w:t>
      </w:r>
      <w:r w:rsidRPr="00B373C0">
        <w:rPr>
          <w:rFonts w:ascii="Times New Roman" w:hAnsi="Times New Roman" w:cs="Times New Roman"/>
          <w:sz w:val="24"/>
          <w:szCs w:val="24"/>
        </w:rPr>
        <w:t>, 84(1), 171-175.</w:t>
      </w:r>
    </w:p>
    <w:p w14:paraId="1D3833DE" w14:textId="1D3ACDAD" w:rsidR="004358FD" w:rsidRPr="00B373C0" w:rsidRDefault="004358FD" w:rsidP="00C41CAA">
      <w:pPr>
        <w:spacing w:after="0" w:line="240" w:lineRule="auto"/>
        <w:ind w:left="709" w:hanging="709"/>
        <w:jc w:val="both"/>
        <w:rPr>
          <w:rStyle w:val="Hyperlink"/>
          <w:rFonts w:ascii="Times New Roman" w:hAnsi="Times New Roman" w:cs="Times New Roman"/>
          <w:color w:val="auto"/>
          <w:sz w:val="24"/>
          <w:szCs w:val="24"/>
        </w:rPr>
      </w:pPr>
      <w:bookmarkStart w:id="249" w:name="_Hlk172397757"/>
      <w:proofErr w:type="spellStart"/>
      <w:r w:rsidRPr="00B373C0">
        <w:rPr>
          <w:rFonts w:ascii="Times New Roman" w:hAnsi="Times New Roman" w:cs="Times New Roman"/>
          <w:sz w:val="24"/>
          <w:szCs w:val="24"/>
        </w:rPr>
        <w:t>Eagri</w:t>
      </w:r>
      <w:proofErr w:type="spellEnd"/>
      <w:r w:rsidRPr="00B373C0">
        <w:rPr>
          <w:rFonts w:ascii="Times New Roman" w:hAnsi="Times New Roman" w:cs="Times New Roman"/>
          <w:sz w:val="24"/>
          <w:szCs w:val="24"/>
        </w:rPr>
        <w:t xml:space="preserve">. 2023. Origin, area, production, varieties, package of practices for </w:t>
      </w:r>
      <w:proofErr w:type="spellStart"/>
      <w:r w:rsidRPr="00B373C0">
        <w:rPr>
          <w:rFonts w:ascii="Times New Roman" w:hAnsi="Times New Roman" w:cs="Times New Roman"/>
          <w:sz w:val="24"/>
          <w:szCs w:val="24"/>
        </w:rPr>
        <w:t>bhendi</w:t>
      </w:r>
      <w:proofErr w:type="spellEnd"/>
      <w:r w:rsidRPr="00B373C0">
        <w:rPr>
          <w:rFonts w:ascii="Times New Roman" w:hAnsi="Times New Roman" w:cs="Times New Roman"/>
          <w:sz w:val="24"/>
          <w:szCs w:val="24"/>
        </w:rPr>
        <w:t xml:space="preserve"> (</w:t>
      </w:r>
      <w:proofErr w:type="spellStart"/>
      <w:r w:rsidRPr="00B373C0">
        <w:rPr>
          <w:rFonts w:ascii="Times New Roman" w:hAnsi="Times New Roman" w:cs="Times New Roman"/>
          <w:sz w:val="24"/>
          <w:szCs w:val="24"/>
        </w:rPr>
        <w:t>syn</w:t>
      </w:r>
      <w:proofErr w:type="spellEnd"/>
      <w:r w:rsidRPr="00B373C0">
        <w:rPr>
          <w:rFonts w:ascii="Times New Roman" w:hAnsi="Times New Roman" w:cs="Times New Roman"/>
          <w:sz w:val="24"/>
          <w:szCs w:val="24"/>
        </w:rPr>
        <w:t xml:space="preserve">: </w:t>
      </w:r>
      <w:r w:rsidRPr="00B373C0">
        <w:rPr>
          <w:rFonts w:ascii="Times New Roman" w:hAnsi="Times New Roman" w:cs="Times New Roman"/>
          <w:sz w:val="24"/>
          <w:szCs w:val="24"/>
        </w:rPr>
        <w:tab/>
        <w:t>lady’s</w:t>
      </w:r>
      <w:del w:id="250" w:author="HI" w:date="2025-08-01T15:19:00Z">
        <w:r w:rsidRPr="00B373C0" w:rsidDel="009B5653">
          <w:rPr>
            <w:rFonts w:ascii="Times New Roman" w:hAnsi="Times New Roman" w:cs="Times New Roman"/>
            <w:sz w:val="24"/>
            <w:szCs w:val="24"/>
          </w:rPr>
          <w:delText xml:space="preserve"> </w:delText>
        </w:r>
        <w:r w:rsidRPr="00B373C0" w:rsidDel="009B5653">
          <w:rPr>
            <w:rFonts w:ascii="Times New Roman" w:hAnsi="Times New Roman" w:cs="Times New Roman"/>
            <w:sz w:val="24"/>
            <w:szCs w:val="24"/>
          </w:rPr>
          <w:tab/>
        </w:r>
      </w:del>
      <w:ins w:id="251" w:author="HI" w:date="2025-08-01T15:19:00Z">
        <w:r w:rsidR="009B5653">
          <w:rPr>
            <w:rFonts w:ascii="Times New Roman" w:hAnsi="Times New Roman" w:cs="Times New Roman"/>
            <w:sz w:val="24"/>
            <w:szCs w:val="24"/>
          </w:rPr>
          <w:t xml:space="preserve"> </w:t>
        </w:r>
      </w:ins>
      <w:r w:rsidRPr="00B373C0">
        <w:rPr>
          <w:rFonts w:ascii="Times New Roman" w:hAnsi="Times New Roman" w:cs="Times New Roman"/>
          <w:sz w:val="24"/>
          <w:szCs w:val="24"/>
        </w:rPr>
        <w:t xml:space="preserve">finger, </w:t>
      </w:r>
      <w:proofErr w:type="spellStart"/>
      <w:r w:rsidRPr="00B373C0">
        <w:rPr>
          <w:rFonts w:ascii="Times New Roman" w:hAnsi="Times New Roman" w:cs="Times New Roman"/>
          <w:sz w:val="24"/>
          <w:szCs w:val="24"/>
        </w:rPr>
        <w:t>bhindi</w:t>
      </w:r>
      <w:proofErr w:type="spellEnd"/>
      <w:r w:rsidRPr="00B373C0">
        <w:rPr>
          <w:rFonts w:ascii="Times New Roman" w:hAnsi="Times New Roman" w:cs="Times New Roman"/>
          <w:sz w:val="24"/>
          <w:szCs w:val="24"/>
        </w:rPr>
        <w:t>) (</w:t>
      </w:r>
      <w:proofErr w:type="spellStart"/>
      <w:r w:rsidRPr="00B373C0">
        <w:rPr>
          <w:rFonts w:ascii="Times New Roman" w:hAnsi="Times New Roman" w:cs="Times New Roman"/>
          <w:i/>
          <w:iCs/>
          <w:sz w:val="24"/>
          <w:szCs w:val="24"/>
        </w:rPr>
        <w:t>Abelmoschus</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esculentus</w:t>
      </w:r>
      <w:proofErr w:type="spellEnd"/>
      <w:r w:rsidRPr="00B373C0">
        <w:rPr>
          <w:rFonts w:ascii="Times New Roman" w:hAnsi="Times New Roman" w:cs="Times New Roman"/>
          <w:sz w:val="24"/>
          <w:szCs w:val="24"/>
        </w:rPr>
        <w:t xml:space="preserve"> (l.) </w:t>
      </w:r>
      <w:del w:id="252" w:author="HI" w:date="2025-08-01T15:18:00Z">
        <w:r w:rsidRPr="00B373C0" w:rsidDel="009B5653">
          <w:rPr>
            <w:rFonts w:ascii="Times New Roman" w:hAnsi="Times New Roman" w:cs="Times New Roman"/>
            <w:sz w:val="24"/>
            <w:szCs w:val="24"/>
          </w:rPr>
          <w:delText>moench</w:delText>
        </w:r>
      </w:del>
      <w:proofErr w:type="spellStart"/>
      <w:ins w:id="253" w:author="HI" w:date="2025-08-01T15:18:00Z">
        <w:r w:rsidR="009B5653">
          <w:rPr>
            <w:rFonts w:ascii="Times New Roman" w:hAnsi="Times New Roman" w:cs="Times New Roman"/>
            <w:sz w:val="24"/>
            <w:szCs w:val="24"/>
          </w:rPr>
          <w:t>Moench</w:t>
        </w:r>
      </w:ins>
      <w:proofErr w:type="spellEnd"/>
      <w:r w:rsidRPr="00B373C0">
        <w:rPr>
          <w:rFonts w:ascii="Times New Roman" w:hAnsi="Times New Roman" w:cs="Times New Roman"/>
          <w:sz w:val="24"/>
          <w:szCs w:val="24"/>
        </w:rPr>
        <w:t xml:space="preserve">) (2n = 130). </w:t>
      </w:r>
      <w:hyperlink r:id="rId16" w:history="1">
        <w:r w:rsidRPr="00B373C0">
          <w:rPr>
            <w:rStyle w:val="Hyperlink"/>
            <w:rFonts w:ascii="Times New Roman" w:hAnsi="Times New Roman" w:cs="Times New Roman"/>
            <w:color w:val="auto"/>
            <w:sz w:val="24"/>
            <w:szCs w:val="24"/>
          </w:rPr>
          <w:t>http://eagri.org/eagri50/H ORT281/pdf/lec06.pdf</w:t>
        </w:r>
      </w:hyperlink>
    </w:p>
    <w:p w14:paraId="102A9468" w14:textId="77777777" w:rsidR="004358FD" w:rsidRPr="00B373C0" w:rsidRDefault="004358FD" w:rsidP="004E543E">
      <w:pPr>
        <w:spacing w:after="0" w:line="240" w:lineRule="auto"/>
        <w:ind w:left="720" w:hanging="720"/>
        <w:jc w:val="both"/>
        <w:rPr>
          <w:rFonts w:ascii="Times New Roman" w:hAnsi="Times New Roman" w:cs="Times New Roman"/>
          <w:sz w:val="24"/>
          <w:szCs w:val="24"/>
        </w:rPr>
      </w:pPr>
      <w:proofErr w:type="spellStart"/>
      <w:r w:rsidRPr="00B373C0">
        <w:rPr>
          <w:rFonts w:ascii="Times New Roman" w:hAnsi="Times New Roman" w:cs="Times New Roman"/>
          <w:sz w:val="24"/>
          <w:szCs w:val="24"/>
        </w:rPr>
        <w:t>Gemede</w:t>
      </w:r>
      <w:proofErr w:type="spellEnd"/>
      <w:r w:rsidRPr="00B373C0">
        <w:rPr>
          <w:rFonts w:ascii="Times New Roman" w:hAnsi="Times New Roman" w:cs="Times New Roman"/>
          <w:sz w:val="24"/>
          <w:szCs w:val="24"/>
        </w:rPr>
        <w:t xml:space="preserve">, H., </w:t>
      </w:r>
      <w:proofErr w:type="spellStart"/>
      <w:r w:rsidRPr="00B373C0">
        <w:rPr>
          <w:rFonts w:ascii="Times New Roman" w:hAnsi="Times New Roman" w:cs="Times New Roman"/>
          <w:sz w:val="24"/>
          <w:szCs w:val="24"/>
        </w:rPr>
        <w:t>Ratta</w:t>
      </w:r>
      <w:proofErr w:type="spellEnd"/>
      <w:r w:rsidRPr="00B373C0">
        <w:rPr>
          <w:rFonts w:ascii="Times New Roman" w:hAnsi="Times New Roman" w:cs="Times New Roman"/>
          <w:sz w:val="24"/>
          <w:szCs w:val="24"/>
        </w:rPr>
        <w:t xml:space="preserve">, N., </w:t>
      </w:r>
      <w:proofErr w:type="spellStart"/>
      <w:r w:rsidRPr="00B373C0">
        <w:rPr>
          <w:rFonts w:ascii="Times New Roman" w:hAnsi="Times New Roman" w:cs="Times New Roman"/>
          <w:sz w:val="24"/>
          <w:szCs w:val="24"/>
        </w:rPr>
        <w:t>Haki</w:t>
      </w:r>
      <w:proofErr w:type="spellEnd"/>
      <w:r w:rsidRPr="00B373C0">
        <w:rPr>
          <w:rFonts w:ascii="Times New Roman" w:hAnsi="Times New Roman" w:cs="Times New Roman"/>
          <w:sz w:val="24"/>
          <w:szCs w:val="24"/>
        </w:rPr>
        <w:t xml:space="preserve">, G., and </w:t>
      </w:r>
      <w:proofErr w:type="spellStart"/>
      <w:r w:rsidRPr="00B373C0">
        <w:rPr>
          <w:rFonts w:ascii="Times New Roman" w:hAnsi="Times New Roman" w:cs="Times New Roman"/>
          <w:sz w:val="24"/>
          <w:szCs w:val="24"/>
        </w:rPr>
        <w:t>Ashagrie</w:t>
      </w:r>
      <w:proofErr w:type="spellEnd"/>
      <w:r w:rsidRPr="00B373C0">
        <w:rPr>
          <w:rFonts w:ascii="Times New Roman" w:hAnsi="Times New Roman" w:cs="Times New Roman"/>
          <w:sz w:val="24"/>
          <w:szCs w:val="24"/>
        </w:rPr>
        <w:t xml:space="preserve">, Z. (2014). Nutritional quality and health benefits of okra. </w:t>
      </w:r>
      <w:r w:rsidRPr="00B373C0">
        <w:rPr>
          <w:rFonts w:ascii="Times New Roman" w:hAnsi="Times New Roman" w:cs="Times New Roman"/>
          <w:i/>
          <w:iCs/>
          <w:sz w:val="24"/>
          <w:szCs w:val="24"/>
        </w:rPr>
        <w:t xml:space="preserve">Global Journals Inc. (USA), </w:t>
      </w:r>
      <w:r w:rsidRPr="00B373C0">
        <w:rPr>
          <w:rFonts w:ascii="Times New Roman" w:hAnsi="Times New Roman" w:cs="Times New Roman"/>
          <w:sz w:val="24"/>
          <w:szCs w:val="24"/>
        </w:rPr>
        <w:t>14(5), 1-37.</w:t>
      </w:r>
    </w:p>
    <w:bookmarkEnd w:id="249"/>
    <w:p w14:paraId="4C8C1B91" w14:textId="37E64DAE" w:rsidR="004358FD" w:rsidRPr="00B373C0" w:rsidRDefault="004358FD" w:rsidP="004E543E">
      <w:pPr>
        <w:spacing w:after="0" w:line="240" w:lineRule="auto"/>
        <w:ind w:left="720"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Iqbal, J., Ali H., Hassan, M. W., and Jamil, M. (2015). Evaluation of indigenous plant extracts against sucking insect pests of </w:t>
      </w:r>
      <w:ins w:id="254" w:author="HI" w:date="2025-08-01T15:18:00Z">
        <w:r w:rsidR="009B5653">
          <w:rPr>
            <w:rFonts w:ascii="Times New Roman" w:hAnsi="Times New Roman" w:cs="Times New Roman"/>
            <w:sz w:val="24"/>
            <w:szCs w:val="24"/>
          </w:rPr>
          <w:t xml:space="preserve">the </w:t>
        </w:r>
      </w:ins>
      <w:r w:rsidRPr="00B373C0">
        <w:rPr>
          <w:rFonts w:ascii="Times New Roman" w:hAnsi="Times New Roman" w:cs="Times New Roman"/>
          <w:sz w:val="24"/>
          <w:szCs w:val="24"/>
        </w:rPr>
        <w:t xml:space="preserve">okra crop. </w:t>
      </w:r>
      <w:r w:rsidRPr="00B373C0">
        <w:rPr>
          <w:rFonts w:ascii="Times New Roman" w:hAnsi="Times New Roman" w:cs="Times New Roman"/>
          <w:i/>
          <w:iCs/>
          <w:sz w:val="24"/>
          <w:szCs w:val="24"/>
        </w:rPr>
        <w:t>Pakistan Entomologist</w:t>
      </w:r>
      <w:r w:rsidRPr="00B373C0">
        <w:rPr>
          <w:rFonts w:ascii="Times New Roman" w:hAnsi="Times New Roman" w:cs="Times New Roman"/>
          <w:sz w:val="24"/>
          <w:szCs w:val="24"/>
        </w:rPr>
        <w:t>, 37(1), 39-44.</w:t>
      </w:r>
    </w:p>
    <w:p w14:paraId="360A75F3" w14:textId="77777777" w:rsidR="004358FD" w:rsidRPr="00B373C0" w:rsidRDefault="004358FD" w:rsidP="004E543E">
      <w:pPr>
        <w:spacing w:after="0" w:line="240" w:lineRule="auto"/>
        <w:ind w:left="709" w:hanging="720"/>
        <w:jc w:val="both"/>
        <w:rPr>
          <w:rFonts w:ascii="Times New Roman" w:hAnsi="Times New Roman" w:cs="Times New Roman"/>
          <w:sz w:val="24"/>
          <w:szCs w:val="24"/>
        </w:rPr>
      </w:pPr>
      <w:proofErr w:type="spellStart"/>
      <w:r w:rsidRPr="00B373C0">
        <w:rPr>
          <w:rFonts w:ascii="Times New Roman" w:hAnsi="Times New Roman" w:cs="Times New Roman"/>
          <w:sz w:val="24"/>
          <w:szCs w:val="24"/>
        </w:rPr>
        <w:t>Kekan</w:t>
      </w:r>
      <w:proofErr w:type="spellEnd"/>
      <w:r w:rsidRPr="00B373C0">
        <w:rPr>
          <w:rFonts w:ascii="Times New Roman" w:hAnsi="Times New Roman" w:cs="Times New Roman"/>
          <w:sz w:val="24"/>
          <w:szCs w:val="24"/>
        </w:rPr>
        <w:t xml:space="preserve">, A. M., </w:t>
      </w:r>
      <w:proofErr w:type="spellStart"/>
      <w:r w:rsidRPr="00B373C0">
        <w:rPr>
          <w:rFonts w:ascii="Times New Roman" w:hAnsi="Times New Roman" w:cs="Times New Roman"/>
          <w:sz w:val="24"/>
          <w:szCs w:val="24"/>
        </w:rPr>
        <w:t>Gurav</w:t>
      </w:r>
      <w:proofErr w:type="spellEnd"/>
      <w:r w:rsidRPr="00B373C0">
        <w:rPr>
          <w:rFonts w:ascii="Times New Roman" w:hAnsi="Times New Roman" w:cs="Times New Roman"/>
          <w:sz w:val="24"/>
          <w:szCs w:val="24"/>
        </w:rPr>
        <w:t xml:space="preserve">, S. S., Snap, P. B., and </w:t>
      </w:r>
      <w:proofErr w:type="spellStart"/>
      <w:r w:rsidRPr="00B373C0">
        <w:rPr>
          <w:rFonts w:ascii="Times New Roman" w:hAnsi="Times New Roman" w:cs="Times New Roman"/>
          <w:sz w:val="24"/>
          <w:szCs w:val="24"/>
        </w:rPr>
        <w:t>Panchare</w:t>
      </w:r>
      <w:proofErr w:type="spellEnd"/>
      <w:r w:rsidRPr="00B373C0">
        <w:rPr>
          <w:rFonts w:ascii="Times New Roman" w:hAnsi="Times New Roman" w:cs="Times New Roman"/>
          <w:sz w:val="24"/>
          <w:szCs w:val="24"/>
        </w:rPr>
        <w:t xml:space="preserve">, A. M., (2022). Efficacy of different biopesticides against sucking pests infesting okra. </w:t>
      </w:r>
      <w:r w:rsidRPr="00B373C0">
        <w:rPr>
          <w:rFonts w:ascii="Times New Roman" w:hAnsi="Times New Roman" w:cs="Times New Roman"/>
          <w:i/>
          <w:iCs/>
          <w:sz w:val="24"/>
          <w:szCs w:val="24"/>
        </w:rPr>
        <w:t xml:space="preserve">International Journal of Pharmaceutical Research and Application, </w:t>
      </w:r>
      <w:r w:rsidRPr="00B373C0">
        <w:rPr>
          <w:rFonts w:ascii="Times New Roman" w:hAnsi="Times New Roman" w:cs="Times New Roman"/>
          <w:sz w:val="24"/>
          <w:szCs w:val="24"/>
        </w:rPr>
        <w:t>7(5), 486-489.</w:t>
      </w:r>
    </w:p>
    <w:p w14:paraId="4A5BB0CF" w14:textId="77777777" w:rsidR="004358FD" w:rsidRPr="00B373C0" w:rsidRDefault="004358FD" w:rsidP="004E543E">
      <w:pPr>
        <w:pStyle w:val="ListParagraph"/>
        <w:ind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Kumar, S. D., Tony, E. D., Kumar, P. A., Kumar, A. K., Rao, D. B., and </w:t>
      </w:r>
      <w:proofErr w:type="spellStart"/>
      <w:r w:rsidRPr="00B373C0">
        <w:rPr>
          <w:rFonts w:ascii="Times New Roman" w:hAnsi="Times New Roman" w:cs="Times New Roman"/>
          <w:sz w:val="24"/>
          <w:szCs w:val="24"/>
        </w:rPr>
        <w:t>Nadendla</w:t>
      </w:r>
      <w:proofErr w:type="spellEnd"/>
      <w:r w:rsidRPr="00B373C0">
        <w:rPr>
          <w:rFonts w:ascii="Times New Roman" w:hAnsi="Times New Roman" w:cs="Times New Roman"/>
          <w:sz w:val="24"/>
          <w:szCs w:val="24"/>
        </w:rPr>
        <w:t xml:space="preserve">, R. (2013). A Review on: </w:t>
      </w:r>
      <w:proofErr w:type="spellStart"/>
      <w:r w:rsidRPr="00B373C0">
        <w:rPr>
          <w:rFonts w:ascii="Times New Roman" w:hAnsi="Times New Roman" w:cs="Times New Roman"/>
          <w:i/>
          <w:iCs/>
          <w:sz w:val="24"/>
          <w:szCs w:val="24"/>
        </w:rPr>
        <w:t>Abelmoschus</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esculentus</w:t>
      </w:r>
      <w:proofErr w:type="spellEnd"/>
      <w:r w:rsidRPr="00B373C0">
        <w:rPr>
          <w:rFonts w:ascii="Times New Roman" w:hAnsi="Times New Roman" w:cs="Times New Roman"/>
          <w:sz w:val="24"/>
          <w:szCs w:val="24"/>
        </w:rPr>
        <w:t xml:space="preserve"> (Okra). </w:t>
      </w:r>
      <w:r w:rsidRPr="00B373C0">
        <w:rPr>
          <w:rFonts w:ascii="Times New Roman" w:hAnsi="Times New Roman" w:cs="Times New Roman"/>
          <w:i/>
          <w:iCs/>
          <w:sz w:val="24"/>
          <w:szCs w:val="24"/>
        </w:rPr>
        <w:t xml:space="preserve">International Research Journal of Pharmaceutical and Applied Sciences, </w:t>
      </w:r>
      <w:r w:rsidRPr="00B373C0">
        <w:rPr>
          <w:rFonts w:ascii="Times New Roman" w:hAnsi="Times New Roman" w:cs="Times New Roman"/>
          <w:sz w:val="24"/>
          <w:szCs w:val="24"/>
        </w:rPr>
        <w:t>3(4), 129-132.</w:t>
      </w:r>
    </w:p>
    <w:p w14:paraId="3A9AE49E" w14:textId="2A6ED583" w:rsidR="004358FD" w:rsidRPr="00B373C0" w:rsidRDefault="004358FD" w:rsidP="004E543E">
      <w:pPr>
        <w:spacing w:after="0" w:line="240" w:lineRule="auto"/>
        <w:ind w:left="709" w:right="-46"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Kumar, S., Prasad, S., and Singh, R.N. (2002). Resurgence of </w:t>
      </w:r>
      <w:del w:id="255" w:author="HI" w:date="2025-08-01T15:20:00Z">
        <w:r w:rsidRPr="00B373C0" w:rsidDel="009B5653">
          <w:rPr>
            <w:rFonts w:ascii="Times New Roman" w:hAnsi="Times New Roman" w:cs="Times New Roman"/>
            <w:sz w:val="24"/>
            <w:szCs w:val="24"/>
          </w:rPr>
          <w:delText>two spotted</w:delText>
        </w:r>
      </w:del>
      <w:ins w:id="256" w:author="HI" w:date="2025-08-01T15:20:00Z">
        <w:r w:rsidR="009B5653">
          <w:rPr>
            <w:rFonts w:ascii="Times New Roman" w:hAnsi="Times New Roman" w:cs="Times New Roman"/>
            <w:sz w:val="24"/>
            <w:szCs w:val="24"/>
          </w:rPr>
          <w:t>two-spotted</w:t>
        </w:r>
      </w:ins>
      <w:r w:rsidRPr="00B373C0">
        <w:rPr>
          <w:rFonts w:ascii="Times New Roman" w:hAnsi="Times New Roman" w:cs="Times New Roman"/>
          <w:sz w:val="24"/>
          <w:szCs w:val="24"/>
        </w:rPr>
        <w:t xml:space="preserve"> mite due to acaricides and botanicals on okra. </w:t>
      </w:r>
      <w:r w:rsidRPr="00B373C0">
        <w:rPr>
          <w:rFonts w:ascii="Times New Roman" w:hAnsi="Times New Roman" w:cs="Times New Roman"/>
          <w:i/>
          <w:iCs/>
          <w:sz w:val="24"/>
          <w:szCs w:val="24"/>
        </w:rPr>
        <w:t>Annual Plant Protection Science</w:t>
      </w:r>
      <w:r w:rsidRPr="00B373C0">
        <w:rPr>
          <w:rFonts w:ascii="Times New Roman" w:hAnsi="Times New Roman" w:cs="Times New Roman"/>
          <w:sz w:val="24"/>
          <w:szCs w:val="24"/>
        </w:rPr>
        <w:t>, 10, 51-54.</w:t>
      </w:r>
    </w:p>
    <w:p w14:paraId="63415F0F" w14:textId="7901D5C2" w:rsidR="004358FD" w:rsidRPr="00B373C0" w:rsidRDefault="004358FD" w:rsidP="004E543E">
      <w:pPr>
        <w:pStyle w:val="ListParagraph"/>
        <w:ind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Mahmood, K., </w:t>
      </w:r>
      <w:proofErr w:type="spellStart"/>
      <w:r w:rsidRPr="00B373C0">
        <w:rPr>
          <w:rFonts w:ascii="Times New Roman" w:hAnsi="Times New Roman" w:cs="Times New Roman"/>
          <w:sz w:val="24"/>
          <w:szCs w:val="24"/>
        </w:rPr>
        <w:t>Eijaz</w:t>
      </w:r>
      <w:proofErr w:type="spellEnd"/>
      <w:r w:rsidRPr="00B373C0">
        <w:rPr>
          <w:rFonts w:ascii="Times New Roman" w:hAnsi="Times New Roman" w:cs="Times New Roman"/>
          <w:sz w:val="24"/>
          <w:szCs w:val="24"/>
        </w:rPr>
        <w:t xml:space="preserve">, S., Khan, M. A., Alamgir, A., Shaukat, S. S., Mehmood, Z., and Sajjad, A. (2014). Effects of </w:t>
      </w:r>
      <w:proofErr w:type="spellStart"/>
      <w:r w:rsidRPr="00B373C0">
        <w:rPr>
          <w:rFonts w:ascii="Times New Roman" w:hAnsi="Times New Roman" w:cs="Times New Roman"/>
          <w:sz w:val="24"/>
          <w:szCs w:val="24"/>
        </w:rPr>
        <w:t>biopesticides</w:t>
      </w:r>
      <w:proofErr w:type="spellEnd"/>
      <w:r w:rsidRPr="00B373C0">
        <w:rPr>
          <w:rFonts w:ascii="Times New Roman" w:hAnsi="Times New Roman" w:cs="Times New Roman"/>
          <w:sz w:val="24"/>
          <w:szCs w:val="24"/>
        </w:rPr>
        <w:t xml:space="preserve"> against </w:t>
      </w:r>
      <w:proofErr w:type="spellStart"/>
      <w:r w:rsidRPr="00B373C0">
        <w:rPr>
          <w:rFonts w:ascii="Times New Roman" w:hAnsi="Times New Roman" w:cs="Times New Roman"/>
          <w:sz w:val="24"/>
          <w:szCs w:val="24"/>
        </w:rPr>
        <w:t>jassid</w:t>
      </w:r>
      <w:proofErr w:type="spellEnd"/>
      <w:r w:rsidRPr="00B373C0">
        <w:rPr>
          <w:rFonts w:ascii="Times New Roman" w:hAnsi="Times New Roman" w:cs="Times New Roman"/>
          <w:sz w:val="24"/>
          <w:szCs w:val="24"/>
        </w:rPr>
        <w:t xml:space="preserve"> [</w:t>
      </w:r>
      <w:proofErr w:type="spellStart"/>
      <w:r w:rsidRPr="00B373C0">
        <w:rPr>
          <w:rFonts w:ascii="Times New Roman" w:hAnsi="Times New Roman" w:cs="Times New Roman"/>
          <w:i/>
          <w:iCs/>
          <w:sz w:val="24"/>
          <w:szCs w:val="24"/>
        </w:rPr>
        <w:t>Amrasca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devastans</w:t>
      </w:r>
      <w:proofErr w:type="spellEnd"/>
      <w:r w:rsidRPr="00B373C0">
        <w:rPr>
          <w:rFonts w:ascii="Times New Roman" w:hAnsi="Times New Roman" w:cs="Times New Roman"/>
          <w:sz w:val="24"/>
          <w:szCs w:val="24"/>
        </w:rPr>
        <w:t xml:space="preserve"> (Dist.</w:t>
      </w:r>
      <w:ins w:id="257" w:author="HI" w:date="2025-08-01T15:20:00Z">
        <w:r w:rsidR="009B5653">
          <w:rPr>
            <w:rFonts w:ascii="Times New Roman" w:hAnsi="Times New Roman" w:cs="Times New Roman"/>
            <w:sz w:val="24"/>
            <w:szCs w:val="24"/>
          </w:rPr>
          <w:t>.</w:t>
        </w:r>
      </w:ins>
      <w:r w:rsidRPr="00B373C0">
        <w:rPr>
          <w:rFonts w:ascii="Times New Roman" w:hAnsi="Times New Roman" w:cs="Times New Roman"/>
          <w:sz w:val="24"/>
          <w:szCs w:val="24"/>
        </w:rPr>
        <w:t>)] and whitefly [</w:t>
      </w:r>
      <w:proofErr w:type="spellStart"/>
      <w:r w:rsidRPr="00B373C0">
        <w:rPr>
          <w:rFonts w:ascii="Times New Roman" w:hAnsi="Times New Roman" w:cs="Times New Roman"/>
          <w:i/>
          <w:iCs/>
          <w:sz w:val="24"/>
          <w:szCs w:val="24"/>
        </w:rPr>
        <w:t>Bemisia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tabaci</w:t>
      </w:r>
      <w:proofErr w:type="spellEnd"/>
      <w:r w:rsidRPr="00B373C0">
        <w:rPr>
          <w:rFonts w:ascii="Times New Roman" w:hAnsi="Times New Roman" w:cs="Times New Roman"/>
          <w:i/>
          <w:iCs/>
          <w:sz w:val="24"/>
          <w:szCs w:val="24"/>
        </w:rPr>
        <w:t xml:space="preserve"> </w:t>
      </w:r>
      <w:r w:rsidRPr="00B373C0">
        <w:rPr>
          <w:rFonts w:ascii="Times New Roman" w:hAnsi="Times New Roman" w:cs="Times New Roman"/>
          <w:sz w:val="24"/>
          <w:szCs w:val="24"/>
        </w:rPr>
        <w:t>(</w:t>
      </w:r>
      <w:proofErr w:type="spellStart"/>
      <w:r w:rsidRPr="00B373C0">
        <w:rPr>
          <w:rFonts w:ascii="Times New Roman" w:hAnsi="Times New Roman" w:cs="Times New Roman"/>
          <w:sz w:val="24"/>
          <w:szCs w:val="24"/>
        </w:rPr>
        <w:t>Genn</w:t>
      </w:r>
      <w:proofErr w:type="spellEnd"/>
      <w:r w:rsidRPr="00B373C0">
        <w:rPr>
          <w:rFonts w:ascii="Times New Roman" w:hAnsi="Times New Roman" w:cs="Times New Roman"/>
          <w:sz w:val="24"/>
          <w:szCs w:val="24"/>
        </w:rPr>
        <w:t xml:space="preserve">.)] on okra. </w:t>
      </w:r>
      <w:r w:rsidRPr="00B373C0">
        <w:rPr>
          <w:rFonts w:ascii="Times New Roman" w:hAnsi="Times New Roman" w:cs="Times New Roman"/>
          <w:i/>
          <w:iCs/>
          <w:sz w:val="24"/>
          <w:szCs w:val="24"/>
        </w:rPr>
        <w:t xml:space="preserve">International Journal </w:t>
      </w:r>
      <w:ins w:id="258" w:author="HI" w:date="2025-08-01T15:20:00Z">
        <w:r w:rsidR="009B5653">
          <w:rPr>
            <w:rFonts w:ascii="Times New Roman" w:hAnsi="Times New Roman" w:cs="Times New Roman"/>
            <w:i/>
            <w:iCs/>
            <w:sz w:val="24"/>
            <w:szCs w:val="24"/>
          </w:rPr>
          <w:t xml:space="preserve">of </w:t>
        </w:r>
      </w:ins>
      <w:r w:rsidRPr="00B373C0">
        <w:rPr>
          <w:rFonts w:ascii="Times New Roman" w:hAnsi="Times New Roman" w:cs="Times New Roman"/>
          <w:i/>
          <w:iCs/>
          <w:sz w:val="24"/>
          <w:szCs w:val="24"/>
        </w:rPr>
        <w:t>Biology &amp; Biotechnology</w:t>
      </w:r>
      <w:r w:rsidRPr="00B373C0">
        <w:rPr>
          <w:rFonts w:ascii="Times New Roman" w:hAnsi="Times New Roman" w:cs="Times New Roman"/>
          <w:sz w:val="24"/>
          <w:szCs w:val="24"/>
        </w:rPr>
        <w:t>,11(1), 161-165.</w:t>
      </w:r>
    </w:p>
    <w:p w14:paraId="5DE89E3C" w14:textId="77777777" w:rsidR="004358FD" w:rsidRPr="00B373C0" w:rsidRDefault="004358FD" w:rsidP="004E543E">
      <w:pPr>
        <w:pStyle w:val="ListParagraph"/>
        <w:ind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Naik, H. R., Kumar, D. N., Rao. G. E., Vijaya, N., Imran, H. S., and </w:t>
      </w:r>
      <w:proofErr w:type="spellStart"/>
      <w:r w:rsidRPr="00B373C0">
        <w:rPr>
          <w:rFonts w:ascii="Times New Roman" w:hAnsi="Times New Roman" w:cs="Times New Roman"/>
          <w:sz w:val="24"/>
          <w:szCs w:val="24"/>
        </w:rPr>
        <w:t>Subha</w:t>
      </w:r>
      <w:proofErr w:type="spellEnd"/>
      <w:r w:rsidRPr="00B373C0">
        <w:rPr>
          <w:rFonts w:ascii="Times New Roman" w:hAnsi="Times New Roman" w:cs="Times New Roman"/>
          <w:sz w:val="24"/>
          <w:szCs w:val="24"/>
        </w:rPr>
        <w:t xml:space="preserve">, S. (2012). Performance of botanicals and fungal formulation for pest management in organic okra production system. </w:t>
      </w:r>
      <w:r w:rsidRPr="00B373C0">
        <w:rPr>
          <w:rFonts w:ascii="Times New Roman" w:hAnsi="Times New Roman" w:cs="Times New Roman"/>
          <w:i/>
          <w:iCs/>
          <w:sz w:val="24"/>
          <w:szCs w:val="24"/>
        </w:rPr>
        <w:t>Bioformulation for Pest Management</w:t>
      </w:r>
      <w:r w:rsidRPr="00B373C0">
        <w:rPr>
          <w:rFonts w:ascii="Times New Roman" w:hAnsi="Times New Roman" w:cs="Times New Roman"/>
          <w:sz w:val="24"/>
          <w:szCs w:val="24"/>
        </w:rPr>
        <w:t>, 5, 12-16.</w:t>
      </w:r>
    </w:p>
    <w:p w14:paraId="400B5131" w14:textId="77777777" w:rsidR="004358FD" w:rsidRPr="00B373C0" w:rsidRDefault="004358FD" w:rsidP="004E543E">
      <w:pPr>
        <w:spacing w:after="0" w:line="240" w:lineRule="auto"/>
        <w:ind w:left="709" w:right="-46"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Patel, Z. N., Pathan, N. P., Patel, P. S., and </w:t>
      </w:r>
      <w:proofErr w:type="spellStart"/>
      <w:r w:rsidRPr="00B373C0">
        <w:rPr>
          <w:rFonts w:ascii="Times New Roman" w:hAnsi="Times New Roman" w:cs="Times New Roman"/>
          <w:sz w:val="24"/>
          <w:szCs w:val="24"/>
        </w:rPr>
        <w:t>Chachpara</w:t>
      </w:r>
      <w:proofErr w:type="spellEnd"/>
      <w:r w:rsidRPr="00B373C0">
        <w:rPr>
          <w:rFonts w:ascii="Times New Roman" w:hAnsi="Times New Roman" w:cs="Times New Roman"/>
          <w:sz w:val="24"/>
          <w:szCs w:val="24"/>
        </w:rPr>
        <w:t>, B. A. (2024a). Seasonal incidence of leafhopper</w:t>
      </w:r>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Amrasca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sz w:val="24"/>
          <w:szCs w:val="24"/>
        </w:rPr>
        <w:t xml:space="preserve"> (Ishida) infesting summer okra. </w:t>
      </w:r>
      <w:r w:rsidRPr="00B373C0">
        <w:rPr>
          <w:rFonts w:ascii="Times New Roman" w:hAnsi="Times New Roman" w:cs="Times New Roman"/>
          <w:i/>
          <w:iCs/>
          <w:sz w:val="24"/>
          <w:szCs w:val="24"/>
        </w:rPr>
        <w:t xml:space="preserve">International Journal of Advanced Biochemistry Research, </w:t>
      </w:r>
      <w:r w:rsidRPr="00B373C0">
        <w:rPr>
          <w:rFonts w:ascii="Times New Roman" w:hAnsi="Times New Roman" w:cs="Times New Roman"/>
          <w:sz w:val="24"/>
          <w:szCs w:val="24"/>
        </w:rPr>
        <w:t>8(8), 24-27.</w:t>
      </w:r>
    </w:p>
    <w:p w14:paraId="0D36A623" w14:textId="77777777" w:rsidR="004358FD" w:rsidRPr="00B373C0" w:rsidRDefault="004358FD" w:rsidP="004E543E">
      <w:pPr>
        <w:spacing w:after="0" w:line="240" w:lineRule="auto"/>
        <w:ind w:left="709" w:right="-46" w:hanging="720"/>
        <w:jc w:val="both"/>
        <w:rPr>
          <w:rFonts w:ascii="Times New Roman" w:hAnsi="Times New Roman" w:cs="Times New Roman"/>
          <w:sz w:val="24"/>
          <w:szCs w:val="24"/>
        </w:rPr>
      </w:pPr>
      <w:r w:rsidRPr="00B373C0">
        <w:rPr>
          <w:rFonts w:ascii="Times New Roman" w:hAnsi="Times New Roman" w:cs="Times New Roman"/>
          <w:sz w:val="24"/>
          <w:szCs w:val="24"/>
        </w:rPr>
        <w:lastRenderedPageBreak/>
        <w:t xml:space="preserve">Patel, Z. N., Pathan, N. P., Patel, P. S., and </w:t>
      </w:r>
      <w:proofErr w:type="spellStart"/>
      <w:r w:rsidRPr="00B373C0">
        <w:rPr>
          <w:rFonts w:ascii="Times New Roman" w:hAnsi="Times New Roman" w:cs="Times New Roman"/>
          <w:sz w:val="24"/>
          <w:szCs w:val="24"/>
        </w:rPr>
        <w:t>Dodiya</w:t>
      </w:r>
      <w:proofErr w:type="spellEnd"/>
      <w:r w:rsidRPr="00B373C0">
        <w:rPr>
          <w:rFonts w:ascii="Times New Roman" w:hAnsi="Times New Roman" w:cs="Times New Roman"/>
          <w:sz w:val="24"/>
          <w:szCs w:val="24"/>
        </w:rPr>
        <w:t xml:space="preserve">, R. D. (2024b). Effect of seed treatment against leafhopper, </w:t>
      </w:r>
      <w:proofErr w:type="spellStart"/>
      <w:r w:rsidRPr="00B373C0">
        <w:rPr>
          <w:rFonts w:ascii="Times New Roman" w:hAnsi="Times New Roman" w:cs="Times New Roman"/>
          <w:i/>
          <w:iCs/>
          <w:sz w:val="24"/>
          <w:szCs w:val="24"/>
        </w:rPr>
        <w:t>Amrasca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sz w:val="24"/>
          <w:szCs w:val="24"/>
        </w:rPr>
        <w:t xml:space="preserve"> (Ishida) infesting summer okra. </w:t>
      </w:r>
      <w:r w:rsidRPr="00B373C0">
        <w:rPr>
          <w:rFonts w:ascii="Times New Roman" w:hAnsi="Times New Roman" w:cs="Times New Roman"/>
          <w:i/>
          <w:iCs/>
          <w:sz w:val="24"/>
          <w:szCs w:val="24"/>
        </w:rPr>
        <w:t>International Journal of Agriculture, Environment and Biotechnology</w:t>
      </w:r>
      <w:r w:rsidRPr="00B373C0">
        <w:rPr>
          <w:rFonts w:ascii="Times New Roman" w:hAnsi="Times New Roman" w:cs="Times New Roman"/>
          <w:sz w:val="24"/>
          <w:szCs w:val="24"/>
        </w:rPr>
        <w:t>, 17, 239-244.</w:t>
      </w:r>
    </w:p>
    <w:p w14:paraId="04903E52" w14:textId="77777777" w:rsidR="004358FD" w:rsidRPr="00B373C0" w:rsidRDefault="004358FD" w:rsidP="004E543E">
      <w:pPr>
        <w:pStyle w:val="ListParagraph"/>
        <w:ind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Pathan, N. P., and </w:t>
      </w:r>
      <w:proofErr w:type="spellStart"/>
      <w:r w:rsidRPr="00B373C0">
        <w:rPr>
          <w:rFonts w:ascii="Times New Roman" w:hAnsi="Times New Roman" w:cs="Times New Roman"/>
          <w:sz w:val="24"/>
          <w:szCs w:val="24"/>
        </w:rPr>
        <w:t>Bharpoda</w:t>
      </w:r>
      <w:proofErr w:type="spellEnd"/>
      <w:r w:rsidRPr="00B373C0">
        <w:rPr>
          <w:rFonts w:ascii="Times New Roman" w:hAnsi="Times New Roman" w:cs="Times New Roman"/>
          <w:sz w:val="24"/>
          <w:szCs w:val="24"/>
        </w:rPr>
        <w:t>, T. M. (2016</w:t>
      </w:r>
      <w:r w:rsidRPr="00B373C0">
        <w:rPr>
          <w:rFonts w:ascii="Times New Roman" w:hAnsi="Times New Roman" w:cs="Times New Roman"/>
          <w:sz w:val="24"/>
          <w:szCs w:val="24"/>
          <w:vertAlign w:val="superscript"/>
        </w:rPr>
        <w:t>a</w:t>
      </w:r>
      <w:r w:rsidRPr="00B373C0">
        <w:rPr>
          <w:rFonts w:ascii="Times New Roman" w:hAnsi="Times New Roman" w:cs="Times New Roman"/>
          <w:sz w:val="24"/>
          <w:szCs w:val="24"/>
        </w:rPr>
        <w:t xml:space="preserve">). Succession of major insect pests in okra, </w:t>
      </w:r>
      <w:proofErr w:type="spellStart"/>
      <w:r w:rsidRPr="00B373C0">
        <w:rPr>
          <w:rFonts w:ascii="Times New Roman" w:hAnsi="Times New Roman" w:cs="Times New Roman"/>
          <w:i/>
          <w:iCs/>
          <w:sz w:val="24"/>
          <w:szCs w:val="24"/>
        </w:rPr>
        <w:t>Abelmoschus</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esculentus</w:t>
      </w:r>
      <w:proofErr w:type="spellEnd"/>
      <w:r w:rsidRPr="00B373C0">
        <w:rPr>
          <w:rFonts w:ascii="Times New Roman" w:hAnsi="Times New Roman" w:cs="Times New Roman"/>
          <w:sz w:val="24"/>
          <w:szCs w:val="24"/>
        </w:rPr>
        <w:t xml:space="preserve"> (L.) </w:t>
      </w:r>
      <w:proofErr w:type="spellStart"/>
      <w:r w:rsidRPr="00B373C0">
        <w:rPr>
          <w:rFonts w:ascii="Times New Roman" w:hAnsi="Times New Roman" w:cs="Times New Roman"/>
          <w:sz w:val="24"/>
          <w:szCs w:val="24"/>
        </w:rPr>
        <w:t>Moench</w:t>
      </w:r>
      <w:proofErr w:type="spellEnd"/>
      <w:r w:rsidRPr="00B373C0">
        <w:rPr>
          <w:rFonts w:ascii="Times New Roman" w:hAnsi="Times New Roman" w:cs="Times New Roman"/>
          <w:sz w:val="24"/>
          <w:szCs w:val="24"/>
        </w:rPr>
        <w:t xml:space="preserve"> grown in summer.</w:t>
      </w:r>
      <w:r w:rsidRPr="00B373C0">
        <w:rPr>
          <w:rFonts w:ascii="Times New Roman" w:hAnsi="Times New Roman" w:cs="Times New Roman"/>
          <w:i/>
          <w:iCs/>
          <w:sz w:val="24"/>
          <w:szCs w:val="24"/>
        </w:rPr>
        <w:t xml:space="preserve"> International Journal of Agricultural Science and Research, </w:t>
      </w:r>
      <w:r w:rsidRPr="00B373C0">
        <w:rPr>
          <w:rFonts w:ascii="Times New Roman" w:hAnsi="Times New Roman" w:cs="Times New Roman"/>
          <w:sz w:val="24"/>
          <w:szCs w:val="24"/>
        </w:rPr>
        <w:t>6(4), 111-118.</w:t>
      </w:r>
    </w:p>
    <w:p w14:paraId="2CB38CB5" w14:textId="175E2D45" w:rsidR="004358FD" w:rsidRPr="00B373C0" w:rsidRDefault="004358FD" w:rsidP="004F49AD">
      <w:pPr>
        <w:pStyle w:val="ListParagraph"/>
        <w:ind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Pathan, N. P., </w:t>
      </w:r>
      <w:proofErr w:type="spellStart"/>
      <w:r w:rsidRPr="00B373C0">
        <w:rPr>
          <w:rFonts w:ascii="Times New Roman" w:hAnsi="Times New Roman" w:cs="Times New Roman"/>
          <w:sz w:val="24"/>
          <w:szCs w:val="24"/>
        </w:rPr>
        <w:t>Bharpoda</w:t>
      </w:r>
      <w:proofErr w:type="spellEnd"/>
      <w:r w:rsidRPr="00B373C0">
        <w:rPr>
          <w:rFonts w:ascii="Times New Roman" w:hAnsi="Times New Roman" w:cs="Times New Roman"/>
          <w:sz w:val="24"/>
          <w:szCs w:val="24"/>
        </w:rPr>
        <w:t>, T. M.</w:t>
      </w:r>
      <w:ins w:id="259" w:author="HI" w:date="2025-08-01T15:20:00Z">
        <w:r w:rsidR="006422C5">
          <w:rPr>
            <w:rFonts w:ascii="Times New Roman" w:hAnsi="Times New Roman" w:cs="Times New Roman"/>
            <w:sz w:val="24"/>
            <w:szCs w:val="24"/>
          </w:rPr>
          <w:t>,</w:t>
        </w:r>
      </w:ins>
      <w:r w:rsidRPr="00B373C0">
        <w:rPr>
          <w:rFonts w:ascii="Times New Roman" w:hAnsi="Times New Roman" w:cs="Times New Roman"/>
          <w:sz w:val="24"/>
          <w:szCs w:val="24"/>
        </w:rPr>
        <w:t xml:space="preserve"> and Parmar, K. D. (2017b). Dissipation and persistence of </w:t>
      </w:r>
      <w:proofErr w:type="spellStart"/>
      <w:r w:rsidRPr="00B373C0">
        <w:rPr>
          <w:rFonts w:ascii="Times New Roman" w:hAnsi="Times New Roman" w:cs="Times New Roman"/>
          <w:sz w:val="24"/>
          <w:szCs w:val="24"/>
        </w:rPr>
        <w:t>flonicamid</w:t>
      </w:r>
      <w:proofErr w:type="spellEnd"/>
      <w:r w:rsidRPr="00B373C0">
        <w:rPr>
          <w:rFonts w:ascii="Times New Roman" w:hAnsi="Times New Roman" w:cs="Times New Roman"/>
          <w:sz w:val="24"/>
          <w:szCs w:val="24"/>
        </w:rPr>
        <w:t xml:space="preserve"> in/on okra fruits. </w:t>
      </w:r>
      <w:r w:rsidRPr="00B373C0">
        <w:rPr>
          <w:rFonts w:ascii="Times New Roman" w:hAnsi="Times New Roman" w:cs="Times New Roman"/>
          <w:i/>
          <w:sz w:val="24"/>
          <w:szCs w:val="24"/>
        </w:rPr>
        <w:t>Trends in Bioscience</w:t>
      </w:r>
      <w:r w:rsidRPr="00B373C0">
        <w:rPr>
          <w:rFonts w:ascii="Times New Roman" w:hAnsi="Times New Roman" w:cs="Times New Roman"/>
          <w:sz w:val="24"/>
          <w:szCs w:val="24"/>
        </w:rPr>
        <w:t xml:space="preserve">, 10(28), 6002-6005. </w:t>
      </w:r>
    </w:p>
    <w:p w14:paraId="7F29C914" w14:textId="46370059" w:rsidR="004358FD" w:rsidRPr="00B373C0" w:rsidRDefault="004358FD" w:rsidP="004E543E">
      <w:pPr>
        <w:pStyle w:val="ListParagraph"/>
        <w:ind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Pathan, N. P., </w:t>
      </w:r>
      <w:proofErr w:type="spellStart"/>
      <w:r w:rsidRPr="00B373C0">
        <w:rPr>
          <w:rFonts w:ascii="Times New Roman" w:hAnsi="Times New Roman" w:cs="Times New Roman"/>
          <w:sz w:val="24"/>
          <w:szCs w:val="24"/>
        </w:rPr>
        <w:t>Bharpoda</w:t>
      </w:r>
      <w:proofErr w:type="spellEnd"/>
      <w:r w:rsidRPr="00B373C0">
        <w:rPr>
          <w:rFonts w:ascii="Times New Roman" w:hAnsi="Times New Roman" w:cs="Times New Roman"/>
          <w:sz w:val="24"/>
          <w:szCs w:val="24"/>
        </w:rPr>
        <w:t xml:space="preserve">, T. M., and </w:t>
      </w:r>
      <w:proofErr w:type="spellStart"/>
      <w:r w:rsidRPr="00B373C0">
        <w:rPr>
          <w:rFonts w:ascii="Times New Roman" w:hAnsi="Times New Roman" w:cs="Times New Roman"/>
          <w:sz w:val="24"/>
          <w:szCs w:val="24"/>
        </w:rPr>
        <w:t>Borad</w:t>
      </w:r>
      <w:proofErr w:type="spellEnd"/>
      <w:r w:rsidRPr="00B373C0">
        <w:rPr>
          <w:rFonts w:ascii="Times New Roman" w:hAnsi="Times New Roman" w:cs="Times New Roman"/>
          <w:sz w:val="24"/>
          <w:szCs w:val="24"/>
        </w:rPr>
        <w:t>, P. K. (2016</w:t>
      </w:r>
      <w:r w:rsidRPr="00B373C0">
        <w:rPr>
          <w:rFonts w:ascii="Times New Roman" w:hAnsi="Times New Roman" w:cs="Times New Roman"/>
          <w:sz w:val="24"/>
          <w:szCs w:val="24"/>
          <w:vertAlign w:val="superscript"/>
        </w:rPr>
        <w:t>b</w:t>
      </w:r>
      <w:r w:rsidRPr="00B373C0">
        <w:rPr>
          <w:rFonts w:ascii="Times New Roman" w:hAnsi="Times New Roman" w:cs="Times New Roman"/>
          <w:sz w:val="24"/>
          <w:szCs w:val="24"/>
        </w:rPr>
        <w:t xml:space="preserve">). Record of </w:t>
      </w:r>
      <w:proofErr w:type="spellStart"/>
      <w:r w:rsidRPr="00B373C0">
        <w:rPr>
          <w:rFonts w:ascii="Times New Roman" w:hAnsi="Times New Roman" w:cs="Times New Roman"/>
          <w:sz w:val="24"/>
          <w:szCs w:val="24"/>
        </w:rPr>
        <w:t>coccinellids</w:t>
      </w:r>
      <w:proofErr w:type="spellEnd"/>
      <w:r w:rsidRPr="00B373C0">
        <w:rPr>
          <w:rFonts w:ascii="Times New Roman" w:hAnsi="Times New Roman" w:cs="Times New Roman"/>
          <w:sz w:val="24"/>
          <w:szCs w:val="24"/>
        </w:rPr>
        <w:t xml:space="preserve">, </w:t>
      </w:r>
      <w:proofErr w:type="spellStart"/>
      <w:r w:rsidRPr="00B373C0">
        <w:rPr>
          <w:rFonts w:ascii="Times New Roman" w:hAnsi="Times New Roman" w:cs="Times New Roman"/>
          <w:i/>
          <w:iCs/>
          <w:sz w:val="24"/>
          <w:szCs w:val="24"/>
        </w:rPr>
        <w:t>Scymnus</w:t>
      </w:r>
      <w:proofErr w:type="spellEnd"/>
      <w:r w:rsidRPr="00B373C0">
        <w:rPr>
          <w:rFonts w:ascii="Times New Roman" w:hAnsi="Times New Roman" w:cs="Times New Roman"/>
          <w:sz w:val="24"/>
          <w:szCs w:val="24"/>
        </w:rPr>
        <w:t xml:space="preserve"> spp. (Coleoptera: Coccinellidae) predating on red spider mite (</w:t>
      </w:r>
      <w:proofErr w:type="spellStart"/>
      <w:r w:rsidRPr="00B373C0">
        <w:rPr>
          <w:rFonts w:ascii="Times New Roman" w:hAnsi="Times New Roman" w:cs="Times New Roman"/>
          <w:i/>
          <w:iCs/>
          <w:sz w:val="24"/>
          <w:szCs w:val="24"/>
        </w:rPr>
        <w:t>Tetranychus</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urticae</w:t>
      </w:r>
      <w:proofErr w:type="spellEnd"/>
      <w:r w:rsidRPr="00B373C0">
        <w:rPr>
          <w:rFonts w:ascii="Times New Roman" w:hAnsi="Times New Roman" w:cs="Times New Roman"/>
          <w:sz w:val="24"/>
          <w:szCs w:val="24"/>
        </w:rPr>
        <w:t xml:space="preserve"> Koch.) in okra, </w:t>
      </w:r>
      <w:proofErr w:type="spellStart"/>
      <w:r w:rsidRPr="00B373C0">
        <w:rPr>
          <w:rFonts w:ascii="Times New Roman" w:hAnsi="Times New Roman" w:cs="Times New Roman"/>
          <w:i/>
          <w:iCs/>
          <w:sz w:val="24"/>
          <w:szCs w:val="24"/>
        </w:rPr>
        <w:t>Abelmoschus</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esculentus</w:t>
      </w:r>
      <w:proofErr w:type="spellEnd"/>
      <w:r w:rsidRPr="00B373C0">
        <w:rPr>
          <w:rFonts w:ascii="Times New Roman" w:hAnsi="Times New Roman" w:cs="Times New Roman"/>
          <w:sz w:val="24"/>
          <w:szCs w:val="24"/>
        </w:rPr>
        <w:t xml:space="preserve"> (L.) </w:t>
      </w:r>
      <w:proofErr w:type="spellStart"/>
      <w:r w:rsidRPr="00B373C0">
        <w:rPr>
          <w:rFonts w:ascii="Times New Roman" w:hAnsi="Times New Roman" w:cs="Times New Roman"/>
          <w:sz w:val="24"/>
          <w:szCs w:val="24"/>
        </w:rPr>
        <w:t>Moench</w:t>
      </w:r>
      <w:proofErr w:type="spellEnd"/>
      <w:r w:rsidRPr="00B373C0">
        <w:rPr>
          <w:rFonts w:ascii="Times New Roman" w:hAnsi="Times New Roman" w:cs="Times New Roman"/>
          <w:sz w:val="24"/>
          <w:szCs w:val="24"/>
        </w:rPr>
        <w:t xml:space="preserve"> in middle </w:t>
      </w:r>
      <w:del w:id="260" w:author="HI" w:date="2025-08-01T15:20:00Z">
        <w:r w:rsidRPr="00B373C0" w:rsidDel="006422C5">
          <w:rPr>
            <w:rFonts w:ascii="Times New Roman" w:hAnsi="Times New Roman" w:cs="Times New Roman"/>
            <w:sz w:val="24"/>
            <w:szCs w:val="24"/>
          </w:rPr>
          <w:delText>gujarat</w:delText>
        </w:r>
      </w:del>
      <w:ins w:id="261" w:author="HI" w:date="2025-08-01T15:20:00Z">
        <w:r w:rsidR="006422C5">
          <w:rPr>
            <w:rFonts w:ascii="Times New Roman" w:hAnsi="Times New Roman" w:cs="Times New Roman"/>
            <w:sz w:val="24"/>
            <w:szCs w:val="24"/>
          </w:rPr>
          <w:t>Gujarat</w:t>
        </w:r>
      </w:ins>
      <w:r w:rsidRPr="00B373C0">
        <w:rPr>
          <w:rFonts w:ascii="Times New Roman" w:hAnsi="Times New Roman" w:cs="Times New Roman"/>
          <w:sz w:val="24"/>
          <w:szCs w:val="24"/>
        </w:rPr>
        <w:t xml:space="preserve">. </w:t>
      </w:r>
      <w:r w:rsidRPr="00B373C0">
        <w:rPr>
          <w:rFonts w:ascii="Times New Roman" w:hAnsi="Times New Roman" w:cs="Times New Roman"/>
          <w:i/>
          <w:iCs/>
          <w:sz w:val="24"/>
          <w:szCs w:val="24"/>
        </w:rPr>
        <w:t>Advances in Life Sciences</w:t>
      </w:r>
      <w:r w:rsidRPr="00B373C0">
        <w:rPr>
          <w:rFonts w:ascii="Times New Roman" w:hAnsi="Times New Roman" w:cs="Times New Roman"/>
          <w:sz w:val="24"/>
          <w:szCs w:val="24"/>
        </w:rPr>
        <w:t>, 5(17), 6973-6974.</w:t>
      </w:r>
    </w:p>
    <w:p w14:paraId="0113EF7E" w14:textId="15BFF8CF" w:rsidR="004358FD" w:rsidRPr="00B373C0" w:rsidRDefault="004358FD" w:rsidP="00F10B67">
      <w:pPr>
        <w:pStyle w:val="ListParagraph"/>
        <w:ind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Pathan, N. P., </w:t>
      </w:r>
      <w:proofErr w:type="spellStart"/>
      <w:r w:rsidRPr="00B373C0">
        <w:rPr>
          <w:rFonts w:ascii="Times New Roman" w:hAnsi="Times New Roman" w:cs="Times New Roman"/>
          <w:sz w:val="24"/>
          <w:szCs w:val="24"/>
        </w:rPr>
        <w:t>Bharpoda</w:t>
      </w:r>
      <w:proofErr w:type="spellEnd"/>
      <w:r w:rsidRPr="00B373C0">
        <w:rPr>
          <w:rFonts w:ascii="Times New Roman" w:hAnsi="Times New Roman" w:cs="Times New Roman"/>
          <w:sz w:val="24"/>
          <w:szCs w:val="24"/>
        </w:rPr>
        <w:t xml:space="preserve">, T. M., </w:t>
      </w:r>
      <w:proofErr w:type="spellStart"/>
      <w:r w:rsidRPr="00B373C0">
        <w:rPr>
          <w:rFonts w:ascii="Times New Roman" w:hAnsi="Times New Roman" w:cs="Times New Roman"/>
          <w:sz w:val="24"/>
          <w:szCs w:val="24"/>
        </w:rPr>
        <w:t>Sisodiya</w:t>
      </w:r>
      <w:proofErr w:type="spellEnd"/>
      <w:r w:rsidRPr="00B373C0">
        <w:rPr>
          <w:rFonts w:ascii="Times New Roman" w:hAnsi="Times New Roman" w:cs="Times New Roman"/>
          <w:sz w:val="24"/>
          <w:szCs w:val="24"/>
        </w:rPr>
        <w:t>, D. B.</w:t>
      </w:r>
      <w:ins w:id="262" w:author="HI" w:date="2025-08-01T15:20:00Z">
        <w:r w:rsidR="006422C5">
          <w:rPr>
            <w:rFonts w:ascii="Times New Roman" w:hAnsi="Times New Roman" w:cs="Times New Roman"/>
            <w:sz w:val="24"/>
            <w:szCs w:val="24"/>
          </w:rPr>
          <w:t>,</w:t>
        </w:r>
      </w:ins>
      <w:r w:rsidRPr="00B373C0">
        <w:rPr>
          <w:rFonts w:ascii="Times New Roman" w:hAnsi="Times New Roman" w:cs="Times New Roman"/>
          <w:sz w:val="24"/>
          <w:szCs w:val="24"/>
        </w:rPr>
        <w:t xml:space="preserve"> and </w:t>
      </w:r>
      <w:proofErr w:type="spellStart"/>
      <w:r w:rsidRPr="00B373C0">
        <w:rPr>
          <w:rFonts w:ascii="Times New Roman" w:hAnsi="Times New Roman" w:cs="Times New Roman"/>
          <w:sz w:val="24"/>
          <w:szCs w:val="24"/>
        </w:rPr>
        <w:t>Gohel</w:t>
      </w:r>
      <w:proofErr w:type="spellEnd"/>
      <w:r w:rsidRPr="00B373C0">
        <w:rPr>
          <w:rFonts w:ascii="Times New Roman" w:hAnsi="Times New Roman" w:cs="Times New Roman"/>
          <w:sz w:val="24"/>
          <w:szCs w:val="24"/>
        </w:rPr>
        <w:t xml:space="preserve">, N. M. (2017a). Effect of nitrogenous fertilizer and insecticides on </w:t>
      </w:r>
      <w:ins w:id="263" w:author="HI" w:date="2025-08-01T15:20:00Z">
        <w:r w:rsidR="006422C5">
          <w:rPr>
            <w:rFonts w:ascii="Times New Roman" w:hAnsi="Times New Roman" w:cs="Times New Roman"/>
            <w:sz w:val="24"/>
            <w:szCs w:val="24"/>
          </w:rPr>
          <w:t xml:space="preserve">the </w:t>
        </w:r>
      </w:ins>
      <w:r w:rsidRPr="00B373C0">
        <w:rPr>
          <w:rFonts w:ascii="Times New Roman" w:hAnsi="Times New Roman" w:cs="Times New Roman"/>
          <w:sz w:val="24"/>
          <w:szCs w:val="24"/>
        </w:rPr>
        <w:t xml:space="preserve">incidence of leafhopper, </w:t>
      </w:r>
      <w:proofErr w:type="spellStart"/>
      <w:r w:rsidRPr="00B373C0">
        <w:rPr>
          <w:rFonts w:ascii="Times New Roman" w:hAnsi="Times New Roman" w:cs="Times New Roman"/>
          <w:i/>
          <w:iCs/>
          <w:sz w:val="24"/>
          <w:szCs w:val="24"/>
        </w:rPr>
        <w:t>Amrasca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biguttula</w:t>
      </w:r>
      <w:proofErr w:type="spellEnd"/>
      <w:r w:rsidRPr="00B373C0">
        <w:rPr>
          <w:rFonts w:ascii="Times New Roman" w:hAnsi="Times New Roman" w:cs="Times New Roman"/>
          <w:sz w:val="24"/>
          <w:szCs w:val="24"/>
        </w:rPr>
        <w:t xml:space="preserve"> (Ishida) infesting </w:t>
      </w:r>
      <w:r w:rsidRPr="00B373C0">
        <w:rPr>
          <w:rFonts w:ascii="Times New Roman" w:hAnsi="Times New Roman" w:cs="Times New Roman"/>
          <w:i/>
          <w:sz w:val="24"/>
          <w:szCs w:val="24"/>
        </w:rPr>
        <w:t>kharif</w:t>
      </w:r>
      <w:r w:rsidRPr="00B373C0">
        <w:rPr>
          <w:rFonts w:ascii="Times New Roman" w:hAnsi="Times New Roman" w:cs="Times New Roman"/>
          <w:sz w:val="24"/>
          <w:szCs w:val="24"/>
        </w:rPr>
        <w:t xml:space="preserve"> okra. </w:t>
      </w:r>
      <w:r w:rsidRPr="00B373C0">
        <w:rPr>
          <w:rFonts w:ascii="Times New Roman" w:hAnsi="Times New Roman" w:cs="Times New Roman"/>
          <w:i/>
          <w:sz w:val="24"/>
          <w:szCs w:val="24"/>
        </w:rPr>
        <w:t>International Journal of Current Microbiology and Applied Sciences</w:t>
      </w:r>
      <w:r w:rsidRPr="00B373C0">
        <w:rPr>
          <w:rFonts w:ascii="Times New Roman" w:hAnsi="Times New Roman" w:cs="Times New Roman"/>
          <w:sz w:val="24"/>
          <w:szCs w:val="24"/>
        </w:rPr>
        <w:t>, 6(10), 540-550.</w:t>
      </w:r>
    </w:p>
    <w:p w14:paraId="74D7658D" w14:textId="0DF76E5B" w:rsidR="004358FD" w:rsidRPr="00B373C0" w:rsidRDefault="004358FD" w:rsidP="00F10B67">
      <w:pPr>
        <w:pStyle w:val="ListParagraph"/>
        <w:ind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Pathan, N. P., </w:t>
      </w:r>
      <w:proofErr w:type="spellStart"/>
      <w:r w:rsidRPr="00B373C0">
        <w:rPr>
          <w:rFonts w:ascii="Times New Roman" w:hAnsi="Times New Roman" w:cs="Times New Roman"/>
          <w:sz w:val="24"/>
          <w:szCs w:val="24"/>
        </w:rPr>
        <w:t>Borad</w:t>
      </w:r>
      <w:proofErr w:type="spellEnd"/>
      <w:r w:rsidRPr="00B373C0">
        <w:rPr>
          <w:rFonts w:ascii="Times New Roman" w:hAnsi="Times New Roman" w:cs="Times New Roman"/>
          <w:sz w:val="24"/>
          <w:szCs w:val="24"/>
        </w:rPr>
        <w:t xml:space="preserve">, P. K., </w:t>
      </w:r>
      <w:proofErr w:type="spellStart"/>
      <w:r w:rsidRPr="00B373C0">
        <w:rPr>
          <w:rFonts w:ascii="Times New Roman" w:hAnsi="Times New Roman" w:cs="Times New Roman"/>
          <w:sz w:val="24"/>
          <w:szCs w:val="24"/>
        </w:rPr>
        <w:t>Bharpoda</w:t>
      </w:r>
      <w:proofErr w:type="spellEnd"/>
      <w:r w:rsidRPr="00B373C0">
        <w:rPr>
          <w:rFonts w:ascii="Times New Roman" w:hAnsi="Times New Roman" w:cs="Times New Roman"/>
          <w:sz w:val="24"/>
          <w:szCs w:val="24"/>
        </w:rPr>
        <w:t xml:space="preserve"> T. M.</w:t>
      </w:r>
      <w:ins w:id="264" w:author="HI" w:date="2025-08-01T15:21:00Z">
        <w:r w:rsidR="006422C5">
          <w:rPr>
            <w:rFonts w:ascii="Times New Roman" w:hAnsi="Times New Roman" w:cs="Times New Roman"/>
            <w:sz w:val="24"/>
            <w:szCs w:val="24"/>
          </w:rPr>
          <w:t>,</w:t>
        </w:r>
      </w:ins>
      <w:r w:rsidRPr="00B373C0">
        <w:rPr>
          <w:rFonts w:ascii="Times New Roman" w:hAnsi="Times New Roman" w:cs="Times New Roman"/>
          <w:sz w:val="24"/>
          <w:szCs w:val="24"/>
        </w:rPr>
        <w:t xml:space="preserve"> and </w:t>
      </w:r>
      <w:proofErr w:type="spellStart"/>
      <w:r w:rsidRPr="00B373C0">
        <w:rPr>
          <w:rFonts w:ascii="Times New Roman" w:hAnsi="Times New Roman" w:cs="Times New Roman"/>
          <w:sz w:val="24"/>
          <w:szCs w:val="24"/>
        </w:rPr>
        <w:t>Thumar</w:t>
      </w:r>
      <w:proofErr w:type="spellEnd"/>
      <w:r w:rsidRPr="00B373C0">
        <w:rPr>
          <w:rFonts w:ascii="Times New Roman" w:hAnsi="Times New Roman" w:cs="Times New Roman"/>
          <w:sz w:val="24"/>
          <w:szCs w:val="24"/>
        </w:rPr>
        <w:t xml:space="preserve"> R. K. (2018). </w:t>
      </w:r>
      <w:del w:id="265" w:author="HI" w:date="2025-08-01T15:17:00Z">
        <w:r w:rsidRPr="00B373C0" w:rsidDel="009B5653">
          <w:rPr>
            <w:rFonts w:ascii="Times New Roman" w:hAnsi="Times New Roman" w:cs="Times New Roman"/>
            <w:sz w:val="24"/>
            <w:szCs w:val="24"/>
          </w:rPr>
          <w:delText>First ever</w:delText>
        </w:r>
      </w:del>
      <w:ins w:id="266" w:author="HI" w:date="2025-08-01T15:17:00Z">
        <w:r w:rsidR="009B5653">
          <w:rPr>
            <w:rFonts w:ascii="Times New Roman" w:hAnsi="Times New Roman" w:cs="Times New Roman"/>
            <w:sz w:val="24"/>
            <w:szCs w:val="24"/>
          </w:rPr>
          <w:t>First-ever</w:t>
        </w:r>
      </w:ins>
      <w:r w:rsidRPr="00B373C0">
        <w:rPr>
          <w:rFonts w:ascii="Times New Roman" w:hAnsi="Times New Roman" w:cs="Times New Roman"/>
          <w:sz w:val="24"/>
          <w:szCs w:val="24"/>
        </w:rPr>
        <w:t xml:space="preserve"> report of beet armyworm, </w:t>
      </w:r>
      <w:proofErr w:type="spellStart"/>
      <w:r w:rsidRPr="00B373C0">
        <w:rPr>
          <w:rFonts w:ascii="Times New Roman" w:hAnsi="Times New Roman" w:cs="Times New Roman"/>
          <w:i/>
          <w:sz w:val="24"/>
          <w:szCs w:val="24"/>
        </w:rPr>
        <w:t>Spodoptera</w:t>
      </w:r>
      <w:proofErr w:type="spellEnd"/>
      <w:r w:rsidRPr="00B373C0">
        <w:rPr>
          <w:rFonts w:ascii="Times New Roman" w:hAnsi="Times New Roman" w:cs="Times New Roman"/>
          <w:i/>
          <w:sz w:val="24"/>
          <w:szCs w:val="24"/>
        </w:rPr>
        <w:t xml:space="preserve"> </w:t>
      </w:r>
      <w:proofErr w:type="spellStart"/>
      <w:r w:rsidRPr="00B373C0">
        <w:rPr>
          <w:rFonts w:ascii="Times New Roman" w:hAnsi="Times New Roman" w:cs="Times New Roman"/>
          <w:i/>
          <w:sz w:val="24"/>
          <w:szCs w:val="24"/>
        </w:rPr>
        <w:t>exigua</w:t>
      </w:r>
      <w:proofErr w:type="spellEnd"/>
      <w:r w:rsidRPr="00B373C0">
        <w:rPr>
          <w:rFonts w:ascii="Times New Roman" w:hAnsi="Times New Roman" w:cs="Times New Roman"/>
          <w:sz w:val="24"/>
          <w:szCs w:val="24"/>
        </w:rPr>
        <w:t xml:space="preserve"> </w:t>
      </w:r>
      <w:proofErr w:type="spellStart"/>
      <w:r w:rsidRPr="00B373C0">
        <w:rPr>
          <w:rFonts w:ascii="Times New Roman" w:hAnsi="Times New Roman" w:cs="Times New Roman"/>
          <w:sz w:val="24"/>
          <w:szCs w:val="24"/>
        </w:rPr>
        <w:t>Hubner</w:t>
      </w:r>
      <w:proofErr w:type="spellEnd"/>
      <w:r w:rsidRPr="00B373C0">
        <w:rPr>
          <w:rFonts w:ascii="Times New Roman" w:hAnsi="Times New Roman" w:cs="Times New Roman"/>
          <w:sz w:val="24"/>
          <w:szCs w:val="24"/>
        </w:rPr>
        <w:t xml:space="preserve"> (</w:t>
      </w:r>
      <w:proofErr w:type="spellStart"/>
      <w:r w:rsidRPr="00B373C0">
        <w:rPr>
          <w:rFonts w:ascii="Times New Roman" w:hAnsi="Times New Roman" w:cs="Times New Roman"/>
          <w:sz w:val="24"/>
          <w:szCs w:val="24"/>
        </w:rPr>
        <w:t>Noctuidae</w:t>
      </w:r>
      <w:proofErr w:type="spellEnd"/>
      <w:r w:rsidRPr="00B373C0">
        <w:rPr>
          <w:rFonts w:ascii="Times New Roman" w:hAnsi="Times New Roman" w:cs="Times New Roman"/>
          <w:sz w:val="24"/>
          <w:szCs w:val="24"/>
        </w:rPr>
        <w:t>: Lepidoptera) on okra (</w:t>
      </w:r>
      <w:proofErr w:type="spellStart"/>
      <w:r w:rsidRPr="00B373C0">
        <w:rPr>
          <w:rFonts w:ascii="Times New Roman" w:hAnsi="Times New Roman" w:cs="Times New Roman"/>
          <w:i/>
          <w:iCs/>
          <w:sz w:val="24"/>
          <w:szCs w:val="24"/>
        </w:rPr>
        <w:t>Abelmoschus</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esculentus</w:t>
      </w:r>
      <w:proofErr w:type="spellEnd"/>
      <w:r w:rsidRPr="00B373C0">
        <w:rPr>
          <w:rFonts w:ascii="Times New Roman" w:hAnsi="Times New Roman" w:cs="Times New Roman"/>
          <w:sz w:val="24"/>
          <w:szCs w:val="24"/>
        </w:rPr>
        <w:t xml:space="preserve"> L. </w:t>
      </w:r>
      <w:proofErr w:type="spellStart"/>
      <w:r w:rsidRPr="00B373C0">
        <w:rPr>
          <w:rFonts w:ascii="Times New Roman" w:hAnsi="Times New Roman" w:cs="Times New Roman"/>
          <w:sz w:val="24"/>
          <w:szCs w:val="24"/>
        </w:rPr>
        <w:t>Moench</w:t>
      </w:r>
      <w:proofErr w:type="spellEnd"/>
      <w:r w:rsidRPr="00B373C0">
        <w:rPr>
          <w:rFonts w:ascii="Times New Roman" w:hAnsi="Times New Roman" w:cs="Times New Roman"/>
          <w:sz w:val="24"/>
          <w:szCs w:val="24"/>
        </w:rPr>
        <w:t xml:space="preserve">) from Gujarat, India. </w:t>
      </w:r>
      <w:r w:rsidRPr="00B373C0">
        <w:rPr>
          <w:rFonts w:ascii="Times New Roman" w:hAnsi="Times New Roman" w:cs="Times New Roman"/>
          <w:i/>
          <w:sz w:val="24"/>
          <w:szCs w:val="24"/>
        </w:rPr>
        <w:t xml:space="preserve">Journal of Entomology and Zoology </w:t>
      </w:r>
      <w:del w:id="267" w:author="HI" w:date="2025-08-01T15:21:00Z">
        <w:r w:rsidRPr="00B373C0" w:rsidDel="006422C5">
          <w:rPr>
            <w:rFonts w:ascii="Times New Roman" w:hAnsi="Times New Roman" w:cs="Times New Roman"/>
            <w:i/>
            <w:sz w:val="24"/>
            <w:szCs w:val="24"/>
          </w:rPr>
          <w:delText>studies</w:delText>
        </w:r>
      </w:del>
      <w:ins w:id="268" w:author="HI" w:date="2025-08-01T15:21:00Z">
        <w:r w:rsidR="006422C5">
          <w:rPr>
            <w:rFonts w:ascii="Times New Roman" w:hAnsi="Times New Roman" w:cs="Times New Roman"/>
            <w:i/>
            <w:sz w:val="24"/>
            <w:szCs w:val="24"/>
          </w:rPr>
          <w:t>Studies</w:t>
        </w:r>
      </w:ins>
      <w:r w:rsidRPr="00B373C0">
        <w:rPr>
          <w:rFonts w:ascii="Times New Roman" w:hAnsi="Times New Roman" w:cs="Times New Roman"/>
          <w:sz w:val="24"/>
          <w:szCs w:val="24"/>
        </w:rPr>
        <w:t>, 6(4), 1919:1921.</w:t>
      </w:r>
    </w:p>
    <w:p w14:paraId="065FB595" w14:textId="134EB5C4" w:rsidR="004358FD" w:rsidRPr="00B373C0" w:rsidRDefault="004358FD" w:rsidP="00F83847">
      <w:pPr>
        <w:pStyle w:val="ListParagraph"/>
        <w:ind w:left="709" w:hanging="862"/>
        <w:jc w:val="both"/>
        <w:rPr>
          <w:rFonts w:ascii="Times New Roman" w:hAnsi="Times New Roman" w:cs="Times New Roman"/>
          <w:sz w:val="24"/>
          <w:szCs w:val="24"/>
        </w:rPr>
      </w:pPr>
      <w:proofErr w:type="spellStart"/>
      <w:r w:rsidRPr="00B373C0">
        <w:rPr>
          <w:rFonts w:ascii="Times New Roman" w:hAnsi="Times New Roman" w:cs="Times New Roman"/>
          <w:sz w:val="24"/>
          <w:szCs w:val="24"/>
          <w:shd w:val="clear" w:color="auto" w:fill="FFFFFF"/>
        </w:rPr>
        <w:t>Solangi</w:t>
      </w:r>
      <w:proofErr w:type="spellEnd"/>
      <w:r w:rsidRPr="00B373C0">
        <w:rPr>
          <w:rFonts w:ascii="Times New Roman" w:hAnsi="Times New Roman" w:cs="Times New Roman"/>
          <w:sz w:val="24"/>
          <w:szCs w:val="24"/>
          <w:shd w:val="clear" w:color="auto" w:fill="FFFFFF"/>
        </w:rPr>
        <w:t xml:space="preserve">, B. K., Sultana, R., Suthar, V., and </w:t>
      </w:r>
      <w:proofErr w:type="spellStart"/>
      <w:r w:rsidRPr="00B373C0">
        <w:rPr>
          <w:rFonts w:ascii="Times New Roman" w:hAnsi="Times New Roman" w:cs="Times New Roman"/>
          <w:sz w:val="24"/>
          <w:szCs w:val="24"/>
          <w:shd w:val="clear" w:color="auto" w:fill="FFFFFF"/>
        </w:rPr>
        <w:t>Wagan</w:t>
      </w:r>
      <w:proofErr w:type="spellEnd"/>
      <w:r w:rsidRPr="00B373C0">
        <w:rPr>
          <w:rFonts w:ascii="Times New Roman" w:hAnsi="Times New Roman" w:cs="Times New Roman"/>
          <w:sz w:val="24"/>
          <w:szCs w:val="24"/>
          <w:shd w:val="clear" w:color="auto" w:fill="FFFFFF"/>
        </w:rPr>
        <w:t>, M. S. (2013). Field evaluation of</w:t>
      </w:r>
      <w:del w:id="269" w:author="HI" w:date="2025-08-01T15:21:00Z">
        <w:r w:rsidRPr="00B373C0" w:rsidDel="006422C5">
          <w:rPr>
            <w:rFonts w:ascii="Times New Roman" w:hAnsi="Times New Roman" w:cs="Times New Roman"/>
            <w:sz w:val="24"/>
            <w:szCs w:val="24"/>
            <w:shd w:val="clear" w:color="auto" w:fill="FFFFFF"/>
          </w:rPr>
          <w:delText xml:space="preserve"> </w:delText>
        </w:r>
        <w:r w:rsidRPr="00B373C0" w:rsidDel="006422C5">
          <w:rPr>
            <w:rFonts w:ascii="Times New Roman" w:hAnsi="Times New Roman" w:cs="Times New Roman"/>
            <w:sz w:val="24"/>
            <w:szCs w:val="24"/>
            <w:shd w:val="clear" w:color="auto" w:fill="FFFFFF"/>
          </w:rPr>
          <w:tab/>
        </w:r>
      </w:del>
      <w:ins w:id="270" w:author="HI" w:date="2025-08-01T15:21:00Z">
        <w:r w:rsidR="006422C5">
          <w:rPr>
            <w:rFonts w:ascii="Times New Roman" w:hAnsi="Times New Roman" w:cs="Times New Roman"/>
            <w:sz w:val="24"/>
            <w:szCs w:val="24"/>
            <w:shd w:val="clear" w:color="auto" w:fill="FFFFFF"/>
          </w:rPr>
          <w:t xml:space="preserve"> </w:t>
        </w:r>
      </w:ins>
      <w:r w:rsidRPr="00B373C0">
        <w:rPr>
          <w:rFonts w:ascii="Times New Roman" w:hAnsi="Times New Roman" w:cs="Times New Roman"/>
          <w:sz w:val="24"/>
          <w:szCs w:val="24"/>
          <w:shd w:val="clear" w:color="auto" w:fill="FFFFFF"/>
        </w:rPr>
        <w:t xml:space="preserve">bio-pesticides against </w:t>
      </w:r>
      <w:proofErr w:type="spellStart"/>
      <w:r w:rsidRPr="00B373C0">
        <w:rPr>
          <w:rFonts w:ascii="Times New Roman" w:hAnsi="Times New Roman" w:cs="Times New Roman"/>
          <w:sz w:val="24"/>
          <w:szCs w:val="24"/>
          <w:shd w:val="clear" w:color="auto" w:fill="FFFFFF"/>
        </w:rPr>
        <w:t>jassid</w:t>
      </w:r>
      <w:proofErr w:type="spellEnd"/>
      <w:r w:rsidRPr="00B373C0">
        <w:rPr>
          <w:rFonts w:ascii="Times New Roman" w:hAnsi="Times New Roman" w:cs="Times New Roman"/>
          <w:sz w:val="24"/>
          <w:szCs w:val="24"/>
          <w:shd w:val="clear" w:color="auto" w:fill="FFFFFF"/>
        </w:rPr>
        <w:t xml:space="preserve">, </w:t>
      </w:r>
      <w:proofErr w:type="spellStart"/>
      <w:r w:rsidRPr="00B373C0">
        <w:rPr>
          <w:rFonts w:ascii="Times New Roman" w:hAnsi="Times New Roman" w:cs="Times New Roman"/>
          <w:i/>
          <w:iCs/>
          <w:sz w:val="24"/>
          <w:szCs w:val="24"/>
          <w:shd w:val="clear" w:color="auto" w:fill="FFFFFF"/>
        </w:rPr>
        <w:t>Amrasca</w:t>
      </w:r>
      <w:proofErr w:type="spellEnd"/>
      <w:r w:rsidRPr="00B373C0">
        <w:rPr>
          <w:rFonts w:ascii="Times New Roman" w:hAnsi="Times New Roman" w:cs="Times New Roman"/>
          <w:i/>
          <w:iCs/>
          <w:sz w:val="24"/>
          <w:szCs w:val="24"/>
          <w:shd w:val="clear" w:color="auto" w:fill="FFFFFF"/>
        </w:rPr>
        <w:t xml:space="preserve"> </w:t>
      </w:r>
      <w:proofErr w:type="spellStart"/>
      <w:r w:rsidRPr="00B373C0">
        <w:rPr>
          <w:rFonts w:ascii="Times New Roman" w:hAnsi="Times New Roman" w:cs="Times New Roman"/>
          <w:i/>
          <w:iCs/>
          <w:sz w:val="24"/>
          <w:szCs w:val="24"/>
          <w:shd w:val="clear" w:color="auto" w:fill="FFFFFF"/>
        </w:rPr>
        <w:t>biguttula</w:t>
      </w:r>
      <w:proofErr w:type="spellEnd"/>
      <w:r w:rsidRPr="00B373C0">
        <w:rPr>
          <w:rFonts w:ascii="Times New Roman" w:hAnsi="Times New Roman" w:cs="Times New Roman"/>
          <w:i/>
          <w:iCs/>
          <w:sz w:val="24"/>
          <w:szCs w:val="24"/>
          <w:shd w:val="clear" w:color="auto" w:fill="FFFFFF"/>
        </w:rPr>
        <w:t xml:space="preserve"> </w:t>
      </w:r>
      <w:proofErr w:type="spellStart"/>
      <w:r w:rsidRPr="00B373C0">
        <w:rPr>
          <w:rFonts w:ascii="Times New Roman" w:hAnsi="Times New Roman" w:cs="Times New Roman"/>
          <w:i/>
          <w:iCs/>
          <w:sz w:val="24"/>
          <w:szCs w:val="24"/>
          <w:shd w:val="clear" w:color="auto" w:fill="FFFFFF"/>
        </w:rPr>
        <w:t>biguttula</w:t>
      </w:r>
      <w:proofErr w:type="spellEnd"/>
      <w:r w:rsidRPr="00B373C0">
        <w:rPr>
          <w:rFonts w:ascii="Times New Roman" w:hAnsi="Times New Roman" w:cs="Times New Roman"/>
          <w:sz w:val="24"/>
          <w:szCs w:val="24"/>
          <w:shd w:val="clear" w:color="auto" w:fill="FFFFFF"/>
        </w:rPr>
        <w:t xml:space="preserve"> (Ishida) in okra</w:t>
      </w:r>
      <w:del w:id="271" w:author="HI" w:date="2025-08-01T15:21:00Z">
        <w:r w:rsidRPr="00B373C0" w:rsidDel="006422C5">
          <w:rPr>
            <w:rFonts w:ascii="Times New Roman" w:hAnsi="Times New Roman" w:cs="Times New Roman"/>
            <w:sz w:val="24"/>
            <w:szCs w:val="24"/>
            <w:shd w:val="clear" w:color="auto" w:fill="FFFFFF"/>
          </w:rPr>
          <w:delText xml:space="preserve"> </w:delText>
        </w:r>
        <w:r w:rsidRPr="00B373C0" w:rsidDel="006422C5">
          <w:rPr>
            <w:rFonts w:ascii="Times New Roman" w:hAnsi="Times New Roman" w:cs="Times New Roman"/>
            <w:sz w:val="24"/>
            <w:szCs w:val="24"/>
            <w:shd w:val="clear" w:color="auto" w:fill="FFFFFF"/>
          </w:rPr>
          <w:tab/>
        </w:r>
      </w:del>
      <w:ins w:id="272" w:author="HI" w:date="2025-08-01T15:21:00Z">
        <w:r w:rsidR="006422C5">
          <w:rPr>
            <w:rFonts w:ascii="Times New Roman" w:hAnsi="Times New Roman" w:cs="Times New Roman"/>
            <w:sz w:val="24"/>
            <w:szCs w:val="24"/>
            <w:shd w:val="clear" w:color="auto" w:fill="FFFFFF"/>
          </w:rPr>
          <w:t xml:space="preserve"> </w:t>
        </w:r>
      </w:ins>
      <w:r w:rsidRPr="00B373C0">
        <w:rPr>
          <w:rFonts w:ascii="Times New Roman" w:hAnsi="Times New Roman" w:cs="Times New Roman"/>
          <w:sz w:val="24"/>
          <w:szCs w:val="24"/>
          <w:shd w:val="clear" w:color="auto" w:fill="FFFFFF"/>
        </w:rPr>
        <w:t>crop. </w:t>
      </w:r>
      <w:r w:rsidRPr="00B373C0">
        <w:rPr>
          <w:rFonts w:ascii="Times New Roman" w:hAnsi="Times New Roman" w:cs="Times New Roman"/>
          <w:i/>
          <w:iCs/>
          <w:sz w:val="24"/>
          <w:szCs w:val="24"/>
          <w:shd w:val="clear" w:color="auto" w:fill="FFFFFF"/>
        </w:rPr>
        <w:t>Sindh</w:t>
      </w:r>
      <w:ins w:id="273" w:author="HI" w:date="2025-08-01T15:21:00Z">
        <w:r w:rsidR="006422C5">
          <w:rPr>
            <w:rFonts w:ascii="Times New Roman" w:hAnsi="Times New Roman" w:cs="Times New Roman"/>
            <w:i/>
            <w:iCs/>
            <w:sz w:val="24"/>
            <w:szCs w:val="24"/>
            <w:shd w:val="clear" w:color="auto" w:fill="FFFFFF"/>
          </w:rPr>
          <w:t xml:space="preserve"> </w:t>
        </w:r>
      </w:ins>
      <w:r w:rsidRPr="00B373C0">
        <w:rPr>
          <w:rFonts w:ascii="Times New Roman" w:hAnsi="Times New Roman" w:cs="Times New Roman"/>
          <w:i/>
          <w:iCs/>
          <w:sz w:val="24"/>
          <w:szCs w:val="24"/>
          <w:shd w:val="clear" w:color="auto" w:fill="FFFFFF"/>
        </w:rPr>
        <w:t>University Research Journal-SURJ (Science Series)</w:t>
      </w:r>
      <w:r w:rsidRPr="00B373C0">
        <w:rPr>
          <w:rFonts w:ascii="Times New Roman" w:hAnsi="Times New Roman" w:cs="Times New Roman"/>
          <w:sz w:val="24"/>
          <w:szCs w:val="24"/>
          <w:shd w:val="clear" w:color="auto" w:fill="FFFFFF"/>
        </w:rPr>
        <w:t>, 45(2)</w:t>
      </w:r>
      <w:r w:rsidRPr="00B373C0">
        <w:rPr>
          <w:rFonts w:ascii="Times New Roman" w:hAnsi="Times New Roman" w:cs="Times New Roman"/>
          <w:sz w:val="24"/>
          <w:szCs w:val="24"/>
        </w:rPr>
        <w:t>, 311-316</w:t>
      </w:r>
    </w:p>
    <w:p w14:paraId="20C5CE9A" w14:textId="77777777" w:rsidR="004358FD" w:rsidRPr="00B373C0" w:rsidRDefault="004358FD" w:rsidP="004E543E">
      <w:pPr>
        <w:pStyle w:val="ListParagraph"/>
        <w:ind w:hanging="720"/>
        <w:jc w:val="both"/>
        <w:rPr>
          <w:rFonts w:ascii="Times New Roman" w:hAnsi="Times New Roman" w:cs="Times New Roman"/>
          <w:sz w:val="24"/>
          <w:szCs w:val="24"/>
        </w:rPr>
      </w:pPr>
      <w:r w:rsidRPr="00B373C0">
        <w:rPr>
          <w:rFonts w:ascii="Times New Roman" w:hAnsi="Times New Roman" w:cs="Times New Roman"/>
          <w:sz w:val="24"/>
          <w:szCs w:val="24"/>
        </w:rPr>
        <w:t xml:space="preserve">Steel, R. G. D., and Torrie, J. H. (1980). Principles and procedures of statistics. </w:t>
      </w:r>
      <w:r w:rsidRPr="00B373C0">
        <w:rPr>
          <w:rFonts w:ascii="Times New Roman" w:hAnsi="Times New Roman" w:cs="Times New Roman"/>
          <w:i/>
          <w:iCs/>
          <w:sz w:val="24"/>
          <w:szCs w:val="24"/>
        </w:rPr>
        <w:t>McGraw-Hill Book Company,</w:t>
      </w:r>
      <w:r w:rsidRPr="00B373C0">
        <w:rPr>
          <w:rFonts w:ascii="Times New Roman" w:hAnsi="Times New Roman" w:cs="Times New Roman"/>
          <w:sz w:val="24"/>
          <w:szCs w:val="24"/>
        </w:rPr>
        <w:t xml:space="preserve"> 137.</w:t>
      </w:r>
    </w:p>
    <w:p w14:paraId="5F93A9A2" w14:textId="4D9FD999" w:rsidR="004358FD" w:rsidRPr="00B373C0" w:rsidRDefault="004358FD" w:rsidP="009362B9">
      <w:pPr>
        <w:pStyle w:val="ListParagraph"/>
        <w:ind w:hanging="720"/>
        <w:jc w:val="both"/>
        <w:rPr>
          <w:rFonts w:ascii="Times New Roman" w:hAnsi="Times New Roman" w:cs="Times New Roman"/>
          <w:sz w:val="24"/>
          <w:szCs w:val="24"/>
        </w:rPr>
      </w:pPr>
      <w:r w:rsidRPr="00B373C0">
        <w:rPr>
          <w:rFonts w:ascii="Times New Roman" w:hAnsi="Times New Roman" w:cs="Times New Roman"/>
          <w:sz w:val="24"/>
          <w:szCs w:val="24"/>
        </w:rPr>
        <w:t>Swamy, K. R. M. (2023). Origin, distribution, taxonomy, botanical description, cytogenetics, genetic diversity</w:t>
      </w:r>
      <w:ins w:id="274" w:author="HI" w:date="2025-08-01T15:21:00Z">
        <w:r w:rsidR="006422C5">
          <w:rPr>
            <w:rFonts w:ascii="Times New Roman" w:hAnsi="Times New Roman" w:cs="Times New Roman"/>
            <w:sz w:val="24"/>
            <w:szCs w:val="24"/>
          </w:rPr>
          <w:t>,</w:t>
        </w:r>
      </w:ins>
      <w:r w:rsidRPr="00B373C0">
        <w:rPr>
          <w:rFonts w:ascii="Times New Roman" w:hAnsi="Times New Roman" w:cs="Times New Roman"/>
          <w:sz w:val="24"/>
          <w:szCs w:val="24"/>
        </w:rPr>
        <w:t xml:space="preserve"> and breeding of okra (</w:t>
      </w:r>
      <w:proofErr w:type="spellStart"/>
      <w:r w:rsidRPr="00B373C0">
        <w:rPr>
          <w:rFonts w:ascii="Times New Roman" w:hAnsi="Times New Roman" w:cs="Times New Roman"/>
          <w:i/>
          <w:iCs/>
          <w:sz w:val="24"/>
          <w:szCs w:val="24"/>
        </w:rPr>
        <w:t>Abelmoschus</w:t>
      </w:r>
      <w:proofErr w:type="spellEnd"/>
      <w:r w:rsidRPr="00B373C0">
        <w:rPr>
          <w:rFonts w:ascii="Times New Roman" w:hAnsi="Times New Roman" w:cs="Times New Roman"/>
          <w:i/>
          <w:iCs/>
          <w:sz w:val="24"/>
          <w:szCs w:val="24"/>
        </w:rPr>
        <w:t xml:space="preserve"> </w:t>
      </w:r>
      <w:proofErr w:type="spellStart"/>
      <w:r w:rsidRPr="00B373C0">
        <w:rPr>
          <w:rFonts w:ascii="Times New Roman" w:hAnsi="Times New Roman" w:cs="Times New Roman"/>
          <w:i/>
          <w:iCs/>
          <w:sz w:val="24"/>
          <w:szCs w:val="24"/>
        </w:rPr>
        <w:t>esculentus</w:t>
      </w:r>
      <w:proofErr w:type="spellEnd"/>
      <w:r w:rsidRPr="00B373C0">
        <w:rPr>
          <w:rFonts w:ascii="Times New Roman" w:hAnsi="Times New Roman" w:cs="Times New Roman"/>
          <w:sz w:val="24"/>
          <w:szCs w:val="24"/>
        </w:rPr>
        <w:t xml:space="preserve"> (L.) </w:t>
      </w:r>
      <w:proofErr w:type="spellStart"/>
      <w:r w:rsidRPr="00B373C0">
        <w:rPr>
          <w:rFonts w:ascii="Times New Roman" w:hAnsi="Times New Roman" w:cs="Times New Roman"/>
          <w:sz w:val="24"/>
          <w:szCs w:val="24"/>
        </w:rPr>
        <w:t>Moench</w:t>
      </w:r>
      <w:proofErr w:type="spellEnd"/>
      <w:r w:rsidRPr="00B373C0">
        <w:rPr>
          <w:rFonts w:ascii="Times New Roman" w:hAnsi="Times New Roman" w:cs="Times New Roman"/>
          <w:sz w:val="24"/>
          <w:szCs w:val="24"/>
        </w:rPr>
        <w:t xml:space="preserve">.). </w:t>
      </w:r>
      <w:r w:rsidRPr="00B373C0">
        <w:rPr>
          <w:rFonts w:ascii="Times New Roman" w:hAnsi="Times New Roman" w:cs="Times New Roman"/>
          <w:i/>
          <w:iCs/>
          <w:sz w:val="24"/>
          <w:szCs w:val="24"/>
        </w:rPr>
        <w:t>International Journal of Development Research</w:t>
      </w:r>
      <w:r w:rsidRPr="00B373C0">
        <w:rPr>
          <w:rFonts w:ascii="Times New Roman" w:hAnsi="Times New Roman" w:cs="Times New Roman"/>
          <w:sz w:val="24"/>
          <w:szCs w:val="24"/>
        </w:rPr>
        <w:t>, 13(3), 62026-62046.</w:t>
      </w:r>
    </w:p>
    <w:p w14:paraId="3EDF94D4" w14:textId="2B591415" w:rsidR="004358FD" w:rsidRPr="00B373C0" w:rsidRDefault="004358FD" w:rsidP="00F10B10">
      <w:pPr>
        <w:spacing w:after="0" w:line="240" w:lineRule="auto"/>
        <w:ind w:left="709" w:hanging="709"/>
        <w:jc w:val="both"/>
        <w:rPr>
          <w:rFonts w:ascii="Times New Roman" w:hAnsi="Times New Roman" w:cs="Times New Roman"/>
          <w:sz w:val="24"/>
          <w:szCs w:val="24"/>
        </w:rPr>
      </w:pPr>
      <w:proofErr w:type="spellStart"/>
      <w:r w:rsidRPr="00B373C0">
        <w:rPr>
          <w:rFonts w:ascii="Times New Roman" w:hAnsi="Times New Roman" w:cs="Times New Roman"/>
          <w:sz w:val="24"/>
          <w:szCs w:val="24"/>
        </w:rPr>
        <w:t>Tripati</w:t>
      </w:r>
      <w:proofErr w:type="spellEnd"/>
      <w:r w:rsidRPr="00B373C0">
        <w:rPr>
          <w:rFonts w:ascii="Times New Roman" w:hAnsi="Times New Roman" w:cs="Times New Roman"/>
          <w:sz w:val="24"/>
          <w:szCs w:val="24"/>
        </w:rPr>
        <w:t xml:space="preserve">, K.K., </w:t>
      </w:r>
      <w:proofErr w:type="spellStart"/>
      <w:r w:rsidRPr="00B373C0">
        <w:rPr>
          <w:rFonts w:ascii="Times New Roman" w:hAnsi="Times New Roman" w:cs="Times New Roman"/>
          <w:sz w:val="24"/>
          <w:szCs w:val="24"/>
        </w:rPr>
        <w:t>Govila</w:t>
      </w:r>
      <w:proofErr w:type="spellEnd"/>
      <w:r w:rsidRPr="00B373C0">
        <w:rPr>
          <w:rFonts w:ascii="Times New Roman" w:hAnsi="Times New Roman" w:cs="Times New Roman"/>
          <w:sz w:val="24"/>
          <w:szCs w:val="24"/>
        </w:rPr>
        <w:t xml:space="preserve">, O. P., </w:t>
      </w:r>
      <w:proofErr w:type="spellStart"/>
      <w:r w:rsidRPr="00B373C0">
        <w:rPr>
          <w:rFonts w:ascii="Times New Roman" w:hAnsi="Times New Roman" w:cs="Times New Roman"/>
          <w:sz w:val="24"/>
          <w:szCs w:val="24"/>
        </w:rPr>
        <w:t>Warrier</w:t>
      </w:r>
      <w:proofErr w:type="spellEnd"/>
      <w:r w:rsidRPr="00B373C0">
        <w:rPr>
          <w:rFonts w:ascii="Times New Roman" w:hAnsi="Times New Roman" w:cs="Times New Roman"/>
          <w:sz w:val="24"/>
          <w:szCs w:val="24"/>
        </w:rPr>
        <w:t xml:space="preserve">, R., and Ahuja, V. (2011). Biology of </w:t>
      </w:r>
      <w:proofErr w:type="spellStart"/>
      <w:r w:rsidRPr="00B373C0">
        <w:rPr>
          <w:rFonts w:ascii="Times New Roman" w:hAnsi="Times New Roman" w:cs="Times New Roman"/>
          <w:i/>
          <w:iCs/>
          <w:sz w:val="24"/>
          <w:szCs w:val="24"/>
        </w:rPr>
        <w:t>Abelmoschus</w:t>
      </w:r>
      <w:proofErr w:type="spellEnd"/>
      <w:del w:id="275" w:author="HI" w:date="2025-08-01T15:21:00Z">
        <w:r w:rsidRPr="00B373C0" w:rsidDel="006422C5">
          <w:rPr>
            <w:rFonts w:ascii="Times New Roman" w:hAnsi="Times New Roman" w:cs="Times New Roman"/>
            <w:i/>
            <w:iCs/>
            <w:sz w:val="24"/>
            <w:szCs w:val="24"/>
          </w:rPr>
          <w:delText xml:space="preserve"> </w:delText>
        </w:r>
        <w:r w:rsidRPr="00B373C0" w:rsidDel="006422C5">
          <w:rPr>
            <w:rFonts w:ascii="Times New Roman" w:hAnsi="Times New Roman" w:cs="Times New Roman"/>
            <w:i/>
            <w:iCs/>
            <w:sz w:val="24"/>
            <w:szCs w:val="24"/>
          </w:rPr>
          <w:tab/>
        </w:r>
      </w:del>
      <w:ins w:id="276" w:author="HI" w:date="2025-08-01T15:22:00Z">
        <w:r w:rsidR="006422C5">
          <w:rPr>
            <w:rFonts w:ascii="Times New Roman" w:hAnsi="Times New Roman" w:cs="Times New Roman"/>
            <w:i/>
            <w:iCs/>
            <w:sz w:val="24"/>
            <w:szCs w:val="24"/>
          </w:rPr>
          <w:t xml:space="preserve"> </w:t>
        </w:r>
      </w:ins>
      <w:proofErr w:type="spellStart"/>
      <w:r w:rsidRPr="00B373C0">
        <w:rPr>
          <w:rFonts w:ascii="Times New Roman" w:hAnsi="Times New Roman" w:cs="Times New Roman"/>
          <w:i/>
          <w:iCs/>
          <w:sz w:val="24"/>
          <w:szCs w:val="24"/>
        </w:rPr>
        <w:t>esculentus</w:t>
      </w:r>
      <w:proofErr w:type="spellEnd"/>
      <w:r w:rsidRPr="00B373C0">
        <w:rPr>
          <w:rFonts w:ascii="Times New Roman" w:hAnsi="Times New Roman" w:cs="Times New Roman"/>
          <w:sz w:val="24"/>
          <w:szCs w:val="24"/>
        </w:rPr>
        <w:t xml:space="preserve"> L. (Okra). </w:t>
      </w:r>
      <w:r w:rsidRPr="00B373C0">
        <w:rPr>
          <w:rFonts w:ascii="Times New Roman" w:hAnsi="Times New Roman" w:cs="Times New Roman"/>
          <w:i/>
          <w:iCs/>
          <w:sz w:val="24"/>
          <w:szCs w:val="24"/>
        </w:rPr>
        <w:t>Ministry of Environment &amp; Forests, GOI and Department of Biotechnology, Ministry of Science &amp; Technology</w:t>
      </w:r>
      <w:r w:rsidRPr="00B373C0">
        <w:rPr>
          <w:rFonts w:ascii="Times New Roman" w:hAnsi="Times New Roman" w:cs="Times New Roman"/>
          <w:sz w:val="24"/>
          <w:szCs w:val="24"/>
        </w:rPr>
        <w:t xml:space="preserve">, 26 pp. </w:t>
      </w:r>
    </w:p>
    <w:p w14:paraId="225D4EDA" w14:textId="1638D44A" w:rsidR="004358FD" w:rsidRPr="00B373C0" w:rsidRDefault="004358FD" w:rsidP="004E543E">
      <w:pPr>
        <w:spacing w:after="0" w:line="240" w:lineRule="auto"/>
        <w:ind w:left="709" w:right="-46" w:hanging="720"/>
        <w:jc w:val="both"/>
        <w:rPr>
          <w:rFonts w:ascii="Times New Roman" w:hAnsi="Times New Roman" w:cs="Times New Roman"/>
          <w:sz w:val="24"/>
          <w:szCs w:val="24"/>
        </w:rPr>
      </w:pPr>
      <w:proofErr w:type="spellStart"/>
      <w:r w:rsidRPr="00B373C0">
        <w:rPr>
          <w:rFonts w:ascii="Times New Roman" w:hAnsi="Times New Roman" w:cs="Times New Roman"/>
          <w:sz w:val="24"/>
          <w:szCs w:val="24"/>
        </w:rPr>
        <w:t>Zobayer</w:t>
      </w:r>
      <w:proofErr w:type="spellEnd"/>
      <w:r w:rsidRPr="00B373C0">
        <w:rPr>
          <w:rFonts w:ascii="Times New Roman" w:hAnsi="Times New Roman" w:cs="Times New Roman"/>
          <w:sz w:val="24"/>
          <w:szCs w:val="24"/>
        </w:rPr>
        <w:t xml:space="preserve">, N., and Hasan, R. (2013). Effects of manually processed bio-pesticides on crop production and pest </w:t>
      </w:r>
      <w:del w:id="277" w:author="HI" w:date="2025-08-01T15:21:00Z">
        <w:r w:rsidRPr="00B373C0" w:rsidDel="006422C5">
          <w:rPr>
            <w:rFonts w:ascii="Times New Roman" w:hAnsi="Times New Roman" w:cs="Times New Roman"/>
            <w:sz w:val="24"/>
            <w:szCs w:val="24"/>
          </w:rPr>
          <w:delText xml:space="preserve">managements </w:delText>
        </w:r>
      </w:del>
      <w:ins w:id="278" w:author="HI" w:date="2025-08-01T15:21:00Z">
        <w:r w:rsidR="006422C5">
          <w:rPr>
            <w:rFonts w:ascii="Times New Roman" w:hAnsi="Times New Roman" w:cs="Times New Roman"/>
            <w:sz w:val="24"/>
            <w:szCs w:val="24"/>
          </w:rPr>
          <w:t>management</w:t>
        </w:r>
        <w:r w:rsidR="006422C5" w:rsidRPr="00B373C0">
          <w:rPr>
            <w:rFonts w:ascii="Times New Roman" w:hAnsi="Times New Roman" w:cs="Times New Roman"/>
            <w:sz w:val="24"/>
            <w:szCs w:val="24"/>
          </w:rPr>
          <w:t xml:space="preserve"> </w:t>
        </w:r>
      </w:ins>
      <w:r w:rsidRPr="00B373C0">
        <w:rPr>
          <w:rFonts w:ascii="Times New Roman" w:hAnsi="Times New Roman" w:cs="Times New Roman"/>
          <w:sz w:val="24"/>
          <w:szCs w:val="24"/>
        </w:rPr>
        <w:t>in okra (</w:t>
      </w:r>
      <w:proofErr w:type="spellStart"/>
      <w:r w:rsidRPr="00B373C0">
        <w:rPr>
          <w:rFonts w:ascii="Times New Roman" w:hAnsi="Times New Roman" w:cs="Times New Roman"/>
          <w:i/>
          <w:sz w:val="24"/>
          <w:szCs w:val="24"/>
        </w:rPr>
        <w:t>Abelmoschus</w:t>
      </w:r>
      <w:proofErr w:type="spellEnd"/>
      <w:r w:rsidRPr="00B373C0">
        <w:rPr>
          <w:rFonts w:ascii="Times New Roman" w:hAnsi="Times New Roman" w:cs="Times New Roman"/>
          <w:i/>
          <w:sz w:val="24"/>
          <w:szCs w:val="24"/>
        </w:rPr>
        <w:t xml:space="preserve"> </w:t>
      </w:r>
      <w:proofErr w:type="spellStart"/>
      <w:r w:rsidRPr="00B373C0">
        <w:rPr>
          <w:rFonts w:ascii="Times New Roman" w:hAnsi="Times New Roman" w:cs="Times New Roman"/>
          <w:i/>
          <w:sz w:val="24"/>
          <w:szCs w:val="24"/>
        </w:rPr>
        <w:t>Esculentus</w:t>
      </w:r>
      <w:proofErr w:type="spellEnd"/>
      <w:r w:rsidRPr="00B373C0">
        <w:rPr>
          <w:rFonts w:ascii="Times New Roman" w:hAnsi="Times New Roman" w:cs="Times New Roman"/>
          <w:i/>
          <w:sz w:val="24"/>
          <w:szCs w:val="24"/>
        </w:rPr>
        <w:t xml:space="preserve"> </w:t>
      </w:r>
      <w:r w:rsidRPr="00B373C0">
        <w:rPr>
          <w:rFonts w:ascii="Times New Roman" w:hAnsi="Times New Roman" w:cs="Times New Roman"/>
          <w:sz w:val="24"/>
          <w:szCs w:val="24"/>
        </w:rPr>
        <w:t xml:space="preserve">(L.) </w:t>
      </w:r>
      <w:proofErr w:type="spellStart"/>
      <w:r w:rsidRPr="00B373C0">
        <w:rPr>
          <w:rFonts w:ascii="Times New Roman" w:hAnsi="Times New Roman" w:cs="Times New Roman"/>
          <w:sz w:val="24"/>
          <w:szCs w:val="24"/>
        </w:rPr>
        <w:t>Moench</w:t>
      </w:r>
      <w:proofErr w:type="spellEnd"/>
      <w:r w:rsidRPr="00B373C0">
        <w:rPr>
          <w:rFonts w:ascii="Times New Roman" w:hAnsi="Times New Roman" w:cs="Times New Roman"/>
          <w:sz w:val="24"/>
          <w:szCs w:val="24"/>
        </w:rPr>
        <w:t xml:space="preserve">). </w:t>
      </w:r>
      <w:r w:rsidRPr="00B373C0">
        <w:rPr>
          <w:rFonts w:ascii="Times New Roman" w:hAnsi="Times New Roman" w:cs="Times New Roman"/>
          <w:i/>
          <w:sz w:val="24"/>
          <w:szCs w:val="24"/>
        </w:rPr>
        <w:t xml:space="preserve">Journal of Natural Sciences Research, </w:t>
      </w:r>
      <w:r w:rsidRPr="00B373C0">
        <w:rPr>
          <w:rFonts w:ascii="Times New Roman" w:hAnsi="Times New Roman" w:cs="Times New Roman"/>
          <w:sz w:val="24"/>
          <w:szCs w:val="24"/>
        </w:rPr>
        <w:t>3(8), 112-116.</w:t>
      </w:r>
    </w:p>
    <w:sectPr w:rsidR="004358FD" w:rsidRPr="00B373C0" w:rsidSect="0044028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HI" w:date="2025-08-01T13:48:00Z" w:initials="H">
    <w:p w14:paraId="0B34CB59" w14:textId="4C25980F" w:rsidR="00EB1086" w:rsidRDefault="00EB1086">
      <w:pPr>
        <w:pStyle w:val="CommentText"/>
      </w:pPr>
      <w:r>
        <w:rPr>
          <w:rStyle w:val="CommentReference"/>
        </w:rPr>
        <w:annotationRef/>
      </w:r>
      <w:r>
        <w:t>no abbreviations in the abstract.</w:t>
      </w:r>
    </w:p>
  </w:comment>
  <w:comment w:id="54" w:author="HI" w:date="2025-08-01T15:05:00Z" w:initials="H">
    <w:p w14:paraId="52C28930" w14:textId="48BC09EA" w:rsidR="00EE37FB" w:rsidRDefault="00EE37FB">
      <w:pPr>
        <w:pStyle w:val="CommentText"/>
      </w:pPr>
      <w:r>
        <w:rPr>
          <w:rStyle w:val="CommentReference"/>
        </w:rPr>
        <w:annotationRef/>
      </w:r>
      <w:r>
        <w:t>authors name should be in one word…</w:t>
      </w:r>
    </w:p>
  </w:comment>
  <w:comment w:id="71" w:author="HI" w:date="2025-08-01T15:12:00Z" w:initials="H">
    <w:p w14:paraId="06A1EA1C" w14:textId="488E0CF1" w:rsidR="009B5653" w:rsidRDefault="009B5653">
      <w:pPr>
        <w:pStyle w:val="CommentText"/>
      </w:pPr>
      <w:r>
        <w:rPr>
          <w:rStyle w:val="CommentReference"/>
        </w:rPr>
        <w:annotationRef/>
      </w:r>
      <w:r>
        <w:t>mention the scientific name in brackets</w:t>
      </w:r>
    </w:p>
  </w:comment>
  <w:comment w:id="74" w:author="HI" w:date="2025-08-01T15:11:00Z" w:initials="H">
    <w:p w14:paraId="38096347" w14:textId="0383984C" w:rsidR="009B5653" w:rsidRDefault="009B5653">
      <w:pPr>
        <w:pStyle w:val="CommentText"/>
      </w:pPr>
      <w:r>
        <w:rPr>
          <w:rStyle w:val="CommentReference"/>
        </w:rPr>
        <w:annotationRef/>
      </w:r>
      <w:r>
        <w:t>NSKE</w:t>
      </w:r>
    </w:p>
  </w:comment>
  <w:comment w:id="78" w:author="HI" w:date="2025-08-01T15:11:00Z" w:initials="H">
    <w:p w14:paraId="6A764438" w14:textId="4803953A" w:rsidR="009B5653" w:rsidRDefault="009B5653">
      <w:pPr>
        <w:pStyle w:val="CommentText"/>
      </w:pPr>
      <w:r>
        <w:rPr>
          <w:rStyle w:val="CommentReference"/>
        </w:rPr>
        <w:annotationRef/>
      </w:r>
      <w:r>
        <w:t>mention the scientific name in brackets</w:t>
      </w:r>
    </w:p>
  </w:comment>
  <w:comment w:id="80" w:author="HI" w:date="2025-08-01T15:12:00Z" w:initials="H">
    <w:p w14:paraId="0C9346A8" w14:textId="6AEB88F9" w:rsidR="009B5653" w:rsidRDefault="009B5653">
      <w:pPr>
        <w:pStyle w:val="CommentText"/>
      </w:pPr>
      <w:r>
        <w:rPr>
          <w:rStyle w:val="CommentReference"/>
        </w:rPr>
        <w:annotationRef/>
      </w:r>
      <w:r>
        <w:t>mention the scientific name in brackets</w:t>
      </w:r>
    </w:p>
  </w:comment>
  <w:comment w:id="99" w:author="HI" w:date="2025-08-01T13:52:00Z" w:initials="H">
    <w:p w14:paraId="5C5BFC92" w14:textId="4209968F" w:rsidR="00EB1086" w:rsidRDefault="00EB1086">
      <w:pPr>
        <w:pStyle w:val="CommentText"/>
      </w:pPr>
      <w:r>
        <w:rPr>
          <w:rStyle w:val="CommentReference"/>
        </w:rPr>
        <w:annotationRef/>
      </w:r>
      <w:r>
        <w:t xml:space="preserve">how much </w:t>
      </w:r>
      <w:r w:rsidR="00EE37FB">
        <w:t xml:space="preserve">the required </w:t>
      </w:r>
      <w:r>
        <w:t>conc.?</w:t>
      </w:r>
      <w:r w:rsidR="00EE37FB">
        <w:t xml:space="preserve"> specify!!</w:t>
      </w:r>
    </w:p>
  </w:comment>
  <w:comment w:id="116" w:author="HI" w:date="2025-08-01T15:08:00Z" w:initials="H">
    <w:p w14:paraId="04E1C0FF" w14:textId="46D04A9D" w:rsidR="00EE37FB" w:rsidRDefault="00EE37FB">
      <w:pPr>
        <w:pStyle w:val="CommentText"/>
      </w:pPr>
      <w:r>
        <w:rPr>
          <w:rStyle w:val="CommentReference"/>
        </w:rPr>
        <w:annotationRef/>
      </w:r>
      <w:r>
        <w:rPr>
          <w:rFonts w:ascii="Arial" w:hAnsi="Arial" w:cs="Arial"/>
          <w:color w:val="001D35"/>
          <w:sz w:val="27"/>
          <w:szCs w:val="27"/>
          <w:shd w:val="clear" w:color="auto" w:fill="FFFFFF"/>
        </w:rPr>
        <w:t xml:space="preserve">Ipomoea </w:t>
      </w:r>
      <w:proofErr w:type="spellStart"/>
      <w:r>
        <w:rPr>
          <w:rFonts w:ascii="Arial" w:hAnsi="Arial" w:cs="Arial"/>
          <w:color w:val="001D35"/>
          <w:sz w:val="27"/>
          <w:szCs w:val="27"/>
          <w:shd w:val="clear" w:color="auto" w:fill="FFFFFF"/>
        </w:rPr>
        <w:t>fistulosa</w:t>
      </w:r>
      <w:proofErr w:type="spellEnd"/>
      <w:r>
        <w:rPr>
          <w:rFonts w:ascii="Arial" w:hAnsi="Arial" w:cs="Arial"/>
          <w:color w:val="001D35"/>
          <w:sz w:val="27"/>
          <w:szCs w:val="27"/>
          <w:shd w:val="clear" w:color="auto" w:fill="FFFFFF"/>
        </w:rPr>
        <w:t>???</w:t>
      </w:r>
    </w:p>
  </w:comment>
  <w:comment w:id="214" w:author="HI" w:date="2025-08-01T15:57:00Z" w:initials="H">
    <w:p w14:paraId="0DE4EBF0" w14:textId="6245235A" w:rsidR="00420A25" w:rsidRDefault="00420A25">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34CB59" w15:done="0"/>
  <w15:commentEx w15:paraId="52C28930" w15:done="0"/>
  <w15:commentEx w15:paraId="06A1EA1C" w15:done="0"/>
  <w15:commentEx w15:paraId="38096347" w15:done="0"/>
  <w15:commentEx w15:paraId="6A764438" w15:done="0"/>
  <w15:commentEx w15:paraId="0C9346A8" w15:done="0"/>
  <w15:commentEx w15:paraId="5C5BFC92" w15:done="0"/>
  <w15:commentEx w15:paraId="04E1C0FF" w15:done="0"/>
  <w15:commentEx w15:paraId="0DE4EBF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99855" w14:textId="77777777" w:rsidR="002D4F47" w:rsidRDefault="002D4F47" w:rsidP="00003453">
      <w:pPr>
        <w:spacing w:after="0" w:line="240" w:lineRule="auto"/>
      </w:pPr>
      <w:r>
        <w:separator/>
      </w:r>
    </w:p>
  </w:endnote>
  <w:endnote w:type="continuationSeparator" w:id="0">
    <w:p w14:paraId="5EBD3D90" w14:textId="77777777" w:rsidR="002D4F47" w:rsidRDefault="002D4F47" w:rsidP="0000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64758" w14:textId="77777777" w:rsidR="00EB1086" w:rsidRDefault="00EB10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20E9A" w14:textId="77777777" w:rsidR="00EB1086" w:rsidRDefault="00EB108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A1279" w14:textId="77777777" w:rsidR="00EB1086" w:rsidRDefault="00EB10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9CB5F" w14:textId="77777777" w:rsidR="002D4F47" w:rsidRDefault="002D4F47" w:rsidP="00003453">
      <w:pPr>
        <w:spacing w:after="0" w:line="240" w:lineRule="auto"/>
      </w:pPr>
      <w:r>
        <w:separator/>
      </w:r>
    </w:p>
  </w:footnote>
  <w:footnote w:type="continuationSeparator" w:id="0">
    <w:p w14:paraId="55B82CB9" w14:textId="77777777" w:rsidR="002D4F47" w:rsidRDefault="002D4F47" w:rsidP="00003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E6655" w14:textId="774E9747" w:rsidR="00EB1086" w:rsidRDefault="00EB1086">
    <w:pPr>
      <w:pStyle w:val="Header"/>
    </w:pPr>
    <w:r>
      <w:rPr>
        <w:noProof/>
      </w:rPr>
      <w:pict w14:anchorId="221E1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9667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DD31A" w14:textId="600F7552" w:rsidR="00EB1086" w:rsidRDefault="00EB1086">
    <w:pPr>
      <w:pStyle w:val="Header"/>
    </w:pPr>
    <w:r>
      <w:rPr>
        <w:noProof/>
      </w:rPr>
      <w:pict w14:anchorId="348B5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9667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F8A47" w14:textId="1BE8E5F2" w:rsidR="00EB1086" w:rsidRDefault="00EB1086">
    <w:pPr>
      <w:pStyle w:val="Header"/>
    </w:pPr>
    <w:r>
      <w:rPr>
        <w:noProof/>
      </w:rPr>
      <w:pict w14:anchorId="3D525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9667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84E2F"/>
    <w:multiLevelType w:val="multilevel"/>
    <w:tmpl w:val="A9103CC8"/>
    <w:lvl w:ilvl="0">
      <w:start w:val="4"/>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613E6423"/>
    <w:multiLevelType w:val="multilevel"/>
    <w:tmpl w:val="A86605FC"/>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
    <w15:presenceInfo w15:providerId="None" w15:userI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47F"/>
    <w:rsid w:val="00003453"/>
    <w:rsid w:val="00022888"/>
    <w:rsid w:val="00052C25"/>
    <w:rsid w:val="000707BA"/>
    <w:rsid w:val="00074B9D"/>
    <w:rsid w:val="00077039"/>
    <w:rsid w:val="00084265"/>
    <w:rsid w:val="0009285B"/>
    <w:rsid w:val="00093D75"/>
    <w:rsid w:val="000E0930"/>
    <w:rsid w:val="00121A39"/>
    <w:rsid w:val="00127F15"/>
    <w:rsid w:val="00144177"/>
    <w:rsid w:val="00151D55"/>
    <w:rsid w:val="0016244B"/>
    <w:rsid w:val="00177325"/>
    <w:rsid w:val="001860EE"/>
    <w:rsid w:val="001D6340"/>
    <w:rsid w:val="001F1857"/>
    <w:rsid w:val="002128F5"/>
    <w:rsid w:val="00213078"/>
    <w:rsid w:val="0024287C"/>
    <w:rsid w:val="0027219B"/>
    <w:rsid w:val="00276EFD"/>
    <w:rsid w:val="002B358E"/>
    <w:rsid w:val="002D4F47"/>
    <w:rsid w:val="003022EC"/>
    <w:rsid w:val="0030270B"/>
    <w:rsid w:val="00307735"/>
    <w:rsid w:val="0032477B"/>
    <w:rsid w:val="00343A0A"/>
    <w:rsid w:val="00344DBC"/>
    <w:rsid w:val="00363A62"/>
    <w:rsid w:val="00364B0C"/>
    <w:rsid w:val="00392E10"/>
    <w:rsid w:val="003A4D19"/>
    <w:rsid w:val="003B1E0F"/>
    <w:rsid w:val="003B3A05"/>
    <w:rsid w:val="003D57C4"/>
    <w:rsid w:val="003E2909"/>
    <w:rsid w:val="003F613F"/>
    <w:rsid w:val="004005EB"/>
    <w:rsid w:val="00420A25"/>
    <w:rsid w:val="00425021"/>
    <w:rsid w:val="004306A7"/>
    <w:rsid w:val="004307A4"/>
    <w:rsid w:val="004358FD"/>
    <w:rsid w:val="0043754B"/>
    <w:rsid w:val="00440288"/>
    <w:rsid w:val="004D25A2"/>
    <w:rsid w:val="004E543E"/>
    <w:rsid w:val="004F49AD"/>
    <w:rsid w:val="005078D0"/>
    <w:rsid w:val="005551D4"/>
    <w:rsid w:val="00556F47"/>
    <w:rsid w:val="005C0040"/>
    <w:rsid w:val="005C735B"/>
    <w:rsid w:val="006118CF"/>
    <w:rsid w:val="00612FD9"/>
    <w:rsid w:val="00635076"/>
    <w:rsid w:val="00640435"/>
    <w:rsid w:val="006422C5"/>
    <w:rsid w:val="006456AA"/>
    <w:rsid w:val="00646D32"/>
    <w:rsid w:val="006514BF"/>
    <w:rsid w:val="006809DA"/>
    <w:rsid w:val="0068308D"/>
    <w:rsid w:val="00685DAC"/>
    <w:rsid w:val="006A7C64"/>
    <w:rsid w:val="006B6274"/>
    <w:rsid w:val="006E6ED2"/>
    <w:rsid w:val="006E7338"/>
    <w:rsid w:val="0071082A"/>
    <w:rsid w:val="0076584C"/>
    <w:rsid w:val="00796CAF"/>
    <w:rsid w:val="007A4034"/>
    <w:rsid w:val="007A6FA0"/>
    <w:rsid w:val="007B1D99"/>
    <w:rsid w:val="007B61BD"/>
    <w:rsid w:val="007E6CE9"/>
    <w:rsid w:val="00806697"/>
    <w:rsid w:val="0081568F"/>
    <w:rsid w:val="008167F7"/>
    <w:rsid w:val="0082297A"/>
    <w:rsid w:val="00846A83"/>
    <w:rsid w:val="00866140"/>
    <w:rsid w:val="0088699C"/>
    <w:rsid w:val="00892009"/>
    <w:rsid w:val="008930AF"/>
    <w:rsid w:val="00897FC5"/>
    <w:rsid w:val="008C4C82"/>
    <w:rsid w:val="008C59AC"/>
    <w:rsid w:val="009013F9"/>
    <w:rsid w:val="009273C6"/>
    <w:rsid w:val="009362B9"/>
    <w:rsid w:val="00955EEF"/>
    <w:rsid w:val="00987C7C"/>
    <w:rsid w:val="009A57DD"/>
    <w:rsid w:val="009A5E34"/>
    <w:rsid w:val="009B5653"/>
    <w:rsid w:val="00A0288F"/>
    <w:rsid w:val="00A067CC"/>
    <w:rsid w:val="00A10341"/>
    <w:rsid w:val="00A174C5"/>
    <w:rsid w:val="00A252C3"/>
    <w:rsid w:val="00A344FF"/>
    <w:rsid w:val="00A4239D"/>
    <w:rsid w:val="00A54F2F"/>
    <w:rsid w:val="00A63419"/>
    <w:rsid w:val="00A97BFA"/>
    <w:rsid w:val="00AB7A16"/>
    <w:rsid w:val="00AC0432"/>
    <w:rsid w:val="00B0181F"/>
    <w:rsid w:val="00B2092B"/>
    <w:rsid w:val="00B21DED"/>
    <w:rsid w:val="00B373C0"/>
    <w:rsid w:val="00B41C54"/>
    <w:rsid w:val="00B70A40"/>
    <w:rsid w:val="00BC0030"/>
    <w:rsid w:val="00BD3B3A"/>
    <w:rsid w:val="00C311E5"/>
    <w:rsid w:val="00C41CAA"/>
    <w:rsid w:val="00C46CC9"/>
    <w:rsid w:val="00C8326C"/>
    <w:rsid w:val="00CB1C23"/>
    <w:rsid w:val="00CC247F"/>
    <w:rsid w:val="00CD3B7B"/>
    <w:rsid w:val="00D201DC"/>
    <w:rsid w:val="00D46EEA"/>
    <w:rsid w:val="00D516B8"/>
    <w:rsid w:val="00D56B95"/>
    <w:rsid w:val="00E46AD1"/>
    <w:rsid w:val="00E508E7"/>
    <w:rsid w:val="00E82E0A"/>
    <w:rsid w:val="00E96999"/>
    <w:rsid w:val="00EA6AD7"/>
    <w:rsid w:val="00EB1086"/>
    <w:rsid w:val="00EC66A9"/>
    <w:rsid w:val="00EE37FB"/>
    <w:rsid w:val="00EF474B"/>
    <w:rsid w:val="00F10B10"/>
    <w:rsid w:val="00F10B67"/>
    <w:rsid w:val="00F15879"/>
    <w:rsid w:val="00F159C2"/>
    <w:rsid w:val="00F3748A"/>
    <w:rsid w:val="00F83847"/>
    <w:rsid w:val="00F96772"/>
    <w:rsid w:val="00F96EA7"/>
    <w:rsid w:val="00F972B9"/>
    <w:rsid w:val="00FA3AC1"/>
    <w:rsid w:val="00FA55B9"/>
    <w:rsid w:val="00FA5873"/>
    <w:rsid w:val="00FC78A1"/>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5FBB20"/>
  <w15:docId w15:val="{6BC30D51-0FC3-413A-B67B-66067F04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47F"/>
  </w:style>
  <w:style w:type="paragraph" w:styleId="Heading1">
    <w:name w:val="heading 1"/>
    <w:basedOn w:val="Normal"/>
    <w:next w:val="Normal"/>
    <w:link w:val="Heading1Char"/>
    <w:uiPriority w:val="9"/>
    <w:qFormat/>
    <w:rsid w:val="00127F15"/>
    <w:pPr>
      <w:keepNext/>
      <w:spacing w:before="240" w:after="60" w:line="276" w:lineRule="auto"/>
      <w:outlineLvl w:val="0"/>
    </w:pPr>
    <w:rPr>
      <w:rFonts w:ascii="Calibri Light" w:eastAsia="Times New Roman" w:hAnsi="Calibri Light" w:cs="Shruti"/>
      <w:b/>
      <w:bCs/>
      <w:kern w:val="32"/>
      <w:sz w:val="32"/>
      <w:szCs w:val="32"/>
      <w:lang w:val="en-US" w:bidi="ar-SA"/>
    </w:rPr>
  </w:style>
  <w:style w:type="paragraph" w:styleId="Heading3">
    <w:name w:val="heading 3"/>
    <w:basedOn w:val="Normal"/>
    <w:link w:val="Heading3Char"/>
    <w:uiPriority w:val="9"/>
    <w:unhideWhenUsed/>
    <w:qFormat/>
    <w:rsid w:val="00307735"/>
    <w:pPr>
      <w:widowControl w:val="0"/>
      <w:autoSpaceDE w:val="0"/>
      <w:autoSpaceDN w:val="0"/>
      <w:spacing w:before="10" w:after="0" w:line="240" w:lineRule="auto"/>
      <w:ind w:left="60"/>
      <w:outlineLvl w:val="2"/>
    </w:pPr>
    <w:rPr>
      <w:rFonts w:ascii="Times New Roman" w:eastAsia="Times New Roman" w:hAnsi="Times New Roman" w:cs="Times New Roman"/>
      <w:b/>
      <w:bCs/>
      <w:kern w:val="0"/>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47F"/>
    <w:rPr>
      <w:color w:val="0563C1" w:themeColor="hyperlink"/>
      <w:u w:val="single"/>
    </w:rPr>
  </w:style>
  <w:style w:type="character" w:customStyle="1" w:styleId="UnresolvedMention1">
    <w:name w:val="Unresolved Mention1"/>
    <w:basedOn w:val="DefaultParagraphFont"/>
    <w:uiPriority w:val="99"/>
    <w:semiHidden/>
    <w:unhideWhenUsed/>
    <w:rsid w:val="00CC247F"/>
    <w:rPr>
      <w:color w:val="605E5C"/>
      <w:shd w:val="clear" w:color="auto" w:fill="E1DFDD"/>
    </w:rPr>
  </w:style>
  <w:style w:type="paragraph" w:styleId="BodyText">
    <w:name w:val="Body Text"/>
    <w:basedOn w:val="Normal"/>
    <w:link w:val="BodyTextChar"/>
    <w:uiPriority w:val="1"/>
    <w:qFormat/>
    <w:rsid w:val="00CC247F"/>
    <w:pPr>
      <w:spacing w:after="0" w:line="240" w:lineRule="auto"/>
      <w:jc w:val="both"/>
    </w:pPr>
    <w:rPr>
      <w:rFonts w:ascii="Times New Roman" w:eastAsia="Times New Roman" w:hAnsi="Times New Roman" w:cs="Times New Roman"/>
      <w:kern w:val="0"/>
      <w:sz w:val="24"/>
      <w:szCs w:val="24"/>
      <w:lang w:val="en-US" w:bidi="ar-SA"/>
    </w:rPr>
  </w:style>
  <w:style w:type="character" w:customStyle="1" w:styleId="BodyTextChar">
    <w:name w:val="Body Text Char"/>
    <w:basedOn w:val="DefaultParagraphFont"/>
    <w:link w:val="BodyText"/>
    <w:uiPriority w:val="1"/>
    <w:rsid w:val="00CC247F"/>
    <w:rPr>
      <w:rFonts w:ascii="Times New Roman" w:eastAsia="Times New Roman" w:hAnsi="Times New Roman" w:cs="Times New Roman"/>
      <w:kern w:val="0"/>
      <w:sz w:val="24"/>
      <w:szCs w:val="24"/>
      <w:lang w:val="en-US" w:bidi="ar-SA"/>
    </w:rPr>
  </w:style>
  <w:style w:type="paragraph" w:styleId="ListParagraph">
    <w:name w:val="List Paragraph"/>
    <w:basedOn w:val="Normal"/>
    <w:link w:val="ListParagraphChar"/>
    <w:uiPriority w:val="34"/>
    <w:qFormat/>
    <w:rsid w:val="00D516B8"/>
    <w:pPr>
      <w:ind w:left="720"/>
      <w:contextualSpacing/>
    </w:pPr>
    <w:rPr>
      <w:rFonts w:ascii="Calibri" w:eastAsia="Calibri" w:hAnsi="Calibri" w:cs="Shruti"/>
      <w:kern w:val="0"/>
      <w:lang w:val="en-US" w:bidi="ar-SA"/>
    </w:rPr>
  </w:style>
  <w:style w:type="character" w:customStyle="1" w:styleId="ListParagraphChar">
    <w:name w:val="List Paragraph Char"/>
    <w:link w:val="ListParagraph"/>
    <w:uiPriority w:val="34"/>
    <w:locked/>
    <w:rsid w:val="00D516B8"/>
    <w:rPr>
      <w:rFonts w:ascii="Calibri" w:eastAsia="Calibri" w:hAnsi="Calibri" w:cs="Shruti"/>
      <w:kern w:val="0"/>
      <w:lang w:val="en-US" w:bidi="ar-SA"/>
    </w:rPr>
  </w:style>
  <w:style w:type="character" w:customStyle="1" w:styleId="Heading3Char">
    <w:name w:val="Heading 3 Char"/>
    <w:basedOn w:val="DefaultParagraphFont"/>
    <w:link w:val="Heading3"/>
    <w:uiPriority w:val="9"/>
    <w:rsid w:val="00307735"/>
    <w:rPr>
      <w:rFonts w:ascii="Times New Roman" w:eastAsia="Times New Roman" w:hAnsi="Times New Roman" w:cs="Times New Roman"/>
      <w:b/>
      <w:bCs/>
      <w:kern w:val="0"/>
      <w:sz w:val="24"/>
      <w:szCs w:val="24"/>
      <w:lang w:val="en-US" w:bidi="ar-SA"/>
    </w:rPr>
  </w:style>
  <w:style w:type="paragraph" w:customStyle="1" w:styleId="TableParagraph">
    <w:name w:val="Table Paragraph"/>
    <w:basedOn w:val="Normal"/>
    <w:uiPriority w:val="1"/>
    <w:qFormat/>
    <w:rsid w:val="001D6340"/>
    <w:pPr>
      <w:widowControl w:val="0"/>
      <w:autoSpaceDE w:val="0"/>
      <w:autoSpaceDN w:val="0"/>
      <w:spacing w:after="0" w:line="240" w:lineRule="auto"/>
      <w:jc w:val="center"/>
    </w:pPr>
    <w:rPr>
      <w:rFonts w:ascii="Times New Roman" w:eastAsia="Times New Roman" w:hAnsi="Times New Roman" w:cs="Times New Roman"/>
      <w:kern w:val="0"/>
      <w:lang w:val="en-US" w:bidi="ar-SA"/>
    </w:rPr>
  </w:style>
  <w:style w:type="character" w:customStyle="1" w:styleId="Heading1Char">
    <w:name w:val="Heading 1 Char"/>
    <w:basedOn w:val="DefaultParagraphFont"/>
    <w:link w:val="Heading1"/>
    <w:uiPriority w:val="9"/>
    <w:rsid w:val="00127F15"/>
    <w:rPr>
      <w:rFonts w:ascii="Calibri Light" w:eastAsia="Times New Roman" w:hAnsi="Calibri Light" w:cs="Shruti"/>
      <w:b/>
      <w:bCs/>
      <w:kern w:val="32"/>
      <w:sz w:val="32"/>
      <w:szCs w:val="32"/>
      <w:lang w:val="en-US" w:bidi="ar-SA"/>
    </w:rPr>
  </w:style>
  <w:style w:type="paragraph" w:styleId="BalloonText">
    <w:name w:val="Balloon Text"/>
    <w:basedOn w:val="Normal"/>
    <w:link w:val="BalloonTextChar"/>
    <w:uiPriority w:val="99"/>
    <w:semiHidden/>
    <w:unhideWhenUsed/>
    <w:rsid w:val="00FA5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873"/>
    <w:rPr>
      <w:rFonts w:ascii="Tahoma" w:hAnsi="Tahoma" w:cs="Tahoma"/>
      <w:sz w:val="16"/>
      <w:szCs w:val="16"/>
    </w:rPr>
  </w:style>
  <w:style w:type="paragraph" w:styleId="Header">
    <w:name w:val="header"/>
    <w:basedOn w:val="Normal"/>
    <w:link w:val="HeaderChar"/>
    <w:uiPriority w:val="99"/>
    <w:unhideWhenUsed/>
    <w:rsid w:val="0000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453"/>
  </w:style>
  <w:style w:type="paragraph" w:styleId="Footer">
    <w:name w:val="footer"/>
    <w:basedOn w:val="Normal"/>
    <w:link w:val="FooterChar"/>
    <w:uiPriority w:val="99"/>
    <w:unhideWhenUsed/>
    <w:rsid w:val="0000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453"/>
  </w:style>
  <w:style w:type="character" w:styleId="CommentReference">
    <w:name w:val="annotation reference"/>
    <w:basedOn w:val="DefaultParagraphFont"/>
    <w:uiPriority w:val="99"/>
    <w:semiHidden/>
    <w:unhideWhenUsed/>
    <w:rsid w:val="00EB1086"/>
    <w:rPr>
      <w:sz w:val="16"/>
      <w:szCs w:val="16"/>
    </w:rPr>
  </w:style>
  <w:style w:type="paragraph" w:styleId="CommentText">
    <w:name w:val="annotation text"/>
    <w:basedOn w:val="Normal"/>
    <w:link w:val="CommentTextChar"/>
    <w:uiPriority w:val="99"/>
    <w:semiHidden/>
    <w:unhideWhenUsed/>
    <w:rsid w:val="00EB1086"/>
    <w:pPr>
      <w:spacing w:line="240" w:lineRule="auto"/>
    </w:pPr>
    <w:rPr>
      <w:sz w:val="20"/>
      <w:szCs w:val="20"/>
    </w:rPr>
  </w:style>
  <w:style w:type="character" w:customStyle="1" w:styleId="CommentTextChar">
    <w:name w:val="Comment Text Char"/>
    <w:basedOn w:val="DefaultParagraphFont"/>
    <w:link w:val="CommentText"/>
    <w:uiPriority w:val="99"/>
    <w:semiHidden/>
    <w:rsid w:val="00EB1086"/>
    <w:rPr>
      <w:sz w:val="20"/>
      <w:szCs w:val="20"/>
    </w:rPr>
  </w:style>
  <w:style w:type="paragraph" w:styleId="CommentSubject">
    <w:name w:val="annotation subject"/>
    <w:basedOn w:val="CommentText"/>
    <w:next w:val="CommentText"/>
    <w:link w:val="CommentSubjectChar"/>
    <w:uiPriority w:val="99"/>
    <w:semiHidden/>
    <w:unhideWhenUsed/>
    <w:rsid w:val="00EB1086"/>
    <w:rPr>
      <w:b/>
      <w:bCs/>
    </w:rPr>
  </w:style>
  <w:style w:type="character" w:customStyle="1" w:styleId="CommentSubjectChar">
    <w:name w:val="Comment Subject Char"/>
    <w:basedOn w:val="CommentTextChar"/>
    <w:link w:val="CommentSubject"/>
    <w:uiPriority w:val="99"/>
    <w:semiHidden/>
    <w:rsid w:val="00EB10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agri.org/eagri50/H%20ORT281/pdf/lec0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8A597-60C6-4E00-855D-B8C763CDD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11</Pages>
  <Words>4084</Words>
  <Characters>21239</Characters>
  <Application>Microsoft Office Word</Application>
  <DocSecurity>0</DocSecurity>
  <Lines>1179</Lines>
  <Paragraphs>873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zarna</dc:creator>
  <cp:lastModifiedBy>HI</cp:lastModifiedBy>
  <cp:revision>17</cp:revision>
  <cp:lastPrinted>2025-01-30T05:47:00Z</cp:lastPrinted>
  <dcterms:created xsi:type="dcterms:W3CDTF">2025-07-29T10:04:00Z</dcterms:created>
  <dcterms:modified xsi:type="dcterms:W3CDTF">2025-08-01T10:28:00Z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a55aab46-2957-4eb7-b8dc-9136fc463168</vt:lpwstr>
  </property>
</Properties>
</file>