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51002" w14:textId="77777777" w:rsidR="00B83285" w:rsidRPr="0088300A" w:rsidRDefault="00B83285" w:rsidP="00513C5C">
      <w:pPr>
        <w:spacing w:after="0" w:line="360" w:lineRule="auto"/>
        <w:contextualSpacing/>
        <w:jc w:val="center"/>
        <w:outlineLvl w:val="0"/>
        <w:rPr>
          <w:rFonts w:ascii="Times New Roman" w:eastAsia="Times New Roman" w:hAnsi="Times New Roman" w:cs="Times New Roman"/>
          <w:b/>
          <w:bCs/>
          <w:kern w:val="36"/>
          <w:sz w:val="24"/>
          <w:szCs w:val="24"/>
          <w:lang w:eastAsia="en-IN"/>
        </w:rPr>
      </w:pPr>
      <w:r w:rsidRPr="0088300A">
        <w:rPr>
          <w:rFonts w:ascii="Times New Roman" w:eastAsia="Times New Roman" w:hAnsi="Times New Roman" w:cs="Times New Roman"/>
          <w:b/>
          <w:bCs/>
          <w:kern w:val="36"/>
          <w:sz w:val="24"/>
          <w:szCs w:val="24"/>
          <w:lang w:eastAsia="en-IN"/>
        </w:rPr>
        <w:t xml:space="preserve">Evaluation of </w:t>
      </w:r>
      <w:r w:rsidR="00AE023E" w:rsidRPr="0088300A">
        <w:rPr>
          <w:rFonts w:ascii="Times New Roman" w:eastAsia="Times New Roman" w:hAnsi="Times New Roman" w:cs="Times New Roman"/>
          <w:b/>
          <w:bCs/>
          <w:kern w:val="36"/>
          <w:sz w:val="24"/>
          <w:szCs w:val="24"/>
          <w:lang w:eastAsia="en-IN"/>
        </w:rPr>
        <w:t xml:space="preserve">integrated management modules </w:t>
      </w:r>
      <w:r w:rsidRPr="0088300A">
        <w:rPr>
          <w:rFonts w:ascii="Times New Roman" w:eastAsia="Times New Roman" w:hAnsi="Times New Roman" w:cs="Times New Roman"/>
          <w:b/>
          <w:bCs/>
          <w:kern w:val="36"/>
          <w:sz w:val="24"/>
          <w:szCs w:val="24"/>
          <w:lang w:eastAsia="en-IN"/>
        </w:rPr>
        <w:t>for Rugose Spiralling Whitefly (</w:t>
      </w:r>
      <w:proofErr w:type="spellStart"/>
      <w:r w:rsidRPr="0088300A">
        <w:rPr>
          <w:rFonts w:ascii="Times New Roman" w:eastAsia="Times New Roman" w:hAnsi="Times New Roman" w:cs="Times New Roman"/>
          <w:b/>
          <w:bCs/>
          <w:i/>
          <w:iCs/>
          <w:kern w:val="36"/>
          <w:sz w:val="24"/>
          <w:szCs w:val="24"/>
          <w:lang w:eastAsia="en-IN"/>
        </w:rPr>
        <w:t>Aleurodicus</w:t>
      </w:r>
      <w:proofErr w:type="spellEnd"/>
      <w:r w:rsidRPr="0088300A">
        <w:rPr>
          <w:rFonts w:ascii="Times New Roman" w:eastAsia="Times New Roman" w:hAnsi="Times New Roman" w:cs="Times New Roman"/>
          <w:b/>
          <w:bCs/>
          <w:i/>
          <w:iCs/>
          <w:kern w:val="36"/>
          <w:sz w:val="24"/>
          <w:szCs w:val="24"/>
          <w:lang w:eastAsia="en-IN"/>
        </w:rPr>
        <w:t xml:space="preserve"> </w:t>
      </w:r>
      <w:proofErr w:type="spellStart"/>
      <w:r w:rsidRPr="0088300A">
        <w:rPr>
          <w:rFonts w:ascii="Times New Roman" w:eastAsia="Times New Roman" w:hAnsi="Times New Roman" w:cs="Times New Roman"/>
          <w:b/>
          <w:bCs/>
          <w:i/>
          <w:iCs/>
          <w:kern w:val="36"/>
          <w:sz w:val="24"/>
          <w:szCs w:val="24"/>
          <w:lang w:eastAsia="en-IN"/>
        </w:rPr>
        <w:t>rugioperculatus</w:t>
      </w:r>
      <w:proofErr w:type="spellEnd"/>
      <w:r w:rsidRPr="0088300A">
        <w:rPr>
          <w:rFonts w:ascii="Times New Roman" w:eastAsia="Times New Roman" w:hAnsi="Times New Roman" w:cs="Times New Roman"/>
          <w:b/>
          <w:bCs/>
          <w:kern w:val="36"/>
          <w:sz w:val="24"/>
          <w:szCs w:val="24"/>
          <w:lang w:eastAsia="en-IN"/>
        </w:rPr>
        <w:t>) in Coconut</w:t>
      </w:r>
    </w:p>
    <w:p w14:paraId="5C940CBF" w14:textId="77777777" w:rsidR="00F53165" w:rsidRPr="0088300A" w:rsidRDefault="00F53165" w:rsidP="00513C5C">
      <w:pPr>
        <w:spacing w:after="0" w:line="360" w:lineRule="auto"/>
        <w:contextualSpacing/>
        <w:jc w:val="center"/>
        <w:outlineLvl w:val="0"/>
        <w:rPr>
          <w:rFonts w:ascii="Times New Roman" w:eastAsia="Times New Roman" w:hAnsi="Times New Roman" w:cs="Times New Roman"/>
          <w:b/>
          <w:bCs/>
          <w:kern w:val="36"/>
          <w:sz w:val="6"/>
          <w:szCs w:val="24"/>
          <w:lang w:eastAsia="en-IN"/>
        </w:rPr>
      </w:pPr>
    </w:p>
    <w:p w14:paraId="3ACCFFAC" w14:textId="77777777" w:rsidR="009D2E80" w:rsidRDefault="009D2E80" w:rsidP="00513C5C">
      <w:pPr>
        <w:spacing w:after="0" w:line="360" w:lineRule="auto"/>
        <w:contextualSpacing/>
        <w:outlineLvl w:val="1"/>
        <w:rPr>
          <w:rFonts w:ascii="Times New Roman" w:eastAsia="Times New Roman" w:hAnsi="Times New Roman" w:cs="Times New Roman"/>
          <w:b/>
          <w:bCs/>
          <w:sz w:val="24"/>
          <w:szCs w:val="24"/>
          <w:lang w:eastAsia="en-IN"/>
        </w:rPr>
      </w:pPr>
    </w:p>
    <w:p w14:paraId="044EB68A" w14:textId="727CDA3B" w:rsidR="00B83285" w:rsidRPr="00B83285" w:rsidRDefault="00B83285" w:rsidP="00513C5C">
      <w:pPr>
        <w:spacing w:after="0" w:line="360" w:lineRule="auto"/>
        <w:contextualSpacing/>
        <w:outlineLvl w:val="1"/>
        <w:rPr>
          <w:rFonts w:ascii="Times New Roman" w:eastAsia="Times New Roman" w:hAnsi="Times New Roman" w:cs="Times New Roman"/>
          <w:b/>
          <w:bCs/>
          <w:sz w:val="24"/>
          <w:szCs w:val="24"/>
          <w:lang w:eastAsia="en-IN"/>
        </w:rPr>
      </w:pPr>
      <w:r w:rsidRPr="00B83285">
        <w:rPr>
          <w:rFonts w:ascii="Times New Roman" w:eastAsia="Times New Roman" w:hAnsi="Times New Roman" w:cs="Times New Roman"/>
          <w:b/>
          <w:bCs/>
          <w:sz w:val="24"/>
          <w:szCs w:val="24"/>
          <w:lang w:eastAsia="en-IN"/>
        </w:rPr>
        <w:t>Abstract</w:t>
      </w:r>
    </w:p>
    <w:p w14:paraId="5ABD6C80" w14:textId="19EC4D40" w:rsidR="00B83285" w:rsidRDefault="00B83285" w:rsidP="00513C5C">
      <w:pPr>
        <w:spacing w:after="0" w:line="360" w:lineRule="auto"/>
        <w:ind w:firstLine="720"/>
        <w:contextualSpacing/>
        <w:jc w:val="both"/>
        <w:rPr>
          <w:rFonts w:ascii="Times New Roman" w:eastAsia="Times New Roman" w:hAnsi="Times New Roman" w:cs="Times New Roman"/>
          <w:sz w:val="24"/>
          <w:szCs w:val="24"/>
          <w:lang w:eastAsia="en-IN"/>
        </w:rPr>
      </w:pPr>
      <w:r w:rsidRPr="00B83285">
        <w:rPr>
          <w:rFonts w:ascii="Times New Roman" w:eastAsia="Times New Roman" w:hAnsi="Times New Roman" w:cs="Times New Roman"/>
          <w:sz w:val="24"/>
          <w:szCs w:val="24"/>
          <w:lang w:eastAsia="en-IN"/>
        </w:rPr>
        <w:t xml:space="preserve">An on-farm trial was conducted in </w:t>
      </w:r>
      <w:proofErr w:type="spellStart"/>
      <w:r w:rsidRPr="00B83285">
        <w:rPr>
          <w:rFonts w:ascii="Times New Roman" w:eastAsia="Times New Roman" w:hAnsi="Times New Roman" w:cs="Times New Roman"/>
          <w:sz w:val="24"/>
          <w:szCs w:val="24"/>
          <w:lang w:eastAsia="en-IN"/>
        </w:rPr>
        <w:t>Periyapudur</w:t>
      </w:r>
      <w:proofErr w:type="spellEnd"/>
      <w:r w:rsidRPr="00B83285">
        <w:rPr>
          <w:rFonts w:ascii="Times New Roman" w:eastAsia="Times New Roman" w:hAnsi="Times New Roman" w:cs="Times New Roman"/>
          <w:sz w:val="24"/>
          <w:szCs w:val="24"/>
          <w:lang w:eastAsia="en-IN"/>
        </w:rPr>
        <w:t xml:space="preserve"> village, Salem district, Tamil Nadu, to evaluate integrated management modules against </w:t>
      </w:r>
      <w:proofErr w:type="spellStart"/>
      <w:r w:rsidRPr="00B83285">
        <w:rPr>
          <w:rFonts w:ascii="Times New Roman" w:eastAsia="Times New Roman" w:hAnsi="Times New Roman" w:cs="Times New Roman"/>
          <w:sz w:val="24"/>
          <w:szCs w:val="24"/>
          <w:lang w:eastAsia="en-IN"/>
        </w:rPr>
        <w:t>rugose</w:t>
      </w:r>
      <w:proofErr w:type="spellEnd"/>
      <w:r w:rsidRPr="00B83285">
        <w:rPr>
          <w:rFonts w:ascii="Times New Roman" w:eastAsia="Times New Roman" w:hAnsi="Times New Roman" w:cs="Times New Roman"/>
          <w:sz w:val="24"/>
          <w:szCs w:val="24"/>
          <w:lang w:eastAsia="en-IN"/>
        </w:rPr>
        <w:t xml:space="preserve"> spiralling whitefly </w:t>
      </w:r>
      <w:ins w:id="0" w:author="new" w:date="2025-07-16T15:33:00Z">
        <w:r w:rsidR="008156CD">
          <w:rPr>
            <w:rFonts w:ascii="Times New Roman" w:eastAsia="Times New Roman" w:hAnsi="Times New Roman" w:cs="Times New Roman"/>
            <w:sz w:val="24"/>
            <w:szCs w:val="24"/>
            <w:lang w:eastAsia="en-IN"/>
          </w:rPr>
          <w:t>(R</w:t>
        </w:r>
      </w:ins>
      <w:ins w:id="1" w:author="new" w:date="2025-07-16T15:34:00Z">
        <w:r w:rsidR="008156CD">
          <w:rPr>
            <w:rFonts w:ascii="Times New Roman" w:eastAsia="Times New Roman" w:hAnsi="Times New Roman" w:cs="Times New Roman"/>
            <w:sz w:val="24"/>
            <w:szCs w:val="24"/>
            <w:lang w:eastAsia="en-IN"/>
          </w:rPr>
          <w:t xml:space="preserve">SW) </w:t>
        </w:r>
      </w:ins>
      <w:r w:rsidRPr="00B83285">
        <w:rPr>
          <w:rFonts w:ascii="Times New Roman" w:eastAsia="Times New Roman" w:hAnsi="Times New Roman" w:cs="Times New Roman"/>
          <w:sz w:val="24"/>
          <w:szCs w:val="24"/>
          <w:lang w:eastAsia="en-IN"/>
        </w:rPr>
        <w:t>(</w:t>
      </w:r>
      <w:proofErr w:type="spellStart"/>
      <w:r w:rsidRPr="00B83285">
        <w:rPr>
          <w:rFonts w:ascii="Times New Roman" w:eastAsia="Times New Roman" w:hAnsi="Times New Roman" w:cs="Times New Roman"/>
          <w:i/>
          <w:iCs/>
          <w:sz w:val="24"/>
          <w:szCs w:val="24"/>
          <w:lang w:eastAsia="en-IN"/>
        </w:rPr>
        <w:t>Aleurodicus</w:t>
      </w:r>
      <w:proofErr w:type="spellEnd"/>
      <w:r w:rsidRPr="00B83285">
        <w:rPr>
          <w:rFonts w:ascii="Times New Roman" w:eastAsia="Times New Roman" w:hAnsi="Times New Roman" w:cs="Times New Roman"/>
          <w:i/>
          <w:iCs/>
          <w:sz w:val="24"/>
          <w:szCs w:val="24"/>
          <w:lang w:eastAsia="en-IN"/>
        </w:rPr>
        <w:t xml:space="preserve"> </w:t>
      </w:r>
      <w:proofErr w:type="spellStart"/>
      <w:r w:rsidRPr="00B83285">
        <w:rPr>
          <w:rFonts w:ascii="Times New Roman" w:eastAsia="Times New Roman" w:hAnsi="Times New Roman" w:cs="Times New Roman"/>
          <w:i/>
          <w:iCs/>
          <w:sz w:val="24"/>
          <w:szCs w:val="24"/>
          <w:lang w:eastAsia="en-IN"/>
        </w:rPr>
        <w:t>rugioperculatus</w:t>
      </w:r>
      <w:proofErr w:type="spellEnd"/>
      <w:r w:rsidRPr="00B83285">
        <w:rPr>
          <w:rFonts w:ascii="Times New Roman" w:eastAsia="Times New Roman" w:hAnsi="Times New Roman" w:cs="Times New Roman"/>
          <w:sz w:val="24"/>
          <w:szCs w:val="24"/>
          <w:lang w:eastAsia="en-IN"/>
        </w:rPr>
        <w:t xml:space="preserve">) infesting coconut palms. Three modules combining cultural, biological, and botanical interventions were compared with an untreated control in a randomized block design with five replications. All modules significantly reduced RSW population and increased parasitism by </w:t>
      </w:r>
      <w:proofErr w:type="spellStart"/>
      <w:r w:rsidRPr="00B83285">
        <w:rPr>
          <w:rFonts w:ascii="Times New Roman" w:eastAsia="Times New Roman" w:hAnsi="Times New Roman" w:cs="Times New Roman"/>
          <w:i/>
          <w:iCs/>
          <w:sz w:val="24"/>
          <w:szCs w:val="24"/>
          <w:lang w:eastAsia="en-IN"/>
        </w:rPr>
        <w:t>Encarsia</w:t>
      </w:r>
      <w:proofErr w:type="spellEnd"/>
      <w:r w:rsidRPr="00B83285">
        <w:rPr>
          <w:rFonts w:ascii="Times New Roman" w:eastAsia="Times New Roman" w:hAnsi="Times New Roman" w:cs="Times New Roman"/>
          <w:i/>
          <w:iCs/>
          <w:sz w:val="24"/>
          <w:szCs w:val="24"/>
          <w:lang w:eastAsia="en-IN"/>
        </w:rPr>
        <w:t xml:space="preserve"> </w:t>
      </w:r>
      <w:proofErr w:type="spellStart"/>
      <w:r w:rsidRPr="00B83285">
        <w:rPr>
          <w:rFonts w:ascii="Times New Roman" w:eastAsia="Times New Roman" w:hAnsi="Times New Roman" w:cs="Times New Roman"/>
          <w:i/>
          <w:iCs/>
          <w:sz w:val="24"/>
          <w:szCs w:val="24"/>
          <w:lang w:eastAsia="en-IN"/>
        </w:rPr>
        <w:t>guadeloupae</w:t>
      </w:r>
      <w:proofErr w:type="spellEnd"/>
      <w:r w:rsidRPr="00B83285">
        <w:rPr>
          <w:rFonts w:ascii="Times New Roman" w:eastAsia="Times New Roman" w:hAnsi="Times New Roman" w:cs="Times New Roman"/>
          <w:sz w:val="24"/>
          <w:szCs w:val="24"/>
          <w:lang w:eastAsia="en-IN"/>
        </w:rPr>
        <w:t xml:space="preserve"> compared to untreated control. </w:t>
      </w:r>
      <w:ins w:id="2" w:author="new" w:date="2025-07-16T15:34:00Z">
        <w:r w:rsidR="008156CD">
          <w:rPr>
            <w:rFonts w:ascii="Times New Roman" w:eastAsia="Times New Roman" w:hAnsi="Times New Roman" w:cs="Times New Roman"/>
            <w:sz w:val="24"/>
            <w:szCs w:val="24"/>
            <w:lang w:eastAsia="en-IN"/>
          </w:rPr>
          <w:t xml:space="preserve">In the </w:t>
        </w:r>
      </w:ins>
      <w:r w:rsidRPr="00B83285">
        <w:rPr>
          <w:rFonts w:ascii="Times New Roman" w:eastAsia="Times New Roman" w:hAnsi="Times New Roman" w:cs="Times New Roman"/>
          <w:sz w:val="24"/>
          <w:szCs w:val="24"/>
          <w:lang w:eastAsia="en-IN"/>
        </w:rPr>
        <w:t xml:space="preserve">Module 2, integrating </w:t>
      </w:r>
      <w:proofErr w:type="spellStart"/>
      <w:r w:rsidRPr="00B83285">
        <w:rPr>
          <w:rFonts w:ascii="Times New Roman" w:eastAsia="Times New Roman" w:hAnsi="Times New Roman" w:cs="Times New Roman"/>
          <w:i/>
          <w:iCs/>
          <w:sz w:val="24"/>
          <w:szCs w:val="24"/>
          <w:lang w:eastAsia="en-IN"/>
        </w:rPr>
        <w:t>Isaria</w:t>
      </w:r>
      <w:proofErr w:type="spellEnd"/>
      <w:r w:rsidRPr="00B83285">
        <w:rPr>
          <w:rFonts w:ascii="Times New Roman" w:eastAsia="Times New Roman" w:hAnsi="Times New Roman" w:cs="Times New Roman"/>
          <w:i/>
          <w:iCs/>
          <w:sz w:val="24"/>
          <w:szCs w:val="24"/>
          <w:lang w:eastAsia="en-IN"/>
        </w:rPr>
        <w:t xml:space="preserve"> </w:t>
      </w:r>
      <w:proofErr w:type="spellStart"/>
      <w:r w:rsidRPr="00B83285">
        <w:rPr>
          <w:rFonts w:ascii="Times New Roman" w:eastAsia="Times New Roman" w:hAnsi="Times New Roman" w:cs="Times New Roman"/>
          <w:i/>
          <w:iCs/>
          <w:sz w:val="24"/>
          <w:szCs w:val="24"/>
          <w:lang w:eastAsia="en-IN"/>
        </w:rPr>
        <w:t>fumosorosea</w:t>
      </w:r>
      <w:proofErr w:type="spellEnd"/>
      <w:r w:rsidRPr="00B83285">
        <w:rPr>
          <w:rFonts w:ascii="Times New Roman" w:eastAsia="Times New Roman" w:hAnsi="Times New Roman" w:cs="Times New Roman"/>
          <w:sz w:val="24"/>
          <w:szCs w:val="24"/>
          <w:lang w:eastAsia="en-IN"/>
        </w:rPr>
        <w:t xml:space="preserve"> sprays and </w:t>
      </w:r>
      <w:proofErr w:type="spellStart"/>
      <w:r w:rsidRPr="00B83285">
        <w:rPr>
          <w:rFonts w:ascii="Times New Roman" w:eastAsia="Times New Roman" w:hAnsi="Times New Roman" w:cs="Times New Roman"/>
          <w:i/>
          <w:iCs/>
          <w:sz w:val="24"/>
          <w:szCs w:val="24"/>
          <w:lang w:eastAsia="en-IN"/>
        </w:rPr>
        <w:t>Encarsia</w:t>
      </w:r>
      <w:proofErr w:type="spellEnd"/>
      <w:r w:rsidRPr="00B83285">
        <w:rPr>
          <w:rFonts w:ascii="Times New Roman" w:eastAsia="Times New Roman" w:hAnsi="Times New Roman" w:cs="Times New Roman"/>
          <w:sz w:val="24"/>
          <w:szCs w:val="24"/>
          <w:lang w:eastAsia="en-IN"/>
        </w:rPr>
        <w:t xml:space="preserve"> augmentation, achieved the highest parasitism (up to 71.10%). Module 3 recorded maximum trap catches (1,378/trap in 120 days), while Module 1 maintained higher </w:t>
      </w:r>
      <w:proofErr w:type="spellStart"/>
      <w:r w:rsidRPr="00B83285">
        <w:rPr>
          <w:rFonts w:ascii="Times New Roman" w:eastAsia="Times New Roman" w:hAnsi="Times New Roman" w:cs="Times New Roman"/>
          <w:i/>
          <w:iCs/>
          <w:sz w:val="24"/>
          <w:szCs w:val="24"/>
          <w:lang w:eastAsia="en-IN"/>
        </w:rPr>
        <w:t>Mallada</w:t>
      </w:r>
      <w:proofErr w:type="spellEnd"/>
      <w:r w:rsidRPr="00B83285">
        <w:rPr>
          <w:rFonts w:ascii="Times New Roman" w:eastAsia="Times New Roman" w:hAnsi="Times New Roman" w:cs="Times New Roman"/>
          <w:sz w:val="24"/>
          <w:szCs w:val="24"/>
          <w:lang w:eastAsia="en-IN"/>
        </w:rPr>
        <w:t xml:space="preserve"> predator populations. Results demonstrate the potential of these modules in sustainable RSW management in coconut ecosystems.</w:t>
      </w:r>
    </w:p>
    <w:p w14:paraId="66D43E9B" w14:textId="77777777" w:rsidR="00B70344" w:rsidRDefault="00B70344" w:rsidP="00513C5C">
      <w:pPr>
        <w:spacing w:after="0" w:line="360" w:lineRule="auto"/>
        <w:ind w:firstLine="720"/>
        <w:contextualSpacing/>
        <w:jc w:val="both"/>
        <w:rPr>
          <w:rFonts w:ascii="Times New Roman" w:eastAsia="Times New Roman" w:hAnsi="Times New Roman" w:cs="Times New Roman"/>
          <w:sz w:val="24"/>
          <w:szCs w:val="24"/>
          <w:lang w:eastAsia="en-IN"/>
        </w:rPr>
      </w:pPr>
    </w:p>
    <w:p w14:paraId="2DEC1F8F" w14:textId="77777777" w:rsidR="00B70344" w:rsidRPr="00B83285" w:rsidRDefault="00B70344" w:rsidP="00B70344">
      <w:pPr>
        <w:spacing w:after="0" w:line="360" w:lineRule="auto"/>
        <w:contextualSpacing/>
        <w:rPr>
          <w:rFonts w:ascii="Times New Roman" w:eastAsia="Times New Roman" w:hAnsi="Times New Roman" w:cs="Times New Roman"/>
          <w:sz w:val="24"/>
          <w:szCs w:val="24"/>
          <w:lang w:eastAsia="en-IN"/>
        </w:rPr>
      </w:pPr>
      <w:r w:rsidRPr="00B83285">
        <w:rPr>
          <w:rFonts w:ascii="Times New Roman" w:eastAsia="Times New Roman" w:hAnsi="Times New Roman" w:cs="Times New Roman"/>
          <w:b/>
          <w:bCs/>
          <w:sz w:val="24"/>
          <w:szCs w:val="24"/>
          <w:lang w:eastAsia="en-IN"/>
        </w:rPr>
        <w:t>Keywords:</w:t>
      </w:r>
      <w:r w:rsidRPr="00B83285">
        <w:rPr>
          <w:rFonts w:ascii="Times New Roman" w:eastAsia="Times New Roman" w:hAnsi="Times New Roman" w:cs="Times New Roman"/>
          <w:sz w:val="24"/>
          <w:szCs w:val="24"/>
          <w:lang w:eastAsia="en-IN"/>
        </w:rPr>
        <w:br/>
      </w:r>
      <w:proofErr w:type="spellStart"/>
      <w:r w:rsidRPr="00B83285">
        <w:rPr>
          <w:rFonts w:ascii="Times New Roman" w:eastAsia="Times New Roman" w:hAnsi="Times New Roman" w:cs="Times New Roman"/>
          <w:sz w:val="24"/>
          <w:szCs w:val="24"/>
          <w:lang w:eastAsia="en-IN"/>
        </w:rPr>
        <w:t>Rugose</w:t>
      </w:r>
      <w:proofErr w:type="spellEnd"/>
      <w:r w:rsidRPr="00B83285">
        <w:rPr>
          <w:rFonts w:ascii="Times New Roman" w:eastAsia="Times New Roman" w:hAnsi="Times New Roman" w:cs="Times New Roman"/>
          <w:sz w:val="24"/>
          <w:szCs w:val="24"/>
          <w:lang w:eastAsia="en-IN"/>
        </w:rPr>
        <w:t xml:space="preserve"> spiralling whitefly, </w:t>
      </w:r>
      <w:proofErr w:type="spellStart"/>
      <w:r w:rsidRPr="00B83285">
        <w:rPr>
          <w:rFonts w:ascii="Times New Roman" w:eastAsia="Times New Roman" w:hAnsi="Times New Roman" w:cs="Times New Roman"/>
          <w:i/>
          <w:iCs/>
          <w:sz w:val="24"/>
          <w:szCs w:val="24"/>
          <w:lang w:eastAsia="en-IN"/>
        </w:rPr>
        <w:t>Encarsia</w:t>
      </w:r>
      <w:proofErr w:type="spellEnd"/>
      <w:r w:rsidRPr="00B83285">
        <w:rPr>
          <w:rFonts w:ascii="Times New Roman" w:eastAsia="Times New Roman" w:hAnsi="Times New Roman" w:cs="Times New Roman"/>
          <w:i/>
          <w:iCs/>
          <w:sz w:val="24"/>
          <w:szCs w:val="24"/>
          <w:lang w:eastAsia="en-IN"/>
        </w:rPr>
        <w:t xml:space="preserve"> </w:t>
      </w:r>
      <w:proofErr w:type="spellStart"/>
      <w:r w:rsidRPr="00B83285">
        <w:rPr>
          <w:rFonts w:ascii="Times New Roman" w:eastAsia="Times New Roman" w:hAnsi="Times New Roman" w:cs="Times New Roman"/>
          <w:i/>
          <w:iCs/>
          <w:sz w:val="24"/>
          <w:szCs w:val="24"/>
          <w:lang w:eastAsia="en-IN"/>
        </w:rPr>
        <w:t>guadeloupae</w:t>
      </w:r>
      <w:proofErr w:type="spellEnd"/>
      <w:r w:rsidRPr="00B83285">
        <w:rPr>
          <w:rFonts w:ascii="Times New Roman" w:eastAsia="Times New Roman" w:hAnsi="Times New Roman" w:cs="Times New Roman"/>
          <w:sz w:val="24"/>
          <w:szCs w:val="24"/>
          <w:lang w:eastAsia="en-IN"/>
        </w:rPr>
        <w:t xml:space="preserve">, </w:t>
      </w:r>
      <w:proofErr w:type="spellStart"/>
      <w:r w:rsidRPr="00B83285">
        <w:rPr>
          <w:rFonts w:ascii="Times New Roman" w:eastAsia="Times New Roman" w:hAnsi="Times New Roman" w:cs="Times New Roman"/>
          <w:i/>
          <w:iCs/>
          <w:sz w:val="24"/>
          <w:szCs w:val="24"/>
          <w:lang w:eastAsia="en-IN"/>
        </w:rPr>
        <w:t>Chrysoperla</w:t>
      </w:r>
      <w:proofErr w:type="spellEnd"/>
      <w:r w:rsidRPr="00B83285">
        <w:rPr>
          <w:rFonts w:ascii="Times New Roman" w:eastAsia="Times New Roman" w:hAnsi="Times New Roman" w:cs="Times New Roman"/>
          <w:i/>
          <w:iCs/>
          <w:sz w:val="24"/>
          <w:szCs w:val="24"/>
          <w:lang w:eastAsia="en-IN"/>
        </w:rPr>
        <w:t xml:space="preserve"> </w:t>
      </w:r>
      <w:proofErr w:type="spellStart"/>
      <w:r w:rsidRPr="00B83285">
        <w:rPr>
          <w:rFonts w:ascii="Times New Roman" w:eastAsia="Times New Roman" w:hAnsi="Times New Roman" w:cs="Times New Roman"/>
          <w:i/>
          <w:iCs/>
          <w:sz w:val="24"/>
          <w:szCs w:val="24"/>
          <w:lang w:eastAsia="en-IN"/>
        </w:rPr>
        <w:t>zastrowi</w:t>
      </w:r>
      <w:proofErr w:type="spellEnd"/>
      <w:r w:rsidRPr="00B83285">
        <w:rPr>
          <w:rFonts w:ascii="Times New Roman" w:eastAsia="Times New Roman" w:hAnsi="Times New Roman" w:cs="Times New Roman"/>
          <w:i/>
          <w:iCs/>
          <w:sz w:val="24"/>
          <w:szCs w:val="24"/>
          <w:lang w:eastAsia="en-IN"/>
        </w:rPr>
        <w:t xml:space="preserve"> </w:t>
      </w:r>
      <w:proofErr w:type="spellStart"/>
      <w:r w:rsidRPr="00B83285">
        <w:rPr>
          <w:rFonts w:ascii="Times New Roman" w:eastAsia="Times New Roman" w:hAnsi="Times New Roman" w:cs="Times New Roman"/>
          <w:i/>
          <w:iCs/>
          <w:sz w:val="24"/>
          <w:szCs w:val="24"/>
          <w:lang w:eastAsia="en-IN"/>
        </w:rPr>
        <w:t>sillemi</w:t>
      </w:r>
      <w:proofErr w:type="spellEnd"/>
      <w:r w:rsidRPr="00B83285">
        <w:rPr>
          <w:rFonts w:ascii="Times New Roman" w:eastAsia="Times New Roman" w:hAnsi="Times New Roman" w:cs="Times New Roman"/>
          <w:sz w:val="24"/>
          <w:szCs w:val="24"/>
          <w:lang w:eastAsia="en-IN"/>
        </w:rPr>
        <w:t>, IPM modules, biological control, coconut pests</w:t>
      </w:r>
    </w:p>
    <w:p w14:paraId="054DD5ED" w14:textId="77777777" w:rsidR="00B70344" w:rsidRPr="00B83285" w:rsidRDefault="00B70344" w:rsidP="00513C5C">
      <w:pPr>
        <w:spacing w:after="0" w:line="360" w:lineRule="auto"/>
        <w:ind w:firstLine="720"/>
        <w:contextualSpacing/>
        <w:jc w:val="both"/>
        <w:rPr>
          <w:rFonts w:ascii="Times New Roman" w:eastAsia="Times New Roman" w:hAnsi="Times New Roman" w:cs="Times New Roman"/>
          <w:sz w:val="24"/>
          <w:szCs w:val="24"/>
          <w:lang w:eastAsia="en-IN"/>
        </w:rPr>
      </w:pPr>
    </w:p>
    <w:p w14:paraId="2FF85653" w14:textId="77777777" w:rsidR="00B83285" w:rsidRPr="00B83285" w:rsidRDefault="00B83285" w:rsidP="00513C5C">
      <w:pPr>
        <w:spacing w:after="0" w:line="360" w:lineRule="auto"/>
        <w:contextualSpacing/>
        <w:rPr>
          <w:rFonts w:ascii="Times New Roman" w:eastAsia="Times New Roman" w:hAnsi="Times New Roman" w:cs="Times New Roman"/>
          <w:sz w:val="24"/>
          <w:szCs w:val="24"/>
          <w:lang w:eastAsia="en-IN"/>
        </w:rPr>
      </w:pPr>
    </w:p>
    <w:p w14:paraId="6514703D" w14:textId="1B0F84BF" w:rsidR="00B83285" w:rsidRPr="00B83285" w:rsidRDefault="00B12B27" w:rsidP="00513C5C">
      <w:pPr>
        <w:pStyle w:val="Heading2"/>
        <w:spacing w:before="0" w:beforeAutospacing="0" w:after="0" w:afterAutospacing="0" w:line="360" w:lineRule="auto"/>
        <w:contextualSpacing/>
        <w:rPr>
          <w:sz w:val="24"/>
          <w:szCs w:val="24"/>
        </w:rPr>
      </w:pPr>
      <w:r w:rsidRPr="00B83285">
        <w:rPr>
          <w:rStyle w:val="Strong"/>
          <w:b/>
          <w:bCs/>
          <w:sz w:val="24"/>
          <w:szCs w:val="24"/>
        </w:rPr>
        <w:t>INTRODUCTION</w:t>
      </w:r>
    </w:p>
    <w:p w14:paraId="5C22B5F1" w14:textId="39F0F8F8" w:rsidR="00B83285" w:rsidRPr="00B83285" w:rsidRDefault="00B83285" w:rsidP="00513C5C">
      <w:pPr>
        <w:pStyle w:val="NormalWeb"/>
        <w:spacing w:before="0" w:beforeAutospacing="0" w:after="0" w:afterAutospacing="0" w:line="360" w:lineRule="auto"/>
        <w:ind w:firstLine="720"/>
        <w:contextualSpacing/>
        <w:jc w:val="both"/>
      </w:pPr>
      <w:r w:rsidRPr="00B83285">
        <w:t xml:space="preserve">The </w:t>
      </w:r>
      <w:proofErr w:type="spellStart"/>
      <w:r w:rsidRPr="00B83285">
        <w:t>rugose</w:t>
      </w:r>
      <w:proofErr w:type="spellEnd"/>
      <w:r w:rsidRPr="00B83285">
        <w:t xml:space="preserve"> spiralling whitefly (</w:t>
      </w:r>
      <w:proofErr w:type="spellStart"/>
      <w:r w:rsidRPr="00B83285">
        <w:rPr>
          <w:rStyle w:val="Emphasis"/>
        </w:rPr>
        <w:t>Aleurodicus</w:t>
      </w:r>
      <w:proofErr w:type="spellEnd"/>
      <w:r w:rsidRPr="00B83285">
        <w:rPr>
          <w:rStyle w:val="Emphasis"/>
        </w:rPr>
        <w:t xml:space="preserve"> </w:t>
      </w:r>
      <w:proofErr w:type="spellStart"/>
      <w:r w:rsidRPr="00B83285">
        <w:rPr>
          <w:rStyle w:val="Emphasis"/>
        </w:rPr>
        <w:t>rugioperculatus</w:t>
      </w:r>
      <w:proofErr w:type="spellEnd"/>
      <w:r w:rsidRPr="00B83285">
        <w:t xml:space="preserve"> Martin) (</w:t>
      </w:r>
      <w:proofErr w:type="spellStart"/>
      <w:r w:rsidRPr="00B83285">
        <w:t>Hemiptera</w:t>
      </w:r>
      <w:proofErr w:type="spellEnd"/>
      <w:r w:rsidRPr="00B83285">
        <w:t xml:space="preserve">: </w:t>
      </w:r>
      <w:proofErr w:type="spellStart"/>
      <w:r w:rsidRPr="00B83285">
        <w:t>Aleyrodidae</w:t>
      </w:r>
      <w:proofErr w:type="spellEnd"/>
      <w:r w:rsidRPr="00B83285">
        <w:t>) has emerged as a highly invasive pest in India, causing substantial economic damage to coconut and a range of other perennial crops. First reported in India on coconut palms in Kerala in 2016 (</w:t>
      </w:r>
      <w:proofErr w:type="spellStart"/>
      <w:r w:rsidRPr="00B83285">
        <w:t>Amutha</w:t>
      </w:r>
      <w:proofErr w:type="spellEnd"/>
      <w:r w:rsidRPr="00B83285">
        <w:t xml:space="preserve"> et al., 2017), the pest has since spread rapidly across major coconut-growing states including Tamil Nadu, Karnataka, Andhra Pradesh, and Maharashtra (Selvaraj et al., 2017; Manikandan et al., 2018). Its infestation is characterized by dense, spiralling waxy egg masses and profuse honeydew excretion, which promotes the growth of sooty mould on foliage, reducing photosynthetic efficiency and overall plant health (</w:t>
      </w:r>
      <w:proofErr w:type="spellStart"/>
      <w:r w:rsidRPr="00B83285">
        <w:t>Nagrare</w:t>
      </w:r>
      <w:proofErr w:type="spellEnd"/>
      <w:r w:rsidRPr="00B83285">
        <w:t xml:space="preserve"> </w:t>
      </w:r>
      <w:r w:rsidRPr="008E7AA3">
        <w:rPr>
          <w:i/>
        </w:rPr>
        <w:t>et al.,</w:t>
      </w:r>
      <w:r w:rsidRPr="00B83285">
        <w:t xml:space="preserve"> 2016).</w:t>
      </w:r>
      <w:ins w:id="3" w:author="new" w:date="2025-07-16T16:04:00Z">
        <w:r w:rsidR="00B12B27">
          <w:t xml:space="preserve"> </w:t>
        </w:r>
      </w:ins>
    </w:p>
    <w:p w14:paraId="3AAAB9F7" w14:textId="32C9661A" w:rsidR="00B83285" w:rsidRPr="00B12B27" w:rsidRDefault="00B83285">
      <w:pPr>
        <w:spacing w:line="360" w:lineRule="auto"/>
        <w:jc w:val="both"/>
        <w:pPrChange w:id="4" w:author="new" w:date="2025-07-16T16:41:00Z">
          <w:pPr>
            <w:pStyle w:val="NormalWeb"/>
            <w:spacing w:before="0" w:beforeAutospacing="0" w:after="0" w:afterAutospacing="0" w:line="360" w:lineRule="auto"/>
            <w:ind w:firstLine="720"/>
            <w:contextualSpacing/>
            <w:jc w:val="both"/>
          </w:pPr>
        </w:pPrChange>
      </w:pPr>
      <w:r w:rsidRPr="00B12B27">
        <w:rPr>
          <w:rFonts w:ascii="Times New Roman" w:hAnsi="Times New Roman" w:cs="Times New Roman"/>
          <w:sz w:val="24"/>
          <w:szCs w:val="24"/>
        </w:rPr>
        <w:t xml:space="preserve">The biology and ecology of </w:t>
      </w:r>
      <w:r w:rsidRPr="00B12B27">
        <w:rPr>
          <w:rStyle w:val="Emphasis"/>
          <w:rFonts w:ascii="Times New Roman" w:hAnsi="Times New Roman" w:cs="Times New Roman"/>
          <w:sz w:val="24"/>
          <w:szCs w:val="24"/>
        </w:rPr>
        <w:t xml:space="preserve">A. </w:t>
      </w:r>
      <w:proofErr w:type="spellStart"/>
      <w:r w:rsidRPr="00B12B27">
        <w:rPr>
          <w:rStyle w:val="Emphasis"/>
          <w:rFonts w:ascii="Times New Roman" w:hAnsi="Times New Roman" w:cs="Times New Roman"/>
          <w:sz w:val="24"/>
          <w:szCs w:val="24"/>
        </w:rPr>
        <w:t>rugioperculatus</w:t>
      </w:r>
      <w:proofErr w:type="spellEnd"/>
      <w:r w:rsidRPr="00B12B27">
        <w:rPr>
          <w:rFonts w:ascii="Times New Roman" w:hAnsi="Times New Roman" w:cs="Times New Roman"/>
          <w:sz w:val="24"/>
          <w:szCs w:val="24"/>
        </w:rPr>
        <w:t xml:space="preserve"> have contributed significantly to its invasive potential. The pest completes multiple overlapping generations per year and is protected by </w:t>
      </w:r>
      <w:r w:rsidRPr="00B12B27">
        <w:rPr>
          <w:rFonts w:ascii="Times New Roman" w:hAnsi="Times New Roman" w:cs="Times New Roman"/>
          <w:sz w:val="24"/>
          <w:szCs w:val="24"/>
        </w:rPr>
        <w:lastRenderedPageBreak/>
        <w:t xml:space="preserve">waxy secretions that confer resistance against contact insecticides (Stocks and Hodges, 2012). Adult females are prolific egg layers, and </w:t>
      </w:r>
      <w:proofErr w:type="spellStart"/>
      <w:r w:rsidRPr="00B12B27">
        <w:rPr>
          <w:rFonts w:ascii="Times New Roman" w:hAnsi="Times New Roman" w:cs="Times New Roman"/>
          <w:sz w:val="24"/>
          <w:szCs w:val="24"/>
        </w:rPr>
        <w:t>nymphal</w:t>
      </w:r>
      <w:proofErr w:type="spellEnd"/>
      <w:r w:rsidRPr="00B12B27">
        <w:rPr>
          <w:rFonts w:ascii="Times New Roman" w:hAnsi="Times New Roman" w:cs="Times New Roman"/>
          <w:sz w:val="24"/>
          <w:szCs w:val="24"/>
        </w:rPr>
        <w:t xml:space="preserve"> development occurs concealed beneath spiralling wax filaments, making conventional chemical management approaches inadequate and environmentally hazardous (</w:t>
      </w:r>
      <w:proofErr w:type="spellStart"/>
      <w:r w:rsidRPr="00B12B27">
        <w:rPr>
          <w:rFonts w:ascii="Times New Roman" w:hAnsi="Times New Roman" w:cs="Times New Roman"/>
          <w:sz w:val="24"/>
          <w:szCs w:val="24"/>
        </w:rPr>
        <w:t>Meyerdirk</w:t>
      </w:r>
      <w:proofErr w:type="spellEnd"/>
      <w:r w:rsidRPr="00B12B27">
        <w:rPr>
          <w:rFonts w:ascii="Times New Roman" w:hAnsi="Times New Roman" w:cs="Times New Roman"/>
          <w:sz w:val="24"/>
          <w:szCs w:val="24"/>
        </w:rPr>
        <w:t xml:space="preserve"> et al., 2001).</w:t>
      </w:r>
      <w:r w:rsidR="008E7AA3" w:rsidRPr="00B12B27">
        <w:rPr>
          <w:rFonts w:ascii="Times New Roman" w:hAnsi="Times New Roman" w:cs="Times New Roman"/>
          <w:sz w:val="24"/>
          <w:szCs w:val="24"/>
        </w:rPr>
        <w:t xml:space="preserve"> </w:t>
      </w:r>
      <w:r w:rsidRPr="00B12B27">
        <w:rPr>
          <w:rFonts w:ascii="Times New Roman" w:hAnsi="Times New Roman" w:cs="Times New Roman"/>
          <w:sz w:val="24"/>
          <w:szCs w:val="24"/>
        </w:rPr>
        <w:t>Among the notable impacts of infestation are yield decline due to impaired photosynthesis, premature nut fall, and increased vulnerability to secondary pests and diseases (</w:t>
      </w:r>
      <w:proofErr w:type="spellStart"/>
      <w:r w:rsidRPr="00B12B27">
        <w:rPr>
          <w:rFonts w:ascii="Times New Roman" w:hAnsi="Times New Roman" w:cs="Times New Roman"/>
          <w:sz w:val="24"/>
          <w:szCs w:val="24"/>
        </w:rPr>
        <w:t>Shylesha</w:t>
      </w:r>
      <w:proofErr w:type="spellEnd"/>
      <w:r w:rsidRPr="00B12B27">
        <w:rPr>
          <w:rFonts w:ascii="Times New Roman" w:hAnsi="Times New Roman" w:cs="Times New Roman"/>
          <w:sz w:val="24"/>
          <w:szCs w:val="24"/>
        </w:rPr>
        <w:t xml:space="preserve"> </w:t>
      </w:r>
      <w:r w:rsidRPr="00B12B27">
        <w:rPr>
          <w:rFonts w:ascii="Times New Roman" w:hAnsi="Times New Roman" w:cs="Times New Roman"/>
          <w:i/>
          <w:sz w:val="24"/>
          <w:szCs w:val="24"/>
        </w:rPr>
        <w:t>et al.,</w:t>
      </w:r>
      <w:r w:rsidRPr="00B12B27">
        <w:rPr>
          <w:rFonts w:ascii="Times New Roman" w:hAnsi="Times New Roman" w:cs="Times New Roman"/>
          <w:sz w:val="24"/>
          <w:szCs w:val="24"/>
        </w:rPr>
        <w:t xml:space="preserve"> 2018). Furthermore, the honeydew accumulation can render coconuts unmarketable due to black sooty mould deposition (Manikandan </w:t>
      </w:r>
      <w:r w:rsidRPr="00B12B27">
        <w:rPr>
          <w:rFonts w:ascii="Times New Roman" w:hAnsi="Times New Roman" w:cs="Times New Roman"/>
          <w:i/>
          <w:sz w:val="24"/>
          <w:szCs w:val="24"/>
        </w:rPr>
        <w:t>et al.,</w:t>
      </w:r>
      <w:r w:rsidRPr="00B12B27">
        <w:rPr>
          <w:rFonts w:ascii="Times New Roman" w:hAnsi="Times New Roman" w:cs="Times New Roman"/>
          <w:sz w:val="24"/>
          <w:szCs w:val="24"/>
        </w:rPr>
        <w:t xml:space="preserve"> 2019).</w:t>
      </w:r>
      <w:ins w:id="5" w:author="new" w:date="2025-07-16T16:31:00Z">
        <w:r w:rsidR="00A46510">
          <w:rPr>
            <w:rFonts w:ascii="Times New Roman" w:hAnsi="Times New Roman" w:cs="Times New Roman"/>
            <w:sz w:val="24"/>
            <w:szCs w:val="24"/>
          </w:rPr>
          <w:t xml:space="preserve"> </w:t>
        </w:r>
        <w:r w:rsidR="00A46510" w:rsidRPr="00132511">
          <w:rPr>
            <w:rFonts w:ascii="Times New Roman" w:eastAsia="Arial Unicode MS" w:hAnsi="Times New Roman" w:cs="Times New Roman"/>
            <w:sz w:val="24"/>
            <w:szCs w:val="24"/>
            <w:lang w:eastAsia="en-IN"/>
          </w:rPr>
          <w:t xml:space="preserve">Among </w:t>
        </w:r>
        <w:r w:rsidR="00A46510" w:rsidRPr="00584E82">
          <w:rPr>
            <w:rFonts w:ascii="Times New Roman" w:eastAsia="Arial Unicode MS" w:hAnsi="Times New Roman" w:cs="Times New Roman"/>
            <w:sz w:val="24"/>
            <w:szCs w:val="24"/>
            <w:lang w:eastAsia="en-IN"/>
          </w:rPr>
          <w:t xml:space="preserve">the different insecticides tested against </w:t>
        </w:r>
        <w:proofErr w:type="spellStart"/>
        <w:r w:rsidR="00A46510" w:rsidRPr="00584E82">
          <w:rPr>
            <w:rFonts w:ascii="Times New Roman" w:eastAsia="Arial Unicode MS" w:hAnsi="Times New Roman" w:cs="Times New Roman"/>
            <w:sz w:val="24"/>
            <w:szCs w:val="24"/>
            <w:lang w:eastAsia="en-IN"/>
          </w:rPr>
          <w:t>spiraling</w:t>
        </w:r>
        <w:proofErr w:type="spellEnd"/>
        <w:r w:rsidR="00A46510" w:rsidRPr="00584E82">
          <w:rPr>
            <w:rFonts w:ascii="Times New Roman" w:eastAsia="Arial Unicode MS" w:hAnsi="Times New Roman" w:cs="Times New Roman"/>
            <w:sz w:val="24"/>
            <w:szCs w:val="24"/>
            <w:lang w:eastAsia="en-IN"/>
          </w:rPr>
          <w:t xml:space="preserve"> whitefly, the least LC</w:t>
        </w:r>
        <w:r w:rsidR="00A46510" w:rsidRPr="00584E82">
          <w:rPr>
            <w:rFonts w:ascii="Times New Roman" w:eastAsia="Arial Unicode MS" w:hAnsi="Times New Roman" w:cs="Times New Roman"/>
            <w:sz w:val="24"/>
            <w:szCs w:val="24"/>
            <w:vertAlign w:val="subscript"/>
            <w:lang w:eastAsia="en-IN"/>
          </w:rPr>
          <w:t>50</w:t>
        </w:r>
        <w:r w:rsidR="00A46510" w:rsidRPr="00584E82">
          <w:rPr>
            <w:rFonts w:ascii="Times New Roman" w:eastAsia="Arial Unicode MS" w:hAnsi="Times New Roman" w:cs="Times New Roman"/>
            <w:sz w:val="24"/>
            <w:szCs w:val="24"/>
            <w:lang w:eastAsia="en-IN"/>
          </w:rPr>
          <w:t xml:space="preserve"> was recorded by flubendiamide 480 SC (34.55 ppm) and </w:t>
        </w:r>
        <w:proofErr w:type="spellStart"/>
        <w:r w:rsidR="00A46510" w:rsidRPr="00584E82">
          <w:rPr>
            <w:rFonts w:ascii="Times New Roman" w:eastAsia="Arial Unicode MS" w:hAnsi="Times New Roman" w:cs="Times New Roman"/>
            <w:sz w:val="24"/>
            <w:szCs w:val="24"/>
            <w:lang w:eastAsia="en-IN"/>
          </w:rPr>
          <w:t>emamectin</w:t>
        </w:r>
        <w:proofErr w:type="spellEnd"/>
        <w:r w:rsidR="00A46510" w:rsidRPr="00584E82">
          <w:rPr>
            <w:rFonts w:ascii="Times New Roman" w:eastAsia="Arial Unicode MS" w:hAnsi="Times New Roman" w:cs="Times New Roman"/>
            <w:sz w:val="24"/>
            <w:szCs w:val="24"/>
            <w:lang w:eastAsia="en-IN"/>
          </w:rPr>
          <w:t xml:space="preserve"> benzoate 5 SG (39.14 ppm) against eggs, by </w:t>
        </w:r>
        <w:proofErr w:type="spellStart"/>
        <w:r w:rsidR="00A46510" w:rsidRPr="00584E82">
          <w:rPr>
            <w:rFonts w:ascii="Times New Roman" w:eastAsia="Arial Unicode MS" w:hAnsi="Times New Roman" w:cs="Times New Roman"/>
            <w:sz w:val="24"/>
            <w:szCs w:val="24"/>
            <w:lang w:eastAsia="en-IN"/>
          </w:rPr>
          <w:t>spinosad</w:t>
        </w:r>
        <w:proofErr w:type="spellEnd"/>
        <w:r w:rsidR="00A46510" w:rsidRPr="00584E82">
          <w:rPr>
            <w:rFonts w:ascii="Times New Roman" w:eastAsia="Arial Unicode MS" w:hAnsi="Times New Roman" w:cs="Times New Roman"/>
            <w:sz w:val="24"/>
            <w:szCs w:val="24"/>
            <w:lang w:eastAsia="en-IN"/>
          </w:rPr>
          <w:t xml:space="preserve"> 45 SC with 39.78 and 106.62 ppm against nymphs and adults</w:t>
        </w:r>
        <w:r w:rsidR="00A46510" w:rsidRPr="00132511">
          <w:rPr>
            <w:rFonts w:ascii="Times New Roman" w:eastAsia="Arial Unicode MS" w:hAnsi="Times New Roman" w:cs="Times New Roman"/>
            <w:sz w:val="24"/>
            <w:szCs w:val="24"/>
            <w:lang w:eastAsia="en-IN"/>
          </w:rPr>
          <w:t>,  respectively</w:t>
        </w:r>
        <w:r w:rsidR="00A46510" w:rsidRPr="00132511">
          <w:rPr>
            <w:rFonts w:ascii="Times New Roman" w:hAnsi="Times New Roman" w:cs="Times New Roman"/>
            <w:sz w:val="24"/>
            <w:szCs w:val="24"/>
            <w:shd w:val="clear" w:color="auto" w:fill="FFFFFF"/>
          </w:rPr>
          <w:t xml:space="preserve"> (</w:t>
        </w:r>
        <w:proofErr w:type="spellStart"/>
        <w:r w:rsidR="00A46510" w:rsidRPr="00132511">
          <w:rPr>
            <w:rFonts w:ascii="Times New Roman" w:hAnsi="Times New Roman" w:cs="Times New Roman"/>
            <w:sz w:val="24"/>
            <w:szCs w:val="24"/>
            <w:shd w:val="clear" w:color="auto" w:fill="FFFFFF"/>
          </w:rPr>
          <w:t>Balikai</w:t>
        </w:r>
        <w:proofErr w:type="spellEnd"/>
        <w:r w:rsidR="00A46510" w:rsidRPr="00132511">
          <w:rPr>
            <w:rFonts w:ascii="Times New Roman" w:hAnsi="Times New Roman" w:cs="Times New Roman"/>
            <w:sz w:val="24"/>
            <w:szCs w:val="24"/>
            <w:shd w:val="clear" w:color="auto" w:fill="FFFFFF"/>
          </w:rPr>
          <w:t xml:space="preserve"> </w:t>
        </w:r>
      </w:ins>
      <w:ins w:id="6" w:author="new" w:date="2025-07-16T16:35:00Z">
        <w:r w:rsidR="00A46510">
          <w:rPr>
            <w:rFonts w:ascii="Times New Roman" w:hAnsi="Times New Roman" w:cs="Times New Roman"/>
            <w:sz w:val="24"/>
            <w:szCs w:val="24"/>
            <w:shd w:val="clear" w:color="auto" w:fill="FFFFFF"/>
          </w:rPr>
          <w:t>and</w:t>
        </w:r>
      </w:ins>
      <w:ins w:id="7" w:author="new" w:date="2025-07-16T16:31:00Z">
        <w:r w:rsidR="00A46510" w:rsidRPr="00132511">
          <w:rPr>
            <w:rFonts w:ascii="Times New Roman" w:hAnsi="Times New Roman" w:cs="Times New Roman"/>
            <w:sz w:val="24"/>
            <w:szCs w:val="24"/>
            <w:shd w:val="clear" w:color="auto" w:fill="FFFFFF"/>
          </w:rPr>
          <w:t xml:space="preserve"> </w:t>
        </w:r>
        <w:proofErr w:type="spellStart"/>
        <w:r w:rsidR="00A46510" w:rsidRPr="00132511">
          <w:rPr>
            <w:rFonts w:ascii="Times New Roman" w:hAnsi="Times New Roman" w:cs="Times New Roman"/>
            <w:sz w:val="24"/>
            <w:szCs w:val="24"/>
            <w:shd w:val="clear" w:color="auto" w:fill="FFFFFF"/>
          </w:rPr>
          <w:t>Pushpalatha</w:t>
        </w:r>
        <w:proofErr w:type="spellEnd"/>
        <w:r w:rsidR="00A46510" w:rsidRPr="00132511">
          <w:rPr>
            <w:rFonts w:ascii="Times New Roman" w:hAnsi="Times New Roman" w:cs="Times New Roman"/>
            <w:sz w:val="24"/>
            <w:szCs w:val="24"/>
            <w:shd w:val="clear" w:color="auto" w:fill="FFFFFF"/>
          </w:rPr>
          <w:t>, 2018).</w:t>
        </w:r>
        <w:r w:rsidR="00A46510">
          <w:rPr>
            <w:rFonts w:ascii="Times New Roman" w:hAnsi="Times New Roman" w:cs="Times New Roman"/>
            <w:sz w:val="24"/>
            <w:szCs w:val="24"/>
            <w:shd w:val="clear" w:color="auto" w:fill="FFFFFF"/>
          </w:rPr>
          <w:t xml:space="preserve"> </w:t>
        </w:r>
      </w:ins>
      <w:ins w:id="8" w:author="new" w:date="2025-07-16T16:40:00Z">
        <w:r w:rsidR="00A46510">
          <w:rPr>
            <w:rFonts w:ascii="Times New Roman" w:hAnsi="Times New Roman" w:cs="Times New Roman"/>
            <w:sz w:val="24"/>
            <w:szCs w:val="24"/>
            <w:shd w:val="clear" w:color="auto" w:fill="FFFFFF"/>
          </w:rPr>
          <w:t>The</w:t>
        </w:r>
        <w:r w:rsidR="00A46510" w:rsidRPr="00132511">
          <w:rPr>
            <w:rFonts w:ascii="Times New Roman" w:hAnsi="Times New Roman" w:cs="Times New Roman"/>
            <w:sz w:val="24"/>
            <w:szCs w:val="24"/>
            <w:shd w:val="clear" w:color="auto" w:fill="FFFFFF"/>
          </w:rPr>
          <w:t xml:space="preserve"> insecticides </w:t>
        </w:r>
        <w:proofErr w:type="spellStart"/>
        <w:r w:rsidR="00A46510" w:rsidRPr="00132511">
          <w:rPr>
            <w:rFonts w:ascii="Times New Roman" w:hAnsi="Times New Roman" w:cs="Times New Roman"/>
            <w:sz w:val="24"/>
            <w:szCs w:val="24"/>
            <w:shd w:val="clear" w:color="auto" w:fill="FFFFFF"/>
          </w:rPr>
          <w:t>spinosad</w:t>
        </w:r>
        <w:proofErr w:type="spellEnd"/>
        <w:r w:rsidR="00A46510" w:rsidRPr="00132511">
          <w:rPr>
            <w:rFonts w:ascii="Times New Roman" w:hAnsi="Times New Roman" w:cs="Times New Roman"/>
            <w:sz w:val="24"/>
            <w:szCs w:val="24"/>
            <w:shd w:val="clear" w:color="auto" w:fill="FFFFFF"/>
          </w:rPr>
          <w:t xml:space="preserve"> 45 SC @ 0.2 ml/l and cyantraniliprole 10 OD @ 0.3 ml/l recorded maximum of 96.19 per cent adult mortality </w:t>
        </w:r>
      </w:ins>
      <w:ins w:id="9" w:author="new" w:date="2025-07-16T16:41:00Z">
        <w:r w:rsidR="00A46510">
          <w:rPr>
            <w:rFonts w:ascii="Times New Roman" w:hAnsi="Times New Roman" w:cs="Times New Roman"/>
            <w:sz w:val="24"/>
            <w:szCs w:val="24"/>
            <w:shd w:val="clear" w:color="auto" w:fill="FFFFFF"/>
          </w:rPr>
          <w:t xml:space="preserve">of </w:t>
        </w:r>
        <w:proofErr w:type="spellStart"/>
        <w:r w:rsidR="00A46510" w:rsidRPr="00584E82">
          <w:rPr>
            <w:rFonts w:ascii="Times New Roman" w:eastAsia="Arial Unicode MS" w:hAnsi="Times New Roman" w:cs="Times New Roman"/>
            <w:sz w:val="24"/>
            <w:szCs w:val="24"/>
            <w:lang w:eastAsia="en-IN"/>
          </w:rPr>
          <w:t>spiraling</w:t>
        </w:r>
        <w:proofErr w:type="spellEnd"/>
        <w:r w:rsidR="00A46510" w:rsidRPr="00584E82">
          <w:rPr>
            <w:rFonts w:ascii="Times New Roman" w:eastAsia="Arial Unicode MS" w:hAnsi="Times New Roman" w:cs="Times New Roman"/>
            <w:sz w:val="24"/>
            <w:szCs w:val="24"/>
            <w:lang w:eastAsia="en-IN"/>
          </w:rPr>
          <w:t xml:space="preserve"> whitefly</w:t>
        </w:r>
        <w:r w:rsidR="00A46510" w:rsidRPr="00132511">
          <w:rPr>
            <w:rFonts w:ascii="Times New Roman" w:hAnsi="Times New Roman" w:cs="Times New Roman"/>
            <w:sz w:val="24"/>
            <w:szCs w:val="24"/>
            <w:shd w:val="clear" w:color="auto" w:fill="FFFFFF"/>
          </w:rPr>
          <w:t xml:space="preserve"> </w:t>
        </w:r>
      </w:ins>
      <w:ins w:id="10" w:author="new" w:date="2025-07-16T16:40:00Z">
        <w:r w:rsidR="00A46510" w:rsidRPr="00132511">
          <w:rPr>
            <w:rFonts w:ascii="Times New Roman" w:hAnsi="Times New Roman" w:cs="Times New Roman"/>
            <w:sz w:val="24"/>
            <w:szCs w:val="24"/>
            <w:shd w:val="clear" w:color="auto" w:fill="FFFFFF"/>
          </w:rPr>
          <w:t>at 48 hours after treatment and were on par with indoxacarb 15.8 EC @ 0.3 ml/l, which recorded 92.37 per cent mortality of adults at 48 hours after treatment</w:t>
        </w:r>
        <w:r w:rsidR="00A46510" w:rsidRPr="003A308D">
          <w:rPr>
            <w:rFonts w:ascii="Times New Roman" w:hAnsi="Times New Roman" w:cs="Times New Roman"/>
            <w:sz w:val="24"/>
            <w:szCs w:val="24"/>
            <w:shd w:val="clear" w:color="auto" w:fill="FFFFFF"/>
          </w:rPr>
          <w:t xml:space="preserve"> </w:t>
        </w:r>
        <w:r w:rsidR="00A46510">
          <w:rPr>
            <w:rFonts w:ascii="Times New Roman" w:hAnsi="Times New Roman" w:cs="Times New Roman"/>
            <w:sz w:val="24"/>
            <w:szCs w:val="24"/>
            <w:shd w:val="clear" w:color="auto" w:fill="FFFFFF"/>
          </w:rPr>
          <w:t>(</w:t>
        </w:r>
        <w:proofErr w:type="spellStart"/>
        <w:r w:rsidR="00A46510" w:rsidRPr="003A308D">
          <w:rPr>
            <w:rFonts w:ascii="Times New Roman" w:hAnsi="Times New Roman" w:cs="Times New Roman"/>
            <w:sz w:val="24"/>
            <w:szCs w:val="24"/>
            <w:shd w:val="clear" w:color="auto" w:fill="FFFFFF"/>
          </w:rPr>
          <w:t>Pushpalatha</w:t>
        </w:r>
        <w:proofErr w:type="spellEnd"/>
        <w:r w:rsidR="00A46510">
          <w:rPr>
            <w:rFonts w:ascii="Times New Roman" w:hAnsi="Times New Roman" w:cs="Times New Roman"/>
            <w:sz w:val="24"/>
            <w:szCs w:val="24"/>
            <w:shd w:val="clear" w:color="auto" w:fill="FFFFFF"/>
          </w:rPr>
          <w:t xml:space="preserve"> and</w:t>
        </w:r>
        <w:r w:rsidR="00A46510" w:rsidRPr="003A308D">
          <w:rPr>
            <w:rFonts w:ascii="Times New Roman" w:hAnsi="Times New Roman" w:cs="Times New Roman"/>
            <w:sz w:val="24"/>
            <w:szCs w:val="24"/>
            <w:shd w:val="clear" w:color="auto" w:fill="FFFFFF"/>
          </w:rPr>
          <w:t xml:space="preserve"> </w:t>
        </w:r>
        <w:proofErr w:type="spellStart"/>
        <w:r w:rsidR="00A46510" w:rsidRPr="003A308D">
          <w:rPr>
            <w:rFonts w:ascii="Times New Roman" w:hAnsi="Times New Roman" w:cs="Times New Roman"/>
            <w:sz w:val="24"/>
            <w:szCs w:val="24"/>
            <w:shd w:val="clear" w:color="auto" w:fill="FFFFFF"/>
          </w:rPr>
          <w:t>Balikai</w:t>
        </w:r>
        <w:proofErr w:type="spellEnd"/>
        <w:r w:rsidR="00A46510">
          <w:rPr>
            <w:rFonts w:ascii="Times New Roman" w:hAnsi="Times New Roman" w:cs="Times New Roman"/>
            <w:sz w:val="24"/>
            <w:szCs w:val="24"/>
            <w:shd w:val="clear" w:color="auto" w:fill="FFFFFF"/>
          </w:rPr>
          <w:t xml:space="preserve">, </w:t>
        </w:r>
        <w:r w:rsidR="00A46510" w:rsidRPr="003A308D">
          <w:rPr>
            <w:rFonts w:ascii="Times New Roman" w:hAnsi="Times New Roman" w:cs="Times New Roman"/>
            <w:sz w:val="24"/>
            <w:szCs w:val="24"/>
            <w:shd w:val="clear" w:color="auto" w:fill="FFFFFF"/>
          </w:rPr>
          <w:t>2015)</w:t>
        </w:r>
        <w:r w:rsidR="00A46510">
          <w:rPr>
            <w:rFonts w:ascii="Times New Roman" w:hAnsi="Times New Roman" w:cs="Times New Roman"/>
            <w:sz w:val="24"/>
            <w:szCs w:val="24"/>
            <w:shd w:val="clear" w:color="auto" w:fill="FFFFFF"/>
          </w:rPr>
          <w:t>.</w:t>
        </w:r>
      </w:ins>
      <w:ins w:id="11" w:author="new" w:date="2025-07-16T16:41:00Z">
        <w:r w:rsidR="00A46510">
          <w:rPr>
            <w:rFonts w:ascii="Times New Roman" w:hAnsi="Times New Roman" w:cs="Times New Roman"/>
            <w:sz w:val="24"/>
            <w:szCs w:val="24"/>
            <w:shd w:val="clear" w:color="auto" w:fill="FFFFFF"/>
          </w:rPr>
          <w:t xml:space="preserve"> </w:t>
        </w:r>
      </w:ins>
      <w:ins w:id="12" w:author="new" w:date="2025-07-16T16:32:00Z">
        <w:r w:rsidR="00A46510">
          <w:rPr>
            <w:rFonts w:ascii="Times New Roman" w:hAnsi="Times New Roman" w:cs="Times New Roman"/>
            <w:sz w:val="24"/>
            <w:szCs w:val="24"/>
            <w:shd w:val="clear" w:color="auto" w:fill="FFFFFF"/>
          </w:rPr>
          <w:t xml:space="preserve">But, the insecticides are not eco-friendly and not compatible with </w:t>
        </w:r>
        <w:proofErr w:type="spellStart"/>
        <w:r w:rsidR="00A46510">
          <w:rPr>
            <w:rFonts w:ascii="Times New Roman" w:hAnsi="Times New Roman" w:cs="Times New Roman"/>
            <w:sz w:val="24"/>
            <w:szCs w:val="24"/>
            <w:shd w:val="clear" w:color="auto" w:fill="FFFFFF"/>
          </w:rPr>
          <w:t>bioagents</w:t>
        </w:r>
        <w:proofErr w:type="spellEnd"/>
        <w:r w:rsidR="00A46510">
          <w:rPr>
            <w:rFonts w:ascii="Times New Roman" w:hAnsi="Times New Roman" w:cs="Times New Roman"/>
            <w:sz w:val="24"/>
            <w:szCs w:val="24"/>
            <w:shd w:val="clear" w:color="auto" w:fill="FFFFFF"/>
          </w:rPr>
          <w:t xml:space="preserve">. </w:t>
        </w:r>
      </w:ins>
      <w:r w:rsidRPr="00B12B27">
        <w:rPr>
          <w:rFonts w:ascii="Times New Roman" w:hAnsi="Times New Roman" w:cs="Times New Roman"/>
          <w:sz w:val="24"/>
          <w:szCs w:val="24"/>
        </w:rPr>
        <w:t xml:space="preserve"> Therefore, there is a critical need for sustainable, ecologically sound pest management strategies.</w:t>
      </w:r>
      <w:r w:rsidR="008E7AA3" w:rsidRPr="00B12B27">
        <w:rPr>
          <w:rFonts w:ascii="Times New Roman" w:hAnsi="Times New Roman" w:cs="Times New Roman"/>
          <w:sz w:val="24"/>
          <w:szCs w:val="24"/>
        </w:rPr>
        <w:t xml:space="preserve"> </w:t>
      </w:r>
      <w:r w:rsidRPr="00B12B27">
        <w:rPr>
          <w:rFonts w:ascii="Times New Roman" w:hAnsi="Times New Roman" w:cs="Times New Roman"/>
          <w:sz w:val="24"/>
          <w:szCs w:val="24"/>
        </w:rPr>
        <w:t>Integrated pest management (IPM) approaches have gained prominence in recent years as viable alternatives to sole reliance on synthetic insecticides (</w:t>
      </w:r>
      <w:proofErr w:type="spellStart"/>
      <w:ins w:id="13" w:author="new" w:date="2025-07-16T16:05:00Z">
        <w:r w:rsidR="00B12B27" w:rsidRPr="00B12B27">
          <w:rPr>
            <w:rFonts w:ascii="Times New Roman" w:hAnsi="Times New Roman" w:cs="Times New Roman"/>
            <w:color w:val="222222"/>
            <w:sz w:val="24"/>
            <w:szCs w:val="24"/>
            <w:shd w:val="clear" w:color="auto" w:fill="FFFFFF"/>
          </w:rPr>
          <w:t>Yambhatnal</w:t>
        </w:r>
        <w:proofErr w:type="spellEnd"/>
        <w:r w:rsidR="00B12B27" w:rsidRPr="00B12B27">
          <w:rPr>
            <w:rFonts w:ascii="Times New Roman" w:hAnsi="Times New Roman" w:cs="Times New Roman"/>
            <w:color w:val="222222"/>
            <w:sz w:val="24"/>
            <w:szCs w:val="24"/>
            <w:shd w:val="clear" w:color="auto" w:fill="FFFFFF"/>
          </w:rPr>
          <w:t xml:space="preserve"> et al., 2011</w:t>
        </w:r>
      </w:ins>
      <w:ins w:id="14" w:author="new" w:date="2025-07-16T16:06:00Z">
        <w:r w:rsidR="00B12B27" w:rsidRPr="00B12B27">
          <w:rPr>
            <w:rFonts w:ascii="Times New Roman" w:hAnsi="Times New Roman" w:cs="Times New Roman"/>
            <w:color w:val="222222"/>
            <w:sz w:val="24"/>
            <w:szCs w:val="24"/>
            <w:shd w:val="clear" w:color="auto" w:fill="FFFFFF"/>
          </w:rPr>
          <w:t xml:space="preserve">; </w:t>
        </w:r>
      </w:ins>
      <w:r w:rsidRPr="00B12B27">
        <w:rPr>
          <w:rFonts w:ascii="Times New Roman" w:hAnsi="Times New Roman" w:cs="Times New Roman"/>
          <w:sz w:val="24"/>
          <w:szCs w:val="24"/>
        </w:rPr>
        <w:t xml:space="preserve">Kumar and </w:t>
      </w:r>
      <w:proofErr w:type="spellStart"/>
      <w:r w:rsidRPr="00B12B27">
        <w:rPr>
          <w:rFonts w:ascii="Times New Roman" w:hAnsi="Times New Roman" w:cs="Times New Roman"/>
          <w:sz w:val="24"/>
          <w:szCs w:val="24"/>
        </w:rPr>
        <w:t>Rajagopal</w:t>
      </w:r>
      <w:proofErr w:type="spellEnd"/>
      <w:r w:rsidRPr="00B12B27">
        <w:rPr>
          <w:rFonts w:ascii="Times New Roman" w:hAnsi="Times New Roman" w:cs="Times New Roman"/>
          <w:sz w:val="24"/>
          <w:szCs w:val="24"/>
        </w:rPr>
        <w:t xml:space="preserve">, 2019). Several studies have documented the role of natural enemies, particularly the </w:t>
      </w:r>
      <w:proofErr w:type="spellStart"/>
      <w:r w:rsidRPr="00B12B27">
        <w:rPr>
          <w:rFonts w:ascii="Times New Roman" w:hAnsi="Times New Roman" w:cs="Times New Roman"/>
          <w:sz w:val="24"/>
          <w:szCs w:val="24"/>
        </w:rPr>
        <w:t>aphelinid</w:t>
      </w:r>
      <w:proofErr w:type="spellEnd"/>
      <w:r w:rsidRPr="00B12B27">
        <w:rPr>
          <w:rFonts w:ascii="Times New Roman" w:hAnsi="Times New Roman" w:cs="Times New Roman"/>
          <w:sz w:val="24"/>
          <w:szCs w:val="24"/>
        </w:rPr>
        <w:t xml:space="preserve"> </w:t>
      </w:r>
      <w:proofErr w:type="spellStart"/>
      <w:r w:rsidRPr="00B12B27">
        <w:rPr>
          <w:rFonts w:ascii="Times New Roman" w:hAnsi="Times New Roman" w:cs="Times New Roman"/>
          <w:sz w:val="24"/>
          <w:szCs w:val="24"/>
        </w:rPr>
        <w:t>parasitoid</w:t>
      </w:r>
      <w:proofErr w:type="spellEnd"/>
      <w:ins w:id="15" w:author="new" w:date="2025-07-16T15:43:00Z">
        <w:r w:rsidR="009F6586" w:rsidRPr="00B12B27">
          <w:rPr>
            <w:rFonts w:ascii="Times New Roman" w:hAnsi="Times New Roman" w:cs="Times New Roman"/>
            <w:sz w:val="24"/>
            <w:szCs w:val="24"/>
          </w:rPr>
          <w:t>,</w:t>
        </w:r>
      </w:ins>
      <w:r w:rsidRPr="00B12B27">
        <w:rPr>
          <w:rFonts w:ascii="Times New Roman" w:hAnsi="Times New Roman" w:cs="Times New Roman"/>
          <w:sz w:val="24"/>
          <w:szCs w:val="24"/>
        </w:rPr>
        <w:t xml:space="preserve"> </w:t>
      </w:r>
      <w:proofErr w:type="spellStart"/>
      <w:r w:rsidRPr="00B12B27">
        <w:rPr>
          <w:rStyle w:val="Emphasis"/>
          <w:rFonts w:ascii="Times New Roman" w:hAnsi="Times New Roman" w:cs="Times New Roman"/>
          <w:sz w:val="24"/>
          <w:szCs w:val="24"/>
        </w:rPr>
        <w:t>Encarsia</w:t>
      </w:r>
      <w:proofErr w:type="spellEnd"/>
      <w:r w:rsidRPr="00B12B27">
        <w:rPr>
          <w:rStyle w:val="Emphasis"/>
          <w:rFonts w:ascii="Times New Roman" w:hAnsi="Times New Roman" w:cs="Times New Roman"/>
          <w:sz w:val="24"/>
          <w:szCs w:val="24"/>
        </w:rPr>
        <w:t xml:space="preserve"> </w:t>
      </w:r>
      <w:proofErr w:type="spellStart"/>
      <w:r w:rsidRPr="00B12B27">
        <w:rPr>
          <w:rStyle w:val="Emphasis"/>
          <w:rFonts w:ascii="Times New Roman" w:hAnsi="Times New Roman" w:cs="Times New Roman"/>
          <w:sz w:val="24"/>
          <w:szCs w:val="24"/>
        </w:rPr>
        <w:t>guadeloupae</w:t>
      </w:r>
      <w:proofErr w:type="spellEnd"/>
      <w:r w:rsidRPr="00B12B27">
        <w:rPr>
          <w:rFonts w:ascii="Times New Roman" w:hAnsi="Times New Roman" w:cs="Times New Roman"/>
          <w:sz w:val="24"/>
          <w:szCs w:val="24"/>
        </w:rPr>
        <w:t xml:space="preserve"> </w:t>
      </w:r>
      <w:proofErr w:type="spellStart"/>
      <w:r w:rsidRPr="00B12B27">
        <w:rPr>
          <w:rFonts w:ascii="Times New Roman" w:hAnsi="Times New Roman" w:cs="Times New Roman"/>
          <w:sz w:val="24"/>
          <w:szCs w:val="24"/>
        </w:rPr>
        <w:t>Viggiani</w:t>
      </w:r>
      <w:proofErr w:type="spellEnd"/>
      <w:r w:rsidRPr="00B12B27">
        <w:rPr>
          <w:rFonts w:ascii="Times New Roman" w:hAnsi="Times New Roman" w:cs="Times New Roman"/>
          <w:sz w:val="24"/>
          <w:szCs w:val="24"/>
        </w:rPr>
        <w:t xml:space="preserve"> (Hymenoptera: </w:t>
      </w:r>
      <w:proofErr w:type="spellStart"/>
      <w:r w:rsidRPr="00B12B27">
        <w:rPr>
          <w:rFonts w:ascii="Times New Roman" w:hAnsi="Times New Roman" w:cs="Times New Roman"/>
          <w:sz w:val="24"/>
          <w:szCs w:val="24"/>
        </w:rPr>
        <w:t>Aphelinidae</w:t>
      </w:r>
      <w:proofErr w:type="spellEnd"/>
      <w:r w:rsidRPr="00B12B27">
        <w:rPr>
          <w:rFonts w:ascii="Times New Roman" w:hAnsi="Times New Roman" w:cs="Times New Roman"/>
          <w:sz w:val="24"/>
          <w:szCs w:val="24"/>
        </w:rPr>
        <w:t>), which was introduced into India and has since established as an important biological control agent (</w:t>
      </w:r>
      <w:proofErr w:type="spellStart"/>
      <w:r w:rsidRPr="00B12B27">
        <w:rPr>
          <w:rFonts w:ascii="Times New Roman" w:hAnsi="Times New Roman" w:cs="Times New Roman"/>
          <w:sz w:val="24"/>
          <w:szCs w:val="24"/>
        </w:rPr>
        <w:t>Vennila</w:t>
      </w:r>
      <w:proofErr w:type="spellEnd"/>
      <w:r w:rsidRPr="00B12B27">
        <w:rPr>
          <w:rFonts w:ascii="Times New Roman" w:hAnsi="Times New Roman" w:cs="Times New Roman"/>
          <w:sz w:val="24"/>
          <w:szCs w:val="24"/>
        </w:rPr>
        <w:t xml:space="preserve"> </w:t>
      </w:r>
      <w:r w:rsidRPr="00B12B27">
        <w:rPr>
          <w:rFonts w:ascii="Times New Roman" w:hAnsi="Times New Roman" w:cs="Times New Roman"/>
          <w:i/>
          <w:sz w:val="24"/>
          <w:szCs w:val="24"/>
        </w:rPr>
        <w:t>et al.,</w:t>
      </w:r>
      <w:r w:rsidRPr="00B12B27">
        <w:rPr>
          <w:rFonts w:ascii="Times New Roman" w:hAnsi="Times New Roman" w:cs="Times New Roman"/>
          <w:sz w:val="24"/>
          <w:szCs w:val="24"/>
        </w:rPr>
        <w:t xml:space="preserve"> 2019). Augmentative releases and conservation of </w:t>
      </w:r>
      <w:proofErr w:type="spellStart"/>
      <w:r w:rsidRPr="00B12B27">
        <w:rPr>
          <w:rStyle w:val="Emphasis"/>
          <w:rFonts w:ascii="Times New Roman" w:hAnsi="Times New Roman" w:cs="Times New Roman"/>
          <w:sz w:val="24"/>
          <w:szCs w:val="24"/>
        </w:rPr>
        <w:t>Encarsia</w:t>
      </w:r>
      <w:proofErr w:type="spellEnd"/>
      <w:r w:rsidRPr="00B12B27">
        <w:rPr>
          <w:rFonts w:ascii="Times New Roman" w:hAnsi="Times New Roman" w:cs="Times New Roman"/>
          <w:sz w:val="24"/>
          <w:szCs w:val="24"/>
        </w:rPr>
        <w:t xml:space="preserve"> have been shown to significantly suppress whitefly populations (Manikandan </w:t>
      </w:r>
      <w:r w:rsidRPr="00B12B27">
        <w:rPr>
          <w:rFonts w:ascii="Times New Roman" w:hAnsi="Times New Roman" w:cs="Times New Roman"/>
          <w:i/>
          <w:sz w:val="24"/>
          <w:szCs w:val="24"/>
        </w:rPr>
        <w:t>et al.,</w:t>
      </w:r>
      <w:r w:rsidRPr="00B12B27">
        <w:rPr>
          <w:rFonts w:ascii="Times New Roman" w:hAnsi="Times New Roman" w:cs="Times New Roman"/>
          <w:sz w:val="24"/>
          <w:szCs w:val="24"/>
        </w:rPr>
        <w:t xml:space="preserve"> 2019). Predators such as </w:t>
      </w:r>
      <w:proofErr w:type="spellStart"/>
      <w:r w:rsidRPr="00B12B27">
        <w:rPr>
          <w:rStyle w:val="Emphasis"/>
          <w:rFonts w:ascii="Times New Roman" w:hAnsi="Times New Roman" w:cs="Times New Roman"/>
          <w:sz w:val="24"/>
          <w:szCs w:val="24"/>
        </w:rPr>
        <w:t>Chrysoperla</w:t>
      </w:r>
      <w:proofErr w:type="spellEnd"/>
      <w:r w:rsidRPr="00B12B27">
        <w:rPr>
          <w:rStyle w:val="Emphasis"/>
          <w:rFonts w:ascii="Times New Roman" w:hAnsi="Times New Roman" w:cs="Times New Roman"/>
          <w:sz w:val="24"/>
          <w:szCs w:val="24"/>
        </w:rPr>
        <w:t xml:space="preserve"> </w:t>
      </w:r>
      <w:proofErr w:type="spellStart"/>
      <w:r w:rsidRPr="00B12B27">
        <w:rPr>
          <w:rStyle w:val="Emphasis"/>
          <w:rFonts w:ascii="Times New Roman" w:hAnsi="Times New Roman" w:cs="Times New Roman"/>
          <w:sz w:val="24"/>
          <w:szCs w:val="24"/>
        </w:rPr>
        <w:t>zastrowi</w:t>
      </w:r>
      <w:proofErr w:type="spellEnd"/>
      <w:r w:rsidRPr="00B12B27">
        <w:rPr>
          <w:rStyle w:val="Emphasis"/>
          <w:rFonts w:ascii="Times New Roman" w:hAnsi="Times New Roman" w:cs="Times New Roman"/>
          <w:sz w:val="24"/>
          <w:szCs w:val="24"/>
        </w:rPr>
        <w:t xml:space="preserve"> </w:t>
      </w:r>
      <w:proofErr w:type="spellStart"/>
      <w:r w:rsidRPr="00B12B27">
        <w:rPr>
          <w:rStyle w:val="Emphasis"/>
          <w:rFonts w:ascii="Times New Roman" w:hAnsi="Times New Roman" w:cs="Times New Roman"/>
          <w:sz w:val="24"/>
          <w:szCs w:val="24"/>
        </w:rPr>
        <w:t>sillemi</w:t>
      </w:r>
      <w:proofErr w:type="spellEnd"/>
      <w:r w:rsidRPr="00B12B27">
        <w:rPr>
          <w:rFonts w:ascii="Times New Roman" w:hAnsi="Times New Roman" w:cs="Times New Roman"/>
          <w:sz w:val="24"/>
          <w:szCs w:val="24"/>
        </w:rPr>
        <w:t xml:space="preserve"> (</w:t>
      </w:r>
      <w:proofErr w:type="spellStart"/>
      <w:r w:rsidRPr="00B12B27">
        <w:rPr>
          <w:rFonts w:ascii="Times New Roman" w:hAnsi="Times New Roman" w:cs="Times New Roman"/>
          <w:sz w:val="24"/>
          <w:szCs w:val="24"/>
        </w:rPr>
        <w:t>Neuroptera</w:t>
      </w:r>
      <w:proofErr w:type="spellEnd"/>
      <w:r w:rsidRPr="00B12B27">
        <w:rPr>
          <w:rFonts w:ascii="Times New Roman" w:hAnsi="Times New Roman" w:cs="Times New Roman"/>
          <w:sz w:val="24"/>
          <w:szCs w:val="24"/>
        </w:rPr>
        <w:t>: Chrysopidae) and coccinellid beetles also contribute to biological control (</w:t>
      </w:r>
      <w:proofErr w:type="spellStart"/>
      <w:r w:rsidRPr="00B12B27">
        <w:rPr>
          <w:rFonts w:ascii="Times New Roman" w:hAnsi="Times New Roman" w:cs="Times New Roman"/>
          <w:sz w:val="24"/>
          <w:szCs w:val="24"/>
        </w:rPr>
        <w:t>Amutha</w:t>
      </w:r>
      <w:proofErr w:type="spellEnd"/>
      <w:r w:rsidRPr="00B12B27">
        <w:rPr>
          <w:rFonts w:ascii="Times New Roman" w:hAnsi="Times New Roman" w:cs="Times New Roman"/>
          <w:sz w:val="24"/>
          <w:szCs w:val="24"/>
        </w:rPr>
        <w:t xml:space="preserve"> </w:t>
      </w:r>
      <w:r w:rsidRPr="00B12B27">
        <w:rPr>
          <w:rFonts w:ascii="Times New Roman" w:hAnsi="Times New Roman" w:cs="Times New Roman"/>
          <w:i/>
          <w:sz w:val="24"/>
          <w:szCs w:val="24"/>
        </w:rPr>
        <w:t>et al.,</w:t>
      </w:r>
      <w:r w:rsidRPr="00B12B27">
        <w:rPr>
          <w:rFonts w:ascii="Times New Roman" w:hAnsi="Times New Roman" w:cs="Times New Roman"/>
          <w:sz w:val="24"/>
          <w:szCs w:val="24"/>
        </w:rPr>
        <w:t xml:space="preserve"> 2018).</w:t>
      </w:r>
      <w:r w:rsidR="00282B61" w:rsidRPr="00B12B27">
        <w:rPr>
          <w:rFonts w:ascii="Times New Roman" w:hAnsi="Times New Roman" w:cs="Times New Roman"/>
          <w:sz w:val="24"/>
          <w:szCs w:val="24"/>
        </w:rPr>
        <w:t xml:space="preserve"> </w:t>
      </w:r>
      <w:proofErr w:type="spellStart"/>
      <w:r w:rsidRPr="00B12B27">
        <w:rPr>
          <w:rFonts w:ascii="Times New Roman" w:hAnsi="Times New Roman" w:cs="Times New Roman"/>
          <w:sz w:val="24"/>
          <w:szCs w:val="24"/>
        </w:rPr>
        <w:t>Entomopathogenic</w:t>
      </w:r>
      <w:proofErr w:type="spellEnd"/>
      <w:r w:rsidRPr="00B12B27">
        <w:rPr>
          <w:rFonts w:ascii="Times New Roman" w:hAnsi="Times New Roman" w:cs="Times New Roman"/>
          <w:sz w:val="24"/>
          <w:szCs w:val="24"/>
        </w:rPr>
        <w:t xml:space="preserve"> fungi, including </w:t>
      </w:r>
      <w:proofErr w:type="spellStart"/>
      <w:r w:rsidRPr="00B12B27">
        <w:rPr>
          <w:rStyle w:val="Emphasis"/>
          <w:rFonts w:ascii="Times New Roman" w:hAnsi="Times New Roman" w:cs="Times New Roman"/>
          <w:sz w:val="24"/>
          <w:szCs w:val="24"/>
        </w:rPr>
        <w:t>Isaria</w:t>
      </w:r>
      <w:proofErr w:type="spellEnd"/>
      <w:r w:rsidRPr="00B12B27">
        <w:rPr>
          <w:rStyle w:val="Emphasis"/>
          <w:rFonts w:ascii="Times New Roman" w:hAnsi="Times New Roman" w:cs="Times New Roman"/>
          <w:sz w:val="24"/>
          <w:szCs w:val="24"/>
        </w:rPr>
        <w:t xml:space="preserve"> </w:t>
      </w:r>
      <w:proofErr w:type="spellStart"/>
      <w:r w:rsidRPr="00B12B27">
        <w:rPr>
          <w:rStyle w:val="Emphasis"/>
          <w:rFonts w:ascii="Times New Roman" w:hAnsi="Times New Roman" w:cs="Times New Roman"/>
          <w:sz w:val="24"/>
          <w:szCs w:val="24"/>
        </w:rPr>
        <w:t>fumosorosea</w:t>
      </w:r>
      <w:proofErr w:type="spellEnd"/>
      <w:r w:rsidRPr="00B12B27">
        <w:rPr>
          <w:rFonts w:ascii="Times New Roman" w:hAnsi="Times New Roman" w:cs="Times New Roman"/>
          <w:sz w:val="24"/>
          <w:szCs w:val="24"/>
        </w:rPr>
        <w:t xml:space="preserve"> (formerly </w:t>
      </w:r>
      <w:proofErr w:type="spellStart"/>
      <w:r w:rsidRPr="00B12B27">
        <w:rPr>
          <w:rStyle w:val="Emphasis"/>
          <w:rFonts w:ascii="Times New Roman" w:hAnsi="Times New Roman" w:cs="Times New Roman"/>
          <w:sz w:val="24"/>
          <w:szCs w:val="24"/>
        </w:rPr>
        <w:t>Paecilomyces</w:t>
      </w:r>
      <w:proofErr w:type="spellEnd"/>
      <w:r w:rsidRPr="00B12B27">
        <w:rPr>
          <w:rStyle w:val="Emphasis"/>
          <w:rFonts w:ascii="Times New Roman" w:hAnsi="Times New Roman" w:cs="Times New Roman"/>
          <w:sz w:val="24"/>
          <w:szCs w:val="24"/>
        </w:rPr>
        <w:t xml:space="preserve"> </w:t>
      </w:r>
      <w:proofErr w:type="spellStart"/>
      <w:r w:rsidRPr="00B12B27">
        <w:rPr>
          <w:rStyle w:val="Emphasis"/>
          <w:rFonts w:ascii="Times New Roman" w:hAnsi="Times New Roman" w:cs="Times New Roman"/>
          <w:sz w:val="24"/>
          <w:szCs w:val="24"/>
        </w:rPr>
        <w:t>fumosoroseus</w:t>
      </w:r>
      <w:proofErr w:type="spellEnd"/>
      <w:r w:rsidRPr="00B12B27">
        <w:rPr>
          <w:rFonts w:ascii="Times New Roman" w:hAnsi="Times New Roman" w:cs="Times New Roman"/>
          <w:sz w:val="24"/>
          <w:szCs w:val="24"/>
        </w:rPr>
        <w:t xml:space="preserve">), have demonstrated pathogenicity against whitefly nymphs and are compatible with </w:t>
      </w:r>
      <w:proofErr w:type="spellStart"/>
      <w:r w:rsidRPr="00B12B27">
        <w:rPr>
          <w:rFonts w:ascii="Times New Roman" w:hAnsi="Times New Roman" w:cs="Times New Roman"/>
          <w:sz w:val="24"/>
          <w:szCs w:val="24"/>
        </w:rPr>
        <w:t>parasitoids</w:t>
      </w:r>
      <w:proofErr w:type="spellEnd"/>
      <w:r w:rsidRPr="00B12B27">
        <w:rPr>
          <w:rFonts w:ascii="Times New Roman" w:hAnsi="Times New Roman" w:cs="Times New Roman"/>
          <w:sz w:val="24"/>
          <w:szCs w:val="24"/>
        </w:rPr>
        <w:t xml:space="preserve">, offering a promising biopesticide option (Ghosh et al., 2018). In addition to microbial agents, botanical oils such as neem oil have been reported to exert repellent and antifeedant effects against Aleyrodid pests (Singh and </w:t>
      </w:r>
      <w:proofErr w:type="spellStart"/>
      <w:r w:rsidRPr="00B12B27">
        <w:rPr>
          <w:rFonts w:ascii="Times New Roman" w:hAnsi="Times New Roman" w:cs="Times New Roman"/>
          <w:sz w:val="24"/>
          <w:szCs w:val="24"/>
        </w:rPr>
        <w:t>Rathi</w:t>
      </w:r>
      <w:proofErr w:type="spellEnd"/>
      <w:r w:rsidRPr="00B12B27">
        <w:rPr>
          <w:rFonts w:ascii="Times New Roman" w:hAnsi="Times New Roman" w:cs="Times New Roman"/>
          <w:sz w:val="24"/>
          <w:szCs w:val="24"/>
        </w:rPr>
        <w:t>, 2017).</w:t>
      </w:r>
      <w:r w:rsidR="00282B61" w:rsidRPr="00B12B27">
        <w:rPr>
          <w:rFonts w:ascii="Times New Roman" w:hAnsi="Times New Roman" w:cs="Times New Roman"/>
          <w:sz w:val="24"/>
          <w:szCs w:val="24"/>
        </w:rPr>
        <w:t xml:space="preserve"> </w:t>
      </w:r>
      <w:r w:rsidRPr="00B12B27">
        <w:rPr>
          <w:rFonts w:ascii="Times New Roman" w:hAnsi="Times New Roman" w:cs="Times New Roman"/>
          <w:sz w:val="24"/>
          <w:szCs w:val="24"/>
        </w:rPr>
        <w:t>Nutritional and cultural practices, such as balanced fertilization, organic manuring, and intercropping with green manure crops, can improve plant vigour and tolerance to pest infestations (</w:t>
      </w:r>
      <w:proofErr w:type="spellStart"/>
      <w:r w:rsidRPr="00B12B27">
        <w:rPr>
          <w:rFonts w:ascii="Times New Roman" w:hAnsi="Times New Roman" w:cs="Times New Roman"/>
          <w:sz w:val="24"/>
          <w:szCs w:val="24"/>
        </w:rPr>
        <w:t>Chandranath</w:t>
      </w:r>
      <w:proofErr w:type="spellEnd"/>
      <w:r w:rsidRPr="00B12B27">
        <w:rPr>
          <w:rFonts w:ascii="Times New Roman" w:hAnsi="Times New Roman" w:cs="Times New Roman"/>
          <w:sz w:val="24"/>
          <w:szCs w:val="24"/>
        </w:rPr>
        <w:t xml:space="preserve"> </w:t>
      </w:r>
      <w:r w:rsidRPr="00B12B27">
        <w:rPr>
          <w:rFonts w:ascii="Times New Roman" w:hAnsi="Times New Roman" w:cs="Times New Roman"/>
          <w:i/>
          <w:sz w:val="24"/>
          <w:szCs w:val="24"/>
        </w:rPr>
        <w:t>et al.,</w:t>
      </w:r>
      <w:r w:rsidRPr="00B12B27">
        <w:rPr>
          <w:rFonts w:ascii="Times New Roman" w:hAnsi="Times New Roman" w:cs="Times New Roman"/>
          <w:sz w:val="24"/>
          <w:szCs w:val="24"/>
        </w:rPr>
        <w:t xml:space="preserve"> 2020). The deployment of yellow sticky traps for adult monitoring and mass trapping is an established non-chemical </w:t>
      </w:r>
      <w:r w:rsidRPr="00B12B27">
        <w:rPr>
          <w:rFonts w:ascii="Times New Roman" w:hAnsi="Times New Roman" w:cs="Times New Roman"/>
          <w:sz w:val="24"/>
          <w:szCs w:val="24"/>
        </w:rPr>
        <w:lastRenderedPageBreak/>
        <w:t>tactic in whitefly management programs (</w:t>
      </w:r>
      <w:proofErr w:type="spellStart"/>
      <w:r w:rsidRPr="00B12B27">
        <w:rPr>
          <w:rFonts w:ascii="Times New Roman" w:hAnsi="Times New Roman" w:cs="Times New Roman"/>
          <w:sz w:val="24"/>
          <w:szCs w:val="24"/>
        </w:rPr>
        <w:t>Vennila</w:t>
      </w:r>
      <w:proofErr w:type="spellEnd"/>
      <w:r w:rsidRPr="00B12B27">
        <w:rPr>
          <w:rFonts w:ascii="Times New Roman" w:hAnsi="Times New Roman" w:cs="Times New Roman"/>
          <w:sz w:val="24"/>
          <w:szCs w:val="24"/>
        </w:rPr>
        <w:t xml:space="preserve"> </w:t>
      </w:r>
      <w:r w:rsidRPr="00B12B27">
        <w:rPr>
          <w:rFonts w:ascii="Times New Roman" w:hAnsi="Times New Roman" w:cs="Times New Roman"/>
          <w:i/>
          <w:sz w:val="24"/>
          <w:szCs w:val="24"/>
        </w:rPr>
        <w:t>et al.,</w:t>
      </w:r>
      <w:r w:rsidRPr="00B12B27">
        <w:rPr>
          <w:rFonts w:ascii="Times New Roman" w:hAnsi="Times New Roman" w:cs="Times New Roman"/>
          <w:sz w:val="24"/>
          <w:szCs w:val="24"/>
        </w:rPr>
        <w:t xml:space="preserve"> 2019).</w:t>
      </w:r>
      <w:r w:rsidR="00282B61" w:rsidRPr="00B12B27">
        <w:rPr>
          <w:rFonts w:ascii="Times New Roman" w:hAnsi="Times New Roman" w:cs="Times New Roman"/>
          <w:sz w:val="24"/>
          <w:szCs w:val="24"/>
        </w:rPr>
        <w:t xml:space="preserve"> </w:t>
      </w:r>
      <w:r w:rsidRPr="00B12B27">
        <w:rPr>
          <w:rFonts w:ascii="Times New Roman" w:hAnsi="Times New Roman" w:cs="Times New Roman"/>
          <w:sz w:val="24"/>
          <w:szCs w:val="24"/>
        </w:rPr>
        <w:t xml:space="preserve">Despite the availability of these tactics, there is limited field-based evidence on the comparative performance of comprehensive IPM modules integrating biological, botanical, and cultural measures under farmer-managed conditions. Field validation is crucial for refining and popularizing scalable strategies tailored to specific agroecological contexts (Ghosh </w:t>
      </w:r>
      <w:r w:rsidRPr="00B12B27">
        <w:rPr>
          <w:rFonts w:ascii="Times New Roman" w:hAnsi="Times New Roman" w:cs="Times New Roman"/>
          <w:i/>
          <w:sz w:val="24"/>
          <w:szCs w:val="24"/>
        </w:rPr>
        <w:t>et al.,</w:t>
      </w:r>
      <w:r w:rsidRPr="00B12B27">
        <w:rPr>
          <w:rFonts w:ascii="Times New Roman" w:hAnsi="Times New Roman" w:cs="Times New Roman"/>
          <w:sz w:val="24"/>
          <w:szCs w:val="24"/>
        </w:rPr>
        <w:t xml:space="preserve"> 2018).</w:t>
      </w:r>
      <w:r w:rsidR="00282B61" w:rsidRPr="00B12B27">
        <w:rPr>
          <w:rFonts w:ascii="Times New Roman" w:hAnsi="Times New Roman" w:cs="Times New Roman"/>
          <w:sz w:val="24"/>
          <w:szCs w:val="24"/>
        </w:rPr>
        <w:t xml:space="preserve"> </w:t>
      </w:r>
      <w:r w:rsidRPr="00B12B27">
        <w:rPr>
          <w:rFonts w:ascii="Times New Roman" w:hAnsi="Times New Roman" w:cs="Times New Roman"/>
          <w:sz w:val="24"/>
          <w:szCs w:val="24"/>
        </w:rPr>
        <w:t>This study was therefore undertaken to evaluate the efficacy of three integrated management modules combining biological control agents (</w:t>
      </w:r>
      <w:proofErr w:type="spellStart"/>
      <w:r w:rsidRPr="00B12B27">
        <w:rPr>
          <w:rStyle w:val="Emphasis"/>
          <w:rFonts w:ascii="Times New Roman" w:hAnsi="Times New Roman" w:cs="Times New Roman"/>
          <w:sz w:val="24"/>
          <w:szCs w:val="24"/>
        </w:rPr>
        <w:t>Encarsia</w:t>
      </w:r>
      <w:proofErr w:type="spellEnd"/>
      <w:r w:rsidRPr="00B12B27">
        <w:rPr>
          <w:rStyle w:val="Emphasis"/>
          <w:rFonts w:ascii="Times New Roman" w:hAnsi="Times New Roman" w:cs="Times New Roman"/>
          <w:sz w:val="24"/>
          <w:szCs w:val="24"/>
        </w:rPr>
        <w:t xml:space="preserve"> </w:t>
      </w:r>
      <w:proofErr w:type="spellStart"/>
      <w:r w:rsidRPr="00B12B27">
        <w:rPr>
          <w:rStyle w:val="Emphasis"/>
          <w:rFonts w:ascii="Times New Roman" w:hAnsi="Times New Roman" w:cs="Times New Roman"/>
          <w:sz w:val="24"/>
          <w:szCs w:val="24"/>
        </w:rPr>
        <w:t>guadeloupae</w:t>
      </w:r>
      <w:proofErr w:type="spellEnd"/>
      <w:r w:rsidRPr="00B12B27">
        <w:rPr>
          <w:rFonts w:ascii="Times New Roman" w:hAnsi="Times New Roman" w:cs="Times New Roman"/>
          <w:sz w:val="24"/>
          <w:szCs w:val="24"/>
        </w:rPr>
        <w:t xml:space="preserve">, </w:t>
      </w:r>
      <w:proofErr w:type="spellStart"/>
      <w:r w:rsidRPr="00B12B27">
        <w:rPr>
          <w:rStyle w:val="Emphasis"/>
          <w:rFonts w:ascii="Times New Roman" w:hAnsi="Times New Roman" w:cs="Times New Roman"/>
          <w:sz w:val="24"/>
          <w:szCs w:val="24"/>
        </w:rPr>
        <w:t>Chrysoperla</w:t>
      </w:r>
      <w:proofErr w:type="spellEnd"/>
      <w:r w:rsidRPr="00B12B27">
        <w:rPr>
          <w:rStyle w:val="Emphasis"/>
          <w:rFonts w:ascii="Times New Roman" w:hAnsi="Times New Roman" w:cs="Times New Roman"/>
          <w:sz w:val="24"/>
          <w:szCs w:val="24"/>
        </w:rPr>
        <w:t xml:space="preserve"> </w:t>
      </w:r>
      <w:proofErr w:type="spellStart"/>
      <w:r w:rsidRPr="00B12B27">
        <w:rPr>
          <w:rStyle w:val="Emphasis"/>
          <w:rFonts w:ascii="Times New Roman" w:hAnsi="Times New Roman" w:cs="Times New Roman"/>
          <w:sz w:val="24"/>
          <w:szCs w:val="24"/>
        </w:rPr>
        <w:t>zastrowi</w:t>
      </w:r>
      <w:proofErr w:type="spellEnd"/>
      <w:r w:rsidRPr="00B12B27">
        <w:rPr>
          <w:rStyle w:val="Emphasis"/>
          <w:rFonts w:ascii="Times New Roman" w:hAnsi="Times New Roman" w:cs="Times New Roman"/>
          <w:sz w:val="24"/>
          <w:szCs w:val="24"/>
        </w:rPr>
        <w:t xml:space="preserve"> </w:t>
      </w:r>
      <w:proofErr w:type="spellStart"/>
      <w:r w:rsidRPr="00B12B27">
        <w:rPr>
          <w:rStyle w:val="Emphasis"/>
          <w:rFonts w:ascii="Times New Roman" w:hAnsi="Times New Roman" w:cs="Times New Roman"/>
          <w:sz w:val="24"/>
          <w:szCs w:val="24"/>
        </w:rPr>
        <w:t>sillemi</w:t>
      </w:r>
      <w:proofErr w:type="spellEnd"/>
      <w:r w:rsidRPr="00B12B27">
        <w:rPr>
          <w:rFonts w:ascii="Times New Roman" w:hAnsi="Times New Roman" w:cs="Times New Roman"/>
          <w:sz w:val="24"/>
          <w:szCs w:val="24"/>
        </w:rPr>
        <w:t xml:space="preserve">), </w:t>
      </w:r>
      <w:proofErr w:type="spellStart"/>
      <w:r w:rsidRPr="00B12B27">
        <w:rPr>
          <w:rFonts w:ascii="Times New Roman" w:hAnsi="Times New Roman" w:cs="Times New Roman"/>
          <w:sz w:val="24"/>
          <w:szCs w:val="24"/>
        </w:rPr>
        <w:t>entomopathogenic</w:t>
      </w:r>
      <w:proofErr w:type="spellEnd"/>
      <w:r w:rsidRPr="00B12B27">
        <w:rPr>
          <w:rFonts w:ascii="Times New Roman" w:hAnsi="Times New Roman" w:cs="Times New Roman"/>
          <w:sz w:val="24"/>
          <w:szCs w:val="24"/>
        </w:rPr>
        <w:t xml:space="preserve"> fungi (</w:t>
      </w:r>
      <w:proofErr w:type="spellStart"/>
      <w:r w:rsidRPr="00B12B27">
        <w:rPr>
          <w:rStyle w:val="Emphasis"/>
          <w:rFonts w:ascii="Times New Roman" w:hAnsi="Times New Roman" w:cs="Times New Roman"/>
          <w:sz w:val="24"/>
          <w:szCs w:val="24"/>
        </w:rPr>
        <w:t>Isaria</w:t>
      </w:r>
      <w:proofErr w:type="spellEnd"/>
      <w:r w:rsidRPr="00B12B27">
        <w:rPr>
          <w:rStyle w:val="Emphasis"/>
          <w:rFonts w:ascii="Times New Roman" w:hAnsi="Times New Roman" w:cs="Times New Roman"/>
          <w:sz w:val="24"/>
          <w:szCs w:val="24"/>
        </w:rPr>
        <w:t xml:space="preserve"> </w:t>
      </w:r>
      <w:proofErr w:type="spellStart"/>
      <w:r w:rsidRPr="00B12B27">
        <w:rPr>
          <w:rStyle w:val="Emphasis"/>
          <w:rFonts w:ascii="Times New Roman" w:hAnsi="Times New Roman" w:cs="Times New Roman"/>
          <w:sz w:val="24"/>
          <w:szCs w:val="24"/>
        </w:rPr>
        <w:t>fumosorosea</w:t>
      </w:r>
      <w:proofErr w:type="spellEnd"/>
      <w:r w:rsidRPr="00B12B27">
        <w:rPr>
          <w:rFonts w:ascii="Times New Roman" w:hAnsi="Times New Roman" w:cs="Times New Roman"/>
          <w:sz w:val="24"/>
          <w:szCs w:val="24"/>
        </w:rPr>
        <w:t>), botanicals (</w:t>
      </w:r>
      <w:proofErr w:type="spellStart"/>
      <w:r w:rsidRPr="00B12B27">
        <w:rPr>
          <w:rFonts w:ascii="Times New Roman" w:hAnsi="Times New Roman" w:cs="Times New Roman"/>
          <w:sz w:val="24"/>
          <w:szCs w:val="24"/>
        </w:rPr>
        <w:t>neem</w:t>
      </w:r>
      <w:proofErr w:type="spellEnd"/>
      <w:r w:rsidRPr="00B12B27">
        <w:rPr>
          <w:rFonts w:ascii="Times New Roman" w:hAnsi="Times New Roman" w:cs="Times New Roman"/>
          <w:sz w:val="24"/>
          <w:szCs w:val="24"/>
        </w:rPr>
        <w:t xml:space="preserve"> oil), nutrient management, and mechanical trapping, compared to an untreated control under field conditions in Salem district, Tamil Nadu. The findings are expected to contribute to the development of eco-friendly, farmer-adoptable strategies for sustainable management of rugose spiralling whitefly in coconut.</w:t>
      </w:r>
    </w:p>
    <w:p w14:paraId="42AD0349" w14:textId="77777777" w:rsidR="00B83285" w:rsidRPr="00B83285" w:rsidRDefault="00B83285" w:rsidP="00513C5C">
      <w:pPr>
        <w:spacing w:after="0" w:line="360" w:lineRule="auto"/>
        <w:contextualSpacing/>
        <w:rPr>
          <w:rFonts w:ascii="Times New Roman" w:eastAsia="Times New Roman" w:hAnsi="Times New Roman" w:cs="Times New Roman"/>
          <w:sz w:val="2"/>
          <w:szCs w:val="24"/>
          <w:lang w:eastAsia="en-IN"/>
        </w:rPr>
      </w:pPr>
    </w:p>
    <w:p w14:paraId="0263D719" w14:textId="4E9CF450" w:rsidR="00B83285" w:rsidRPr="00B83285" w:rsidRDefault="00B12B27" w:rsidP="00513C5C">
      <w:pPr>
        <w:pStyle w:val="Heading2"/>
        <w:spacing w:before="0" w:beforeAutospacing="0" w:after="0" w:afterAutospacing="0" w:line="360" w:lineRule="auto"/>
        <w:contextualSpacing/>
        <w:rPr>
          <w:sz w:val="24"/>
          <w:szCs w:val="24"/>
        </w:rPr>
      </w:pPr>
      <w:r w:rsidRPr="00B83285">
        <w:rPr>
          <w:rStyle w:val="Strong"/>
          <w:b/>
          <w:bCs/>
          <w:sz w:val="24"/>
          <w:szCs w:val="24"/>
        </w:rPr>
        <w:t>MATERIALS AND METHODS</w:t>
      </w:r>
    </w:p>
    <w:p w14:paraId="4B3F89D0" w14:textId="77777777" w:rsidR="00B83285" w:rsidRPr="00B83285" w:rsidRDefault="00B83285" w:rsidP="00513C5C">
      <w:pPr>
        <w:pStyle w:val="Heading3"/>
        <w:spacing w:before="0" w:line="360" w:lineRule="auto"/>
        <w:contextualSpacing/>
        <w:jc w:val="both"/>
        <w:rPr>
          <w:rFonts w:ascii="Times New Roman" w:hAnsi="Times New Roman" w:cs="Times New Roman"/>
          <w:b/>
          <w:color w:val="auto"/>
        </w:rPr>
      </w:pPr>
      <w:r w:rsidRPr="00B83285">
        <w:rPr>
          <w:rFonts w:ascii="Times New Roman" w:hAnsi="Times New Roman" w:cs="Times New Roman"/>
          <w:b/>
          <w:color w:val="auto"/>
        </w:rPr>
        <w:t>Experimental Site and Agroecological Conditions</w:t>
      </w:r>
    </w:p>
    <w:p w14:paraId="352DAD9F" w14:textId="456A653D" w:rsidR="00B83285" w:rsidRPr="00B83285" w:rsidRDefault="00B83285" w:rsidP="00B12B27">
      <w:pPr>
        <w:pStyle w:val="NormalWeb"/>
        <w:spacing w:before="0" w:beforeAutospacing="0" w:after="0" w:afterAutospacing="0" w:line="360" w:lineRule="auto"/>
        <w:ind w:firstLine="720"/>
        <w:contextualSpacing/>
        <w:jc w:val="both"/>
      </w:pPr>
      <w:r w:rsidRPr="00B83285">
        <w:t xml:space="preserve">The field experiment was conducted from December 2020 to March 2021 in farmers’ fields located at </w:t>
      </w:r>
      <w:proofErr w:type="spellStart"/>
      <w:r w:rsidRPr="00B83285">
        <w:t>Periyapudur</w:t>
      </w:r>
      <w:proofErr w:type="spellEnd"/>
      <w:r w:rsidRPr="00B83285">
        <w:t xml:space="preserve"> village (11.6495°N, 78.1987°E), Salem block, Salem district, Tamil Nadu, India. The region falls under the Eastern Ghats agroclimatic zone, characterized by red loamy soils with good drainage, an average annual rainfall of approximately 1,050 mm, and a mean annual temperature ranging between 22–32 °C. The experimental site consisted of established coconut plantations of 12-year-old DJ hybrid palms, spaced at 7.5 × 7.5 m, maintained under rainfed conditions supplemented with periodic organic inputs.</w:t>
      </w:r>
      <w:r w:rsidR="00B12B27">
        <w:t xml:space="preserve"> </w:t>
      </w:r>
      <w:r w:rsidRPr="00B83285">
        <w:t xml:space="preserve">Prior to the initiation of treatments, the plantation had a history of moderate </w:t>
      </w:r>
      <w:proofErr w:type="spellStart"/>
      <w:r w:rsidRPr="00B83285">
        <w:t>rugose</w:t>
      </w:r>
      <w:proofErr w:type="spellEnd"/>
      <w:r w:rsidRPr="00B83285">
        <w:t xml:space="preserve"> spiralling whitefly (</w:t>
      </w:r>
      <w:r w:rsidRPr="00B83285">
        <w:rPr>
          <w:rStyle w:val="Emphasis"/>
        </w:rPr>
        <w:t>A</w:t>
      </w:r>
      <w:ins w:id="16" w:author="new" w:date="2025-07-16T16:09:00Z">
        <w:r w:rsidR="00B12B27">
          <w:rPr>
            <w:rStyle w:val="Emphasis"/>
          </w:rPr>
          <w:t>.</w:t>
        </w:r>
      </w:ins>
      <w:del w:id="17" w:author="new" w:date="2025-07-16T16:09:00Z">
        <w:r w:rsidRPr="00B83285" w:rsidDel="00B12B27">
          <w:rPr>
            <w:rStyle w:val="Emphasis"/>
          </w:rPr>
          <w:delText>leurodicus</w:delText>
        </w:r>
      </w:del>
      <w:r w:rsidRPr="00B83285">
        <w:rPr>
          <w:rStyle w:val="Emphasis"/>
        </w:rPr>
        <w:t xml:space="preserve"> </w:t>
      </w:r>
      <w:proofErr w:type="spellStart"/>
      <w:r w:rsidRPr="00B83285">
        <w:rPr>
          <w:rStyle w:val="Emphasis"/>
        </w:rPr>
        <w:t>rugioperculatus</w:t>
      </w:r>
      <w:proofErr w:type="spellEnd"/>
      <w:r w:rsidRPr="00B83285">
        <w:t>) infestation, confirmed by visual inspection and presence of characteristic waxy spiralling egg masses and sooty mould deposition on foliage.</w:t>
      </w:r>
    </w:p>
    <w:p w14:paraId="346A858E" w14:textId="77777777" w:rsidR="00B83285" w:rsidRPr="008E7AA3" w:rsidRDefault="00B83285" w:rsidP="00513C5C">
      <w:pPr>
        <w:spacing w:after="0" w:line="360" w:lineRule="auto"/>
        <w:contextualSpacing/>
        <w:jc w:val="both"/>
        <w:rPr>
          <w:rFonts w:ascii="Times New Roman" w:hAnsi="Times New Roman" w:cs="Times New Roman"/>
          <w:sz w:val="4"/>
          <w:szCs w:val="24"/>
        </w:rPr>
      </w:pPr>
    </w:p>
    <w:p w14:paraId="7592556D" w14:textId="77777777" w:rsidR="00B83285" w:rsidRPr="008E7AA3" w:rsidRDefault="00B83285" w:rsidP="00513C5C">
      <w:pPr>
        <w:pStyle w:val="Heading3"/>
        <w:spacing w:before="0" w:line="360" w:lineRule="auto"/>
        <w:contextualSpacing/>
        <w:jc w:val="both"/>
        <w:rPr>
          <w:rFonts w:ascii="Times New Roman" w:hAnsi="Times New Roman" w:cs="Times New Roman"/>
          <w:b/>
          <w:color w:val="auto"/>
        </w:rPr>
      </w:pPr>
      <w:r w:rsidRPr="008E7AA3">
        <w:rPr>
          <w:rFonts w:ascii="Times New Roman" w:hAnsi="Times New Roman" w:cs="Times New Roman"/>
          <w:b/>
          <w:color w:val="auto"/>
        </w:rPr>
        <w:t>Experimental Design and Layout</w:t>
      </w:r>
    </w:p>
    <w:p w14:paraId="09E42352" w14:textId="77777777" w:rsidR="00B83285" w:rsidRPr="00B83285" w:rsidRDefault="00B83285" w:rsidP="00513C5C">
      <w:pPr>
        <w:pStyle w:val="NormalWeb"/>
        <w:spacing w:before="0" w:beforeAutospacing="0" w:after="0" w:afterAutospacing="0" w:line="360" w:lineRule="auto"/>
        <w:ind w:firstLine="720"/>
        <w:contextualSpacing/>
        <w:jc w:val="both"/>
      </w:pPr>
      <w:r w:rsidRPr="00B83285">
        <w:t>The study employed a randomized block design (RBD) with four treatments and five replications per treatment. Each replication comprised two adjacent coconut palms, resulting in a total of 40 palms monitored across treatments. The experimental units were demarcated with buffer rows to minimize treatment interference and cross-contamination of biological agents.</w:t>
      </w:r>
    </w:p>
    <w:p w14:paraId="102BC9D9" w14:textId="77777777" w:rsidR="00B83285" w:rsidRPr="00B83285" w:rsidRDefault="00B83285" w:rsidP="00513C5C">
      <w:pPr>
        <w:pStyle w:val="NormalWeb"/>
        <w:spacing w:before="0" w:beforeAutospacing="0" w:after="0" w:afterAutospacing="0" w:line="360" w:lineRule="auto"/>
        <w:contextualSpacing/>
        <w:jc w:val="both"/>
      </w:pPr>
      <w:r w:rsidRPr="00B83285">
        <w:t>Pre-treatment counts of rugose spiralling whitefly populations were recorded one week prior to treatment application to serve as a baseline reference for subsequent comparative analysis.</w:t>
      </w:r>
    </w:p>
    <w:p w14:paraId="7AEB4120" w14:textId="77777777" w:rsidR="00B83285" w:rsidRPr="00B12B27" w:rsidRDefault="00B83285" w:rsidP="00513C5C">
      <w:pPr>
        <w:pStyle w:val="Heading3"/>
        <w:spacing w:before="0" w:line="360" w:lineRule="auto"/>
        <w:contextualSpacing/>
        <w:rPr>
          <w:rFonts w:ascii="Times New Roman" w:hAnsi="Times New Roman" w:cs="Times New Roman"/>
          <w:b/>
          <w:color w:val="auto"/>
          <w:rPrChange w:id="18" w:author="new" w:date="2025-07-16T16:11:00Z">
            <w:rPr>
              <w:rFonts w:ascii="Times New Roman" w:hAnsi="Times New Roman" w:cs="Times New Roman"/>
              <w:color w:val="auto"/>
            </w:rPr>
          </w:rPrChange>
        </w:rPr>
      </w:pPr>
      <w:r w:rsidRPr="00B12B27">
        <w:rPr>
          <w:rFonts w:ascii="Times New Roman" w:hAnsi="Times New Roman" w:cs="Times New Roman"/>
          <w:b/>
          <w:color w:val="auto"/>
          <w:rPrChange w:id="19" w:author="new" w:date="2025-07-16T16:11:00Z">
            <w:rPr>
              <w:rFonts w:ascii="Times New Roman" w:hAnsi="Times New Roman" w:cs="Times New Roman"/>
              <w:color w:val="auto"/>
            </w:rPr>
          </w:rPrChange>
        </w:rPr>
        <w:lastRenderedPageBreak/>
        <w:t>Treatments and Application Protocols</w:t>
      </w:r>
    </w:p>
    <w:p w14:paraId="2E2E6AC7" w14:textId="77777777" w:rsidR="00B83285" w:rsidRPr="00B83285" w:rsidRDefault="00B83285" w:rsidP="00513C5C">
      <w:pPr>
        <w:pStyle w:val="NormalWeb"/>
        <w:spacing w:before="0" w:beforeAutospacing="0" w:after="0" w:afterAutospacing="0" w:line="360" w:lineRule="auto"/>
        <w:contextualSpacing/>
        <w:jc w:val="both"/>
      </w:pPr>
      <w:r w:rsidRPr="00B83285">
        <w:rPr>
          <w:rStyle w:val="Strong"/>
        </w:rPr>
        <w:t>Treatment 1 (Module 1: Integrated Nutrient and Biocontrol Module)</w:t>
      </w:r>
    </w:p>
    <w:p w14:paraId="45C31B66" w14:textId="301A4C8B" w:rsidR="00B83285" w:rsidRPr="00B83285" w:rsidRDefault="00B83285" w:rsidP="00513C5C">
      <w:pPr>
        <w:pStyle w:val="NormalWeb"/>
        <w:numPr>
          <w:ilvl w:val="0"/>
          <w:numId w:val="7"/>
        </w:numPr>
        <w:spacing w:before="0" w:beforeAutospacing="0" w:after="0" w:afterAutospacing="0" w:line="360" w:lineRule="auto"/>
        <w:contextualSpacing/>
        <w:jc w:val="both"/>
      </w:pPr>
      <w:r w:rsidRPr="00B83285">
        <w:rPr>
          <w:rStyle w:val="Strong"/>
        </w:rPr>
        <w:t>Soil Nutrition:</w:t>
      </w:r>
      <w:r w:rsidRPr="00B83285">
        <w:t xml:space="preserve"> Urea (1.3 kg/palm), super phosphate (2.0 kg/palm), </w:t>
      </w:r>
      <w:proofErr w:type="spellStart"/>
      <w:r w:rsidRPr="00B83285">
        <w:t>muriate</w:t>
      </w:r>
      <w:proofErr w:type="spellEnd"/>
      <w:r w:rsidRPr="00B83285">
        <w:t xml:space="preserve"> of potash (3.5 kg/palm), and neem cake (5 kg/palm) were applied uniformly in the basin and incorporated into the soil. Well-rotted farmyard manure (FYM) at 50 kg/palm was broadcast</w:t>
      </w:r>
      <w:ins w:id="20" w:author="new" w:date="2025-07-16T16:13:00Z">
        <w:r w:rsidR="00956FB8">
          <w:t>ed</w:t>
        </w:r>
      </w:ins>
      <w:r w:rsidRPr="00B83285">
        <w:t xml:space="preserve"> and mixed.</w:t>
      </w:r>
    </w:p>
    <w:p w14:paraId="68FF005A" w14:textId="77777777" w:rsidR="00B83285" w:rsidRPr="00B83285" w:rsidRDefault="00B83285" w:rsidP="00513C5C">
      <w:pPr>
        <w:pStyle w:val="NormalWeb"/>
        <w:numPr>
          <w:ilvl w:val="0"/>
          <w:numId w:val="7"/>
        </w:numPr>
        <w:spacing w:before="0" w:beforeAutospacing="0" w:after="0" w:afterAutospacing="0" w:line="360" w:lineRule="auto"/>
        <w:contextualSpacing/>
        <w:jc w:val="both"/>
      </w:pPr>
      <w:r w:rsidRPr="00B83285">
        <w:rPr>
          <w:rStyle w:val="Strong"/>
        </w:rPr>
        <w:t>Micronutrient Supplementation:</w:t>
      </w:r>
      <w:r w:rsidRPr="00B83285">
        <w:t xml:space="preserve"> TNAU micronutrient mixture was applied at 1 kg/palm/year as per standard recommendations.</w:t>
      </w:r>
    </w:p>
    <w:p w14:paraId="19BD76E8" w14:textId="77777777" w:rsidR="00B83285" w:rsidRPr="00B83285" w:rsidRDefault="00B83285" w:rsidP="00513C5C">
      <w:pPr>
        <w:pStyle w:val="NormalWeb"/>
        <w:numPr>
          <w:ilvl w:val="0"/>
          <w:numId w:val="7"/>
        </w:numPr>
        <w:spacing w:before="0" w:beforeAutospacing="0" w:after="0" w:afterAutospacing="0" w:line="360" w:lineRule="auto"/>
        <w:contextualSpacing/>
        <w:jc w:val="both"/>
      </w:pPr>
      <w:r w:rsidRPr="00B83285">
        <w:rPr>
          <w:rStyle w:val="Strong"/>
        </w:rPr>
        <w:t>Root Feeding:</w:t>
      </w:r>
      <w:r w:rsidRPr="00B83285">
        <w:t xml:space="preserve"> TNAU coconut tonic was administered through root feeding at 200 ml/palm once during the trial period. A hole was drilled into the exposed root, and the tonic was delivered via an intravenous drip bottle to ensure uniform uptake.</w:t>
      </w:r>
    </w:p>
    <w:p w14:paraId="14875F93" w14:textId="77777777" w:rsidR="00B83285" w:rsidRPr="00B83285" w:rsidRDefault="00B83285" w:rsidP="00513C5C">
      <w:pPr>
        <w:pStyle w:val="NormalWeb"/>
        <w:numPr>
          <w:ilvl w:val="0"/>
          <w:numId w:val="7"/>
        </w:numPr>
        <w:spacing w:before="0" w:beforeAutospacing="0" w:after="0" w:afterAutospacing="0" w:line="360" w:lineRule="auto"/>
        <w:contextualSpacing/>
        <w:jc w:val="both"/>
      </w:pPr>
      <w:r w:rsidRPr="00B83285">
        <w:rPr>
          <w:rStyle w:val="Strong"/>
        </w:rPr>
        <w:t>Biocontrol Augmentation:</w:t>
      </w:r>
    </w:p>
    <w:p w14:paraId="286A5435" w14:textId="77777777" w:rsidR="00B83285" w:rsidRPr="00B83285" w:rsidRDefault="00B83285" w:rsidP="00513C5C">
      <w:pPr>
        <w:pStyle w:val="NormalWeb"/>
        <w:numPr>
          <w:ilvl w:val="1"/>
          <w:numId w:val="13"/>
        </w:numPr>
        <w:spacing w:before="0" w:beforeAutospacing="0" w:after="0" w:afterAutospacing="0" w:line="360" w:lineRule="auto"/>
        <w:contextualSpacing/>
        <w:jc w:val="both"/>
      </w:pPr>
      <w:proofErr w:type="spellStart"/>
      <w:r w:rsidRPr="00B83285">
        <w:rPr>
          <w:rStyle w:val="Emphasis"/>
        </w:rPr>
        <w:t>Encarsia</w:t>
      </w:r>
      <w:proofErr w:type="spellEnd"/>
      <w:r w:rsidRPr="00B83285">
        <w:rPr>
          <w:rStyle w:val="Emphasis"/>
        </w:rPr>
        <w:t xml:space="preserve"> </w:t>
      </w:r>
      <w:proofErr w:type="spellStart"/>
      <w:r w:rsidRPr="00B83285">
        <w:rPr>
          <w:rStyle w:val="Emphasis"/>
        </w:rPr>
        <w:t>guadeloupae</w:t>
      </w:r>
      <w:proofErr w:type="spellEnd"/>
      <w:r w:rsidRPr="00B83285">
        <w:t>: Parasitized nymphs stapled under infested leaflets at 100 units per acre.</w:t>
      </w:r>
    </w:p>
    <w:p w14:paraId="122D4BE0" w14:textId="7BF7319B" w:rsidR="00B83285" w:rsidRPr="00B83285" w:rsidRDefault="00B83285" w:rsidP="00513C5C">
      <w:pPr>
        <w:pStyle w:val="NormalWeb"/>
        <w:numPr>
          <w:ilvl w:val="1"/>
          <w:numId w:val="13"/>
        </w:numPr>
        <w:spacing w:before="0" w:beforeAutospacing="0" w:after="0" w:afterAutospacing="0" w:line="360" w:lineRule="auto"/>
        <w:contextualSpacing/>
        <w:jc w:val="both"/>
      </w:pPr>
      <w:proofErr w:type="spellStart"/>
      <w:r w:rsidRPr="00B83285">
        <w:rPr>
          <w:rStyle w:val="Emphasis"/>
        </w:rPr>
        <w:t>Chrysoperla</w:t>
      </w:r>
      <w:proofErr w:type="spellEnd"/>
      <w:r w:rsidRPr="00B83285">
        <w:rPr>
          <w:rStyle w:val="Emphasis"/>
        </w:rPr>
        <w:t xml:space="preserve"> </w:t>
      </w:r>
      <w:proofErr w:type="spellStart"/>
      <w:r w:rsidRPr="00B83285">
        <w:rPr>
          <w:rStyle w:val="Emphasis"/>
        </w:rPr>
        <w:t>zastrowi</w:t>
      </w:r>
      <w:proofErr w:type="spellEnd"/>
      <w:r w:rsidRPr="00B83285">
        <w:rPr>
          <w:rStyle w:val="Emphasis"/>
        </w:rPr>
        <w:t xml:space="preserve"> </w:t>
      </w:r>
      <w:proofErr w:type="spellStart"/>
      <w:r w:rsidRPr="00B83285">
        <w:rPr>
          <w:rStyle w:val="Emphasis"/>
        </w:rPr>
        <w:t>sillemi</w:t>
      </w:r>
      <w:proofErr w:type="spellEnd"/>
      <w:r w:rsidRPr="00B83285">
        <w:t xml:space="preserve">: 400 eggs </w:t>
      </w:r>
      <w:ins w:id="21" w:author="new" w:date="2025-07-16T16:14:00Z">
        <w:r w:rsidR="00956FB8">
          <w:t xml:space="preserve">were </w:t>
        </w:r>
      </w:ins>
      <w:r w:rsidRPr="00B83285">
        <w:t>released per acre by uniformly placing them on coconut leaflets.</w:t>
      </w:r>
    </w:p>
    <w:p w14:paraId="6EC482F3" w14:textId="77777777" w:rsidR="00B83285" w:rsidRPr="00B83285" w:rsidRDefault="00B83285" w:rsidP="00513C5C">
      <w:pPr>
        <w:pStyle w:val="NormalWeb"/>
        <w:numPr>
          <w:ilvl w:val="0"/>
          <w:numId w:val="7"/>
        </w:numPr>
        <w:spacing w:before="0" w:beforeAutospacing="0" w:after="0" w:afterAutospacing="0" w:line="360" w:lineRule="auto"/>
        <w:contextualSpacing/>
        <w:jc w:val="both"/>
      </w:pPr>
      <w:r w:rsidRPr="00B83285">
        <w:rPr>
          <w:rStyle w:val="Strong"/>
        </w:rPr>
        <w:t>Cultural and Mechanical Measures:</w:t>
      </w:r>
    </w:p>
    <w:p w14:paraId="03E0956C" w14:textId="77777777" w:rsidR="00B83285" w:rsidRPr="00B83285" w:rsidRDefault="00B83285" w:rsidP="00513C5C">
      <w:pPr>
        <w:pStyle w:val="NormalWeb"/>
        <w:numPr>
          <w:ilvl w:val="1"/>
          <w:numId w:val="14"/>
        </w:numPr>
        <w:spacing w:before="0" w:beforeAutospacing="0" w:after="0" w:afterAutospacing="0" w:line="360" w:lineRule="auto"/>
        <w:contextualSpacing/>
        <w:jc w:val="both"/>
      </w:pPr>
      <w:r w:rsidRPr="00B83285">
        <w:t>Yellow sticky traps (8 × 1.5 ft) coated with castor oil were installed at 10 traps per acre to attract adult whiteflies.</w:t>
      </w:r>
    </w:p>
    <w:p w14:paraId="59D10E80" w14:textId="77777777" w:rsidR="00B83285" w:rsidRPr="00B83285" w:rsidRDefault="00B83285" w:rsidP="00513C5C">
      <w:pPr>
        <w:pStyle w:val="NormalWeb"/>
        <w:numPr>
          <w:ilvl w:val="1"/>
          <w:numId w:val="14"/>
        </w:numPr>
        <w:spacing w:before="0" w:beforeAutospacing="0" w:after="0" w:afterAutospacing="0" w:line="360" w:lineRule="auto"/>
        <w:contextualSpacing/>
        <w:jc w:val="both"/>
      </w:pPr>
      <w:proofErr w:type="spellStart"/>
      <w:r w:rsidRPr="00B83285">
        <w:t>Sunhemp</w:t>
      </w:r>
      <w:proofErr w:type="spellEnd"/>
      <w:r w:rsidRPr="00B83285">
        <w:t xml:space="preserve"> (</w:t>
      </w:r>
      <w:r w:rsidRPr="00B83285">
        <w:rPr>
          <w:rStyle w:val="Emphasis"/>
        </w:rPr>
        <w:t xml:space="preserve">Crotalaria </w:t>
      </w:r>
      <w:proofErr w:type="spellStart"/>
      <w:r w:rsidRPr="00B83285">
        <w:rPr>
          <w:rStyle w:val="Emphasis"/>
        </w:rPr>
        <w:t>juncea</w:t>
      </w:r>
      <w:proofErr w:type="spellEnd"/>
      <w:r w:rsidRPr="00B83285">
        <w:t>) or cowpea (</w:t>
      </w:r>
      <w:proofErr w:type="spellStart"/>
      <w:r w:rsidRPr="00B83285">
        <w:rPr>
          <w:rStyle w:val="Emphasis"/>
        </w:rPr>
        <w:t>Vigna</w:t>
      </w:r>
      <w:proofErr w:type="spellEnd"/>
      <w:r w:rsidRPr="00B83285">
        <w:rPr>
          <w:rStyle w:val="Emphasis"/>
        </w:rPr>
        <w:t xml:space="preserve"> </w:t>
      </w:r>
      <w:proofErr w:type="spellStart"/>
      <w:r w:rsidRPr="00B83285">
        <w:rPr>
          <w:rStyle w:val="Emphasis"/>
        </w:rPr>
        <w:t>unguiculata</w:t>
      </w:r>
      <w:proofErr w:type="spellEnd"/>
      <w:r w:rsidRPr="00B83285">
        <w:t>) seeds were sown in the basin at 5 g per palm to promote soil health and reduce alternate hosts.</w:t>
      </w:r>
    </w:p>
    <w:p w14:paraId="44261C2B" w14:textId="77777777" w:rsidR="00B83285" w:rsidRPr="00B83285" w:rsidRDefault="00B83285" w:rsidP="00513C5C">
      <w:pPr>
        <w:pStyle w:val="NormalWeb"/>
        <w:spacing w:before="0" w:beforeAutospacing="0" w:after="0" w:afterAutospacing="0" w:line="360" w:lineRule="auto"/>
        <w:contextualSpacing/>
        <w:jc w:val="both"/>
      </w:pPr>
      <w:r w:rsidRPr="00B83285">
        <w:rPr>
          <w:rStyle w:val="Strong"/>
        </w:rPr>
        <w:t>Treatment 2 (Module 2: Biopesticide and Biological Integration Module)</w:t>
      </w:r>
    </w:p>
    <w:p w14:paraId="05136508" w14:textId="3A44E87B" w:rsidR="00B83285" w:rsidRPr="00B83285" w:rsidRDefault="00B83285" w:rsidP="00513C5C">
      <w:pPr>
        <w:pStyle w:val="NormalWeb"/>
        <w:numPr>
          <w:ilvl w:val="0"/>
          <w:numId w:val="8"/>
        </w:numPr>
        <w:spacing w:before="0" w:beforeAutospacing="0" w:after="0" w:afterAutospacing="0" w:line="360" w:lineRule="auto"/>
        <w:contextualSpacing/>
        <w:jc w:val="both"/>
      </w:pPr>
      <w:r w:rsidRPr="00B83285">
        <w:rPr>
          <w:rStyle w:val="Strong"/>
        </w:rPr>
        <w:t>Micronutrient Supplementation:</w:t>
      </w:r>
      <w:r w:rsidRPr="00B83285">
        <w:t xml:space="preserve"> TNAU micronutrient mixture @</w:t>
      </w:r>
      <w:ins w:id="22" w:author="new" w:date="2025-07-16T16:15:00Z">
        <w:r w:rsidR="00956FB8">
          <w:t xml:space="preserve"> </w:t>
        </w:r>
      </w:ins>
      <w:r w:rsidRPr="00B83285">
        <w:t>1 kg/palm/year applied</w:t>
      </w:r>
      <w:del w:id="23" w:author="new" w:date="2025-07-16T16:15:00Z">
        <w:r w:rsidRPr="00B83285" w:rsidDel="00956FB8">
          <w:delText xml:space="preserve"> as described in Module 1</w:delText>
        </w:r>
      </w:del>
      <w:r w:rsidRPr="00B83285">
        <w:t>.</w:t>
      </w:r>
    </w:p>
    <w:p w14:paraId="54179B5A" w14:textId="47FED102" w:rsidR="00B83285" w:rsidRPr="00B83285" w:rsidRDefault="00B83285" w:rsidP="00513C5C">
      <w:pPr>
        <w:pStyle w:val="NormalWeb"/>
        <w:numPr>
          <w:ilvl w:val="0"/>
          <w:numId w:val="8"/>
        </w:numPr>
        <w:spacing w:before="0" w:beforeAutospacing="0" w:after="0" w:afterAutospacing="0" w:line="360" w:lineRule="auto"/>
        <w:contextualSpacing/>
        <w:jc w:val="both"/>
      </w:pPr>
      <w:r w:rsidRPr="00B83285">
        <w:rPr>
          <w:rStyle w:val="Strong"/>
        </w:rPr>
        <w:t>Root Feeding:</w:t>
      </w:r>
      <w:r w:rsidRPr="00B83285">
        <w:t xml:space="preserve"> TNAU coconut tonic @</w:t>
      </w:r>
      <w:ins w:id="24" w:author="new" w:date="2025-07-16T16:17:00Z">
        <w:r w:rsidR="00956FB8">
          <w:t xml:space="preserve"> </w:t>
        </w:r>
      </w:ins>
      <w:r w:rsidRPr="00B83285">
        <w:t>200 ml/palm administered once via root feeding.</w:t>
      </w:r>
    </w:p>
    <w:p w14:paraId="05ACB40E" w14:textId="3B3DAC11" w:rsidR="00956FB8" w:rsidRPr="00B83285" w:rsidRDefault="00B83285">
      <w:pPr>
        <w:pStyle w:val="NormalWeb"/>
        <w:numPr>
          <w:ilvl w:val="1"/>
          <w:numId w:val="13"/>
        </w:numPr>
        <w:tabs>
          <w:tab w:val="clear" w:pos="1440"/>
          <w:tab w:val="num" w:pos="709"/>
        </w:tabs>
        <w:spacing w:before="0" w:beforeAutospacing="0" w:after="0" w:afterAutospacing="0" w:line="360" w:lineRule="auto"/>
        <w:ind w:left="709" w:hanging="283"/>
        <w:contextualSpacing/>
        <w:jc w:val="both"/>
        <w:rPr>
          <w:ins w:id="25" w:author="new" w:date="2025-07-16T16:16:00Z"/>
        </w:rPr>
        <w:pPrChange w:id="26" w:author="new" w:date="2025-07-16T16:17:00Z">
          <w:pPr>
            <w:pStyle w:val="NormalWeb"/>
            <w:numPr>
              <w:ilvl w:val="1"/>
              <w:numId w:val="13"/>
            </w:numPr>
            <w:tabs>
              <w:tab w:val="num" w:pos="1440"/>
            </w:tabs>
            <w:spacing w:before="0" w:beforeAutospacing="0" w:after="0" w:afterAutospacing="0" w:line="360" w:lineRule="auto"/>
            <w:ind w:left="1440" w:hanging="360"/>
            <w:contextualSpacing/>
            <w:jc w:val="both"/>
          </w:pPr>
        </w:pPrChange>
      </w:pPr>
      <w:r w:rsidRPr="00B83285">
        <w:rPr>
          <w:rStyle w:val="Strong"/>
        </w:rPr>
        <w:t>Biocontrol Augmentation:</w:t>
      </w:r>
      <w:r w:rsidRPr="00B83285">
        <w:t xml:space="preserve"> Parasitized nymphs of </w:t>
      </w:r>
      <w:proofErr w:type="spellStart"/>
      <w:r w:rsidRPr="00B83285">
        <w:rPr>
          <w:rStyle w:val="Emphasis"/>
        </w:rPr>
        <w:t>Encarsia</w:t>
      </w:r>
      <w:proofErr w:type="spellEnd"/>
      <w:r w:rsidRPr="00B83285">
        <w:rPr>
          <w:rStyle w:val="Emphasis"/>
        </w:rPr>
        <w:t xml:space="preserve"> </w:t>
      </w:r>
      <w:proofErr w:type="spellStart"/>
      <w:r w:rsidRPr="00B83285">
        <w:rPr>
          <w:rStyle w:val="Emphasis"/>
        </w:rPr>
        <w:t>guadeloupae</w:t>
      </w:r>
      <w:proofErr w:type="spellEnd"/>
      <w:r w:rsidRPr="00B83285">
        <w:t xml:space="preserve"> </w:t>
      </w:r>
      <w:ins w:id="27" w:author="new" w:date="2025-07-16T16:16:00Z">
        <w:r w:rsidR="00956FB8">
          <w:t xml:space="preserve">were </w:t>
        </w:r>
      </w:ins>
      <w:r w:rsidRPr="00B83285">
        <w:t xml:space="preserve">stapled to the undersides of infested leaves </w:t>
      </w:r>
      <w:ins w:id="28" w:author="new" w:date="2025-07-16T16:16:00Z">
        <w:r w:rsidR="00956FB8" w:rsidRPr="00B83285">
          <w:t>at 100 units per acre.</w:t>
        </w:r>
      </w:ins>
    </w:p>
    <w:p w14:paraId="28AFB56C" w14:textId="314D8323" w:rsidR="00B83285" w:rsidRPr="00B83285" w:rsidRDefault="00B83285" w:rsidP="00513C5C">
      <w:pPr>
        <w:pStyle w:val="NormalWeb"/>
        <w:numPr>
          <w:ilvl w:val="0"/>
          <w:numId w:val="8"/>
        </w:numPr>
        <w:spacing w:before="0" w:beforeAutospacing="0" w:after="0" w:afterAutospacing="0" w:line="360" w:lineRule="auto"/>
        <w:contextualSpacing/>
        <w:jc w:val="both"/>
      </w:pPr>
      <w:del w:id="29" w:author="new" w:date="2025-07-16T16:16:00Z">
        <w:r w:rsidRPr="00B83285" w:rsidDel="00956FB8">
          <w:delText>as per Module 1</w:delText>
        </w:r>
      </w:del>
      <w:r w:rsidRPr="00B83285">
        <w:t>.</w:t>
      </w:r>
    </w:p>
    <w:p w14:paraId="77CFAF05" w14:textId="765D10D5" w:rsidR="00B83285" w:rsidRDefault="00B83285" w:rsidP="00513C5C">
      <w:pPr>
        <w:pStyle w:val="NormalWeb"/>
        <w:numPr>
          <w:ilvl w:val="0"/>
          <w:numId w:val="8"/>
        </w:numPr>
        <w:spacing w:before="0" w:beforeAutospacing="0" w:after="0" w:afterAutospacing="0" w:line="360" w:lineRule="auto"/>
        <w:contextualSpacing/>
        <w:jc w:val="both"/>
      </w:pPr>
      <w:r w:rsidRPr="00B83285">
        <w:rPr>
          <w:rStyle w:val="Strong"/>
        </w:rPr>
        <w:t>Biopesticide Application:</w:t>
      </w:r>
      <w:r w:rsidRPr="00B83285">
        <w:t xml:space="preserve"> </w:t>
      </w:r>
      <w:proofErr w:type="spellStart"/>
      <w:r w:rsidRPr="00B83285">
        <w:rPr>
          <w:rStyle w:val="Emphasis"/>
        </w:rPr>
        <w:t>Isaria</w:t>
      </w:r>
      <w:proofErr w:type="spellEnd"/>
      <w:r w:rsidRPr="00B83285">
        <w:rPr>
          <w:rStyle w:val="Emphasis"/>
        </w:rPr>
        <w:t xml:space="preserve"> </w:t>
      </w:r>
      <w:proofErr w:type="spellStart"/>
      <w:r w:rsidRPr="00B83285">
        <w:rPr>
          <w:rStyle w:val="Emphasis"/>
        </w:rPr>
        <w:t>fumosorosea</w:t>
      </w:r>
      <w:proofErr w:type="spellEnd"/>
      <w:r w:rsidRPr="00B83285">
        <w:t xml:space="preserve"> (2 × 10⁸ CFU/g) was applied as foliar sprays at 5–7 g/litre of water. Two sprays were </w:t>
      </w:r>
      <w:del w:id="30" w:author="new" w:date="2025-07-16T16:17:00Z">
        <w:r w:rsidRPr="00B83285" w:rsidDel="00956FB8">
          <w:delText xml:space="preserve">conducted </w:delText>
        </w:r>
      </w:del>
      <w:ins w:id="31" w:author="new" w:date="2025-07-16T16:17:00Z">
        <w:r w:rsidR="00956FB8">
          <w:t xml:space="preserve"> given </w:t>
        </w:r>
      </w:ins>
      <w:r w:rsidRPr="00B83285">
        <w:t>at a 14-day interval when the RSW infestation index reached Level 1 (</w:t>
      </w:r>
      <w:r w:rsidRPr="00956FB8">
        <w:rPr>
          <w:i/>
          <w:rPrChange w:id="32" w:author="new" w:date="2025-07-16T16:17:00Z">
            <w:rPr/>
          </w:rPrChange>
        </w:rPr>
        <w:t>i.e.,</w:t>
      </w:r>
      <w:r w:rsidRPr="00B83285">
        <w:t xml:space="preserve"> presence of active spiralling egg masses on &gt;25% of leaflets). Sprays were performed early morning to avoid photodegradation, ensuring thorough coverage of the lower leaf surfaces.</w:t>
      </w:r>
    </w:p>
    <w:p w14:paraId="757A5B42" w14:textId="77777777" w:rsidR="00B83285" w:rsidRPr="00B83285" w:rsidRDefault="00B83285" w:rsidP="00513C5C">
      <w:pPr>
        <w:pStyle w:val="NormalWeb"/>
        <w:spacing w:before="0" w:beforeAutospacing="0" w:after="0" w:afterAutospacing="0" w:line="360" w:lineRule="auto"/>
        <w:contextualSpacing/>
        <w:jc w:val="both"/>
      </w:pPr>
      <w:r w:rsidRPr="00B83285">
        <w:rPr>
          <w:rStyle w:val="Strong"/>
        </w:rPr>
        <w:lastRenderedPageBreak/>
        <w:t xml:space="preserve">Treatment 3 (Module 3: </w:t>
      </w:r>
      <w:proofErr w:type="spellStart"/>
      <w:r w:rsidRPr="00B83285">
        <w:rPr>
          <w:rStyle w:val="Strong"/>
        </w:rPr>
        <w:t>Parasitoid</w:t>
      </w:r>
      <w:proofErr w:type="spellEnd"/>
      <w:r w:rsidRPr="00B83285">
        <w:rPr>
          <w:rStyle w:val="Strong"/>
        </w:rPr>
        <w:t xml:space="preserve"> and Botanical Module)</w:t>
      </w:r>
    </w:p>
    <w:p w14:paraId="720BEA56" w14:textId="77777777" w:rsidR="00B83285" w:rsidRPr="00B83285" w:rsidRDefault="00B83285" w:rsidP="00513C5C">
      <w:pPr>
        <w:pStyle w:val="NormalWeb"/>
        <w:numPr>
          <w:ilvl w:val="0"/>
          <w:numId w:val="9"/>
        </w:numPr>
        <w:spacing w:before="0" w:beforeAutospacing="0" w:after="0" w:afterAutospacing="0" w:line="360" w:lineRule="auto"/>
        <w:contextualSpacing/>
        <w:jc w:val="both"/>
      </w:pPr>
      <w:proofErr w:type="spellStart"/>
      <w:r w:rsidRPr="00B83285">
        <w:rPr>
          <w:rStyle w:val="Strong"/>
        </w:rPr>
        <w:t>Parasitoid</w:t>
      </w:r>
      <w:proofErr w:type="spellEnd"/>
      <w:r w:rsidRPr="00B83285">
        <w:rPr>
          <w:rStyle w:val="Strong"/>
        </w:rPr>
        <w:t xml:space="preserve"> Augmentation:</w:t>
      </w:r>
      <w:r w:rsidRPr="00B83285">
        <w:t xml:space="preserve"> </w:t>
      </w:r>
      <w:proofErr w:type="spellStart"/>
      <w:r w:rsidRPr="00956FB8">
        <w:rPr>
          <w:i/>
          <w:rPrChange w:id="33" w:author="new" w:date="2025-07-16T16:18:00Z">
            <w:rPr/>
          </w:rPrChange>
        </w:rPr>
        <w:t>Encarsia</w:t>
      </w:r>
      <w:proofErr w:type="spellEnd"/>
      <w:r w:rsidRPr="00B83285">
        <w:t xml:space="preserve"> </w:t>
      </w:r>
      <w:proofErr w:type="spellStart"/>
      <w:r w:rsidRPr="00B83285">
        <w:t>parasitoids</w:t>
      </w:r>
      <w:proofErr w:type="spellEnd"/>
      <w:r w:rsidRPr="00B83285">
        <w:t xml:space="preserve"> were released using the TNAU capsule formulation at a rate of 100 adult </w:t>
      </w:r>
      <w:proofErr w:type="spellStart"/>
      <w:r w:rsidRPr="00B83285">
        <w:t>parasitoids</w:t>
      </w:r>
      <w:proofErr w:type="spellEnd"/>
      <w:r w:rsidRPr="00B83285">
        <w:t xml:space="preserve"> per acre. Capsules were attached to shaded portions of the canopy to facilitate emergence.</w:t>
      </w:r>
    </w:p>
    <w:p w14:paraId="4E29CCB8" w14:textId="77777777" w:rsidR="00B83285" w:rsidRPr="00B83285" w:rsidRDefault="00B83285" w:rsidP="00513C5C">
      <w:pPr>
        <w:pStyle w:val="NormalWeb"/>
        <w:numPr>
          <w:ilvl w:val="0"/>
          <w:numId w:val="9"/>
        </w:numPr>
        <w:spacing w:before="0" w:beforeAutospacing="0" w:after="0" w:afterAutospacing="0" w:line="360" w:lineRule="auto"/>
        <w:contextualSpacing/>
        <w:jc w:val="both"/>
      </w:pPr>
      <w:r w:rsidRPr="00B83285">
        <w:rPr>
          <w:rStyle w:val="Strong"/>
        </w:rPr>
        <w:t>Predator Augmentation:</w:t>
      </w:r>
      <w:r w:rsidRPr="00B83285">
        <w:t xml:space="preserve"> 400 eggs of </w:t>
      </w:r>
      <w:proofErr w:type="spellStart"/>
      <w:r w:rsidRPr="00B83285">
        <w:rPr>
          <w:rStyle w:val="Emphasis"/>
        </w:rPr>
        <w:t>Chrysoperla</w:t>
      </w:r>
      <w:proofErr w:type="spellEnd"/>
      <w:r w:rsidRPr="00B83285">
        <w:rPr>
          <w:rStyle w:val="Emphasis"/>
        </w:rPr>
        <w:t xml:space="preserve"> </w:t>
      </w:r>
      <w:proofErr w:type="spellStart"/>
      <w:r w:rsidRPr="00B83285">
        <w:rPr>
          <w:rStyle w:val="Emphasis"/>
        </w:rPr>
        <w:t>zastrowi</w:t>
      </w:r>
      <w:proofErr w:type="spellEnd"/>
      <w:r w:rsidRPr="00B83285">
        <w:rPr>
          <w:rStyle w:val="Emphasis"/>
        </w:rPr>
        <w:t xml:space="preserve"> </w:t>
      </w:r>
      <w:proofErr w:type="spellStart"/>
      <w:r w:rsidRPr="00B83285">
        <w:rPr>
          <w:rStyle w:val="Emphasis"/>
        </w:rPr>
        <w:t>sillemi</w:t>
      </w:r>
      <w:proofErr w:type="spellEnd"/>
      <w:r w:rsidRPr="00B83285">
        <w:t xml:space="preserve"> were released per acre by pinning egg cards to coconut leaflets.</w:t>
      </w:r>
    </w:p>
    <w:p w14:paraId="349F82D7" w14:textId="77777777" w:rsidR="00B83285" w:rsidRPr="00B83285" w:rsidRDefault="00B83285" w:rsidP="00513C5C">
      <w:pPr>
        <w:pStyle w:val="NormalWeb"/>
        <w:numPr>
          <w:ilvl w:val="0"/>
          <w:numId w:val="9"/>
        </w:numPr>
        <w:spacing w:before="0" w:beforeAutospacing="0" w:after="0" w:afterAutospacing="0" w:line="360" w:lineRule="auto"/>
        <w:contextualSpacing/>
        <w:jc w:val="both"/>
      </w:pPr>
      <w:r w:rsidRPr="00B83285">
        <w:rPr>
          <w:rStyle w:val="Strong"/>
        </w:rPr>
        <w:t>Botanical Spray:</w:t>
      </w:r>
      <w:r w:rsidRPr="00B83285">
        <w:t xml:space="preserve"> Neem oil 0.5% (5 ml/litre) was applied as a foliar spray targeting the </w:t>
      </w:r>
      <w:proofErr w:type="spellStart"/>
      <w:r w:rsidRPr="00B83285">
        <w:t>nymphal</w:t>
      </w:r>
      <w:proofErr w:type="spellEnd"/>
      <w:r w:rsidRPr="00B83285">
        <w:t xml:space="preserve"> stages.</w:t>
      </w:r>
    </w:p>
    <w:p w14:paraId="666B3D55" w14:textId="77777777" w:rsidR="00B83285" w:rsidRPr="00B83285" w:rsidRDefault="00B83285" w:rsidP="00513C5C">
      <w:pPr>
        <w:pStyle w:val="NormalWeb"/>
        <w:numPr>
          <w:ilvl w:val="0"/>
          <w:numId w:val="9"/>
        </w:numPr>
        <w:spacing w:before="0" w:beforeAutospacing="0" w:after="0" w:afterAutospacing="0" w:line="360" w:lineRule="auto"/>
        <w:contextualSpacing/>
        <w:jc w:val="both"/>
      </w:pPr>
      <w:r w:rsidRPr="00B83285">
        <w:rPr>
          <w:rStyle w:val="Strong"/>
        </w:rPr>
        <w:t>Mechanical Control:</w:t>
      </w:r>
      <w:r w:rsidRPr="00B83285">
        <w:t xml:space="preserve"> Yellow sticky traps (5 × 1.5 ft) coated with castor oil were installed at 8 traps per acre.</w:t>
      </w:r>
    </w:p>
    <w:p w14:paraId="3B1CCDCE" w14:textId="77777777" w:rsidR="008E7AA3" w:rsidRDefault="00B83285" w:rsidP="00513C5C">
      <w:pPr>
        <w:pStyle w:val="NormalWeb"/>
        <w:spacing w:before="0" w:beforeAutospacing="0" w:after="0" w:afterAutospacing="0" w:line="360" w:lineRule="auto"/>
        <w:contextualSpacing/>
        <w:jc w:val="both"/>
        <w:rPr>
          <w:rStyle w:val="Strong"/>
        </w:rPr>
      </w:pPr>
      <w:r w:rsidRPr="00B83285">
        <w:rPr>
          <w:rStyle w:val="Strong"/>
        </w:rPr>
        <w:t>Treatment 4 (Untreated Control):</w:t>
      </w:r>
    </w:p>
    <w:p w14:paraId="5B102F33" w14:textId="77777777" w:rsidR="00B83285" w:rsidRPr="00B83285" w:rsidRDefault="00B83285" w:rsidP="00093302">
      <w:pPr>
        <w:pStyle w:val="NormalWeb"/>
        <w:spacing w:before="0" w:beforeAutospacing="0" w:after="0" w:afterAutospacing="0" w:line="360" w:lineRule="auto"/>
        <w:ind w:firstLine="720"/>
        <w:contextualSpacing/>
        <w:jc w:val="both"/>
      </w:pPr>
      <w:r w:rsidRPr="00B83285">
        <w:t>No interventions were applied. This served as a reference to evaluate natural population fluctuations and biological control occurrence.</w:t>
      </w:r>
    </w:p>
    <w:p w14:paraId="16EFAFCA" w14:textId="77777777" w:rsidR="00B83285" w:rsidRPr="008E7AA3" w:rsidRDefault="00B83285" w:rsidP="00513C5C">
      <w:pPr>
        <w:spacing w:after="0" w:line="360" w:lineRule="auto"/>
        <w:contextualSpacing/>
        <w:rPr>
          <w:rFonts w:ascii="Times New Roman" w:hAnsi="Times New Roman" w:cs="Times New Roman"/>
          <w:sz w:val="6"/>
          <w:szCs w:val="24"/>
        </w:rPr>
      </w:pPr>
    </w:p>
    <w:p w14:paraId="0437A051" w14:textId="77777777" w:rsidR="00B83285" w:rsidRPr="008E7AA3" w:rsidRDefault="00B83285" w:rsidP="00513C5C">
      <w:pPr>
        <w:pStyle w:val="Heading3"/>
        <w:spacing w:before="0" w:line="360" w:lineRule="auto"/>
        <w:contextualSpacing/>
        <w:rPr>
          <w:rFonts w:ascii="Times New Roman" w:hAnsi="Times New Roman" w:cs="Times New Roman"/>
          <w:b/>
          <w:color w:val="auto"/>
        </w:rPr>
      </w:pPr>
      <w:r w:rsidRPr="008E7AA3">
        <w:rPr>
          <w:rFonts w:ascii="Times New Roman" w:hAnsi="Times New Roman" w:cs="Times New Roman"/>
          <w:b/>
          <w:color w:val="auto"/>
        </w:rPr>
        <w:t>Observation and Data Collection</w:t>
      </w:r>
    </w:p>
    <w:p w14:paraId="650E0549" w14:textId="77777777" w:rsidR="00093302" w:rsidRDefault="00B83285" w:rsidP="00093302">
      <w:pPr>
        <w:pStyle w:val="NormalWeb"/>
        <w:spacing w:before="0" w:beforeAutospacing="0" w:after="0" w:afterAutospacing="0" w:line="360" w:lineRule="auto"/>
        <w:contextualSpacing/>
      </w:pPr>
      <w:r w:rsidRPr="00B83285">
        <w:rPr>
          <w:rStyle w:val="Strong"/>
        </w:rPr>
        <w:t>Whitefly Population Monitoring</w:t>
      </w:r>
    </w:p>
    <w:p w14:paraId="65EDB4C2" w14:textId="7D5B3295" w:rsidR="00B83285" w:rsidRPr="00B83285" w:rsidRDefault="00B83285" w:rsidP="004805C1">
      <w:pPr>
        <w:pStyle w:val="NormalWeb"/>
        <w:spacing w:before="0" w:beforeAutospacing="0" w:after="0" w:afterAutospacing="0" w:line="360" w:lineRule="auto"/>
        <w:ind w:firstLine="720"/>
        <w:contextualSpacing/>
        <w:jc w:val="both"/>
      </w:pPr>
      <w:r w:rsidRPr="00B83285">
        <w:t>Whitefly populations were assessed monthly for four months after treatment initiation. On each sample date, five randomly selected leaflets per palm were examined on the underside using a hand lens (10</w:t>
      </w:r>
      <w:r w:rsidR="00C54DDE">
        <w:t>X</w:t>
      </w:r>
      <w:r w:rsidRPr="00B83285">
        <w:t>). The number of live RSW nymphs per leaflet was counted, and the mean per leaflet was calculated for each replication.</w:t>
      </w:r>
    </w:p>
    <w:p w14:paraId="6B3C5E40" w14:textId="77777777" w:rsidR="00093302" w:rsidRDefault="00B83285" w:rsidP="004805C1">
      <w:pPr>
        <w:pStyle w:val="NormalWeb"/>
        <w:spacing w:before="0" w:beforeAutospacing="0" w:after="0" w:afterAutospacing="0" w:line="360" w:lineRule="auto"/>
        <w:contextualSpacing/>
        <w:jc w:val="both"/>
      </w:pPr>
      <w:r w:rsidRPr="00B83285">
        <w:rPr>
          <w:rStyle w:val="Strong"/>
        </w:rPr>
        <w:t>Parasitism Assessment</w:t>
      </w:r>
    </w:p>
    <w:p w14:paraId="05F8AD0C" w14:textId="1754944F" w:rsidR="00B83285" w:rsidRPr="00B83285" w:rsidRDefault="00B83285" w:rsidP="004805C1">
      <w:pPr>
        <w:pStyle w:val="NormalWeb"/>
        <w:spacing w:before="0" w:beforeAutospacing="0" w:after="0" w:afterAutospacing="0" w:line="360" w:lineRule="auto"/>
        <w:ind w:firstLine="720"/>
        <w:contextualSpacing/>
        <w:jc w:val="both"/>
      </w:pPr>
      <w:proofErr w:type="gramStart"/>
      <w:r w:rsidRPr="00B83285">
        <w:t xml:space="preserve">Parasitism by </w:t>
      </w:r>
      <w:r w:rsidRPr="00B83285">
        <w:rPr>
          <w:rStyle w:val="Emphasis"/>
        </w:rPr>
        <w:t>E</w:t>
      </w:r>
      <w:ins w:id="34" w:author="new" w:date="2025-07-16T16:48:00Z">
        <w:r w:rsidR="00C54DDE">
          <w:rPr>
            <w:rStyle w:val="Emphasis"/>
          </w:rPr>
          <w:t>.</w:t>
        </w:r>
      </w:ins>
      <w:proofErr w:type="gramEnd"/>
      <w:del w:id="35" w:author="new" w:date="2025-07-16T16:48:00Z">
        <w:r w:rsidRPr="00B83285" w:rsidDel="00C54DDE">
          <w:rPr>
            <w:rStyle w:val="Emphasis"/>
          </w:rPr>
          <w:delText>ncarsia</w:delText>
        </w:r>
      </w:del>
      <w:r w:rsidRPr="00B83285">
        <w:rPr>
          <w:rStyle w:val="Emphasis"/>
        </w:rPr>
        <w:t xml:space="preserve"> </w:t>
      </w:r>
      <w:proofErr w:type="spellStart"/>
      <w:proofErr w:type="gramStart"/>
      <w:r w:rsidRPr="00B83285">
        <w:rPr>
          <w:rStyle w:val="Emphasis"/>
        </w:rPr>
        <w:t>guadeloupae</w:t>
      </w:r>
      <w:proofErr w:type="spellEnd"/>
      <w:proofErr w:type="gramEnd"/>
      <w:r w:rsidRPr="00B83285">
        <w:t xml:space="preserve"> was recorded monthly by carefully observing the same leaflets used for population counts. Parasitized nymphs, distinguished by characteristic darkened, hardened bodies, were expressed as a percentage of total nymphs observed.</w:t>
      </w:r>
    </w:p>
    <w:p w14:paraId="30135923" w14:textId="77777777" w:rsidR="00093302" w:rsidRDefault="00B83285" w:rsidP="004805C1">
      <w:pPr>
        <w:pStyle w:val="NormalWeb"/>
        <w:spacing w:before="0" w:beforeAutospacing="0" w:after="0" w:afterAutospacing="0" w:line="360" w:lineRule="auto"/>
        <w:contextualSpacing/>
        <w:jc w:val="both"/>
        <w:rPr>
          <w:rStyle w:val="Strong"/>
        </w:rPr>
      </w:pPr>
      <w:r w:rsidRPr="00B83285">
        <w:rPr>
          <w:rStyle w:val="Strong"/>
        </w:rPr>
        <w:t>Predator Abundance</w:t>
      </w:r>
    </w:p>
    <w:p w14:paraId="714F5AE5" w14:textId="37EDDBEB" w:rsidR="00B83285" w:rsidRPr="00B83285" w:rsidRDefault="00B83285" w:rsidP="004805C1">
      <w:pPr>
        <w:pStyle w:val="NormalWeb"/>
        <w:spacing w:before="0" w:beforeAutospacing="0" w:after="0" w:afterAutospacing="0" w:line="360" w:lineRule="auto"/>
        <w:ind w:firstLine="720"/>
        <w:contextualSpacing/>
        <w:jc w:val="both"/>
      </w:pPr>
      <w:r w:rsidRPr="00B83285">
        <w:t xml:space="preserve">The occurrence of </w:t>
      </w:r>
      <w:proofErr w:type="spellStart"/>
      <w:r w:rsidRPr="00B83285">
        <w:rPr>
          <w:rStyle w:val="Emphasis"/>
        </w:rPr>
        <w:t>Mallada</w:t>
      </w:r>
      <w:proofErr w:type="spellEnd"/>
      <w:r w:rsidRPr="00B83285">
        <w:t xml:space="preserve"> sp. (green lacewing) predators was recorded by counting the number of larvae and adults per </w:t>
      </w:r>
      <w:del w:id="36" w:author="new" w:date="2025-07-16T16:49:00Z">
        <w:r w:rsidRPr="00B83285" w:rsidDel="00C54DDE">
          <w:delText>ten</w:delText>
        </w:r>
      </w:del>
      <w:ins w:id="37" w:author="new" w:date="2025-07-16T16:49:00Z">
        <w:r w:rsidR="00C54DDE">
          <w:t xml:space="preserve"> 10</w:t>
        </w:r>
      </w:ins>
      <w:r w:rsidRPr="00B83285">
        <w:t xml:space="preserve"> leaflets per replication during each assessment.</w:t>
      </w:r>
    </w:p>
    <w:p w14:paraId="0C5EF277" w14:textId="77777777" w:rsidR="00093302" w:rsidRDefault="00B83285" w:rsidP="004805C1">
      <w:pPr>
        <w:pStyle w:val="NormalWeb"/>
        <w:spacing w:before="0" w:beforeAutospacing="0" w:after="0" w:afterAutospacing="0" w:line="360" w:lineRule="auto"/>
        <w:contextualSpacing/>
        <w:jc w:val="both"/>
        <w:rPr>
          <w:rStyle w:val="Strong"/>
        </w:rPr>
      </w:pPr>
      <w:r w:rsidRPr="00B83285">
        <w:rPr>
          <w:rStyle w:val="Strong"/>
        </w:rPr>
        <w:t>Sticky Trap Counts</w:t>
      </w:r>
    </w:p>
    <w:p w14:paraId="318868AB" w14:textId="77777777" w:rsidR="00B83285" w:rsidRPr="00B83285" w:rsidRDefault="00B83285" w:rsidP="004805C1">
      <w:pPr>
        <w:pStyle w:val="NormalWeb"/>
        <w:spacing w:before="0" w:beforeAutospacing="0" w:after="0" w:afterAutospacing="0" w:line="360" w:lineRule="auto"/>
        <w:ind w:firstLine="720"/>
        <w:contextualSpacing/>
        <w:jc w:val="both"/>
      </w:pPr>
      <w:r w:rsidRPr="00B83285">
        <w:t>The number of adult whiteflies trapped on sticky sheets was recorded at bi-weekly intervals. Cumulative trap catches over 120 days were calculated for each treatment.</w:t>
      </w:r>
    </w:p>
    <w:p w14:paraId="59242CC1" w14:textId="77777777" w:rsidR="00B83285" w:rsidRPr="008E7AA3" w:rsidRDefault="00B83285" w:rsidP="00513C5C">
      <w:pPr>
        <w:spacing w:after="0" w:line="360" w:lineRule="auto"/>
        <w:contextualSpacing/>
        <w:rPr>
          <w:rFonts w:ascii="Times New Roman" w:hAnsi="Times New Roman" w:cs="Times New Roman"/>
          <w:sz w:val="8"/>
          <w:szCs w:val="24"/>
        </w:rPr>
      </w:pPr>
    </w:p>
    <w:p w14:paraId="5BD5D0A3" w14:textId="77777777" w:rsidR="00B83285" w:rsidRPr="008E7AA3" w:rsidRDefault="00B83285" w:rsidP="00093302">
      <w:pPr>
        <w:pStyle w:val="Heading3"/>
        <w:spacing w:before="0" w:line="360" w:lineRule="auto"/>
        <w:contextualSpacing/>
        <w:rPr>
          <w:rFonts w:ascii="Times New Roman" w:hAnsi="Times New Roman" w:cs="Times New Roman"/>
          <w:b/>
          <w:color w:val="auto"/>
        </w:rPr>
      </w:pPr>
      <w:r w:rsidRPr="008E7AA3">
        <w:rPr>
          <w:rFonts w:ascii="Times New Roman" w:hAnsi="Times New Roman" w:cs="Times New Roman"/>
          <w:b/>
          <w:color w:val="auto"/>
        </w:rPr>
        <w:t>Data Transformation and Statistical Analysis</w:t>
      </w:r>
    </w:p>
    <w:p w14:paraId="34B1E5F7" w14:textId="77777777" w:rsidR="00B83285" w:rsidRPr="00B83285" w:rsidRDefault="00B83285" w:rsidP="00513C5C">
      <w:pPr>
        <w:pStyle w:val="NormalWeb"/>
        <w:spacing w:before="0" w:beforeAutospacing="0" w:after="0" w:afterAutospacing="0" w:line="360" w:lineRule="auto"/>
        <w:ind w:firstLine="720"/>
        <w:contextualSpacing/>
        <w:jc w:val="both"/>
      </w:pPr>
      <w:r w:rsidRPr="00B83285">
        <w:t xml:space="preserve">To normalize variance and meet assumptions of ANOVA, whitefly count data were subjected to square root transformation [√(x+0.5)]. Percent parasitism data were arcsine </w:t>
      </w:r>
      <w:r w:rsidRPr="00B83285">
        <w:lastRenderedPageBreak/>
        <w:t>transformed prior to analysis. Analysis of variance was performed using the AGRES statistical package (version XX), and treatment means were compared by the least significant difference (LSD) test at a 5% probability level (P ≤ 0.05).</w:t>
      </w:r>
    </w:p>
    <w:p w14:paraId="27D00C06" w14:textId="77777777" w:rsidR="00B83285" w:rsidRPr="00B83285" w:rsidRDefault="00B83285" w:rsidP="00513C5C">
      <w:pPr>
        <w:pStyle w:val="NormalWeb"/>
        <w:spacing w:before="0" w:beforeAutospacing="0" w:after="0" w:afterAutospacing="0" w:line="360" w:lineRule="auto"/>
        <w:ind w:firstLine="720"/>
        <w:contextualSpacing/>
        <w:jc w:val="both"/>
      </w:pPr>
      <w:r w:rsidRPr="00B83285">
        <w:t>Percent change over pre-treatment counts was computed to illustrate treatment efficacy relative to the baseline population. Data were presented as untransformed means, with transformed values indicated in parentheses where applicable.</w:t>
      </w:r>
    </w:p>
    <w:p w14:paraId="736A0D1B" w14:textId="77777777" w:rsidR="00B83285" w:rsidRPr="00B83285" w:rsidRDefault="00B83285" w:rsidP="00513C5C">
      <w:pPr>
        <w:spacing w:after="0" w:line="360" w:lineRule="auto"/>
        <w:contextualSpacing/>
        <w:rPr>
          <w:rFonts w:ascii="Times New Roman" w:eastAsia="Times New Roman" w:hAnsi="Times New Roman" w:cs="Times New Roman"/>
          <w:sz w:val="2"/>
          <w:szCs w:val="24"/>
          <w:lang w:eastAsia="en-IN"/>
        </w:rPr>
      </w:pPr>
    </w:p>
    <w:p w14:paraId="4685B739" w14:textId="363B7747" w:rsidR="00B83285" w:rsidRPr="00B83285" w:rsidRDefault="00956FB8" w:rsidP="00513C5C">
      <w:pPr>
        <w:spacing w:after="0" w:line="360" w:lineRule="auto"/>
        <w:contextualSpacing/>
        <w:outlineLvl w:val="1"/>
        <w:rPr>
          <w:rFonts w:ascii="Times New Roman" w:eastAsia="Times New Roman" w:hAnsi="Times New Roman" w:cs="Times New Roman"/>
          <w:b/>
          <w:bCs/>
          <w:sz w:val="24"/>
          <w:szCs w:val="24"/>
          <w:lang w:eastAsia="en-IN"/>
        </w:rPr>
      </w:pPr>
      <w:r w:rsidRPr="00B83285">
        <w:rPr>
          <w:rFonts w:ascii="Times New Roman" w:eastAsia="Times New Roman" w:hAnsi="Times New Roman" w:cs="Times New Roman"/>
          <w:b/>
          <w:bCs/>
          <w:sz w:val="24"/>
          <w:szCs w:val="24"/>
          <w:lang w:eastAsia="en-IN"/>
        </w:rPr>
        <w:t xml:space="preserve">RESULTS </w:t>
      </w:r>
    </w:p>
    <w:p w14:paraId="12D2EDA3" w14:textId="77777777" w:rsidR="00B83285" w:rsidRPr="00B83285" w:rsidRDefault="00B83285" w:rsidP="00513C5C">
      <w:pPr>
        <w:spacing w:after="0" w:line="360" w:lineRule="auto"/>
        <w:contextualSpacing/>
        <w:rPr>
          <w:rFonts w:ascii="Times New Roman" w:eastAsia="Times New Roman" w:hAnsi="Times New Roman" w:cs="Times New Roman"/>
          <w:b/>
          <w:bCs/>
          <w:sz w:val="24"/>
          <w:szCs w:val="24"/>
          <w:lang w:eastAsia="en-IN"/>
        </w:rPr>
      </w:pPr>
      <w:r w:rsidRPr="00B83285">
        <w:rPr>
          <w:rFonts w:ascii="Times New Roman" w:eastAsia="Times New Roman" w:hAnsi="Times New Roman" w:cs="Times New Roman"/>
          <w:b/>
          <w:bCs/>
          <w:sz w:val="24"/>
          <w:szCs w:val="24"/>
          <w:lang w:eastAsia="en-IN"/>
        </w:rPr>
        <w:t>Population Dynamics of Rugose Spiralling Whitefly</w:t>
      </w:r>
    </w:p>
    <w:p w14:paraId="40F33738" w14:textId="05FFDA9F" w:rsidR="00B83285" w:rsidRDefault="00BB674D" w:rsidP="00093302">
      <w:pPr>
        <w:spacing w:after="0" w:line="360" w:lineRule="auto"/>
        <w:ind w:firstLine="720"/>
        <w:contextualSpacing/>
        <w:jc w:val="both"/>
        <w:rPr>
          <w:rFonts w:ascii="Times New Roman" w:eastAsia="Times New Roman" w:hAnsi="Times New Roman" w:cs="Times New Roman"/>
          <w:bCs/>
          <w:sz w:val="24"/>
          <w:szCs w:val="24"/>
          <w:lang w:eastAsia="en-IN"/>
        </w:rPr>
      </w:pPr>
      <w:r w:rsidRPr="00BB674D">
        <w:rPr>
          <w:rFonts w:ascii="Times New Roman" w:eastAsia="Times New Roman" w:hAnsi="Times New Roman" w:cs="Times New Roman"/>
          <w:bCs/>
          <w:sz w:val="24"/>
          <w:szCs w:val="24"/>
          <w:lang w:eastAsia="en-IN"/>
        </w:rPr>
        <w:t>The detailed numerical data on RSW population, parasitism, predator abundance, and trap catches across treatments are presented in Table 1.</w:t>
      </w:r>
      <w:r>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The pre</w:t>
      </w:r>
      <w:ins w:id="38" w:author="new" w:date="2025-07-16T16:51:00Z">
        <w:r w:rsidR="00C54DDE">
          <w:rPr>
            <w:rFonts w:ascii="Times New Roman" w:eastAsia="Times New Roman" w:hAnsi="Times New Roman" w:cs="Times New Roman"/>
            <w:bCs/>
            <w:sz w:val="24"/>
            <w:szCs w:val="24"/>
            <w:lang w:eastAsia="en-IN"/>
          </w:rPr>
          <w:t>-</w:t>
        </w:r>
      </w:ins>
      <w:r w:rsidR="00B83285" w:rsidRPr="00B83285">
        <w:rPr>
          <w:rFonts w:ascii="Times New Roman" w:eastAsia="Times New Roman" w:hAnsi="Times New Roman" w:cs="Times New Roman"/>
          <w:bCs/>
          <w:sz w:val="24"/>
          <w:szCs w:val="24"/>
          <w:lang w:eastAsia="en-IN"/>
        </w:rPr>
        <w:t xml:space="preserve">treatment counts of </w:t>
      </w:r>
      <w:proofErr w:type="spellStart"/>
      <w:r w:rsidR="00B83285" w:rsidRPr="00B83285">
        <w:rPr>
          <w:rFonts w:ascii="Times New Roman" w:eastAsia="Times New Roman" w:hAnsi="Times New Roman" w:cs="Times New Roman"/>
          <w:bCs/>
          <w:sz w:val="24"/>
          <w:szCs w:val="24"/>
          <w:lang w:eastAsia="en-IN"/>
        </w:rPr>
        <w:t>rugose</w:t>
      </w:r>
      <w:proofErr w:type="spellEnd"/>
      <w:r w:rsidR="00B83285" w:rsidRPr="00B83285">
        <w:rPr>
          <w:rFonts w:ascii="Times New Roman" w:eastAsia="Times New Roman" w:hAnsi="Times New Roman" w:cs="Times New Roman"/>
          <w:bCs/>
          <w:sz w:val="24"/>
          <w:szCs w:val="24"/>
          <w:lang w:eastAsia="en-IN"/>
        </w:rPr>
        <w:t xml:space="preserve"> spiralling whitefly (RSW) per leaflet ranged from 30.56 to 32.40 across treatments, indicating uniform initial infestation levels with no statistically significant differences (p&gt;0.05). </w:t>
      </w:r>
      <w:r w:rsidRPr="00BB674D">
        <w:rPr>
          <w:rFonts w:ascii="Times New Roman" w:eastAsia="Times New Roman" w:hAnsi="Times New Roman" w:cs="Times New Roman"/>
          <w:bCs/>
          <w:sz w:val="24"/>
          <w:szCs w:val="24"/>
          <w:lang w:eastAsia="en-IN"/>
        </w:rPr>
        <w:t>The temporal trends of RSW population across treatments are presented in Figure 1, showing a consistent decline in Module 2 and progressive increase in the untreated control over the four-month period.</w:t>
      </w:r>
      <w:r>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Temporal observations over four months after treatment revealed clear divergence in pest population trends a</w:t>
      </w:r>
      <w:r w:rsidR="008E7AA3">
        <w:rPr>
          <w:rFonts w:ascii="Times New Roman" w:eastAsia="Times New Roman" w:hAnsi="Times New Roman" w:cs="Times New Roman"/>
          <w:bCs/>
          <w:sz w:val="24"/>
          <w:szCs w:val="24"/>
          <w:lang w:eastAsia="en-IN"/>
        </w:rPr>
        <w:t xml:space="preserve">mong treatments (Table 1). </w:t>
      </w:r>
      <w:r w:rsidR="00B83285" w:rsidRPr="00B83285">
        <w:rPr>
          <w:rFonts w:ascii="Times New Roman" w:eastAsia="Times New Roman" w:hAnsi="Times New Roman" w:cs="Times New Roman"/>
          <w:bCs/>
          <w:sz w:val="24"/>
          <w:szCs w:val="24"/>
          <w:lang w:eastAsia="en-IN"/>
        </w:rPr>
        <w:t>At one month after treatment initiation (December 2020), RSW populations declined across all treated plots compared to the control. The reduction was most pronounced in Module 2 (24.36 RSW/leaflet), followed by Module 1 (29.40) and Module 3 (29.26), whereas the control exhibited a marginal increase to 31.60 RSW/leaflet. Statistical analysis indicated that the mean difference between Module 2 and the control was significant (CD at 5% = 0.43).</w:t>
      </w:r>
      <w:r w:rsidR="008E7AA3">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Two months after treatment (January 2021), the suppression effect persisted, with Module 2 recording the lowest RSW counts (25.26), in contrast to the control (32.58). The trend continued at three months (February 2021), when Module 2 maintained a mean of 28.42 RSW/leaflet, while the control increased markedly to 42.38. At four months (March 2021), a clear distinction was evident between treatments: Module 2 had the lowest RSW population (30.30), followed by Module 1 (38.46) and Module 3 (38.60). The untreated control reached the highest recorded population of 56.62 RSW/leaflet, demonstrating the unchecked proliferation of the pest in the absence of interventions.</w:t>
      </w:r>
      <w:r w:rsidR="0083791E">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 xml:space="preserve">Statistical analysis of the temporal means confirmed that the suppression achieved in Module 2 was significant (p&lt;0.05) compared to the control during all post-treatment intervals, particularly at three and four months (CD = 0.45). The square root transformed values corroborated the same trend, with </w:t>
      </w:r>
      <w:r w:rsidR="00B83285" w:rsidRPr="00B83285">
        <w:rPr>
          <w:rFonts w:ascii="Times New Roman" w:eastAsia="Times New Roman" w:hAnsi="Times New Roman" w:cs="Times New Roman"/>
          <w:bCs/>
          <w:sz w:val="24"/>
          <w:szCs w:val="24"/>
          <w:lang w:eastAsia="en-IN"/>
        </w:rPr>
        <w:lastRenderedPageBreak/>
        <w:t>transformed means in Module 2 ranging from 5.03 to 5.59, significantly lower than the control (5.70 to 7.58).</w:t>
      </w:r>
    </w:p>
    <w:p w14:paraId="4D9A313D" w14:textId="77777777" w:rsidR="00FE39F0" w:rsidRDefault="00FE39F0" w:rsidP="00513C5C">
      <w:pPr>
        <w:keepNext/>
        <w:spacing w:after="0" w:line="360" w:lineRule="auto"/>
        <w:contextualSpacing/>
        <w:jc w:val="both"/>
      </w:pPr>
      <w:r w:rsidRPr="00FE39F0">
        <w:rPr>
          <w:noProof/>
          <w:lang w:eastAsia="en-IN"/>
        </w:rPr>
        <w:drawing>
          <wp:inline distT="0" distB="0" distL="0" distR="0" wp14:anchorId="295C735D" wp14:editId="0472F470">
            <wp:extent cx="5727939" cy="2953488"/>
            <wp:effectExtent l="19050" t="19050" r="25400" b="184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038"/>
                    <a:stretch/>
                  </pic:blipFill>
                  <pic:spPr bwMode="auto">
                    <a:xfrm>
                      <a:off x="0" y="0"/>
                      <a:ext cx="5731510" cy="2955329"/>
                    </a:xfrm>
                    <a:prstGeom prst="rect">
                      <a:avLst/>
                    </a:prstGeom>
                    <a:noFill/>
                    <a:ln w="9525" cap="flat" cmpd="sng" algn="ctr">
                      <a:solidFill>
                        <a:srgbClr val="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2F5FDF75" w14:textId="63377938" w:rsidR="00FE39F0" w:rsidRPr="00FE39F0" w:rsidRDefault="00FE39F0" w:rsidP="00513C5C">
      <w:pPr>
        <w:pStyle w:val="Caption"/>
        <w:spacing w:after="0" w:line="360" w:lineRule="auto"/>
        <w:jc w:val="center"/>
        <w:rPr>
          <w:rFonts w:ascii="Times New Roman" w:eastAsia="Times New Roman" w:hAnsi="Times New Roman" w:cs="Times New Roman"/>
          <w:b/>
          <w:bCs/>
          <w:i w:val="0"/>
          <w:color w:val="auto"/>
          <w:sz w:val="20"/>
          <w:szCs w:val="20"/>
          <w:lang w:eastAsia="en-IN"/>
        </w:rPr>
      </w:pPr>
      <w:r w:rsidRPr="00FE39F0">
        <w:rPr>
          <w:rFonts w:ascii="Times New Roman" w:hAnsi="Times New Roman" w:cs="Times New Roman"/>
          <w:b/>
          <w:i w:val="0"/>
          <w:color w:val="auto"/>
          <w:sz w:val="20"/>
          <w:szCs w:val="20"/>
        </w:rPr>
        <w:t xml:space="preserve">Figure </w:t>
      </w:r>
      <w:r w:rsidRPr="00FE39F0">
        <w:rPr>
          <w:rFonts w:ascii="Times New Roman" w:hAnsi="Times New Roman" w:cs="Times New Roman"/>
          <w:b/>
          <w:i w:val="0"/>
          <w:color w:val="auto"/>
          <w:sz w:val="20"/>
          <w:szCs w:val="20"/>
        </w:rPr>
        <w:fldChar w:fldCharType="begin"/>
      </w:r>
      <w:r w:rsidRPr="00FE39F0">
        <w:rPr>
          <w:rFonts w:ascii="Times New Roman" w:hAnsi="Times New Roman" w:cs="Times New Roman"/>
          <w:b/>
          <w:i w:val="0"/>
          <w:color w:val="auto"/>
          <w:sz w:val="20"/>
          <w:szCs w:val="20"/>
        </w:rPr>
        <w:instrText xml:space="preserve"> SEQ Figure \* ARABIC </w:instrText>
      </w:r>
      <w:r w:rsidRPr="00FE39F0">
        <w:rPr>
          <w:rFonts w:ascii="Times New Roman" w:hAnsi="Times New Roman" w:cs="Times New Roman"/>
          <w:b/>
          <w:i w:val="0"/>
          <w:color w:val="auto"/>
          <w:sz w:val="20"/>
          <w:szCs w:val="20"/>
        </w:rPr>
        <w:fldChar w:fldCharType="separate"/>
      </w:r>
      <w:r w:rsidR="008E7AA3">
        <w:rPr>
          <w:rFonts w:ascii="Times New Roman" w:hAnsi="Times New Roman" w:cs="Times New Roman"/>
          <w:b/>
          <w:i w:val="0"/>
          <w:noProof/>
          <w:color w:val="auto"/>
          <w:sz w:val="20"/>
          <w:szCs w:val="20"/>
        </w:rPr>
        <w:t>1</w:t>
      </w:r>
      <w:r w:rsidRPr="00FE39F0">
        <w:rPr>
          <w:rFonts w:ascii="Times New Roman" w:hAnsi="Times New Roman" w:cs="Times New Roman"/>
          <w:b/>
          <w:i w:val="0"/>
          <w:color w:val="auto"/>
          <w:sz w:val="20"/>
          <w:szCs w:val="20"/>
        </w:rPr>
        <w:fldChar w:fldCharType="end"/>
      </w:r>
      <w:r w:rsidRPr="00FE39F0">
        <w:rPr>
          <w:rFonts w:ascii="Times New Roman" w:hAnsi="Times New Roman" w:cs="Times New Roman"/>
          <w:b/>
          <w:i w:val="0"/>
          <w:color w:val="auto"/>
          <w:sz w:val="20"/>
          <w:szCs w:val="20"/>
        </w:rPr>
        <w:t>: Temporal dynamics of RSW population</w:t>
      </w:r>
      <w:ins w:id="39" w:author="new" w:date="2025-07-16T17:02:00Z">
        <w:r w:rsidR="00CA5F91">
          <w:rPr>
            <w:rFonts w:ascii="Times New Roman" w:hAnsi="Times New Roman" w:cs="Times New Roman"/>
            <w:b/>
            <w:i w:val="0"/>
            <w:color w:val="auto"/>
            <w:sz w:val="20"/>
            <w:szCs w:val="20"/>
          </w:rPr>
          <w:t xml:space="preserve"> across treatments</w:t>
        </w:r>
      </w:ins>
    </w:p>
    <w:p w14:paraId="0C0C4D5F" w14:textId="77777777" w:rsidR="00B83285" w:rsidRPr="008E7AA3" w:rsidRDefault="00B83285" w:rsidP="00513C5C">
      <w:pPr>
        <w:spacing w:after="0" w:line="360" w:lineRule="auto"/>
        <w:contextualSpacing/>
        <w:rPr>
          <w:rFonts w:ascii="Times New Roman" w:eastAsia="Times New Roman" w:hAnsi="Times New Roman" w:cs="Times New Roman"/>
          <w:b/>
          <w:bCs/>
          <w:i/>
          <w:sz w:val="24"/>
          <w:szCs w:val="24"/>
          <w:lang w:eastAsia="en-IN"/>
        </w:rPr>
      </w:pPr>
      <w:r w:rsidRPr="00B83285">
        <w:rPr>
          <w:rFonts w:ascii="Times New Roman" w:eastAsia="Times New Roman" w:hAnsi="Times New Roman" w:cs="Times New Roman"/>
          <w:b/>
          <w:bCs/>
          <w:sz w:val="24"/>
          <w:szCs w:val="24"/>
          <w:lang w:eastAsia="en-IN"/>
        </w:rPr>
        <w:t xml:space="preserve">Parasitism by </w:t>
      </w:r>
      <w:proofErr w:type="spellStart"/>
      <w:r w:rsidRPr="008E7AA3">
        <w:rPr>
          <w:rFonts w:ascii="Times New Roman" w:eastAsia="Times New Roman" w:hAnsi="Times New Roman" w:cs="Times New Roman"/>
          <w:b/>
          <w:bCs/>
          <w:i/>
          <w:sz w:val="24"/>
          <w:szCs w:val="24"/>
          <w:lang w:eastAsia="en-IN"/>
        </w:rPr>
        <w:t>Encarsia</w:t>
      </w:r>
      <w:proofErr w:type="spellEnd"/>
      <w:r w:rsidRPr="008E7AA3">
        <w:rPr>
          <w:rFonts w:ascii="Times New Roman" w:eastAsia="Times New Roman" w:hAnsi="Times New Roman" w:cs="Times New Roman"/>
          <w:b/>
          <w:bCs/>
          <w:i/>
          <w:sz w:val="24"/>
          <w:szCs w:val="24"/>
          <w:lang w:eastAsia="en-IN"/>
        </w:rPr>
        <w:t xml:space="preserve"> </w:t>
      </w:r>
      <w:proofErr w:type="spellStart"/>
      <w:r w:rsidRPr="008E7AA3">
        <w:rPr>
          <w:rFonts w:ascii="Times New Roman" w:eastAsia="Times New Roman" w:hAnsi="Times New Roman" w:cs="Times New Roman"/>
          <w:b/>
          <w:bCs/>
          <w:i/>
          <w:sz w:val="24"/>
          <w:szCs w:val="24"/>
          <w:lang w:eastAsia="en-IN"/>
        </w:rPr>
        <w:t>guadeloupae</w:t>
      </w:r>
      <w:proofErr w:type="spellEnd"/>
    </w:p>
    <w:p w14:paraId="4F00DC06" w14:textId="513E40F9" w:rsidR="00B83285" w:rsidRPr="00B83285" w:rsidRDefault="00BB674D" w:rsidP="00093302">
      <w:pPr>
        <w:spacing w:after="0" w:line="360" w:lineRule="auto"/>
        <w:ind w:firstLine="720"/>
        <w:contextualSpacing/>
        <w:jc w:val="both"/>
        <w:rPr>
          <w:rFonts w:ascii="Times New Roman" w:eastAsia="Times New Roman" w:hAnsi="Times New Roman" w:cs="Times New Roman"/>
          <w:bCs/>
          <w:sz w:val="24"/>
          <w:szCs w:val="24"/>
          <w:lang w:eastAsia="en-IN"/>
        </w:rPr>
      </w:pPr>
      <w:proofErr w:type="spellStart"/>
      <w:proofErr w:type="gramStart"/>
      <w:r w:rsidRPr="00BB674D">
        <w:rPr>
          <w:rFonts w:ascii="Times New Roman" w:eastAsia="Times New Roman" w:hAnsi="Times New Roman" w:cs="Times New Roman"/>
          <w:bCs/>
          <w:sz w:val="24"/>
          <w:szCs w:val="24"/>
          <w:lang w:eastAsia="en-IN"/>
        </w:rPr>
        <w:t>Percent</w:t>
      </w:r>
      <w:proofErr w:type="spellEnd"/>
      <w:r w:rsidRPr="00BB674D">
        <w:rPr>
          <w:rFonts w:ascii="Times New Roman" w:eastAsia="Times New Roman" w:hAnsi="Times New Roman" w:cs="Times New Roman"/>
          <w:bCs/>
          <w:sz w:val="24"/>
          <w:szCs w:val="24"/>
          <w:lang w:eastAsia="en-IN"/>
        </w:rPr>
        <w:t xml:space="preserve"> parasitism of RSW nymphs by </w:t>
      </w:r>
      <w:r w:rsidRPr="00BB674D">
        <w:rPr>
          <w:rFonts w:ascii="Times New Roman" w:eastAsia="Times New Roman" w:hAnsi="Times New Roman" w:cs="Times New Roman"/>
          <w:bCs/>
          <w:i/>
          <w:sz w:val="24"/>
          <w:szCs w:val="24"/>
          <w:lang w:eastAsia="en-IN"/>
        </w:rPr>
        <w:t>E</w:t>
      </w:r>
      <w:ins w:id="40" w:author="new" w:date="2025-07-16T16:56:00Z">
        <w:r w:rsidR="00C54DDE">
          <w:rPr>
            <w:rFonts w:ascii="Times New Roman" w:eastAsia="Times New Roman" w:hAnsi="Times New Roman" w:cs="Times New Roman"/>
            <w:bCs/>
            <w:i/>
            <w:sz w:val="24"/>
            <w:szCs w:val="24"/>
            <w:lang w:eastAsia="en-IN"/>
          </w:rPr>
          <w:t>.</w:t>
        </w:r>
      </w:ins>
      <w:proofErr w:type="gramEnd"/>
      <w:del w:id="41" w:author="new" w:date="2025-07-16T16:56:00Z">
        <w:r w:rsidRPr="00BB674D" w:rsidDel="00C54DDE">
          <w:rPr>
            <w:rFonts w:ascii="Times New Roman" w:eastAsia="Times New Roman" w:hAnsi="Times New Roman" w:cs="Times New Roman"/>
            <w:bCs/>
            <w:i/>
            <w:sz w:val="24"/>
            <w:szCs w:val="24"/>
            <w:lang w:eastAsia="en-IN"/>
          </w:rPr>
          <w:delText>ncarsia</w:delText>
        </w:r>
      </w:del>
      <w:r w:rsidRPr="00BB674D">
        <w:rPr>
          <w:rFonts w:ascii="Times New Roman" w:eastAsia="Times New Roman" w:hAnsi="Times New Roman" w:cs="Times New Roman"/>
          <w:bCs/>
          <w:i/>
          <w:sz w:val="24"/>
          <w:szCs w:val="24"/>
          <w:lang w:eastAsia="en-IN"/>
        </w:rPr>
        <w:t xml:space="preserve"> </w:t>
      </w:r>
      <w:proofErr w:type="spellStart"/>
      <w:proofErr w:type="gramStart"/>
      <w:r w:rsidRPr="00BB674D">
        <w:rPr>
          <w:rFonts w:ascii="Times New Roman" w:eastAsia="Times New Roman" w:hAnsi="Times New Roman" w:cs="Times New Roman"/>
          <w:bCs/>
          <w:i/>
          <w:sz w:val="24"/>
          <w:szCs w:val="24"/>
          <w:lang w:eastAsia="en-IN"/>
        </w:rPr>
        <w:t>guadeloupae</w:t>
      </w:r>
      <w:proofErr w:type="spellEnd"/>
      <w:proofErr w:type="gramEnd"/>
      <w:r w:rsidRPr="00BB674D">
        <w:rPr>
          <w:rFonts w:ascii="Times New Roman" w:eastAsia="Times New Roman" w:hAnsi="Times New Roman" w:cs="Times New Roman"/>
          <w:bCs/>
          <w:sz w:val="24"/>
          <w:szCs w:val="24"/>
          <w:lang w:eastAsia="en-IN"/>
        </w:rPr>
        <w:t xml:space="preserve"> before and after treatment application is presented in Table 1.</w:t>
      </w:r>
      <w:r>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Initial parasitism levels before treatment ranged from 26.32</w:t>
      </w:r>
      <w:del w:id="42" w:author="new" w:date="2025-07-16T16:56:00Z">
        <w:r w:rsidR="00B83285" w:rsidRPr="00B83285" w:rsidDel="00C54DDE">
          <w:rPr>
            <w:rFonts w:ascii="Times New Roman" w:eastAsia="Times New Roman" w:hAnsi="Times New Roman" w:cs="Times New Roman"/>
            <w:bCs/>
            <w:sz w:val="24"/>
            <w:szCs w:val="24"/>
            <w:lang w:eastAsia="en-IN"/>
          </w:rPr>
          <w:delText>%</w:delText>
        </w:r>
      </w:del>
      <w:r w:rsidR="00B83285" w:rsidRPr="00B83285">
        <w:rPr>
          <w:rFonts w:ascii="Times New Roman" w:eastAsia="Times New Roman" w:hAnsi="Times New Roman" w:cs="Times New Roman"/>
          <w:bCs/>
          <w:sz w:val="24"/>
          <w:szCs w:val="24"/>
          <w:lang w:eastAsia="en-IN"/>
        </w:rPr>
        <w:t xml:space="preserve"> to 29.64% across treatments and 28.98% in the control, with no significant differences among plots. Following the application of management modules, parasitism rates showed substantial improvements in treated plots relative to the untreated control (Table 1).</w:t>
      </w:r>
      <w:r w:rsidR="00393934">
        <w:rPr>
          <w:rFonts w:ascii="Times New Roman" w:eastAsia="Times New Roman" w:hAnsi="Times New Roman" w:cs="Times New Roman"/>
          <w:bCs/>
          <w:sz w:val="24"/>
          <w:szCs w:val="24"/>
          <w:lang w:eastAsia="en-IN"/>
        </w:rPr>
        <w:t xml:space="preserve"> </w:t>
      </w:r>
      <w:r w:rsidRPr="00BB674D">
        <w:rPr>
          <w:rFonts w:ascii="Times New Roman" w:eastAsia="Times New Roman" w:hAnsi="Times New Roman" w:cs="Times New Roman"/>
          <w:bCs/>
          <w:sz w:val="24"/>
          <w:szCs w:val="24"/>
          <w:lang w:eastAsia="en-IN"/>
        </w:rPr>
        <w:t xml:space="preserve">Figure 2 illustrates the progressive increase in </w:t>
      </w:r>
      <w:r w:rsidRPr="00BB674D">
        <w:rPr>
          <w:rFonts w:ascii="Times New Roman" w:eastAsia="Times New Roman" w:hAnsi="Times New Roman" w:cs="Times New Roman"/>
          <w:bCs/>
          <w:i/>
          <w:sz w:val="24"/>
          <w:szCs w:val="24"/>
          <w:lang w:eastAsia="en-IN"/>
        </w:rPr>
        <w:t>E</w:t>
      </w:r>
      <w:ins w:id="43" w:author="new" w:date="2025-07-16T16:56:00Z">
        <w:r w:rsidR="00C54DDE">
          <w:rPr>
            <w:rFonts w:ascii="Times New Roman" w:eastAsia="Times New Roman" w:hAnsi="Times New Roman" w:cs="Times New Roman"/>
            <w:bCs/>
            <w:i/>
            <w:sz w:val="24"/>
            <w:szCs w:val="24"/>
            <w:lang w:eastAsia="en-IN"/>
          </w:rPr>
          <w:t>.</w:t>
        </w:r>
      </w:ins>
      <w:del w:id="44" w:author="new" w:date="2025-07-16T16:56:00Z">
        <w:r w:rsidRPr="00BB674D" w:rsidDel="00C54DDE">
          <w:rPr>
            <w:rFonts w:ascii="Times New Roman" w:eastAsia="Times New Roman" w:hAnsi="Times New Roman" w:cs="Times New Roman"/>
            <w:bCs/>
            <w:i/>
            <w:sz w:val="24"/>
            <w:szCs w:val="24"/>
            <w:lang w:eastAsia="en-IN"/>
          </w:rPr>
          <w:delText>ncarsia</w:delText>
        </w:r>
      </w:del>
      <w:r w:rsidRPr="00BB674D">
        <w:rPr>
          <w:rFonts w:ascii="Times New Roman" w:eastAsia="Times New Roman" w:hAnsi="Times New Roman" w:cs="Times New Roman"/>
          <w:bCs/>
          <w:i/>
          <w:sz w:val="24"/>
          <w:szCs w:val="24"/>
          <w:lang w:eastAsia="en-IN"/>
        </w:rPr>
        <w:t xml:space="preserve"> </w:t>
      </w:r>
      <w:proofErr w:type="spellStart"/>
      <w:proofErr w:type="gramStart"/>
      <w:r w:rsidRPr="00BB674D">
        <w:rPr>
          <w:rFonts w:ascii="Times New Roman" w:eastAsia="Times New Roman" w:hAnsi="Times New Roman" w:cs="Times New Roman"/>
          <w:bCs/>
          <w:i/>
          <w:sz w:val="24"/>
          <w:szCs w:val="24"/>
          <w:lang w:eastAsia="en-IN"/>
        </w:rPr>
        <w:t>guadeloupae</w:t>
      </w:r>
      <w:proofErr w:type="spellEnd"/>
      <w:proofErr w:type="gramEnd"/>
      <w:r w:rsidRPr="00BB674D">
        <w:rPr>
          <w:rFonts w:ascii="Times New Roman" w:eastAsia="Times New Roman" w:hAnsi="Times New Roman" w:cs="Times New Roman"/>
          <w:bCs/>
          <w:sz w:val="24"/>
          <w:szCs w:val="24"/>
          <w:lang w:eastAsia="en-IN"/>
        </w:rPr>
        <w:t xml:space="preserve"> parasitism, with Module 2 achieving the highest levels by the fourth month</w:t>
      </w:r>
      <w:ins w:id="45" w:author="new" w:date="2025-07-16T16:56:00Z">
        <w:r w:rsidR="00C54DDE">
          <w:rPr>
            <w:rFonts w:ascii="Times New Roman" w:eastAsia="Times New Roman" w:hAnsi="Times New Roman" w:cs="Times New Roman"/>
            <w:bCs/>
            <w:sz w:val="24"/>
            <w:szCs w:val="24"/>
            <w:lang w:eastAsia="en-IN"/>
          </w:rPr>
          <w:t>.</w:t>
        </w:r>
      </w:ins>
      <w:r>
        <w:rPr>
          <w:rFonts w:ascii="Times New Roman" w:eastAsia="Times New Roman" w:hAnsi="Times New Roman" w:cs="Times New Roman"/>
          <w:bCs/>
          <w:sz w:val="24"/>
          <w:szCs w:val="24"/>
          <w:lang w:eastAsia="en-IN"/>
        </w:rPr>
        <w:t xml:space="preserve"> </w:t>
      </w:r>
      <w:r w:rsidRPr="00BB674D">
        <w:rPr>
          <w:rFonts w:ascii="Times New Roman" w:eastAsia="Times New Roman" w:hAnsi="Times New Roman" w:cs="Times New Roman"/>
          <w:bCs/>
          <w:sz w:val="24"/>
          <w:szCs w:val="24"/>
          <w:lang w:eastAsia="en-IN"/>
        </w:rPr>
        <w:t>The temporal trends of RSW population across treatments are presented in Figure 1, showing a consistent decline in Module 2 and progressive increase in the untreated control over the four-month period.</w:t>
      </w:r>
      <w:r>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At one month post-treatment, Module 2 registered parasitism of 38.60%, significantly higher than the control (26.32%). This positive trend intensified over time. By the second month, parasitism in Module 2 rose to 44.70%, while the control remained comparatively static at 32.54%. The most marked increase occurred during the third and fourth months, with Module 2 achieving 59.20% and 71.10% parasitism, respectively. The arcsine transformed values for Module 2 in the fourth month were correspondingly high (57.57), confirming statistically significant enhancement over the control (38.99).</w:t>
      </w:r>
      <w:r>
        <w:rPr>
          <w:rFonts w:ascii="Times New Roman" w:eastAsia="Times New Roman" w:hAnsi="Times New Roman" w:cs="Times New Roman"/>
          <w:bCs/>
          <w:sz w:val="24"/>
          <w:szCs w:val="24"/>
          <w:lang w:eastAsia="en-IN"/>
        </w:rPr>
        <w:t xml:space="preserve"> </w:t>
      </w:r>
    </w:p>
    <w:p w14:paraId="6F05B9F4" w14:textId="77777777" w:rsidR="00B83285" w:rsidRDefault="00B83285" w:rsidP="00093302">
      <w:pPr>
        <w:spacing w:after="0" w:line="360" w:lineRule="auto"/>
        <w:ind w:firstLine="720"/>
        <w:contextualSpacing/>
        <w:jc w:val="both"/>
        <w:rPr>
          <w:rFonts w:ascii="Times New Roman" w:eastAsia="Times New Roman" w:hAnsi="Times New Roman" w:cs="Times New Roman"/>
          <w:bCs/>
          <w:sz w:val="24"/>
          <w:szCs w:val="24"/>
          <w:lang w:eastAsia="en-IN"/>
        </w:rPr>
      </w:pPr>
      <w:r w:rsidRPr="00B83285">
        <w:rPr>
          <w:rFonts w:ascii="Times New Roman" w:eastAsia="Times New Roman" w:hAnsi="Times New Roman" w:cs="Times New Roman"/>
          <w:bCs/>
          <w:sz w:val="24"/>
          <w:szCs w:val="24"/>
          <w:lang w:eastAsia="en-IN"/>
        </w:rPr>
        <w:t xml:space="preserve">Modules 1 and 3 also exhibited progressive increases in parasitism, albeit to a lesser extent. Module 1 reached 51.40% parasitism by four months, while Module 3 attained </w:t>
      </w:r>
      <w:r w:rsidRPr="00B83285">
        <w:rPr>
          <w:rFonts w:ascii="Times New Roman" w:eastAsia="Times New Roman" w:hAnsi="Times New Roman" w:cs="Times New Roman"/>
          <w:bCs/>
          <w:sz w:val="24"/>
          <w:szCs w:val="24"/>
          <w:lang w:eastAsia="en-IN"/>
        </w:rPr>
        <w:lastRenderedPageBreak/>
        <w:t xml:space="preserve">49.34%. In contrast, the control plots displayed only a modest increase from 28.98% to 39.64%, underscoring the critical contribution of augmentative releases and conservation practices in enhancing </w:t>
      </w:r>
      <w:proofErr w:type="spellStart"/>
      <w:r w:rsidRPr="00CA5F91">
        <w:rPr>
          <w:rFonts w:ascii="Times New Roman" w:eastAsia="Times New Roman" w:hAnsi="Times New Roman" w:cs="Times New Roman"/>
          <w:bCs/>
          <w:i/>
          <w:sz w:val="24"/>
          <w:szCs w:val="24"/>
          <w:lang w:eastAsia="en-IN"/>
          <w:rPrChange w:id="46" w:author="new" w:date="2025-07-16T16:59:00Z">
            <w:rPr>
              <w:rFonts w:ascii="Times New Roman" w:eastAsia="Times New Roman" w:hAnsi="Times New Roman" w:cs="Times New Roman"/>
              <w:bCs/>
              <w:sz w:val="24"/>
              <w:szCs w:val="24"/>
              <w:lang w:eastAsia="en-IN"/>
            </w:rPr>
          </w:rPrChange>
        </w:rPr>
        <w:t>Encarsia</w:t>
      </w:r>
      <w:proofErr w:type="spellEnd"/>
      <w:r w:rsidRPr="00B83285">
        <w:rPr>
          <w:rFonts w:ascii="Times New Roman" w:eastAsia="Times New Roman" w:hAnsi="Times New Roman" w:cs="Times New Roman"/>
          <w:bCs/>
          <w:sz w:val="24"/>
          <w:szCs w:val="24"/>
          <w:lang w:eastAsia="en-IN"/>
        </w:rPr>
        <w:t xml:space="preserve"> activity.</w:t>
      </w:r>
      <w:r w:rsidR="00BB674D">
        <w:rPr>
          <w:rFonts w:ascii="Times New Roman" w:eastAsia="Times New Roman" w:hAnsi="Times New Roman" w:cs="Times New Roman"/>
          <w:bCs/>
          <w:sz w:val="24"/>
          <w:szCs w:val="24"/>
          <w:lang w:eastAsia="en-IN"/>
        </w:rPr>
        <w:t xml:space="preserve"> </w:t>
      </w:r>
      <w:r w:rsidRPr="00B83285">
        <w:rPr>
          <w:rFonts w:ascii="Times New Roman" w:eastAsia="Times New Roman" w:hAnsi="Times New Roman" w:cs="Times New Roman"/>
          <w:bCs/>
          <w:sz w:val="24"/>
          <w:szCs w:val="24"/>
          <w:lang w:eastAsia="en-IN"/>
        </w:rPr>
        <w:t>Analysis of variance showed that treatment differences in parasitism became highly significant from the second month onward (CD = 3.91), with Module 2 consistently outperforming other modules and the control (p&lt;0.01).</w:t>
      </w:r>
    </w:p>
    <w:p w14:paraId="49BBB56F" w14:textId="77777777" w:rsidR="00FE39F0" w:rsidRDefault="00FE39F0" w:rsidP="00513C5C">
      <w:pPr>
        <w:keepNext/>
        <w:spacing w:after="0" w:line="360" w:lineRule="auto"/>
        <w:contextualSpacing/>
        <w:jc w:val="both"/>
      </w:pPr>
      <w:r w:rsidRPr="00FE39F0">
        <w:rPr>
          <w:noProof/>
          <w:lang w:eastAsia="en-IN"/>
        </w:rPr>
        <w:drawing>
          <wp:inline distT="0" distB="0" distL="0" distR="0" wp14:anchorId="70E06D96" wp14:editId="29F84A14">
            <wp:extent cx="5719313" cy="3008022"/>
            <wp:effectExtent l="19050" t="19050" r="15240" b="209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rotWithShape="1">
                    <a:blip r:embed="rId9">
                      <a:extLst>
                        <a:ext uri="{28A0092B-C50C-407E-A947-70E740481C1C}">
                          <a14:useLocalDpi xmlns:a14="http://schemas.microsoft.com/office/drawing/2010/main" val="0"/>
                        </a:ext>
                      </a:extLst>
                    </a:blip>
                    <a:srcRect t="5680"/>
                    <a:stretch/>
                  </pic:blipFill>
                  <pic:spPr bwMode="auto">
                    <a:xfrm>
                      <a:off x="0" y="0"/>
                      <a:ext cx="5720080" cy="3008425"/>
                    </a:xfrm>
                    <a:prstGeom prst="rect">
                      <a:avLst/>
                    </a:prstGeom>
                    <a:noFill/>
                    <a:ln w="9525" cap="flat" cmpd="sng" algn="ctr">
                      <a:solidFill>
                        <a:srgbClr val="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12C3D77" w14:textId="77777777" w:rsidR="00FE39F0" w:rsidRPr="00FE39F0" w:rsidRDefault="00FE39F0" w:rsidP="00513C5C">
      <w:pPr>
        <w:pStyle w:val="Caption"/>
        <w:spacing w:after="0" w:line="360" w:lineRule="auto"/>
        <w:jc w:val="center"/>
        <w:rPr>
          <w:rFonts w:ascii="Times New Roman" w:eastAsia="Times New Roman" w:hAnsi="Times New Roman" w:cs="Times New Roman"/>
          <w:b/>
          <w:bCs/>
          <w:i w:val="0"/>
          <w:color w:val="auto"/>
          <w:sz w:val="20"/>
          <w:szCs w:val="20"/>
          <w:lang w:eastAsia="en-IN"/>
        </w:rPr>
      </w:pPr>
      <w:r w:rsidRPr="00FE39F0">
        <w:rPr>
          <w:rFonts w:ascii="Times New Roman" w:hAnsi="Times New Roman" w:cs="Times New Roman"/>
          <w:b/>
          <w:i w:val="0"/>
          <w:color w:val="auto"/>
          <w:sz w:val="20"/>
          <w:szCs w:val="20"/>
        </w:rPr>
        <w:t xml:space="preserve">Figure 2: Temporal progression of </w:t>
      </w:r>
      <w:proofErr w:type="spellStart"/>
      <w:r w:rsidRPr="00FE39F0">
        <w:rPr>
          <w:rFonts w:ascii="Times New Roman" w:hAnsi="Times New Roman" w:cs="Times New Roman"/>
          <w:b/>
          <w:color w:val="auto"/>
          <w:sz w:val="20"/>
          <w:szCs w:val="20"/>
        </w:rPr>
        <w:t>Encarsia</w:t>
      </w:r>
      <w:proofErr w:type="spellEnd"/>
      <w:r w:rsidRPr="00FE39F0">
        <w:rPr>
          <w:rFonts w:ascii="Times New Roman" w:hAnsi="Times New Roman" w:cs="Times New Roman"/>
          <w:b/>
          <w:color w:val="auto"/>
          <w:sz w:val="20"/>
          <w:szCs w:val="20"/>
        </w:rPr>
        <w:t xml:space="preserve"> </w:t>
      </w:r>
      <w:proofErr w:type="spellStart"/>
      <w:r w:rsidRPr="00FE39F0">
        <w:rPr>
          <w:rFonts w:ascii="Times New Roman" w:hAnsi="Times New Roman" w:cs="Times New Roman"/>
          <w:b/>
          <w:color w:val="auto"/>
          <w:sz w:val="20"/>
          <w:szCs w:val="20"/>
        </w:rPr>
        <w:t>guadeloupae</w:t>
      </w:r>
      <w:proofErr w:type="spellEnd"/>
      <w:r w:rsidRPr="00FE39F0">
        <w:rPr>
          <w:rFonts w:ascii="Times New Roman" w:hAnsi="Times New Roman" w:cs="Times New Roman"/>
          <w:b/>
          <w:i w:val="0"/>
          <w:color w:val="auto"/>
          <w:sz w:val="20"/>
          <w:szCs w:val="20"/>
        </w:rPr>
        <w:t xml:space="preserve"> parasitism</w:t>
      </w:r>
    </w:p>
    <w:p w14:paraId="593EC569" w14:textId="77777777" w:rsidR="00B83285" w:rsidRPr="00B83285" w:rsidRDefault="00B83285" w:rsidP="00513C5C">
      <w:pPr>
        <w:spacing w:after="0" w:line="360" w:lineRule="auto"/>
        <w:contextualSpacing/>
        <w:rPr>
          <w:rFonts w:ascii="Times New Roman" w:eastAsia="Times New Roman" w:hAnsi="Times New Roman" w:cs="Times New Roman"/>
          <w:b/>
          <w:bCs/>
          <w:sz w:val="24"/>
          <w:szCs w:val="24"/>
          <w:lang w:eastAsia="en-IN"/>
        </w:rPr>
      </w:pPr>
      <w:r w:rsidRPr="00B83285">
        <w:rPr>
          <w:rFonts w:ascii="Times New Roman" w:eastAsia="Times New Roman" w:hAnsi="Times New Roman" w:cs="Times New Roman"/>
          <w:b/>
          <w:bCs/>
          <w:sz w:val="24"/>
          <w:szCs w:val="24"/>
          <w:lang w:eastAsia="en-IN"/>
        </w:rPr>
        <w:t xml:space="preserve">Abundance of </w:t>
      </w:r>
      <w:proofErr w:type="spellStart"/>
      <w:r w:rsidRPr="00CA5F91">
        <w:rPr>
          <w:rFonts w:ascii="Times New Roman" w:eastAsia="Times New Roman" w:hAnsi="Times New Roman" w:cs="Times New Roman"/>
          <w:b/>
          <w:bCs/>
          <w:i/>
          <w:sz w:val="24"/>
          <w:szCs w:val="24"/>
          <w:lang w:eastAsia="en-IN"/>
          <w:rPrChange w:id="47" w:author="new" w:date="2025-07-16T17:00:00Z">
            <w:rPr>
              <w:rFonts w:ascii="Times New Roman" w:eastAsia="Times New Roman" w:hAnsi="Times New Roman" w:cs="Times New Roman"/>
              <w:b/>
              <w:bCs/>
              <w:sz w:val="24"/>
              <w:szCs w:val="24"/>
              <w:lang w:eastAsia="en-IN"/>
            </w:rPr>
          </w:rPrChange>
        </w:rPr>
        <w:t>Mallada</w:t>
      </w:r>
      <w:proofErr w:type="spellEnd"/>
      <w:r w:rsidRPr="00B83285">
        <w:rPr>
          <w:rFonts w:ascii="Times New Roman" w:eastAsia="Times New Roman" w:hAnsi="Times New Roman" w:cs="Times New Roman"/>
          <w:b/>
          <w:bCs/>
          <w:sz w:val="24"/>
          <w:szCs w:val="24"/>
          <w:lang w:eastAsia="en-IN"/>
        </w:rPr>
        <w:t xml:space="preserve"> sp. Predators</w:t>
      </w:r>
    </w:p>
    <w:p w14:paraId="58283C69" w14:textId="7675CE9C" w:rsidR="00B83285" w:rsidRPr="00B83285" w:rsidRDefault="00BB674D" w:rsidP="00093302">
      <w:pPr>
        <w:spacing w:after="0" w:line="360" w:lineRule="auto"/>
        <w:ind w:firstLine="720"/>
        <w:contextualSpacing/>
        <w:jc w:val="both"/>
        <w:rPr>
          <w:rFonts w:ascii="Times New Roman" w:eastAsia="Times New Roman" w:hAnsi="Times New Roman" w:cs="Times New Roman"/>
          <w:bCs/>
          <w:sz w:val="24"/>
          <w:szCs w:val="24"/>
          <w:lang w:eastAsia="en-IN"/>
        </w:rPr>
      </w:pPr>
      <w:r w:rsidRPr="00BB674D">
        <w:rPr>
          <w:rFonts w:ascii="Times New Roman" w:eastAsia="Times New Roman" w:hAnsi="Times New Roman" w:cs="Times New Roman"/>
          <w:bCs/>
          <w:sz w:val="24"/>
          <w:szCs w:val="24"/>
          <w:lang w:eastAsia="en-IN"/>
        </w:rPr>
        <w:t xml:space="preserve">Data on the abundance of </w:t>
      </w:r>
      <w:proofErr w:type="spellStart"/>
      <w:r w:rsidRPr="00BB674D">
        <w:rPr>
          <w:rFonts w:ascii="Times New Roman" w:eastAsia="Times New Roman" w:hAnsi="Times New Roman" w:cs="Times New Roman"/>
          <w:bCs/>
          <w:i/>
          <w:sz w:val="24"/>
          <w:szCs w:val="24"/>
          <w:lang w:eastAsia="en-IN"/>
        </w:rPr>
        <w:t>Mallada</w:t>
      </w:r>
      <w:proofErr w:type="spellEnd"/>
      <w:r w:rsidRPr="00BB674D">
        <w:rPr>
          <w:rFonts w:ascii="Times New Roman" w:eastAsia="Times New Roman" w:hAnsi="Times New Roman" w:cs="Times New Roman"/>
          <w:bCs/>
          <w:i/>
          <w:sz w:val="24"/>
          <w:szCs w:val="24"/>
          <w:lang w:eastAsia="en-IN"/>
        </w:rPr>
        <w:t xml:space="preserve"> </w:t>
      </w:r>
      <w:r w:rsidRPr="00CA5F91">
        <w:rPr>
          <w:rFonts w:ascii="Times New Roman" w:eastAsia="Times New Roman" w:hAnsi="Times New Roman" w:cs="Times New Roman"/>
          <w:bCs/>
          <w:sz w:val="24"/>
          <w:szCs w:val="24"/>
          <w:lang w:eastAsia="en-IN"/>
          <w:rPrChange w:id="48" w:author="new" w:date="2025-07-16T17:00:00Z">
            <w:rPr>
              <w:rFonts w:ascii="Times New Roman" w:eastAsia="Times New Roman" w:hAnsi="Times New Roman" w:cs="Times New Roman"/>
              <w:bCs/>
              <w:i/>
              <w:sz w:val="24"/>
              <w:szCs w:val="24"/>
              <w:lang w:eastAsia="en-IN"/>
            </w:rPr>
          </w:rPrChange>
        </w:rPr>
        <w:t>sp</w:t>
      </w:r>
      <w:r w:rsidRPr="00CA5F91">
        <w:rPr>
          <w:rFonts w:ascii="Times New Roman" w:eastAsia="Times New Roman" w:hAnsi="Times New Roman" w:cs="Times New Roman"/>
          <w:bCs/>
          <w:sz w:val="24"/>
          <w:szCs w:val="24"/>
          <w:lang w:eastAsia="en-IN"/>
        </w:rPr>
        <w:t>.</w:t>
      </w:r>
      <w:r w:rsidRPr="00BB674D">
        <w:rPr>
          <w:rFonts w:ascii="Times New Roman" w:eastAsia="Times New Roman" w:hAnsi="Times New Roman" w:cs="Times New Roman"/>
          <w:bCs/>
          <w:sz w:val="24"/>
          <w:szCs w:val="24"/>
          <w:lang w:eastAsia="en-IN"/>
        </w:rPr>
        <w:t xml:space="preserve"> predators across treatments and sampling periods are summarized in Table 1.</w:t>
      </w:r>
      <w:r w:rsidR="00B83285" w:rsidRPr="00B83285">
        <w:rPr>
          <w:rFonts w:ascii="Times New Roman" w:eastAsia="Times New Roman" w:hAnsi="Times New Roman" w:cs="Times New Roman"/>
          <w:bCs/>
          <w:sz w:val="24"/>
          <w:szCs w:val="24"/>
          <w:lang w:eastAsia="en-IN"/>
        </w:rPr>
        <w:t xml:space="preserve">The pre-treatment abundance of </w:t>
      </w:r>
      <w:proofErr w:type="spellStart"/>
      <w:r w:rsidR="00B83285" w:rsidRPr="00CA5F91">
        <w:rPr>
          <w:rFonts w:ascii="Times New Roman" w:eastAsia="Times New Roman" w:hAnsi="Times New Roman" w:cs="Times New Roman"/>
          <w:bCs/>
          <w:i/>
          <w:sz w:val="24"/>
          <w:szCs w:val="24"/>
          <w:lang w:eastAsia="en-IN"/>
          <w:rPrChange w:id="49" w:author="new" w:date="2025-07-16T17:00:00Z">
            <w:rPr>
              <w:rFonts w:ascii="Times New Roman" w:eastAsia="Times New Roman" w:hAnsi="Times New Roman" w:cs="Times New Roman"/>
              <w:bCs/>
              <w:sz w:val="24"/>
              <w:szCs w:val="24"/>
              <w:lang w:eastAsia="en-IN"/>
            </w:rPr>
          </w:rPrChange>
        </w:rPr>
        <w:t>Mallada</w:t>
      </w:r>
      <w:proofErr w:type="spellEnd"/>
      <w:r w:rsidR="00B83285" w:rsidRPr="00B83285">
        <w:rPr>
          <w:rFonts w:ascii="Times New Roman" w:eastAsia="Times New Roman" w:hAnsi="Times New Roman" w:cs="Times New Roman"/>
          <w:bCs/>
          <w:sz w:val="24"/>
          <w:szCs w:val="24"/>
          <w:lang w:eastAsia="en-IN"/>
        </w:rPr>
        <w:t xml:space="preserve"> sp. predators was low and comparable across treatments, ranging from 4.18 to 5.86 individuals per 10 leaflets. </w:t>
      </w:r>
      <w:r w:rsidRPr="00BB674D">
        <w:rPr>
          <w:rFonts w:ascii="Times New Roman" w:eastAsia="Times New Roman" w:hAnsi="Times New Roman" w:cs="Times New Roman"/>
          <w:bCs/>
          <w:sz w:val="24"/>
          <w:szCs w:val="24"/>
          <w:lang w:eastAsia="en-IN"/>
        </w:rPr>
        <w:t xml:space="preserve">As shown in Figure 3, </w:t>
      </w:r>
      <w:proofErr w:type="spellStart"/>
      <w:r w:rsidRPr="00CA5F91">
        <w:rPr>
          <w:rFonts w:ascii="Times New Roman" w:eastAsia="Times New Roman" w:hAnsi="Times New Roman" w:cs="Times New Roman"/>
          <w:bCs/>
          <w:i/>
          <w:sz w:val="24"/>
          <w:szCs w:val="24"/>
          <w:lang w:eastAsia="en-IN"/>
          <w:rPrChange w:id="50" w:author="new" w:date="2025-07-16T17:00:00Z">
            <w:rPr>
              <w:rFonts w:ascii="Times New Roman" w:eastAsia="Times New Roman" w:hAnsi="Times New Roman" w:cs="Times New Roman"/>
              <w:bCs/>
              <w:sz w:val="24"/>
              <w:szCs w:val="24"/>
              <w:lang w:eastAsia="en-IN"/>
            </w:rPr>
          </w:rPrChange>
        </w:rPr>
        <w:t>Mallada</w:t>
      </w:r>
      <w:proofErr w:type="spellEnd"/>
      <w:r w:rsidRPr="00BB674D">
        <w:rPr>
          <w:rFonts w:ascii="Times New Roman" w:eastAsia="Times New Roman" w:hAnsi="Times New Roman" w:cs="Times New Roman"/>
          <w:bCs/>
          <w:sz w:val="24"/>
          <w:szCs w:val="24"/>
          <w:lang w:eastAsia="en-IN"/>
        </w:rPr>
        <w:t xml:space="preserve"> sp. predator abundance increased significantly in Module 1 and Module 2 compared to the control.</w:t>
      </w:r>
      <w:r>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Following treatment imposition, notable increases were observed, particularly in Module 1 and Module 2.</w:t>
      </w:r>
      <w:r w:rsidR="0083791E">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At the fourth month of observation, Module 1 recorded the highest predator abundance (7.02 individuals/10 leaflets), followed by Module 2 (6.42), while Module 3 and control plots exhibited lower counts (4.10 and 4.28, respectively). The enhanced predator presence in Module 1 was likely attributable to the integration of organic nutrition, trap cropping (</w:t>
      </w:r>
      <w:proofErr w:type="spellStart"/>
      <w:r w:rsidR="00B83285" w:rsidRPr="00B83285">
        <w:rPr>
          <w:rFonts w:ascii="Times New Roman" w:eastAsia="Times New Roman" w:hAnsi="Times New Roman" w:cs="Times New Roman"/>
          <w:bCs/>
          <w:sz w:val="24"/>
          <w:szCs w:val="24"/>
          <w:lang w:eastAsia="en-IN"/>
        </w:rPr>
        <w:t>sunhemp</w:t>
      </w:r>
      <w:proofErr w:type="spellEnd"/>
      <w:r w:rsidR="00B83285" w:rsidRPr="00B83285">
        <w:rPr>
          <w:rFonts w:ascii="Times New Roman" w:eastAsia="Times New Roman" w:hAnsi="Times New Roman" w:cs="Times New Roman"/>
          <w:bCs/>
          <w:sz w:val="24"/>
          <w:szCs w:val="24"/>
          <w:lang w:eastAsia="en-IN"/>
        </w:rPr>
        <w:t>/cowpea), and habitat conservation, which favo</w:t>
      </w:r>
      <w:ins w:id="51" w:author="new" w:date="2025-07-16T17:00:00Z">
        <w:r w:rsidR="00CA5F91">
          <w:rPr>
            <w:rFonts w:ascii="Times New Roman" w:eastAsia="Times New Roman" w:hAnsi="Times New Roman" w:cs="Times New Roman"/>
            <w:bCs/>
            <w:sz w:val="24"/>
            <w:szCs w:val="24"/>
            <w:lang w:eastAsia="en-IN"/>
          </w:rPr>
          <w:t>u</w:t>
        </w:r>
      </w:ins>
      <w:r w:rsidR="00B83285" w:rsidRPr="00B83285">
        <w:rPr>
          <w:rFonts w:ascii="Times New Roman" w:eastAsia="Times New Roman" w:hAnsi="Times New Roman" w:cs="Times New Roman"/>
          <w:bCs/>
          <w:sz w:val="24"/>
          <w:szCs w:val="24"/>
          <w:lang w:eastAsia="en-IN"/>
        </w:rPr>
        <w:t>red natural enemy proliferation.</w:t>
      </w:r>
      <w:r w:rsidR="0083791E">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The increase in predator numbers in treated plots was statistically significant compared to control during the later months (CD = 0.10). The square root transformed values corroborated this trend, demonstrating consistent increases in predator incidence in response to integrated management modules.</w:t>
      </w:r>
    </w:p>
    <w:p w14:paraId="1AA27E3C" w14:textId="77777777" w:rsidR="00FE39F0" w:rsidRDefault="00FE39F0" w:rsidP="00513C5C">
      <w:pPr>
        <w:keepNext/>
        <w:spacing w:after="0" w:line="360" w:lineRule="auto"/>
        <w:contextualSpacing/>
      </w:pPr>
      <w:r w:rsidRPr="00FE39F0">
        <w:rPr>
          <w:noProof/>
          <w:lang w:eastAsia="en-IN"/>
        </w:rPr>
        <w:lastRenderedPageBreak/>
        <w:drawing>
          <wp:inline distT="0" distB="0" distL="0" distR="0" wp14:anchorId="5B1270A9" wp14:editId="74F63A31">
            <wp:extent cx="5727939" cy="3492964"/>
            <wp:effectExtent l="19050" t="19050" r="2540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596"/>
                    <a:stretch/>
                  </pic:blipFill>
                  <pic:spPr bwMode="auto">
                    <a:xfrm>
                      <a:off x="0" y="0"/>
                      <a:ext cx="5739637" cy="3500098"/>
                    </a:xfrm>
                    <a:prstGeom prst="rect">
                      <a:avLst/>
                    </a:prstGeom>
                    <a:noFill/>
                    <a:ln w="9525" cap="flat" cmpd="sng" algn="ctr">
                      <a:solidFill>
                        <a:srgbClr val="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66D18176" w14:textId="20842B6A" w:rsidR="00B83285" w:rsidRPr="00282B61" w:rsidRDefault="00FE39F0" w:rsidP="00513C5C">
      <w:pPr>
        <w:pStyle w:val="Caption"/>
        <w:spacing w:after="0" w:line="360" w:lineRule="auto"/>
        <w:jc w:val="center"/>
        <w:rPr>
          <w:rFonts w:ascii="Times New Roman" w:eastAsia="Times New Roman" w:hAnsi="Times New Roman" w:cs="Times New Roman"/>
          <w:b/>
          <w:bCs/>
          <w:i w:val="0"/>
          <w:color w:val="auto"/>
          <w:sz w:val="20"/>
          <w:szCs w:val="20"/>
          <w:lang w:eastAsia="en-IN"/>
        </w:rPr>
      </w:pPr>
      <w:r w:rsidRPr="00282B61">
        <w:rPr>
          <w:rFonts w:ascii="Times New Roman" w:hAnsi="Times New Roman" w:cs="Times New Roman"/>
          <w:b/>
          <w:i w:val="0"/>
          <w:color w:val="auto"/>
          <w:sz w:val="20"/>
          <w:szCs w:val="20"/>
        </w:rPr>
        <w:t xml:space="preserve">Figure 3: </w:t>
      </w:r>
      <w:proofErr w:type="spellStart"/>
      <w:r w:rsidRPr="00282B61">
        <w:rPr>
          <w:rFonts w:ascii="Times New Roman" w:hAnsi="Times New Roman" w:cs="Times New Roman"/>
          <w:b/>
          <w:color w:val="auto"/>
          <w:sz w:val="20"/>
          <w:szCs w:val="20"/>
        </w:rPr>
        <w:t>Mallada</w:t>
      </w:r>
      <w:proofErr w:type="spellEnd"/>
      <w:r w:rsidRPr="00282B61">
        <w:rPr>
          <w:rFonts w:ascii="Times New Roman" w:hAnsi="Times New Roman" w:cs="Times New Roman"/>
          <w:b/>
          <w:i w:val="0"/>
          <w:color w:val="auto"/>
          <w:sz w:val="20"/>
          <w:szCs w:val="20"/>
        </w:rPr>
        <w:t xml:space="preserve"> </w:t>
      </w:r>
      <w:ins w:id="52" w:author="new" w:date="2025-07-16T17:01:00Z">
        <w:r w:rsidR="00CA5F91">
          <w:rPr>
            <w:rFonts w:ascii="Times New Roman" w:hAnsi="Times New Roman" w:cs="Times New Roman"/>
            <w:b/>
            <w:i w:val="0"/>
            <w:color w:val="auto"/>
            <w:sz w:val="20"/>
            <w:szCs w:val="20"/>
          </w:rPr>
          <w:t xml:space="preserve">sp. </w:t>
        </w:r>
      </w:ins>
      <w:r w:rsidRPr="00282B61">
        <w:rPr>
          <w:rFonts w:ascii="Times New Roman" w:hAnsi="Times New Roman" w:cs="Times New Roman"/>
          <w:b/>
          <w:i w:val="0"/>
          <w:color w:val="auto"/>
          <w:sz w:val="20"/>
          <w:szCs w:val="20"/>
        </w:rPr>
        <w:t>predator populations before and after treatment.</w:t>
      </w:r>
    </w:p>
    <w:p w14:paraId="0E607884" w14:textId="77777777" w:rsidR="00B83285" w:rsidRPr="00B83285" w:rsidRDefault="00B83285" w:rsidP="00513C5C">
      <w:pPr>
        <w:spacing w:after="0" w:line="360" w:lineRule="auto"/>
        <w:contextualSpacing/>
        <w:rPr>
          <w:rFonts w:ascii="Times New Roman" w:eastAsia="Times New Roman" w:hAnsi="Times New Roman" w:cs="Times New Roman"/>
          <w:b/>
          <w:bCs/>
          <w:sz w:val="24"/>
          <w:szCs w:val="24"/>
          <w:lang w:eastAsia="en-IN"/>
        </w:rPr>
      </w:pPr>
      <w:r w:rsidRPr="00B83285">
        <w:rPr>
          <w:rFonts w:ascii="Times New Roman" w:eastAsia="Times New Roman" w:hAnsi="Times New Roman" w:cs="Times New Roman"/>
          <w:b/>
          <w:bCs/>
          <w:sz w:val="24"/>
          <w:szCs w:val="24"/>
          <w:lang w:eastAsia="en-IN"/>
        </w:rPr>
        <w:t>Adult Whitefly Captures in Yellow Sticky Traps</w:t>
      </w:r>
    </w:p>
    <w:p w14:paraId="25FC21F8" w14:textId="098234FD" w:rsidR="00B83285" w:rsidRPr="00B83285" w:rsidRDefault="00282B61" w:rsidP="00093302">
      <w:pPr>
        <w:spacing w:after="0" w:line="360" w:lineRule="auto"/>
        <w:ind w:firstLine="720"/>
        <w:contextualSpacing/>
        <w:jc w:val="both"/>
        <w:rPr>
          <w:rFonts w:ascii="Times New Roman" w:eastAsia="Times New Roman" w:hAnsi="Times New Roman" w:cs="Times New Roman"/>
          <w:bCs/>
          <w:sz w:val="24"/>
          <w:szCs w:val="24"/>
          <w:lang w:eastAsia="en-IN"/>
        </w:rPr>
      </w:pPr>
      <w:r w:rsidRPr="00282B61">
        <w:rPr>
          <w:rFonts w:ascii="Times New Roman" w:eastAsia="Times New Roman" w:hAnsi="Times New Roman" w:cs="Times New Roman"/>
          <w:bCs/>
          <w:sz w:val="24"/>
          <w:szCs w:val="24"/>
          <w:lang w:eastAsia="en-IN"/>
        </w:rPr>
        <w:t>The cumulative adult whitefly trap catches recorded over the 120-day observation</w:t>
      </w:r>
      <w:r>
        <w:rPr>
          <w:rFonts w:ascii="Times New Roman" w:eastAsia="Times New Roman" w:hAnsi="Times New Roman" w:cs="Times New Roman"/>
          <w:bCs/>
          <w:sz w:val="24"/>
          <w:szCs w:val="24"/>
          <w:lang w:eastAsia="en-IN"/>
        </w:rPr>
        <w:t xml:space="preserve"> period are included in Table 1</w:t>
      </w:r>
      <w:ins w:id="53" w:author="new" w:date="2025-07-16T17:01:00Z">
        <w:r w:rsidR="00CA5F91">
          <w:rPr>
            <w:rFonts w:ascii="Times New Roman" w:eastAsia="Times New Roman" w:hAnsi="Times New Roman" w:cs="Times New Roman"/>
            <w:bCs/>
            <w:sz w:val="24"/>
            <w:szCs w:val="24"/>
            <w:lang w:eastAsia="en-IN"/>
          </w:rPr>
          <w:t xml:space="preserve"> </w:t>
        </w:r>
      </w:ins>
      <w:r>
        <w:rPr>
          <w:rFonts w:ascii="Times New Roman" w:eastAsia="Times New Roman" w:hAnsi="Times New Roman" w:cs="Times New Roman"/>
          <w:bCs/>
          <w:sz w:val="24"/>
          <w:szCs w:val="24"/>
          <w:lang w:eastAsia="en-IN"/>
        </w:rPr>
        <w:t>and t</w:t>
      </w:r>
      <w:r w:rsidR="00BB674D" w:rsidRPr="00BB674D">
        <w:rPr>
          <w:rFonts w:ascii="Times New Roman" w:eastAsia="Times New Roman" w:hAnsi="Times New Roman" w:cs="Times New Roman"/>
          <w:bCs/>
          <w:sz w:val="24"/>
          <w:szCs w:val="24"/>
          <w:lang w:eastAsia="en-IN"/>
        </w:rPr>
        <w:t>he cumulative number of adult RSW captured in yellow sticky traps is depicted in Figure 4, highlighting the highest trap catches in Module 3.</w:t>
      </w:r>
      <w:r w:rsidR="00BB674D">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Yellow sticky trap data revealed significant differences in adult whitefly captures among treatments over the 120-day period. Module 3 recorded the highest cumulative trap counts, with an average of 1,378 adults per trap, followed by Module 1 (1,226). In contrast, no traps were installed in Module 2 and the control, precluding direct comparison for these treatments.</w:t>
      </w:r>
      <w:r w:rsidR="0083791E">
        <w:rPr>
          <w:rFonts w:ascii="Times New Roman" w:eastAsia="Times New Roman" w:hAnsi="Times New Roman" w:cs="Times New Roman"/>
          <w:bCs/>
          <w:sz w:val="24"/>
          <w:szCs w:val="24"/>
          <w:lang w:eastAsia="en-IN"/>
        </w:rPr>
        <w:t xml:space="preserve"> </w:t>
      </w:r>
      <w:r w:rsidR="00093302">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 xml:space="preserve">The elevated captures in Module 3 highlight the role of sticky traps as an effective component of mass trapping strategies, particularly when integrated with </w:t>
      </w:r>
      <w:proofErr w:type="spellStart"/>
      <w:r w:rsidR="00B83285" w:rsidRPr="00B83285">
        <w:rPr>
          <w:rFonts w:ascii="Times New Roman" w:eastAsia="Times New Roman" w:hAnsi="Times New Roman" w:cs="Times New Roman"/>
          <w:bCs/>
          <w:sz w:val="24"/>
          <w:szCs w:val="24"/>
          <w:lang w:eastAsia="en-IN"/>
        </w:rPr>
        <w:t>parasitoid</w:t>
      </w:r>
      <w:proofErr w:type="spellEnd"/>
      <w:r w:rsidR="00B83285" w:rsidRPr="00B83285">
        <w:rPr>
          <w:rFonts w:ascii="Times New Roman" w:eastAsia="Times New Roman" w:hAnsi="Times New Roman" w:cs="Times New Roman"/>
          <w:bCs/>
          <w:sz w:val="24"/>
          <w:szCs w:val="24"/>
          <w:lang w:eastAsia="en-IN"/>
        </w:rPr>
        <w:t xml:space="preserve"> releases and botanical sprays.</w:t>
      </w:r>
      <w:r w:rsidR="00BB674D">
        <w:rPr>
          <w:rFonts w:ascii="Times New Roman" w:eastAsia="Times New Roman" w:hAnsi="Times New Roman" w:cs="Times New Roman"/>
          <w:bCs/>
          <w:sz w:val="24"/>
          <w:szCs w:val="24"/>
          <w:lang w:eastAsia="en-IN"/>
        </w:rPr>
        <w:t xml:space="preserve"> </w:t>
      </w:r>
      <w:r w:rsidR="00BB674D" w:rsidRPr="00BB674D">
        <w:rPr>
          <w:rFonts w:ascii="Times New Roman" w:eastAsia="Times New Roman" w:hAnsi="Times New Roman" w:cs="Times New Roman"/>
          <w:bCs/>
          <w:sz w:val="24"/>
          <w:szCs w:val="24"/>
          <w:lang w:eastAsia="en-IN"/>
        </w:rPr>
        <w:t>Figure 5 summarizes the overall percent reduction in RSW infestation relative to the untreated control, with Module 2 demonstrating the greatest efficacy.</w:t>
      </w:r>
    </w:p>
    <w:p w14:paraId="54AFDB8B" w14:textId="77777777" w:rsidR="00FE39F0" w:rsidRDefault="00FE39F0" w:rsidP="00513C5C">
      <w:pPr>
        <w:keepNext/>
        <w:spacing w:after="0" w:line="360" w:lineRule="auto"/>
        <w:contextualSpacing/>
      </w:pPr>
      <w:r w:rsidRPr="00FE39F0">
        <w:rPr>
          <w:noProof/>
          <w:lang w:eastAsia="en-IN"/>
        </w:rPr>
        <w:lastRenderedPageBreak/>
        <w:drawing>
          <wp:inline distT="0" distB="0" distL="0" distR="0" wp14:anchorId="50A99A05" wp14:editId="000483D3">
            <wp:extent cx="5400136" cy="2567378"/>
            <wp:effectExtent l="19050" t="19050" r="10160"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703" r="5723"/>
                    <a:stretch/>
                  </pic:blipFill>
                  <pic:spPr bwMode="auto">
                    <a:xfrm>
                      <a:off x="0" y="0"/>
                      <a:ext cx="5434665" cy="2583794"/>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79864307" w14:textId="2376353C" w:rsidR="00B83285" w:rsidRDefault="00FE39F0" w:rsidP="00513C5C">
      <w:pPr>
        <w:pStyle w:val="Caption"/>
        <w:spacing w:after="0" w:line="360" w:lineRule="auto"/>
        <w:jc w:val="center"/>
        <w:rPr>
          <w:rFonts w:ascii="Times New Roman" w:hAnsi="Times New Roman" w:cs="Times New Roman"/>
          <w:b/>
          <w:i w:val="0"/>
          <w:color w:val="auto"/>
          <w:sz w:val="20"/>
          <w:szCs w:val="20"/>
        </w:rPr>
      </w:pPr>
      <w:r w:rsidRPr="00FE39F0">
        <w:rPr>
          <w:rFonts w:ascii="Times New Roman" w:hAnsi="Times New Roman" w:cs="Times New Roman"/>
          <w:b/>
          <w:i w:val="0"/>
          <w:color w:val="auto"/>
          <w:sz w:val="20"/>
          <w:szCs w:val="20"/>
        </w:rPr>
        <w:t xml:space="preserve">Figure 4: </w:t>
      </w:r>
      <w:r w:rsidR="00CA5F91">
        <w:rPr>
          <w:rFonts w:ascii="Times New Roman" w:hAnsi="Times New Roman" w:cs="Times New Roman"/>
          <w:b/>
          <w:i w:val="0"/>
          <w:color w:val="auto"/>
          <w:sz w:val="20"/>
          <w:szCs w:val="20"/>
        </w:rPr>
        <w:t>Cumulative a</w:t>
      </w:r>
      <w:r w:rsidRPr="00FE39F0">
        <w:rPr>
          <w:rFonts w:ascii="Times New Roman" w:hAnsi="Times New Roman" w:cs="Times New Roman"/>
          <w:b/>
          <w:i w:val="0"/>
          <w:color w:val="auto"/>
          <w:sz w:val="20"/>
          <w:szCs w:val="20"/>
        </w:rPr>
        <w:t>dult RSW trapped over 120 days</w:t>
      </w:r>
    </w:p>
    <w:p w14:paraId="2EC65416" w14:textId="77777777" w:rsidR="008E7AA3" w:rsidRDefault="008E7AA3" w:rsidP="00513C5C">
      <w:pPr>
        <w:keepNext/>
        <w:spacing w:after="0" w:line="360" w:lineRule="auto"/>
      </w:pPr>
      <w:r w:rsidRPr="008E7AA3">
        <w:rPr>
          <w:noProof/>
          <w:lang w:eastAsia="en-IN"/>
        </w:rPr>
        <w:drawing>
          <wp:inline distT="0" distB="0" distL="0" distR="0" wp14:anchorId="67466B14" wp14:editId="3759947D">
            <wp:extent cx="5037827" cy="2579298"/>
            <wp:effectExtent l="19050" t="19050" r="10795" b="12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715" t="5072" r="9195"/>
                    <a:stretch/>
                  </pic:blipFill>
                  <pic:spPr bwMode="auto">
                    <a:xfrm>
                      <a:off x="0" y="0"/>
                      <a:ext cx="5056353" cy="258878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0994A33E" w14:textId="02A24180" w:rsidR="008E7AA3" w:rsidRPr="008E7AA3" w:rsidRDefault="008E7AA3" w:rsidP="00513C5C">
      <w:pPr>
        <w:pStyle w:val="Caption"/>
        <w:spacing w:after="0" w:line="360" w:lineRule="auto"/>
        <w:jc w:val="center"/>
        <w:rPr>
          <w:rFonts w:ascii="Times New Roman" w:hAnsi="Times New Roman" w:cs="Times New Roman"/>
          <w:b/>
          <w:i w:val="0"/>
          <w:color w:val="auto"/>
          <w:sz w:val="20"/>
          <w:szCs w:val="20"/>
          <w:lang w:eastAsia="en-IN"/>
        </w:rPr>
      </w:pPr>
      <w:r>
        <w:rPr>
          <w:rFonts w:ascii="Times New Roman" w:hAnsi="Times New Roman" w:cs="Times New Roman"/>
          <w:b/>
          <w:i w:val="0"/>
          <w:color w:val="auto"/>
          <w:sz w:val="20"/>
          <w:szCs w:val="20"/>
        </w:rPr>
        <w:t>Figure 5. Percent Reduction i</w:t>
      </w:r>
      <w:r w:rsidRPr="008E7AA3">
        <w:rPr>
          <w:rFonts w:ascii="Times New Roman" w:hAnsi="Times New Roman" w:cs="Times New Roman"/>
          <w:b/>
          <w:i w:val="0"/>
          <w:color w:val="auto"/>
          <w:sz w:val="20"/>
          <w:szCs w:val="20"/>
        </w:rPr>
        <w:t xml:space="preserve">n RSW Infestation </w:t>
      </w:r>
      <w:r w:rsidR="00282B61" w:rsidRPr="008E7AA3">
        <w:rPr>
          <w:rFonts w:ascii="Times New Roman" w:hAnsi="Times New Roman" w:cs="Times New Roman"/>
          <w:b/>
          <w:i w:val="0"/>
          <w:color w:val="auto"/>
          <w:sz w:val="20"/>
          <w:szCs w:val="20"/>
        </w:rPr>
        <w:t>after</w:t>
      </w:r>
      <w:r w:rsidRPr="008E7AA3">
        <w:rPr>
          <w:rFonts w:ascii="Times New Roman" w:hAnsi="Times New Roman" w:cs="Times New Roman"/>
          <w:b/>
          <w:i w:val="0"/>
          <w:color w:val="auto"/>
          <w:sz w:val="20"/>
          <w:szCs w:val="20"/>
        </w:rPr>
        <w:t xml:space="preserve"> 4 Months</w:t>
      </w:r>
      <w:ins w:id="54" w:author="new" w:date="2025-07-16T17:06:00Z">
        <w:r w:rsidR="00CA5F91">
          <w:rPr>
            <w:rFonts w:ascii="Times New Roman" w:hAnsi="Times New Roman" w:cs="Times New Roman"/>
            <w:b/>
            <w:i w:val="0"/>
            <w:color w:val="auto"/>
            <w:sz w:val="20"/>
            <w:szCs w:val="20"/>
          </w:rPr>
          <w:t xml:space="preserve"> relative to control</w:t>
        </w:r>
      </w:ins>
    </w:p>
    <w:p w14:paraId="25B786EC" w14:textId="77777777" w:rsidR="00CA5F91" w:rsidRDefault="00CA5F91" w:rsidP="00513C5C">
      <w:pPr>
        <w:spacing w:after="0" w:line="360" w:lineRule="auto"/>
        <w:contextualSpacing/>
        <w:rPr>
          <w:ins w:id="55" w:author="new" w:date="2025-07-16T17:06:00Z"/>
          <w:rFonts w:ascii="Times New Roman" w:eastAsia="Times New Roman" w:hAnsi="Times New Roman" w:cs="Times New Roman"/>
          <w:b/>
          <w:bCs/>
          <w:sz w:val="24"/>
          <w:szCs w:val="24"/>
          <w:lang w:eastAsia="en-IN"/>
        </w:rPr>
      </w:pPr>
    </w:p>
    <w:p w14:paraId="26472D6F" w14:textId="77777777" w:rsidR="00B83285" w:rsidRPr="00B83285" w:rsidRDefault="00B83285" w:rsidP="00513C5C">
      <w:pPr>
        <w:spacing w:after="0" w:line="360" w:lineRule="auto"/>
        <w:contextualSpacing/>
        <w:rPr>
          <w:rFonts w:ascii="Times New Roman" w:eastAsia="Times New Roman" w:hAnsi="Times New Roman" w:cs="Times New Roman"/>
          <w:b/>
          <w:bCs/>
          <w:sz w:val="24"/>
          <w:szCs w:val="24"/>
          <w:lang w:eastAsia="en-IN"/>
        </w:rPr>
      </w:pPr>
      <w:r w:rsidRPr="00B83285">
        <w:rPr>
          <w:rFonts w:ascii="Times New Roman" w:eastAsia="Times New Roman" w:hAnsi="Times New Roman" w:cs="Times New Roman"/>
          <w:b/>
          <w:bCs/>
          <w:sz w:val="24"/>
          <w:szCs w:val="24"/>
          <w:lang w:eastAsia="en-IN"/>
        </w:rPr>
        <w:t>Summary of Treatment Performance</w:t>
      </w:r>
    </w:p>
    <w:p w14:paraId="13A6BFBD" w14:textId="197E61B7" w:rsidR="00B83285" w:rsidRDefault="00B83285" w:rsidP="00093302">
      <w:pPr>
        <w:spacing w:after="0" w:line="360" w:lineRule="auto"/>
        <w:ind w:firstLine="720"/>
        <w:contextualSpacing/>
        <w:jc w:val="both"/>
        <w:rPr>
          <w:rFonts w:ascii="Times New Roman" w:eastAsia="Times New Roman" w:hAnsi="Times New Roman" w:cs="Times New Roman"/>
          <w:bCs/>
          <w:sz w:val="24"/>
          <w:szCs w:val="24"/>
          <w:lang w:eastAsia="en-IN"/>
        </w:rPr>
      </w:pPr>
      <w:r w:rsidRPr="00B83285">
        <w:rPr>
          <w:rFonts w:ascii="Times New Roman" w:eastAsia="Times New Roman" w:hAnsi="Times New Roman" w:cs="Times New Roman"/>
          <w:bCs/>
          <w:sz w:val="24"/>
          <w:szCs w:val="24"/>
          <w:lang w:eastAsia="en-IN"/>
        </w:rPr>
        <w:t xml:space="preserve">Overall, Module 2, comprising nutrient supplementation, root feeding with TNAU coconut tonic, augmentation with parasitized nymphs of </w:t>
      </w:r>
      <w:r w:rsidRPr="00617E75">
        <w:rPr>
          <w:rFonts w:ascii="Times New Roman" w:eastAsia="Times New Roman" w:hAnsi="Times New Roman" w:cs="Times New Roman"/>
          <w:bCs/>
          <w:i/>
          <w:sz w:val="24"/>
          <w:szCs w:val="24"/>
          <w:lang w:eastAsia="en-IN"/>
          <w:rPrChange w:id="56" w:author="new" w:date="2025-07-16T17:11:00Z">
            <w:rPr>
              <w:rFonts w:ascii="Times New Roman" w:eastAsia="Times New Roman" w:hAnsi="Times New Roman" w:cs="Times New Roman"/>
              <w:bCs/>
              <w:sz w:val="24"/>
              <w:szCs w:val="24"/>
              <w:lang w:eastAsia="en-IN"/>
            </w:rPr>
          </w:rPrChange>
        </w:rPr>
        <w:t>E</w:t>
      </w:r>
      <w:ins w:id="57" w:author="new" w:date="2025-07-16T17:11:00Z">
        <w:r w:rsidR="00617E75">
          <w:rPr>
            <w:rFonts w:ascii="Times New Roman" w:eastAsia="Times New Roman" w:hAnsi="Times New Roman" w:cs="Times New Roman"/>
            <w:bCs/>
            <w:i/>
            <w:sz w:val="24"/>
            <w:szCs w:val="24"/>
            <w:lang w:eastAsia="en-IN"/>
          </w:rPr>
          <w:t>.</w:t>
        </w:r>
      </w:ins>
      <w:del w:id="58" w:author="new" w:date="2025-07-16T17:11:00Z">
        <w:r w:rsidRPr="00617E75" w:rsidDel="00617E75">
          <w:rPr>
            <w:rFonts w:ascii="Times New Roman" w:eastAsia="Times New Roman" w:hAnsi="Times New Roman" w:cs="Times New Roman"/>
            <w:bCs/>
            <w:i/>
            <w:sz w:val="24"/>
            <w:szCs w:val="24"/>
            <w:lang w:eastAsia="en-IN"/>
            <w:rPrChange w:id="59" w:author="new" w:date="2025-07-16T17:11:00Z">
              <w:rPr>
                <w:rFonts w:ascii="Times New Roman" w:eastAsia="Times New Roman" w:hAnsi="Times New Roman" w:cs="Times New Roman"/>
                <w:bCs/>
                <w:sz w:val="24"/>
                <w:szCs w:val="24"/>
                <w:lang w:eastAsia="en-IN"/>
              </w:rPr>
            </w:rPrChange>
          </w:rPr>
          <w:delText>ncarsia</w:delText>
        </w:r>
      </w:del>
      <w:r w:rsidRPr="00617E75">
        <w:rPr>
          <w:rFonts w:ascii="Times New Roman" w:eastAsia="Times New Roman" w:hAnsi="Times New Roman" w:cs="Times New Roman"/>
          <w:bCs/>
          <w:i/>
          <w:sz w:val="24"/>
          <w:szCs w:val="24"/>
          <w:lang w:eastAsia="en-IN"/>
          <w:rPrChange w:id="60" w:author="new" w:date="2025-07-16T17:11:00Z">
            <w:rPr>
              <w:rFonts w:ascii="Times New Roman" w:eastAsia="Times New Roman" w:hAnsi="Times New Roman" w:cs="Times New Roman"/>
              <w:bCs/>
              <w:sz w:val="24"/>
              <w:szCs w:val="24"/>
              <w:lang w:eastAsia="en-IN"/>
            </w:rPr>
          </w:rPrChange>
        </w:rPr>
        <w:t xml:space="preserve"> </w:t>
      </w:r>
      <w:proofErr w:type="spellStart"/>
      <w:proofErr w:type="gramStart"/>
      <w:r w:rsidRPr="00617E75">
        <w:rPr>
          <w:rFonts w:ascii="Times New Roman" w:eastAsia="Times New Roman" w:hAnsi="Times New Roman" w:cs="Times New Roman"/>
          <w:bCs/>
          <w:i/>
          <w:sz w:val="24"/>
          <w:szCs w:val="24"/>
          <w:lang w:eastAsia="en-IN"/>
          <w:rPrChange w:id="61" w:author="new" w:date="2025-07-16T17:11:00Z">
            <w:rPr>
              <w:rFonts w:ascii="Times New Roman" w:eastAsia="Times New Roman" w:hAnsi="Times New Roman" w:cs="Times New Roman"/>
              <w:bCs/>
              <w:sz w:val="24"/>
              <w:szCs w:val="24"/>
              <w:lang w:eastAsia="en-IN"/>
            </w:rPr>
          </w:rPrChange>
        </w:rPr>
        <w:t>guadeloupae</w:t>
      </w:r>
      <w:proofErr w:type="spellEnd"/>
      <w:proofErr w:type="gramEnd"/>
      <w:r w:rsidRPr="00B83285">
        <w:rPr>
          <w:rFonts w:ascii="Times New Roman" w:eastAsia="Times New Roman" w:hAnsi="Times New Roman" w:cs="Times New Roman"/>
          <w:bCs/>
          <w:sz w:val="24"/>
          <w:szCs w:val="24"/>
          <w:lang w:eastAsia="en-IN"/>
        </w:rPr>
        <w:t xml:space="preserve">, and foliar applications of </w:t>
      </w:r>
      <w:r w:rsidRPr="00617E75">
        <w:rPr>
          <w:rFonts w:ascii="Times New Roman" w:eastAsia="Times New Roman" w:hAnsi="Times New Roman" w:cs="Times New Roman"/>
          <w:bCs/>
          <w:i/>
          <w:sz w:val="24"/>
          <w:szCs w:val="24"/>
          <w:lang w:eastAsia="en-IN"/>
          <w:rPrChange w:id="62" w:author="new" w:date="2025-07-16T17:11:00Z">
            <w:rPr>
              <w:rFonts w:ascii="Times New Roman" w:eastAsia="Times New Roman" w:hAnsi="Times New Roman" w:cs="Times New Roman"/>
              <w:bCs/>
              <w:sz w:val="24"/>
              <w:szCs w:val="24"/>
              <w:lang w:eastAsia="en-IN"/>
            </w:rPr>
          </w:rPrChange>
        </w:rPr>
        <w:t>I</w:t>
      </w:r>
      <w:ins w:id="63" w:author="new" w:date="2025-07-16T17:11:00Z">
        <w:r w:rsidR="00617E75">
          <w:rPr>
            <w:rFonts w:ascii="Times New Roman" w:eastAsia="Times New Roman" w:hAnsi="Times New Roman" w:cs="Times New Roman"/>
            <w:bCs/>
            <w:i/>
            <w:sz w:val="24"/>
            <w:szCs w:val="24"/>
            <w:lang w:eastAsia="en-IN"/>
          </w:rPr>
          <w:t>.</w:t>
        </w:r>
      </w:ins>
      <w:del w:id="64" w:author="new" w:date="2025-07-16T17:11:00Z">
        <w:r w:rsidRPr="00617E75" w:rsidDel="00617E75">
          <w:rPr>
            <w:rFonts w:ascii="Times New Roman" w:eastAsia="Times New Roman" w:hAnsi="Times New Roman" w:cs="Times New Roman"/>
            <w:bCs/>
            <w:i/>
            <w:sz w:val="24"/>
            <w:szCs w:val="24"/>
            <w:lang w:eastAsia="en-IN"/>
            <w:rPrChange w:id="65" w:author="new" w:date="2025-07-16T17:11:00Z">
              <w:rPr>
                <w:rFonts w:ascii="Times New Roman" w:eastAsia="Times New Roman" w:hAnsi="Times New Roman" w:cs="Times New Roman"/>
                <w:bCs/>
                <w:sz w:val="24"/>
                <w:szCs w:val="24"/>
                <w:lang w:eastAsia="en-IN"/>
              </w:rPr>
            </w:rPrChange>
          </w:rPr>
          <w:delText>saria</w:delText>
        </w:r>
      </w:del>
      <w:r w:rsidRPr="00617E75">
        <w:rPr>
          <w:rFonts w:ascii="Times New Roman" w:eastAsia="Times New Roman" w:hAnsi="Times New Roman" w:cs="Times New Roman"/>
          <w:bCs/>
          <w:i/>
          <w:sz w:val="24"/>
          <w:szCs w:val="24"/>
          <w:lang w:eastAsia="en-IN"/>
          <w:rPrChange w:id="66" w:author="new" w:date="2025-07-16T17:11:00Z">
            <w:rPr>
              <w:rFonts w:ascii="Times New Roman" w:eastAsia="Times New Roman" w:hAnsi="Times New Roman" w:cs="Times New Roman"/>
              <w:bCs/>
              <w:sz w:val="24"/>
              <w:szCs w:val="24"/>
              <w:lang w:eastAsia="en-IN"/>
            </w:rPr>
          </w:rPrChange>
        </w:rPr>
        <w:t xml:space="preserve"> </w:t>
      </w:r>
      <w:proofErr w:type="spellStart"/>
      <w:proofErr w:type="gramStart"/>
      <w:r w:rsidRPr="00617E75">
        <w:rPr>
          <w:rFonts w:ascii="Times New Roman" w:eastAsia="Times New Roman" w:hAnsi="Times New Roman" w:cs="Times New Roman"/>
          <w:bCs/>
          <w:i/>
          <w:sz w:val="24"/>
          <w:szCs w:val="24"/>
          <w:lang w:eastAsia="en-IN"/>
          <w:rPrChange w:id="67" w:author="new" w:date="2025-07-16T17:11:00Z">
            <w:rPr>
              <w:rFonts w:ascii="Times New Roman" w:eastAsia="Times New Roman" w:hAnsi="Times New Roman" w:cs="Times New Roman"/>
              <w:bCs/>
              <w:sz w:val="24"/>
              <w:szCs w:val="24"/>
              <w:lang w:eastAsia="en-IN"/>
            </w:rPr>
          </w:rPrChange>
        </w:rPr>
        <w:t>fumosorosea</w:t>
      </w:r>
      <w:proofErr w:type="spellEnd"/>
      <w:proofErr w:type="gramEnd"/>
      <w:r w:rsidRPr="00B83285">
        <w:rPr>
          <w:rFonts w:ascii="Times New Roman" w:eastAsia="Times New Roman" w:hAnsi="Times New Roman" w:cs="Times New Roman"/>
          <w:bCs/>
          <w:sz w:val="24"/>
          <w:szCs w:val="24"/>
          <w:lang w:eastAsia="en-IN"/>
        </w:rPr>
        <w:t xml:space="preserve">, demonstrated superior performance in reducing RSW population and enhancing parasitism. Module 1 also provided substantial suppression while supporting higher </w:t>
      </w:r>
      <w:proofErr w:type="spellStart"/>
      <w:r w:rsidRPr="00617E75">
        <w:rPr>
          <w:rFonts w:ascii="Times New Roman" w:eastAsia="Times New Roman" w:hAnsi="Times New Roman" w:cs="Times New Roman"/>
          <w:bCs/>
          <w:i/>
          <w:sz w:val="24"/>
          <w:szCs w:val="24"/>
          <w:lang w:eastAsia="en-IN"/>
          <w:rPrChange w:id="68" w:author="new" w:date="2025-07-16T17:11:00Z">
            <w:rPr>
              <w:rFonts w:ascii="Times New Roman" w:eastAsia="Times New Roman" w:hAnsi="Times New Roman" w:cs="Times New Roman"/>
              <w:bCs/>
              <w:sz w:val="24"/>
              <w:szCs w:val="24"/>
              <w:lang w:eastAsia="en-IN"/>
            </w:rPr>
          </w:rPrChange>
        </w:rPr>
        <w:t>Mallada</w:t>
      </w:r>
      <w:proofErr w:type="spellEnd"/>
      <w:r w:rsidRPr="00B83285">
        <w:rPr>
          <w:rFonts w:ascii="Times New Roman" w:eastAsia="Times New Roman" w:hAnsi="Times New Roman" w:cs="Times New Roman"/>
          <w:bCs/>
          <w:sz w:val="24"/>
          <w:szCs w:val="24"/>
          <w:lang w:eastAsia="en-IN"/>
        </w:rPr>
        <w:t xml:space="preserve"> predator abundance and significant trap captures. Module 3, despite moderate impact on </w:t>
      </w:r>
      <w:proofErr w:type="spellStart"/>
      <w:r w:rsidRPr="00B83285">
        <w:rPr>
          <w:rFonts w:ascii="Times New Roman" w:eastAsia="Times New Roman" w:hAnsi="Times New Roman" w:cs="Times New Roman"/>
          <w:bCs/>
          <w:sz w:val="24"/>
          <w:szCs w:val="24"/>
          <w:lang w:eastAsia="en-IN"/>
        </w:rPr>
        <w:t>nymphal</w:t>
      </w:r>
      <w:proofErr w:type="spellEnd"/>
      <w:r w:rsidRPr="00B83285">
        <w:rPr>
          <w:rFonts w:ascii="Times New Roman" w:eastAsia="Times New Roman" w:hAnsi="Times New Roman" w:cs="Times New Roman"/>
          <w:bCs/>
          <w:sz w:val="24"/>
          <w:szCs w:val="24"/>
          <w:lang w:eastAsia="en-IN"/>
        </w:rPr>
        <w:t xml:space="preserve"> populations, effectively reduced adult density through intensive mass trapping.</w:t>
      </w:r>
      <w:r w:rsidR="00093302">
        <w:rPr>
          <w:rFonts w:ascii="Times New Roman" w:eastAsia="Times New Roman" w:hAnsi="Times New Roman" w:cs="Times New Roman"/>
          <w:bCs/>
          <w:sz w:val="24"/>
          <w:szCs w:val="24"/>
          <w:lang w:eastAsia="en-IN"/>
        </w:rPr>
        <w:t xml:space="preserve"> </w:t>
      </w:r>
      <w:r w:rsidRPr="00B83285">
        <w:rPr>
          <w:rFonts w:ascii="Times New Roman" w:eastAsia="Times New Roman" w:hAnsi="Times New Roman" w:cs="Times New Roman"/>
          <w:bCs/>
          <w:sz w:val="24"/>
          <w:szCs w:val="24"/>
          <w:lang w:eastAsia="en-IN"/>
        </w:rPr>
        <w:t>Collectively, these findings underscore the potential of integrated modules combining biological control agents, botanicals, and mechanical interventions for the sustainable management of rugose spiralling whitefly in coconut ecosystems.</w:t>
      </w:r>
    </w:p>
    <w:p w14:paraId="7F1662EA" w14:textId="77777777" w:rsidR="00282B61" w:rsidRDefault="00282B61" w:rsidP="00513C5C">
      <w:pPr>
        <w:spacing w:after="0" w:line="360" w:lineRule="auto"/>
        <w:contextualSpacing/>
        <w:jc w:val="both"/>
        <w:rPr>
          <w:rFonts w:ascii="Times New Roman" w:eastAsia="Times New Roman" w:hAnsi="Times New Roman" w:cs="Times New Roman"/>
          <w:sz w:val="24"/>
          <w:szCs w:val="24"/>
          <w:lang w:eastAsia="en-IN"/>
        </w:rPr>
        <w:sectPr w:rsidR="00282B6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18DDA020" w14:textId="20776A4C" w:rsidR="00282B61" w:rsidRDefault="00282B61" w:rsidP="00513C5C">
      <w:pPr>
        <w:spacing w:after="0" w:line="360" w:lineRule="auto"/>
        <w:contextualSpacing/>
        <w:outlineLvl w:val="1"/>
        <w:rPr>
          <w:rFonts w:ascii="Times New Roman" w:eastAsia="Times New Roman" w:hAnsi="Times New Roman" w:cs="Times New Roman"/>
          <w:b/>
          <w:bCs/>
          <w:sz w:val="24"/>
          <w:szCs w:val="24"/>
          <w:lang w:eastAsia="en-IN"/>
        </w:rPr>
      </w:pPr>
      <w:r w:rsidRPr="00B83285">
        <w:rPr>
          <w:rFonts w:ascii="Times New Roman" w:eastAsia="Times New Roman" w:hAnsi="Times New Roman" w:cs="Times New Roman"/>
          <w:b/>
          <w:bCs/>
          <w:sz w:val="24"/>
          <w:szCs w:val="24"/>
          <w:lang w:eastAsia="en-IN"/>
        </w:rPr>
        <w:lastRenderedPageBreak/>
        <w:t xml:space="preserve">Table 1. </w:t>
      </w:r>
      <w:proofErr w:type="gramStart"/>
      <w:r w:rsidRPr="00B83285">
        <w:rPr>
          <w:rFonts w:ascii="Times New Roman" w:eastAsia="Times New Roman" w:hAnsi="Times New Roman" w:cs="Times New Roman"/>
          <w:b/>
          <w:bCs/>
          <w:sz w:val="24"/>
          <w:szCs w:val="24"/>
          <w:lang w:eastAsia="en-IN"/>
        </w:rPr>
        <w:t xml:space="preserve">Evaluation of Management Modules of </w:t>
      </w:r>
      <w:proofErr w:type="spellStart"/>
      <w:r w:rsidRPr="00B83285">
        <w:rPr>
          <w:rFonts w:ascii="Times New Roman" w:eastAsia="Times New Roman" w:hAnsi="Times New Roman" w:cs="Times New Roman"/>
          <w:b/>
          <w:bCs/>
          <w:sz w:val="24"/>
          <w:szCs w:val="24"/>
          <w:lang w:eastAsia="en-IN"/>
        </w:rPr>
        <w:t>Rugose</w:t>
      </w:r>
      <w:proofErr w:type="spellEnd"/>
      <w:r w:rsidRPr="00B83285">
        <w:rPr>
          <w:rFonts w:ascii="Times New Roman" w:eastAsia="Times New Roman" w:hAnsi="Times New Roman" w:cs="Times New Roman"/>
          <w:b/>
          <w:bCs/>
          <w:sz w:val="24"/>
          <w:szCs w:val="24"/>
          <w:lang w:eastAsia="en-IN"/>
        </w:rPr>
        <w:t xml:space="preserve"> Spiralling Whitefly</w:t>
      </w:r>
      <w:ins w:id="69" w:author="new" w:date="2025-07-16T17:12:00Z">
        <w:r w:rsidR="00617E75">
          <w:rPr>
            <w:rFonts w:ascii="Times New Roman" w:eastAsia="Times New Roman" w:hAnsi="Times New Roman" w:cs="Times New Roman"/>
            <w:b/>
            <w:bCs/>
            <w:sz w:val="24"/>
            <w:szCs w:val="24"/>
            <w:lang w:eastAsia="en-IN"/>
          </w:rPr>
          <w:t>.</w:t>
        </w:r>
      </w:ins>
      <w:proofErr w:type="gramEnd"/>
    </w:p>
    <w:p w14:paraId="09549B82" w14:textId="77777777" w:rsidR="00282B61" w:rsidRPr="00282B61" w:rsidRDefault="00282B61" w:rsidP="00513C5C">
      <w:pPr>
        <w:spacing w:after="0" w:line="360" w:lineRule="auto"/>
        <w:contextualSpacing/>
        <w:outlineLvl w:val="1"/>
        <w:rPr>
          <w:rFonts w:ascii="Times New Roman" w:eastAsia="Times New Roman" w:hAnsi="Times New Roman" w:cs="Times New Roman"/>
          <w:b/>
          <w:bCs/>
          <w:sz w:val="16"/>
          <w:szCs w:val="24"/>
          <w:lang w:eastAsia="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6"/>
        <w:gridCol w:w="1146"/>
        <w:gridCol w:w="651"/>
        <w:gridCol w:w="666"/>
        <w:gridCol w:w="684"/>
        <w:gridCol w:w="660"/>
        <w:gridCol w:w="1326"/>
        <w:gridCol w:w="792"/>
        <w:gridCol w:w="801"/>
        <w:gridCol w:w="801"/>
        <w:gridCol w:w="801"/>
        <w:gridCol w:w="1057"/>
        <w:gridCol w:w="651"/>
        <w:gridCol w:w="668"/>
        <w:gridCol w:w="685"/>
        <w:gridCol w:w="668"/>
        <w:gridCol w:w="931"/>
      </w:tblGrid>
      <w:tr w:rsidR="00282B61" w:rsidRPr="00692C3F" w14:paraId="56E1377C" w14:textId="77777777" w:rsidTr="00282B61">
        <w:trPr>
          <w:trHeight w:val="1628"/>
        </w:trPr>
        <w:tc>
          <w:tcPr>
            <w:tcW w:w="442" w:type="pct"/>
            <w:vMerge w:val="restart"/>
          </w:tcPr>
          <w:p w14:paraId="0DDE8054" w14:textId="77777777" w:rsidR="00282B61" w:rsidRPr="00692C3F" w:rsidRDefault="00282B61" w:rsidP="00513C5C">
            <w:pPr>
              <w:spacing w:after="0" w:line="360" w:lineRule="auto"/>
              <w:rPr>
                <w:rFonts w:ascii="Times New Roman" w:hAnsi="Times New Roman"/>
                <w:b/>
                <w:sz w:val="18"/>
                <w:szCs w:val="18"/>
              </w:rPr>
            </w:pPr>
            <w:r w:rsidRPr="00692C3F">
              <w:rPr>
                <w:rFonts w:ascii="Times New Roman" w:hAnsi="Times New Roman"/>
                <w:b/>
                <w:sz w:val="18"/>
                <w:szCs w:val="18"/>
              </w:rPr>
              <w:t>Treatments</w:t>
            </w:r>
          </w:p>
        </w:tc>
        <w:tc>
          <w:tcPr>
            <w:tcW w:w="328" w:type="pct"/>
            <w:vMerge w:val="restart"/>
          </w:tcPr>
          <w:p w14:paraId="2BEDCF8A" w14:textId="77777777" w:rsidR="00282B61" w:rsidRPr="00692C3F" w:rsidRDefault="00282B61" w:rsidP="00513C5C">
            <w:pPr>
              <w:spacing w:after="0" w:line="360" w:lineRule="auto"/>
              <w:rPr>
                <w:rFonts w:ascii="Times New Roman" w:hAnsi="Times New Roman"/>
                <w:sz w:val="18"/>
                <w:szCs w:val="18"/>
              </w:rPr>
            </w:pPr>
            <w:r w:rsidRPr="00692C3F">
              <w:rPr>
                <w:rFonts w:ascii="Times New Roman" w:hAnsi="Times New Roman"/>
                <w:b/>
                <w:sz w:val="18"/>
                <w:szCs w:val="18"/>
              </w:rPr>
              <w:t>Population of RSW/leaflet before imposing treatments *</w:t>
            </w:r>
          </w:p>
        </w:tc>
        <w:tc>
          <w:tcPr>
            <w:tcW w:w="1030" w:type="pct"/>
            <w:gridSpan w:val="4"/>
          </w:tcPr>
          <w:p w14:paraId="5D3F9D60" w14:textId="77777777" w:rsidR="00282B61" w:rsidRPr="00692C3F" w:rsidRDefault="00282B61" w:rsidP="00513C5C">
            <w:pPr>
              <w:spacing w:after="0" w:line="360" w:lineRule="auto"/>
              <w:rPr>
                <w:rFonts w:ascii="Times New Roman" w:hAnsi="Times New Roman"/>
                <w:b/>
                <w:sz w:val="18"/>
                <w:szCs w:val="18"/>
              </w:rPr>
            </w:pPr>
            <w:r w:rsidRPr="00692C3F">
              <w:rPr>
                <w:rFonts w:ascii="Times New Roman" w:hAnsi="Times New Roman"/>
                <w:b/>
                <w:sz w:val="18"/>
                <w:szCs w:val="18"/>
              </w:rPr>
              <w:t>Population of RSW/leaflet after imposing treatments*</w:t>
            </w:r>
          </w:p>
        </w:tc>
        <w:tc>
          <w:tcPr>
            <w:tcW w:w="306" w:type="pct"/>
            <w:vMerge w:val="restart"/>
          </w:tcPr>
          <w:p w14:paraId="6C854736" w14:textId="77777777" w:rsidR="00282B61" w:rsidRPr="00692C3F" w:rsidRDefault="00282B61" w:rsidP="00513C5C">
            <w:pPr>
              <w:spacing w:after="0" w:line="360" w:lineRule="auto"/>
              <w:rPr>
                <w:rFonts w:ascii="Times New Roman" w:hAnsi="Times New Roman"/>
                <w:sz w:val="18"/>
                <w:szCs w:val="18"/>
              </w:rPr>
            </w:pPr>
            <w:proofErr w:type="spellStart"/>
            <w:r w:rsidRPr="00692C3F">
              <w:rPr>
                <w:rFonts w:ascii="Times New Roman" w:hAnsi="Times New Roman"/>
                <w:b/>
                <w:i/>
                <w:color w:val="000000"/>
                <w:sz w:val="18"/>
                <w:szCs w:val="18"/>
              </w:rPr>
              <w:t>Encarsia</w:t>
            </w:r>
            <w:proofErr w:type="spellEnd"/>
            <w:r w:rsidRPr="00692C3F">
              <w:rPr>
                <w:rFonts w:ascii="Times New Roman" w:hAnsi="Times New Roman"/>
                <w:b/>
                <w:color w:val="000000"/>
                <w:sz w:val="18"/>
                <w:szCs w:val="18"/>
              </w:rPr>
              <w:t xml:space="preserve"> </w:t>
            </w:r>
            <w:proofErr w:type="spellStart"/>
            <w:r w:rsidRPr="00692C3F">
              <w:rPr>
                <w:rFonts w:ascii="Times New Roman" w:hAnsi="Times New Roman"/>
                <w:b/>
                <w:color w:val="000000"/>
                <w:sz w:val="18"/>
                <w:szCs w:val="18"/>
              </w:rPr>
              <w:t>Paraisitisation</w:t>
            </w:r>
            <w:proofErr w:type="spellEnd"/>
            <w:r w:rsidRPr="00692C3F">
              <w:rPr>
                <w:rFonts w:ascii="Times New Roman" w:hAnsi="Times New Roman"/>
                <w:b/>
                <w:color w:val="000000"/>
                <w:sz w:val="18"/>
                <w:szCs w:val="18"/>
              </w:rPr>
              <w:t xml:space="preserve"> (%) Before treatments </w:t>
            </w:r>
            <w:r w:rsidRPr="00692C3F">
              <w:rPr>
                <w:rFonts w:ascii="Times New Roman" w:hAnsi="Times New Roman"/>
                <w:b/>
                <w:sz w:val="18"/>
                <w:szCs w:val="18"/>
              </w:rPr>
              <w:t>**</w:t>
            </w:r>
          </w:p>
        </w:tc>
        <w:tc>
          <w:tcPr>
            <w:tcW w:w="1223" w:type="pct"/>
            <w:gridSpan w:val="4"/>
          </w:tcPr>
          <w:p w14:paraId="5009CC91" w14:textId="77777777" w:rsidR="00282B61" w:rsidRPr="00692C3F" w:rsidRDefault="00282B61" w:rsidP="00513C5C">
            <w:pPr>
              <w:spacing w:after="0" w:line="360" w:lineRule="auto"/>
              <w:rPr>
                <w:rFonts w:ascii="Times New Roman" w:hAnsi="Times New Roman"/>
                <w:b/>
                <w:sz w:val="18"/>
                <w:szCs w:val="18"/>
              </w:rPr>
            </w:pPr>
            <w:r w:rsidRPr="00692C3F">
              <w:rPr>
                <w:rFonts w:ascii="Times New Roman" w:hAnsi="Times New Roman"/>
                <w:b/>
                <w:sz w:val="18"/>
                <w:szCs w:val="18"/>
              </w:rPr>
              <w:t xml:space="preserve">Nymphs Parasitized by </w:t>
            </w:r>
            <w:proofErr w:type="spellStart"/>
            <w:r w:rsidRPr="00692C3F">
              <w:rPr>
                <w:rFonts w:ascii="Times New Roman" w:hAnsi="Times New Roman"/>
                <w:b/>
                <w:i/>
                <w:sz w:val="18"/>
                <w:szCs w:val="18"/>
              </w:rPr>
              <w:t>Encarsia</w:t>
            </w:r>
            <w:proofErr w:type="spellEnd"/>
            <w:r w:rsidRPr="00692C3F">
              <w:rPr>
                <w:rFonts w:ascii="Times New Roman" w:hAnsi="Times New Roman"/>
                <w:b/>
                <w:i/>
                <w:sz w:val="18"/>
                <w:szCs w:val="18"/>
              </w:rPr>
              <w:t xml:space="preserve"> </w:t>
            </w:r>
            <w:proofErr w:type="spellStart"/>
            <w:r w:rsidRPr="00692C3F">
              <w:rPr>
                <w:rFonts w:ascii="Times New Roman" w:hAnsi="Times New Roman"/>
                <w:b/>
                <w:sz w:val="18"/>
                <w:szCs w:val="18"/>
              </w:rPr>
              <w:t>sp</w:t>
            </w:r>
            <w:proofErr w:type="spellEnd"/>
            <w:r w:rsidRPr="00692C3F">
              <w:rPr>
                <w:rFonts w:ascii="Times New Roman" w:hAnsi="Times New Roman"/>
                <w:b/>
                <w:sz w:val="18"/>
                <w:szCs w:val="18"/>
              </w:rPr>
              <w:t xml:space="preserve"> % after imposing treatments **</w:t>
            </w:r>
          </w:p>
        </w:tc>
        <w:tc>
          <w:tcPr>
            <w:tcW w:w="331" w:type="pct"/>
            <w:vMerge w:val="restart"/>
          </w:tcPr>
          <w:p w14:paraId="22F9AA86" w14:textId="77777777" w:rsidR="00282B61" w:rsidRPr="00692C3F" w:rsidRDefault="00282B61" w:rsidP="00513C5C">
            <w:pPr>
              <w:spacing w:after="0" w:line="360" w:lineRule="auto"/>
              <w:rPr>
                <w:rFonts w:ascii="Times New Roman" w:hAnsi="Times New Roman"/>
                <w:b/>
                <w:color w:val="000000"/>
                <w:sz w:val="18"/>
                <w:szCs w:val="18"/>
              </w:rPr>
            </w:pPr>
            <w:r w:rsidRPr="00692C3F">
              <w:rPr>
                <w:rFonts w:ascii="Times New Roman" w:hAnsi="Times New Roman"/>
                <w:b/>
                <w:color w:val="000000"/>
                <w:sz w:val="18"/>
                <w:szCs w:val="18"/>
              </w:rPr>
              <w:t xml:space="preserve">Population of  </w:t>
            </w:r>
            <w:proofErr w:type="spellStart"/>
            <w:r w:rsidRPr="00692C3F">
              <w:rPr>
                <w:rFonts w:ascii="Times New Roman" w:hAnsi="Times New Roman"/>
                <w:b/>
                <w:i/>
                <w:color w:val="000000"/>
                <w:sz w:val="18"/>
                <w:szCs w:val="18"/>
              </w:rPr>
              <w:t>Mallada</w:t>
            </w:r>
            <w:proofErr w:type="spellEnd"/>
            <w:r w:rsidRPr="00692C3F">
              <w:rPr>
                <w:rFonts w:ascii="Times New Roman" w:hAnsi="Times New Roman"/>
                <w:b/>
                <w:color w:val="000000"/>
                <w:sz w:val="18"/>
                <w:szCs w:val="18"/>
              </w:rPr>
              <w:t xml:space="preserve"> </w:t>
            </w:r>
            <w:proofErr w:type="spellStart"/>
            <w:r w:rsidRPr="00692C3F">
              <w:rPr>
                <w:rFonts w:ascii="Times New Roman" w:hAnsi="Times New Roman"/>
                <w:b/>
                <w:color w:val="000000"/>
                <w:sz w:val="18"/>
                <w:szCs w:val="18"/>
              </w:rPr>
              <w:t>sp</w:t>
            </w:r>
            <w:proofErr w:type="spellEnd"/>
            <w:r w:rsidRPr="00692C3F">
              <w:rPr>
                <w:rFonts w:ascii="Times New Roman" w:hAnsi="Times New Roman"/>
                <w:b/>
                <w:color w:val="000000"/>
                <w:sz w:val="18"/>
                <w:szCs w:val="18"/>
              </w:rPr>
              <w:t xml:space="preserve"> before treatment</w:t>
            </w:r>
          </w:p>
          <w:p w14:paraId="5F0F93F8" w14:textId="77777777" w:rsidR="00282B61" w:rsidRPr="00692C3F" w:rsidRDefault="00282B61" w:rsidP="00513C5C">
            <w:pPr>
              <w:spacing w:after="0" w:line="360" w:lineRule="auto"/>
              <w:rPr>
                <w:rFonts w:ascii="Times New Roman" w:hAnsi="Times New Roman"/>
                <w:b/>
                <w:color w:val="000000"/>
                <w:sz w:val="18"/>
                <w:szCs w:val="18"/>
              </w:rPr>
            </w:pPr>
            <w:r w:rsidRPr="00692C3F">
              <w:rPr>
                <w:rFonts w:ascii="Times New Roman" w:hAnsi="Times New Roman"/>
                <w:b/>
                <w:color w:val="000000"/>
                <w:sz w:val="18"/>
                <w:szCs w:val="18"/>
              </w:rPr>
              <w:t>(Nos./</w:t>
            </w:r>
          </w:p>
          <w:p w14:paraId="73AC8142" w14:textId="77777777" w:rsidR="00282B61" w:rsidRPr="00692C3F" w:rsidRDefault="00282B61" w:rsidP="00513C5C">
            <w:pPr>
              <w:spacing w:after="0" w:line="360" w:lineRule="auto"/>
              <w:rPr>
                <w:rFonts w:ascii="Times New Roman" w:hAnsi="Times New Roman"/>
                <w:b/>
                <w:color w:val="000000"/>
                <w:sz w:val="18"/>
                <w:szCs w:val="18"/>
              </w:rPr>
            </w:pPr>
            <w:r w:rsidRPr="00692C3F">
              <w:rPr>
                <w:rFonts w:ascii="Times New Roman" w:hAnsi="Times New Roman"/>
                <w:b/>
                <w:color w:val="000000"/>
                <w:sz w:val="18"/>
                <w:szCs w:val="18"/>
              </w:rPr>
              <w:t>10</w:t>
            </w:r>
          </w:p>
          <w:p w14:paraId="3BE7BDF5" w14:textId="77777777" w:rsidR="00282B61" w:rsidRPr="00692C3F" w:rsidRDefault="00282B61" w:rsidP="00513C5C">
            <w:pPr>
              <w:spacing w:after="0" w:line="360" w:lineRule="auto"/>
              <w:rPr>
                <w:rFonts w:ascii="Times New Roman" w:hAnsi="Times New Roman"/>
                <w:sz w:val="18"/>
                <w:szCs w:val="18"/>
              </w:rPr>
            </w:pPr>
            <w:r w:rsidRPr="00692C3F">
              <w:rPr>
                <w:rFonts w:ascii="Times New Roman" w:hAnsi="Times New Roman"/>
                <w:b/>
                <w:color w:val="000000"/>
                <w:sz w:val="18"/>
                <w:szCs w:val="18"/>
              </w:rPr>
              <w:t>leaflets</w:t>
            </w:r>
            <w:r w:rsidRPr="00692C3F">
              <w:rPr>
                <w:rFonts w:ascii="Times New Roman" w:hAnsi="Times New Roman"/>
                <w:b/>
                <w:sz w:val="18"/>
                <w:szCs w:val="18"/>
              </w:rPr>
              <w:t xml:space="preserve"> ) *</w:t>
            </w:r>
          </w:p>
        </w:tc>
        <w:tc>
          <w:tcPr>
            <w:tcW w:w="1036" w:type="pct"/>
            <w:gridSpan w:val="4"/>
          </w:tcPr>
          <w:p w14:paraId="446F38F2" w14:textId="20359DA8" w:rsidR="00282B61" w:rsidRPr="00692C3F" w:rsidRDefault="00282B61" w:rsidP="00513C5C">
            <w:pPr>
              <w:spacing w:after="0" w:line="360" w:lineRule="auto"/>
              <w:rPr>
                <w:rFonts w:ascii="Times New Roman" w:hAnsi="Times New Roman"/>
                <w:b/>
                <w:sz w:val="18"/>
                <w:szCs w:val="18"/>
              </w:rPr>
            </w:pPr>
            <w:r w:rsidRPr="00692C3F">
              <w:rPr>
                <w:rFonts w:ascii="Times New Roman" w:hAnsi="Times New Roman"/>
                <w:b/>
                <w:sz w:val="18"/>
                <w:szCs w:val="18"/>
              </w:rPr>
              <w:t xml:space="preserve">Population of </w:t>
            </w:r>
            <w:proofErr w:type="spellStart"/>
            <w:r w:rsidRPr="00692C3F">
              <w:rPr>
                <w:rFonts w:ascii="Times New Roman" w:hAnsi="Times New Roman"/>
                <w:b/>
                <w:i/>
                <w:sz w:val="18"/>
                <w:szCs w:val="18"/>
              </w:rPr>
              <w:t>Mallada</w:t>
            </w:r>
            <w:proofErr w:type="spellEnd"/>
            <w:r w:rsidRPr="00692C3F">
              <w:rPr>
                <w:rFonts w:ascii="Times New Roman" w:hAnsi="Times New Roman"/>
                <w:b/>
                <w:i/>
                <w:sz w:val="18"/>
                <w:szCs w:val="18"/>
              </w:rPr>
              <w:t xml:space="preserve"> </w:t>
            </w:r>
            <w:r w:rsidRPr="00692C3F">
              <w:rPr>
                <w:rFonts w:ascii="Times New Roman" w:hAnsi="Times New Roman"/>
                <w:b/>
                <w:sz w:val="18"/>
                <w:szCs w:val="18"/>
              </w:rPr>
              <w:t xml:space="preserve"> sp</w:t>
            </w:r>
            <w:ins w:id="70" w:author="new" w:date="2025-07-16T17:12:00Z">
              <w:r w:rsidR="00617E75">
                <w:rPr>
                  <w:rFonts w:ascii="Times New Roman" w:hAnsi="Times New Roman"/>
                  <w:b/>
                  <w:sz w:val="18"/>
                  <w:szCs w:val="18"/>
                </w:rPr>
                <w:t>.</w:t>
              </w:r>
            </w:ins>
          </w:p>
          <w:p w14:paraId="79E866B0" w14:textId="77777777" w:rsidR="00282B61" w:rsidRPr="00692C3F" w:rsidRDefault="00282B61" w:rsidP="00513C5C">
            <w:pPr>
              <w:spacing w:after="0" w:line="360" w:lineRule="auto"/>
              <w:rPr>
                <w:rFonts w:ascii="Times New Roman" w:hAnsi="Times New Roman"/>
                <w:sz w:val="18"/>
                <w:szCs w:val="18"/>
              </w:rPr>
            </w:pPr>
            <w:r w:rsidRPr="00692C3F">
              <w:rPr>
                <w:rFonts w:ascii="Times New Roman" w:hAnsi="Times New Roman"/>
                <w:b/>
                <w:sz w:val="18"/>
                <w:szCs w:val="18"/>
              </w:rPr>
              <w:t>Nos/10 leaflets after imposing treatments *</w:t>
            </w:r>
          </w:p>
        </w:tc>
        <w:tc>
          <w:tcPr>
            <w:tcW w:w="303" w:type="pct"/>
            <w:vMerge w:val="restart"/>
          </w:tcPr>
          <w:p w14:paraId="63B878C7" w14:textId="77777777" w:rsidR="00282B61" w:rsidRPr="00692C3F" w:rsidRDefault="00282B61" w:rsidP="00513C5C">
            <w:pPr>
              <w:spacing w:after="0" w:line="360" w:lineRule="auto"/>
              <w:rPr>
                <w:rFonts w:ascii="Times New Roman" w:hAnsi="Times New Roman"/>
                <w:b/>
                <w:sz w:val="18"/>
                <w:szCs w:val="18"/>
              </w:rPr>
            </w:pPr>
            <w:r w:rsidRPr="00692C3F">
              <w:rPr>
                <w:rFonts w:ascii="Times New Roman" w:hAnsi="Times New Roman"/>
                <w:b/>
                <w:sz w:val="18"/>
                <w:szCs w:val="18"/>
              </w:rPr>
              <w:t>RSW trapped in yellow sticky trap in 120 days</w:t>
            </w:r>
          </w:p>
          <w:p w14:paraId="36FE5A76" w14:textId="77777777" w:rsidR="00282B61" w:rsidRPr="00692C3F" w:rsidRDefault="00282B61" w:rsidP="00513C5C">
            <w:pPr>
              <w:spacing w:after="0" w:line="360" w:lineRule="auto"/>
              <w:rPr>
                <w:rFonts w:ascii="Times New Roman" w:hAnsi="Times New Roman"/>
                <w:sz w:val="18"/>
                <w:szCs w:val="18"/>
              </w:rPr>
            </w:pPr>
            <w:r w:rsidRPr="00692C3F">
              <w:rPr>
                <w:rFonts w:ascii="Times New Roman" w:hAnsi="Times New Roman"/>
                <w:b/>
                <w:sz w:val="18"/>
                <w:szCs w:val="18"/>
              </w:rPr>
              <w:t>Nos./trap</w:t>
            </w:r>
            <w:r w:rsidRPr="00692C3F">
              <w:rPr>
                <w:rFonts w:ascii="Times New Roman" w:hAnsi="Times New Roman"/>
                <w:sz w:val="18"/>
                <w:szCs w:val="18"/>
              </w:rPr>
              <w:t xml:space="preserve"> </w:t>
            </w:r>
          </w:p>
        </w:tc>
      </w:tr>
      <w:tr w:rsidR="00282B61" w:rsidRPr="00692C3F" w14:paraId="51E17759" w14:textId="77777777" w:rsidTr="00282B61">
        <w:tc>
          <w:tcPr>
            <w:tcW w:w="442" w:type="pct"/>
            <w:vMerge/>
          </w:tcPr>
          <w:p w14:paraId="191A68FD" w14:textId="77777777" w:rsidR="00282B61" w:rsidRPr="00692C3F" w:rsidRDefault="00282B61" w:rsidP="00513C5C">
            <w:pPr>
              <w:spacing w:after="0" w:line="360" w:lineRule="auto"/>
              <w:rPr>
                <w:rFonts w:ascii="Times New Roman" w:hAnsi="Times New Roman"/>
                <w:sz w:val="18"/>
                <w:szCs w:val="18"/>
              </w:rPr>
            </w:pPr>
          </w:p>
        </w:tc>
        <w:tc>
          <w:tcPr>
            <w:tcW w:w="328" w:type="pct"/>
            <w:vMerge/>
          </w:tcPr>
          <w:p w14:paraId="253A7CB1" w14:textId="77777777" w:rsidR="00282B61" w:rsidRPr="00692C3F" w:rsidRDefault="00282B61" w:rsidP="00513C5C">
            <w:pPr>
              <w:spacing w:after="0" w:line="360" w:lineRule="auto"/>
              <w:rPr>
                <w:rFonts w:ascii="Times New Roman" w:hAnsi="Times New Roman"/>
                <w:sz w:val="18"/>
                <w:szCs w:val="18"/>
              </w:rPr>
            </w:pPr>
          </w:p>
        </w:tc>
        <w:tc>
          <w:tcPr>
            <w:tcW w:w="253" w:type="pct"/>
          </w:tcPr>
          <w:p w14:paraId="4FCE506A"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One month Dec.20</w:t>
            </w:r>
          </w:p>
        </w:tc>
        <w:tc>
          <w:tcPr>
            <w:tcW w:w="259" w:type="pct"/>
          </w:tcPr>
          <w:p w14:paraId="38EFE29A"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Two months Jan 21.</w:t>
            </w:r>
          </w:p>
        </w:tc>
        <w:tc>
          <w:tcPr>
            <w:tcW w:w="265" w:type="pct"/>
          </w:tcPr>
          <w:p w14:paraId="65D4FD98"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 xml:space="preserve">Three Months </w:t>
            </w:r>
          </w:p>
          <w:p w14:paraId="37118D48"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Feb 21</w:t>
            </w:r>
          </w:p>
        </w:tc>
        <w:tc>
          <w:tcPr>
            <w:tcW w:w="253" w:type="pct"/>
          </w:tcPr>
          <w:p w14:paraId="3765CD90"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Four months</w:t>
            </w:r>
          </w:p>
          <w:p w14:paraId="578BCEF3"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Mar 21</w:t>
            </w:r>
          </w:p>
        </w:tc>
        <w:tc>
          <w:tcPr>
            <w:tcW w:w="306" w:type="pct"/>
            <w:vMerge/>
          </w:tcPr>
          <w:p w14:paraId="298F1E9D" w14:textId="77777777" w:rsidR="00282B61" w:rsidRPr="00692C3F" w:rsidRDefault="00282B61" w:rsidP="00513C5C">
            <w:pPr>
              <w:spacing w:after="0" w:line="360" w:lineRule="auto"/>
              <w:rPr>
                <w:rFonts w:ascii="Times New Roman" w:hAnsi="Times New Roman"/>
                <w:sz w:val="18"/>
                <w:szCs w:val="18"/>
              </w:rPr>
            </w:pPr>
          </w:p>
        </w:tc>
        <w:tc>
          <w:tcPr>
            <w:tcW w:w="306" w:type="pct"/>
          </w:tcPr>
          <w:p w14:paraId="72963ACF"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One month Dec.20</w:t>
            </w:r>
          </w:p>
        </w:tc>
        <w:tc>
          <w:tcPr>
            <w:tcW w:w="306" w:type="pct"/>
          </w:tcPr>
          <w:p w14:paraId="085B05DF"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Two months Jan 21.</w:t>
            </w:r>
          </w:p>
        </w:tc>
        <w:tc>
          <w:tcPr>
            <w:tcW w:w="306" w:type="pct"/>
          </w:tcPr>
          <w:p w14:paraId="26FCFA6E"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 xml:space="preserve">Three Months </w:t>
            </w:r>
          </w:p>
          <w:p w14:paraId="52200D33"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Feb 21</w:t>
            </w:r>
          </w:p>
        </w:tc>
        <w:tc>
          <w:tcPr>
            <w:tcW w:w="306" w:type="pct"/>
          </w:tcPr>
          <w:p w14:paraId="32A7430E"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Four months</w:t>
            </w:r>
          </w:p>
          <w:p w14:paraId="55C44EA5"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Mar 21</w:t>
            </w:r>
          </w:p>
        </w:tc>
        <w:tc>
          <w:tcPr>
            <w:tcW w:w="331" w:type="pct"/>
            <w:vMerge/>
          </w:tcPr>
          <w:p w14:paraId="6709F29F" w14:textId="77777777" w:rsidR="00282B61" w:rsidRPr="00692C3F" w:rsidRDefault="00282B61" w:rsidP="00513C5C">
            <w:pPr>
              <w:spacing w:after="0" w:line="360" w:lineRule="auto"/>
              <w:rPr>
                <w:rFonts w:ascii="Times New Roman" w:hAnsi="Times New Roman"/>
                <w:sz w:val="18"/>
                <w:szCs w:val="18"/>
              </w:rPr>
            </w:pPr>
          </w:p>
        </w:tc>
        <w:tc>
          <w:tcPr>
            <w:tcW w:w="253" w:type="pct"/>
          </w:tcPr>
          <w:p w14:paraId="03ADA012"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One month Dec.20</w:t>
            </w:r>
          </w:p>
        </w:tc>
        <w:tc>
          <w:tcPr>
            <w:tcW w:w="259" w:type="pct"/>
          </w:tcPr>
          <w:p w14:paraId="36E29201"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Two months Jan 21.</w:t>
            </w:r>
          </w:p>
        </w:tc>
        <w:tc>
          <w:tcPr>
            <w:tcW w:w="265" w:type="pct"/>
          </w:tcPr>
          <w:p w14:paraId="2D08046F"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 xml:space="preserve">Three Months </w:t>
            </w:r>
          </w:p>
          <w:p w14:paraId="279EE886"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Feb 21</w:t>
            </w:r>
          </w:p>
        </w:tc>
        <w:tc>
          <w:tcPr>
            <w:tcW w:w="259" w:type="pct"/>
          </w:tcPr>
          <w:p w14:paraId="164B1A20"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Four months</w:t>
            </w:r>
          </w:p>
          <w:p w14:paraId="5A35EF00"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Mar 21</w:t>
            </w:r>
          </w:p>
        </w:tc>
        <w:tc>
          <w:tcPr>
            <w:tcW w:w="303" w:type="pct"/>
            <w:vMerge/>
          </w:tcPr>
          <w:p w14:paraId="621EC7BD" w14:textId="77777777" w:rsidR="00282B61" w:rsidRPr="00692C3F" w:rsidRDefault="00282B61" w:rsidP="00513C5C">
            <w:pPr>
              <w:spacing w:after="0" w:line="360" w:lineRule="auto"/>
              <w:rPr>
                <w:rFonts w:ascii="Times New Roman" w:hAnsi="Times New Roman"/>
                <w:sz w:val="18"/>
                <w:szCs w:val="18"/>
              </w:rPr>
            </w:pPr>
          </w:p>
        </w:tc>
      </w:tr>
      <w:tr w:rsidR="00282B61" w:rsidRPr="00692C3F" w14:paraId="10075F1C" w14:textId="77777777" w:rsidTr="00282B61">
        <w:tc>
          <w:tcPr>
            <w:tcW w:w="442" w:type="pct"/>
          </w:tcPr>
          <w:p w14:paraId="51AC7B6E" w14:textId="77777777" w:rsidR="00282B61" w:rsidRPr="00692C3F" w:rsidRDefault="00282B61" w:rsidP="00513C5C">
            <w:pPr>
              <w:spacing w:after="0" w:line="360" w:lineRule="auto"/>
              <w:jc w:val="both"/>
              <w:rPr>
                <w:rFonts w:ascii="Times New Roman" w:hAnsi="Times New Roman"/>
                <w:b/>
                <w:sz w:val="18"/>
                <w:szCs w:val="18"/>
              </w:rPr>
            </w:pPr>
            <w:r w:rsidRPr="00692C3F">
              <w:rPr>
                <w:rFonts w:ascii="Times New Roman" w:hAnsi="Times New Roman"/>
                <w:b/>
                <w:sz w:val="18"/>
                <w:szCs w:val="18"/>
              </w:rPr>
              <w:t>Module 1</w:t>
            </w:r>
          </w:p>
        </w:tc>
        <w:tc>
          <w:tcPr>
            <w:tcW w:w="328" w:type="pct"/>
          </w:tcPr>
          <w:p w14:paraId="61080C97"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32.40</w:t>
            </w:r>
          </w:p>
          <w:p w14:paraId="0CD7F0B3"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(5.77)</w:t>
            </w:r>
          </w:p>
        </w:tc>
        <w:tc>
          <w:tcPr>
            <w:tcW w:w="253" w:type="pct"/>
          </w:tcPr>
          <w:p w14:paraId="5339AF75"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29.40</w:t>
            </w:r>
          </w:p>
          <w:p w14:paraId="670D10B1"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(5.50)</w:t>
            </w:r>
          </w:p>
        </w:tc>
        <w:tc>
          <w:tcPr>
            <w:tcW w:w="259" w:type="pct"/>
          </w:tcPr>
          <w:p w14:paraId="7B46336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25.24</w:t>
            </w:r>
          </w:p>
          <w:p w14:paraId="4F30210F"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(5.12)</w:t>
            </w:r>
          </w:p>
        </w:tc>
        <w:tc>
          <w:tcPr>
            <w:tcW w:w="265" w:type="pct"/>
          </w:tcPr>
          <w:p w14:paraId="0471207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32.10</w:t>
            </w:r>
          </w:p>
          <w:p w14:paraId="02F7D4F8"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(5.74)</w:t>
            </w:r>
          </w:p>
        </w:tc>
        <w:tc>
          <w:tcPr>
            <w:tcW w:w="253" w:type="pct"/>
          </w:tcPr>
          <w:p w14:paraId="78B1F01A"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38.46</w:t>
            </w:r>
          </w:p>
          <w:p w14:paraId="5D55169F"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(6.27)</w:t>
            </w:r>
          </w:p>
        </w:tc>
        <w:tc>
          <w:tcPr>
            <w:tcW w:w="306" w:type="pct"/>
          </w:tcPr>
          <w:p w14:paraId="2451C86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28.42</w:t>
            </w:r>
          </w:p>
          <w:p w14:paraId="7080D2F4"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(32.20)</w:t>
            </w:r>
          </w:p>
        </w:tc>
        <w:tc>
          <w:tcPr>
            <w:tcW w:w="306" w:type="pct"/>
          </w:tcPr>
          <w:p w14:paraId="1929D0CE"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31.60</w:t>
            </w:r>
          </w:p>
          <w:p w14:paraId="743C338B"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(34.17)</w:t>
            </w:r>
          </w:p>
        </w:tc>
        <w:tc>
          <w:tcPr>
            <w:tcW w:w="306" w:type="pct"/>
          </w:tcPr>
          <w:p w14:paraId="44924AFD"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39.60</w:t>
            </w:r>
          </w:p>
          <w:p w14:paraId="3B53B08A"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(38.97)</w:t>
            </w:r>
          </w:p>
        </w:tc>
        <w:tc>
          <w:tcPr>
            <w:tcW w:w="306" w:type="pct"/>
          </w:tcPr>
          <w:p w14:paraId="14A875CD"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46.30</w:t>
            </w:r>
          </w:p>
          <w:p w14:paraId="1DBC00E2"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(42.85)</w:t>
            </w:r>
          </w:p>
        </w:tc>
        <w:tc>
          <w:tcPr>
            <w:tcW w:w="306" w:type="pct"/>
          </w:tcPr>
          <w:p w14:paraId="507A958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51.40</w:t>
            </w:r>
          </w:p>
          <w:p w14:paraId="09C80596"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(45.78)</w:t>
            </w:r>
          </w:p>
        </w:tc>
        <w:tc>
          <w:tcPr>
            <w:tcW w:w="331" w:type="pct"/>
          </w:tcPr>
          <w:p w14:paraId="598B0A4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5.86</w:t>
            </w:r>
          </w:p>
          <w:p w14:paraId="46164E3D"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(2.61)</w:t>
            </w:r>
          </w:p>
        </w:tc>
        <w:tc>
          <w:tcPr>
            <w:tcW w:w="253" w:type="pct"/>
          </w:tcPr>
          <w:p w14:paraId="60C44B15"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6.32</w:t>
            </w:r>
          </w:p>
          <w:p w14:paraId="6581450F"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(2.70)</w:t>
            </w:r>
          </w:p>
        </w:tc>
        <w:tc>
          <w:tcPr>
            <w:tcW w:w="259" w:type="pct"/>
          </w:tcPr>
          <w:p w14:paraId="2B4347E3"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8.64</w:t>
            </w:r>
          </w:p>
          <w:p w14:paraId="4F299778"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(3.10)</w:t>
            </w:r>
          </w:p>
        </w:tc>
        <w:tc>
          <w:tcPr>
            <w:tcW w:w="265" w:type="pct"/>
          </w:tcPr>
          <w:p w14:paraId="09A4C5CA"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7.42</w:t>
            </w:r>
          </w:p>
          <w:p w14:paraId="11449F24"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(2.90)</w:t>
            </w:r>
          </w:p>
        </w:tc>
        <w:tc>
          <w:tcPr>
            <w:tcW w:w="259" w:type="pct"/>
          </w:tcPr>
          <w:p w14:paraId="1099E9DE"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7.02</w:t>
            </w:r>
          </w:p>
          <w:p w14:paraId="7BADAF8E"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(2.83)</w:t>
            </w:r>
          </w:p>
          <w:p w14:paraId="5134C67B" w14:textId="77777777" w:rsidR="00282B61" w:rsidRPr="00692C3F" w:rsidRDefault="00282B61" w:rsidP="00513C5C">
            <w:pPr>
              <w:spacing w:after="0" w:line="360" w:lineRule="auto"/>
              <w:jc w:val="center"/>
              <w:rPr>
                <w:rFonts w:ascii="Times New Roman" w:hAnsi="Times New Roman"/>
                <w:sz w:val="18"/>
                <w:szCs w:val="18"/>
              </w:rPr>
            </w:pPr>
          </w:p>
        </w:tc>
        <w:tc>
          <w:tcPr>
            <w:tcW w:w="303" w:type="pct"/>
          </w:tcPr>
          <w:p w14:paraId="70AF4C1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1226.00</w:t>
            </w:r>
          </w:p>
        </w:tc>
      </w:tr>
      <w:tr w:rsidR="00282B61" w:rsidRPr="00692C3F" w14:paraId="30B0438E" w14:textId="77777777" w:rsidTr="00282B61">
        <w:tc>
          <w:tcPr>
            <w:tcW w:w="442" w:type="pct"/>
          </w:tcPr>
          <w:p w14:paraId="05D86AC0" w14:textId="77777777" w:rsidR="00282B61" w:rsidRPr="00692C3F" w:rsidRDefault="00282B61" w:rsidP="00513C5C">
            <w:pPr>
              <w:spacing w:after="0" w:line="360" w:lineRule="auto"/>
              <w:jc w:val="both"/>
              <w:rPr>
                <w:rFonts w:ascii="Times New Roman" w:hAnsi="Times New Roman"/>
                <w:b/>
                <w:sz w:val="18"/>
                <w:szCs w:val="18"/>
              </w:rPr>
            </w:pPr>
            <w:r w:rsidRPr="00692C3F">
              <w:rPr>
                <w:rFonts w:ascii="Times New Roman" w:hAnsi="Times New Roman"/>
                <w:b/>
                <w:sz w:val="18"/>
                <w:szCs w:val="18"/>
              </w:rPr>
              <w:t>Module 2</w:t>
            </w:r>
          </w:p>
        </w:tc>
        <w:tc>
          <w:tcPr>
            <w:tcW w:w="328" w:type="pct"/>
          </w:tcPr>
          <w:p w14:paraId="5A83F65B"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30.68</w:t>
            </w:r>
          </w:p>
          <w:p w14:paraId="138EDA27"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(5.62)</w:t>
            </w:r>
          </w:p>
        </w:tc>
        <w:tc>
          <w:tcPr>
            <w:tcW w:w="253" w:type="pct"/>
          </w:tcPr>
          <w:p w14:paraId="6A53BC84"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24.36</w:t>
            </w:r>
          </w:p>
          <w:p w14:paraId="2974168E"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(5.03)</w:t>
            </w:r>
          </w:p>
        </w:tc>
        <w:tc>
          <w:tcPr>
            <w:tcW w:w="259" w:type="pct"/>
          </w:tcPr>
          <w:p w14:paraId="6592101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25.26</w:t>
            </w:r>
          </w:p>
          <w:p w14:paraId="2F7F24C8"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(5.12)</w:t>
            </w:r>
          </w:p>
        </w:tc>
        <w:tc>
          <w:tcPr>
            <w:tcW w:w="265" w:type="pct"/>
          </w:tcPr>
          <w:p w14:paraId="3BB2E6D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28.42</w:t>
            </w:r>
          </w:p>
          <w:p w14:paraId="594FC729"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(5.41)</w:t>
            </w:r>
          </w:p>
        </w:tc>
        <w:tc>
          <w:tcPr>
            <w:tcW w:w="253" w:type="pct"/>
          </w:tcPr>
          <w:p w14:paraId="64985B0A"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30.30</w:t>
            </w:r>
          </w:p>
          <w:p w14:paraId="43E98518"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(5.59)</w:t>
            </w:r>
          </w:p>
        </w:tc>
        <w:tc>
          <w:tcPr>
            <w:tcW w:w="306" w:type="pct"/>
          </w:tcPr>
          <w:p w14:paraId="70A3CA3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26.32</w:t>
            </w:r>
          </w:p>
          <w:p w14:paraId="5691EB1C"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(30.85)</w:t>
            </w:r>
          </w:p>
        </w:tc>
        <w:tc>
          <w:tcPr>
            <w:tcW w:w="306" w:type="pct"/>
          </w:tcPr>
          <w:p w14:paraId="36F57B7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38.60</w:t>
            </w:r>
          </w:p>
          <w:p w14:paraId="028F8750"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(38.38)</w:t>
            </w:r>
          </w:p>
        </w:tc>
        <w:tc>
          <w:tcPr>
            <w:tcW w:w="306" w:type="pct"/>
          </w:tcPr>
          <w:p w14:paraId="5746C92D"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44.70</w:t>
            </w:r>
          </w:p>
          <w:p w14:paraId="51A09745"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(41.93)</w:t>
            </w:r>
          </w:p>
        </w:tc>
        <w:tc>
          <w:tcPr>
            <w:tcW w:w="306" w:type="pct"/>
          </w:tcPr>
          <w:p w14:paraId="18D80D55"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59.20</w:t>
            </w:r>
          </w:p>
          <w:p w14:paraId="3384327F"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(50.31)</w:t>
            </w:r>
          </w:p>
        </w:tc>
        <w:tc>
          <w:tcPr>
            <w:tcW w:w="306" w:type="pct"/>
          </w:tcPr>
          <w:p w14:paraId="719209F3"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71.10</w:t>
            </w:r>
          </w:p>
          <w:p w14:paraId="0A94AAFD"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(57.57)</w:t>
            </w:r>
          </w:p>
        </w:tc>
        <w:tc>
          <w:tcPr>
            <w:tcW w:w="331" w:type="pct"/>
          </w:tcPr>
          <w:p w14:paraId="04705B32"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4.18</w:t>
            </w:r>
          </w:p>
          <w:p w14:paraId="656731E1"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(2.27)</w:t>
            </w:r>
          </w:p>
        </w:tc>
        <w:tc>
          <w:tcPr>
            <w:tcW w:w="253" w:type="pct"/>
          </w:tcPr>
          <w:p w14:paraId="42F15EBA"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4.60</w:t>
            </w:r>
          </w:p>
          <w:p w14:paraId="40CBE52E"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(2.36)</w:t>
            </w:r>
          </w:p>
        </w:tc>
        <w:tc>
          <w:tcPr>
            <w:tcW w:w="259" w:type="pct"/>
          </w:tcPr>
          <w:p w14:paraId="6923E6DB"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6.25</w:t>
            </w:r>
          </w:p>
          <w:p w14:paraId="215C54E6"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(2.69)</w:t>
            </w:r>
          </w:p>
        </w:tc>
        <w:tc>
          <w:tcPr>
            <w:tcW w:w="265" w:type="pct"/>
          </w:tcPr>
          <w:p w14:paraId="6E31C043"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5.64</w:t>
            </w:r>
          </w:p>
          <w:p w14:paraId="05A9B9D6"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(2.57)</w:t>
            </w:r>
          </w:p>
        </w:tc>
        <w:tc>
          <w:tcPr>
            <w:tcW w:w="259" w:type="pct"/>
          </w:tcPr>
          <w:p w14:paraId="5B4B0502"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6.42</w:t>
            </w:r>
          </w:p>
          <w:p w14:paraId="680BF564"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(2.72)</w:t>
            </w:r>
          </w:p>
          <w:p w14:paraId="2DD1EB19" w14:textId="77777777" w:rsidR="00282B61" w:rsidRPr="00692C3F" w:rsidRDefault="00282B61" w:rsidP="00513C5C">
            <w:pPr>
              <w:spacing w:after="0" w:line="360" w:lineRule="auto"/>
              <w:jc w:val="center"/>
              <w:rPr>
                <w:rFonts w:ascii="Times New Roman" w:hAnsi="Times New Roman"/>
                <w:sz w:val="18"/>
                <w:szCs w:val="18"/>
              </w:rPr>
            </w:pPr>
          </w:p>
        </w:tc>
        <w:tc>
          <w:tcPr>
            <w:tcW w:w="303" w:type="pct"/>
          </w:tcPr>
          <w:p w14:paraId="6934FBE4"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w:t>
            </w:r>
          </w:p>
        </w:tc>
      </w:tr>
      <w:tr w:rsidR="00282B61" w:rsidRPr="00692C3F" w14:paraId="338A5CFB" w14:textId="77777777" w:rsidTr="00282B61">
        <w:tc>
          <w:tcPr>
            <w:tcW w:w="442" w:type="pct"/>
          </w:tcPr>
          <w:p w14:paraId="751C5D5F" w14:textId="77777777" w:rsidR="00282B61" w:rsidRPr="00692C3F" w:rsidRDefault="00282B61" w:rsidP="00513C5C">
            <w:pPr>
              <w:spacing w:after="0" w:line="360" w:lineRule="auto"/>
              <w:jc w:val="both"/>
              <w:rPr>
                <w:rFonts w:ascii="Times New Roman" w:hAnsi="Times New Roman"/>
                <w:b/>
                <w:sz w:val="18"/>
                <w:szCs w:val="18"/>
              </w:rPr>
            </w:pPr>
            <w:r w:rsidRPr="00692C3F">
              <w:rPr>
                <w:rFonts w:ascii="Times New Roman" w:hAnsi="Times New Roman"/>
                <w:b/>
                <w:sz w:val="18"/>
                <w:szCs w:val="18"/>
              </w:rPr>
              <w:t>Module 3</w:t>
            </w:r>
          </w:p>
        </w:tc>
        <w:tc>
          <w:tcPr>
            <w:tcW w:w="328" w:type="pct"/>
          </w:tcPr>
          <w:p w14:paraId="5C370DF4"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31.88</w:t>
            </w:r>
          </w:p>
          <w:p w14:paraId="471F4100"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(5.73)</w:t>
            </w:r>
          </w:p>
        </w:tc>
        <w:tc>
          <w:tcPr>
            <w:tcW w:w="253" w:type="pct"/>
          </w:tcPr>
          <w:p w14:paraId="150D8467"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29.26</w:t>
            </w:r>
          </w:p>
          <w:p w14:paraId="429D305F"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(5.49)</w:t>
            </w:r>
          </w:p>
        </w:tc>
        <w:tc>
          <w:tcPr>
            <w:tcW w:w="259" w:type="pct"/>
          </w:tcPr>
          <w:p w14:paraId="235574E5"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31.36</w:t>
            </w:r>
          </w:p>
          <w:p w14:paraId="20723A81"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(5.68)</w:t>
            </w:r>
          </w:p>
        </w:tc>
        <w:tc>
          <w:tcPr>
            <w:tcW w:w="265" w:type="pct"/>
          </w:tcPr>
          <w:p w14:paraId="593B1B03"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33.42</w:t>
            </w:r>
          </w:p>
          <w:p w14:paraId="4B882C1D"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(5.86)</w:t>
            </w:r>
          </w:p>
        </w:tc>
        <w:tc>
          <w:tcPr>
            <w:tcW w:w="253" w:type="pct"/>
          </w:tcPr>
          <w:p w14:paraId="42112F33"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38.60</w:t>
            </w:r>
          </w:p>
          <w:p w14:paraId="284C8920"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(6.28)</w:t>
            </w:r>
          </w:p>
        </w:tc>
        <w:tc>
          <w:tcPr>
            <w:tcW w:w="306" w:type="pct"/>
          </w:tcPr>
          <w:p w14:paraId="1B35630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29.64</w:t>
            </w:r>
          </w:p>
          <w:p w14:paraId="6A2595B4"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(32.97)</w:t>
            </w:r>
          </w:p>
        </w:tc>
        <w:tc>
          <w:tcPr>
            <w:tcW w:w="306" w:type="pct"/>
          </w:tcPr>
          <w:p w14:paraId="3EED0C22"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34.40</w:t>
            </w:r>
          </w:p>
          <w:p w14:paraId="26F743DA"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(35.88)</w:t>
            </w:r>
          </w:p>
        </w:tc>
        <w:tc>
          <w:tcPr>
            <w:tcW w:w="306" w:type="pct"/>
          </w:tcPr>
          <w:p w14:paraId="76F2D151"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35.20</w:t>
            </w:r>
          </w:p>
          <w:p w14:paraId="5C55096F"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(36.36)</w:t>
            </w:r>
          </w:p>
        </w:tc>
        <w:tc>
          <w:tcPr>
            <w:tcW w:w="306" w:type="pct"/>
          </w:tcPr>
          <w:p w14:paraId="4557CEA6"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41.20</w:t>
            </w:r>
          </w:p>
          <w:p w14:paraId="549FA2A6"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(39.90)</w:t>
            </w:r>
          </w:p>
        </w:tc>
        <w:tc>
          <w:tcPr>
            <w:tcW w:w="306" w:type="pct"/>
          </w:tcPr>
          <w:p w14:paraId="0B2FAD2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49.34</w:t>
            </w:r>
          </w:p>
          <w:p w14:paraId="3F1335EB"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(44.60)</w:t>
            </w:r>
          </w:p>
        </w:tc>
        <w:tc>
          <w:tcPr>
            <w:tcW w:w="331" w:type="pct"/>
          </w:tcPr>
          <w:p w14:paraId="5F08566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5.13</w:t>
            </w:r>
          </w:p>
          <w:p w14:paraId="5DE7AC0C"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(2.47)</w:t>
            </w:r>
          </w:p>
        </w:tc>
        <w:tc>
          <w:tcPr>
            <w:tcW w:w="253" w:type="pct"/>
          </w:tcPr>
          <w:p w14:paraId="1BC02127"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5.34</w:t>
            </w:r>
          </w:p>
          <w:p w14:paraId="34C49203"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(2.51)</w:t>
            </w:r>
          </w:p>
        </w:tc>
        <w:tc>
          <w:tcPr>
            <w:tcW w:w="259" w:type="pct"/>
          </w:tcPr>
          <w:p w14:paraId="74224372"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5.90</w:t>
            </w:r>
          </w:p>
          <w:p w14:paraId="61825BC1"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(2.62)</w:t>
            </w:r>
          </w:p>
        </w:tc>
        <w:tc>
          <w:tcPr>
            <w:tcW w:w="265" w:type="pct"/>
          </w:tcPr>
          <w:p w14:paraId="6106F851"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4.68</w:t>
            </w:r>
          </w:p>
          <w:p w14:paraId="63712945"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(2.38)</w:t>
            </w:r>
          </w:p>
        </w:tc>
        <w:tc>
          <w:tcPr>
            <w:tcW w:w="259" w:type="pct"/>
          </w:tcPr>
          <w:p w14:paraId="074920D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4.10</w:t>
            </w:r>
          </w:p>
          <w:p w14:paraId="1B7DE413"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(2.25)</w:t>
            </w:r>
          </w:p>
          <w:p w14:paraId="47A36C11" w14:textId="77777777" w:rsidR="00282B61" w:rsidRPr="00692C3F" w:rsidRDefault="00282B61" w:rsidP="00513C5C">
            <w:pPr>
              <w:spacing w:after="0" w:line="360" w:lineRule="auto"/>
              <w:jc w:val="center"/>
              <w:rPr>
                <w:rFonts w:ascii="Times New Roman" w:hAnsi="Times New Roman"/>
                <w:sz w:val="18"/>
                <w:szCs w:val="18"/>
              </w:rPr>
            </w:pPr>
          </w:p>
        </w:tc>
        <w:tc>
          <w:tcPr>
            <w:tcW w:w="303" w:type="pct"/>
          </w:tcPr>
          <w:p w14:paraId="6375A6B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1378.00</w:t>
            </w:r>
          </w:p>
        </w:tc>
      </w:tr>
      <w:tr w:rsidR="00282B61" w:rsidRPr="00692C3F" w14:paraId="5E0B5A4F" w14:textId="77777777" w:rsidTr="00282B61">
        <w:trPr>
          <w:trHeight w:val="269"/>
        </w:trPr>
        <w:tc>
          <w:tcPr>
            <w:tcW w:w="442" w:type="pct"/>
          </w:tcPr>
          <w:p w14:paraId="5E1DC520" w14:textId="77777777" w:rsidR="00282B61" w:rsidRPr="00692C3F" w:rsidRDefault="00282B61" w:rsidP="00513C5C">
            <w:pPr>
              <w:spacing w:after="0" w:line="360" w:lineRule="auto"/>
              <w:jc w:val="both"/>
              <w:rPr>
                <w:rFonts w:ascii="Times New Roman" w:hAnsi="Times New Roman"/>
                <w:b/>
                <w:sz w:val="18"/>
                <w:szCs w:val="18"/>
              </w:rPr>
            </w:pPr>
            <w:r w:rsidRPr="00692C3F">
              <w:rPr>
                <w:rFonts w:ascii="Times New Roman" w:hAnsi="Times New Roman"/>
                <w:b/>
                <w:sz w:val="18"/>
                <w:szCs w:val="18"/>
              </w:rPr>
              <w:t>Control</w:t>
            </w:r>
          </w:p>
        </w:tc>
        <w:tc>
          <w:tcPr>
            <w:tcW w:w="328" w:type="pct"/>
          </w:tcPr>
          <w:p w14:paraId="37204274"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30.56</w:t>
            </w:r>
          </w:p>
          <w:p w14:paraId="6BA23035"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(5.61)</w:t>
            </w:r>
          </w:p>
        </w:tc>
        <w:tc>
          <w:tcPr>
            <w:tcW w:w="253" w:type="pct"/>
          </w:tcPr>
          <w:p w14:paraId="482059D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31.60</w:t>
            </w:r>
          </w:p>
          <w:p w14:paraId="1C226472"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(5.70)</w:t>
            </w:r>
          </w:p>
        </w:tc>
        <w:tc>
          <w:tcPr>
            <w:tcW w:w="259" w:type="pct"/>
          </w:tcPr>
          <w:p w14:paraId="6E7421C2"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32.58</w:t>
            </w:r>
          </w:p>
          <w:p w14:paraId="78400017"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(5.79)</w:t>
            </w:r>
          </w:p>
        </w:tc>
        <w:tc>
          <w:tcPr>
            <w:tcW w:w="265" w:type="pct"/>
          </w:tcPr>
          <w:p w14:paraId="4A5072DB"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42.38</w:t>
            </w:r>
          </w:p>
          <w:p w14:paraId="0B53292F"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(6.58)</w:t>
            </w:r>
          </w:p>
        </w:tc>
        <w:tc>
          <w:tcPr>
            <w:tcW w:w="253" w:type="pct"/>
          </w:tcPr>
          <w:p w14:paraId="105F9996"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56.62</w:t>
            </w:r>
          </w:p>
          <w:p w14:paraId="3E93DB18"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(7.58)</w:t>
            </w:r>
          </w:p>
        </w:tc>
        <w:tc>
          <w:tcPr>
            <w:tcW w:w="306" w:type="pct"/>
          </w:tcPr>
          <w:p w14:paraId="49490C1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28.98</w:t>
            </w:r>
          </w:p>
          <w:p w14:paraId="1262EA64"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(32.55)</w:t>
            </w:r>
          </w:p>
        </w:tc>
        <w:tc>
          <w:tcPr>
            <w:tcW w:w="306" w:type="pct"/>
          </w:tcPr>
          <w:p w14:paraId="77C6ABBB"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29.52</w:t>
            </w:r>
          </w:p>
          <w:p w14:paraId="1BB727FC"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(32.88)</w:t>
            </w:r>
          </w:p>
        </w:tc>
        <w:tc>
          <w:tcPr>
            <w:tcW w:w="306" w:type="pct"/>
          </w:tcPr>
          <w:p w14:paraId="5C85BC8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26.32</w:t>
            </w:r>
          </w:p>
          <w:p w14:paraId="119F2413"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(30.83)</w:t>
            </w:r>
          </w:p>
        </w:tc>
        <w:tc>
          <w:tcPr>
            <w:tcW w:w="306" w:type="pct"/>
          </w:tcPr>
          <w:p w14:paraId="21379EE2"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32.54</w:t>
            </w:r>
          </w:p>
          <w:p w14:paraId="6DD6FD7F"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(34.74)</w:t>
            </w:r>
          </w:p>
        </w:tc>
        <w:tc>
          <w:tcPr>
            <w:tcW w:w="306" w:type="pct"/>
          </w:tcPr>
          <w:p w14:paraId="6BC7D03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39.64</w:t>
            </w:r>
          </w:p>
          <w:p w14:paraId="6B8BE183"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(38.99)</w:t>
            </w:r>
          </w:p>
        </w:tc>
        <w:tc>
          <w:tcPr>
            <w:tcW w:w="331" w:type="pct"/>
          </w:tcPr>
          <w:p w14:paraId="70575174"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4.64</w:t>
            </w:r>
          </w:p>
          <w:p w14:paraId="60DCBA83"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(2.37)</w:t>
            </w:r>
          </w:p>
        </w:tc>
        <w:tc>
          <w:tcPr>
            <w:tcW w:w="253" w:type="pct"/>
          </w:tcPr>
          <w:p w14:paraId="0EEC18A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4.98</w:t>
            </w:r>
          </w:p>
          <w:p w14:paraId="127B333D"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(2.44)</w:t>
            </w:r>
          </w:p>
        </w:tc>
        <w:tc>
          <w:tcPr>
            <w:tcW w:w="259" w:type="pct"/>
          </w:tcPr>
          <w:p w14:paraId="1B6959D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5.60</w:t>
            </w:r>
          </w:p>
          <w:p w14:paraId="33A86D2A"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(2.56)</w:t>
            </w:r>
          </w:p>
        </w:tc>
        <w:tc>
          <w:tcPr>
            <w:tcW w:w="265" w:type="pct"/>
          </w:tcPr>
          <w:p w14:paraId="5F70B8DA"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4.10</w:t>
            </w:r>
          </w:p>
          <w:p w14:paraId="02705FD0"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(2.25)</w:t>
            </w:r>
          </w:p>
        </w:tc>
        <w:tc>
          <w:tcPr>
            <w:tcW w:w="259" w:type="pct"/>
          </w:tcPr>
          <w:p w14:paraId="2C184F2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4.28</w:t>
            </w:r>
          </w:p>
          <w:p w14:paraId="3BA18BE6"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(2.29)</w:t>
            </w:r>
          </w:p>
          <w:p w14:paraId="3F80C348" w14:textId="77777777" w:rsidR="00282B61" w:rsidRPr="00692C3F" w:rsidRDefault="00282B61" w:rsidP="00513C5C">
            <w:pPr>
              <w:spacing w:after="0" w:line="360" w:lineRule="auto"/>
              <w:jc w:val="center"/>
              <w:rPr>
                <w:rFonts w:ascii="Times New Roman" w:hAnsi="Times New Roman"/>
                <w:sz w:val="18"/>
                <w:szCs w:val="18"/>
              </w:rPr>
            </w:pPr>
          </w:p>
        </w:tc>
        <w:tc>
          <w:tcPr>
            <w:tcW w:w="303" w:type="pct"/>
          </w:tcPr>
          <w:p w14:paraId="49D07AF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w:t>
            </w:r>
          </w:p>
        </w:tc>
      </w:tr>
      <w:tr w:rsidR="00282B61" w:rsidRPr="00692C3F" w14:paraId="2922C3D8" w14:textId="77777777" w:rsidTr="00282B61">
        <w:tc>
          <w:tcPr>
            <w:tcW w:w="442" w:type="pct"/>
          </w:tcPr>
          <w:p w14:paraId="74946216" w14:textId="77777777" w:rsidR="00282B61" w:rsidRPr="00692C3F" w:rsidRDefault="00282B61" w:rsidP="00513C5C">
            <w:pPr>
              <w:spacing w:after="0" w:line="360" w:lineRule="auto"/>
              <w:jc w:val="both"/>
              <w:rPr>
                <w:rFonts w:ascii="Times New Roman" w:hAnsi="Times New Roman"/>
                <w:b/>
                <w:sz w:val="18"/>
                <w:szCs w:val="18"/>
              </w:rPr>
            </w:pPr>
            <w:r w:rsidRPr="00692C3F">
              <w:rPr>
                <w:rFonts w:ascii="Times New Roman" w:hAnsi="Times New Roman"/>
                <w:b/>
                <w:sz w:val="18"/>
                <w:szCs w:val="18"/>
              </w:rPr>
              <w:t>CD</w:t>
            </w:r>
          </w:p>
        </w:tc>
        <w:tc>
          <w:tcPr>
            <w:tcW w:w="328" w:type="pct"/>
          </w:tcPr>
          <w:p w14:paraId="7B83DA94"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NS</w:t>
            </w:r>
          </w:p>
        </w:tc>
        <w:tc>
          <w:tcPr>
            <w:tcW w:w="253" w:type="pct"/>
          </w:tcPr>
          <w:p w14:paraId="0C6551E3"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0.43</w:t>
            </w:r>
          </w:p>
        </w:tc>
        <w:tc>
          <w:tcPr>
            <w:tcW w:w="259" w:type="pct"/>
          </w:tcPr>
          <w:p w14:paraId="2603172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0.26</w:t>
            </w:r>
          </w:p>
        </w:tc>
        <w:tc>
          <w:tcPr>
            <w:tcW w:w="265" w:type="pct"/>
          </w:tcPr>
          <w:p w14:paraId="5F9C1B04"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0.41</w:t>
            </w:r>
          </w:p>
        </w:tc>
        <w:tc>
          <w:tcPr>
            <w:tcW w:w="253" w:type="pct"/>
          </w:tcPr>
          <w:p w14:paraId="02C55F3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0.45</w:t>
            </w:r>
          </w:p>
        </w:tc>
        <w:tc>
          <w:tcPr>
            <w:tcW w:w="306" w:type="pct"/>
          </w:tcPr>
          <w:p w14:paraId="68E296F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0.87</w:t>
            </w:r>
          </w:p>
        </w:tc>
        <w:tc>
          <w:tcPr>
            <w:tcW w:w="306" w:type="pct"/>
          </w:tcPr>
          <w:p w14:paraId="57C7A28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1.96</w:t>
            </w:r>
          </w:p>
        </w:tc>
        <w:tc>
          <w:tcPr>
            <w:tcW w:w="306" w:type="pct"/>
          </w:tcPr>
          <w:p w14:paraId="20B42457"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2.92</w:t>
            </w:r>
          </w:p>
        </w:tc>
        <w:tc>
          <w:tcPr>
            <w:tcW w:w="306" w:type="pct"/>
          </w:tcPr>
          <w:p w14:paraId="39E2CFA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3.91</w:t>
            </w:r>
          </w:p>
        </w:tc>
        <w:tc>
          <w:tcPr>
            <w:tcW w:w="306" w:type="pct"/>
          </w:tcPr>
          <w:p w14:paraId="4D4546C2"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4.77</w:t>
            </w:r>
          </w:p>
        </w:tc>
        <w:tc>
          <w:tcPr>
            <w:tcW w:w="331" w:type="pct"/>
          </w:tcPr>
          <w:p w14:paraId="75B85B7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0.02</w:t>
            </w:r>
          </w:p>
        </w:tc>
        <w:tc>
          <w:tcPr>
            <w:tcW w:w="253" w:type="pct"/>
          </w:tcPr>
          <w:p w14:paraId="3C98C52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0.10</w:t>
            </w:r>
          </w:p>
        </w:tc>
        <w:tc>
          <w:tcPr>
            <w:tcW w:w="259" w:type="pct"/>
          </w:tcPr>
          <w:p w14:paraId="4BD077E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0.10</w:t>
            </w:r>
          </w:p>
        </w:tc>
        <w:tc>
          <w:tcPr>
            <w:tcW w:w="265" w:type="pct"/>
          </w:tcPr>
          <w:p w14:paraId="1794DA1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0.15</w:t>
            </w:r>
          </w:p>
        </w:tc>
        <w:tc>
          <w:tcPr>
            <w:tcW w:w="259" w:type="pct"/>
          </w:tcPr>
          <w:p w14:paraId="447FAA41"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0.10</w:t>
            </w:r>
          </w:p>
        </w:tc>
        <w:tc>
          <w:tcPr>
            <w:tcW w:w="303" w:type="pct"/>
          </w:tcPr>
          <w:p w14:paraId="70B349CA"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w:t>
            </w:r>
          </w:p>
        </w:tc>
      </w:tr>
      <w:tr w:rsidR="00282B61" w:rsidRPr="00692C3F" w14:paraId="459D8147" w14:textId="77777777" w:rsidTr="00282B61">
        <w:tc>
          <w:tcPr>
            <w:tcW w:w="442" w:type="pct"/>
          </w:tcPr>
          <w:p w14:paraId="35BFF9E1" w14:textId="77777777" w:rsidR="00282B61" w:rsidRPr="00692C3F" w:rsidRDefault="00282B61" w:rsidP="00513C5C">
            <w:pPr>
              <w:spacing w:after="0" w:line="360" w:lineRule="auto"/>
              <w:jc w:val="both"/>
              <w:rPr>
                <w:rFonts w:ascii="Times New Roman" w:hAnsi="Times New Roman"/>
                <w:b/>
                <w:sz w:val="18"/>
                <w:szCs w:val="18"/>
              </w:rPr>
            </w:pPr>
            <w:r w:rsidRPr="00692C3F">
              <w:rPr>
                <w:rFonts w:ascii="Times New Roman" w:hAnsi="Times New Roman"/>
                <w:b/>
                <w:sz w:val="18"/>
                <w:szCs w:val="18"/>
              </w:rPr>
              <w:t>SE(d)</w:t>
            </w:r>
          </w:p>
        </w:tc>
        <w:tc>
          <w:tcPr>
            <w:tcW w:w="328" w:type="pct"/>
          </w:tcPr>
          <w:p w14:paraId="20E2005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0.09</w:t>
            </w:r>
          </w:p>
        </w:tc>
        <w:tc>
          <w:tcPr>
            <w:tcW w:w="253" w:type="pct"/>
          </w:tcPr>
          <w:p w14:paraId="1934982D"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0.19</w:t>
            </w:r>
          </w:p>
        </w:tc>
        <w:tc>
          <w:tcPr>
            <w:tcW w:w="259" w:type="pct"/>
          </w:tcPr>
          <w:p w14:paraId="11BEA62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0.11</w:t>
            </w:r>
          </w:p>
        </w:tc>
        <w:tc>
          <w:tcPr>
            <w:tcW w:w="265" w:type="pct"/>
          </w:tcPr>
          <w:p w14:paraId="59F8FBA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0.19</w:t>
            </w:r>
          </w:p>
        </w:tc>
        <w:tc>
          <w:tcPr>
            <w:tcW w:w="253" w:type="pct"/>
          </w:tcPr>
          <w:p w14:paraId="3FDB65E6"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0.20</w:t>
            </w:r>
          </w:p>
        </w:tc>
        <w:tc>
          <w:tcPr>
            <w:tcW w:w="306" w:type="pct"/>
          </w:tcPr>
          <w:p w14:paraId="5EE10AC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0.39</w:t>
            </w:r>
          </w:p>
        </w:tc>
        <w:tc>
          <w:tcPr>
            <w:tcW w:w="306" w:type="pct"/>
          </w:tcPr>
          <w:p w14:paraId="7A679FE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0.89</w:t>
            </w:r>
          </w:p>
        </w:tc>
        <w:tc>
          <w:tcPr>
            <w:tcW w:w="306" w:type="pct"/>
          </w:tcPr>
          <w:p w14:paraId="746D52ED"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1.32</w:t>
            </w:r>
          </w:p>
        </w:tc>
        <w:tc>
          <w:tcPr>
            <w:tcW w:w="306" w:type="pct"/>
          </w:tcPr>
          <w:p w14:paraId="2113465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1.77</w:t>
            </w:r>
          </w:p>
        </w:tc>
        <w:tc>
          <w:tcPr>
            <w:tcW w:w="306" w:type="pct"/>
          </w:tcPr>
          <w:p w14:paraId="7B7EFF6D"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2.16</w:t>
            </w:r>
          </w:p>
        </w:tc>
        <w:tc>
          <w:tcPr>
            <w:tcW w:w="331" w:type="pct"/>
          </w:tcPr>
          <w:p w14:paraId="5219E7CA"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0.01</w:t>
            </w:r>
          </w:p>
        </w:tc>
        <w:tc>
          <w:tcPr>
            <w:tcW w:w="253" w:type="pct"/>
          </w:tcPr>
          <w:p w14:paraId="46DE1F8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0.04</w:t>
            </w:r>
          </w:p>
        </w:tc>
        <w:tc>
          <w:tcPr>
            <w:tcW w:w="259" w:type="pct"/>
          </w:tcPr>
          <w:p w14:paraId="526B59A6"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0.04</w:t>
            </w:r>
          </w:p>
        </w:tc>
        <w:tc>
          <w:tcPr>
            <w:tcW w:w="265" w:type="pct"/>
          </w:tcPr>
          <w:p w14:paraId="7B5B2193"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0.07</w:t>
            </w:r>
          </w:p>
        </w:tc>
        <w:tc>
          <w:tcPr>
            <w:tcW w:w="259" w:type="pct"/>
          </w:tcPr>
          <w:p w14:paraId="7223F04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0.04</w:t>
            </w:r>
          </w:p>
        </w:tc>
        <w:tc>
          <w:tcPr>
            <w:tcW w:w="303" w:type="pct"/>
          </w:tcPr>
          <w:p w14:paraId="67C68307"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w:t>
            </w:r>
          </w:p>
        </w:tc>
      </w:tr>
      <w:tr w:rsidR="00282B61" w:rsidRPr="00692C3F" w14:paraId="6F3DEEC2" w14:textId="77777777" w:rsidTr="00282B61">
        <w:tc>
          <w:tcPr>
            <w:tcW w:w="442" w:type="pct"/>
          </w:tcPr>
          <w:p w14:paraId="4675638C" w14:textId="77777777" w:rsidR="00282B61" w:rsidRPr="00692C3F" w:rsidRDefault="00282B61" w:rsidP="00513C5C">
            <w:pPr>
              <w:spacing w:after="0" w:line="360" w:lineRule="auto"/>
              <w:jc w:val="both"/>
              <w:rPr>
                <w:rFonts w:ascii="Times New Roman" w:hAnsi="Times New Roman"/>
                <w:b/>
                <w:sz w:val="18"/>
                <w:szCs w:val="18"/>
              </w:rPr>
            </w:pPr>
            <w:r w:rsidRPr="00692C3F">
              <w:rPr>
                <w:rFonts w:ascii="Times New Roman" w:hAnsi="Times New Roman"/>
                <w:b/>
                <w:sz w:val="18"/>
                <w:szCs w:val="18"/>
              </w:rPr>
              <w:t>CV</w:t>
            </w:r>
          </w:p>
        </w:tc>
        <w:tc>
          <w:tcPr>
            <w:tcW w:w="328" w:type="pct"/>
          </w:tcPr>
          <w:p w14:paraId="2078DB23"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2.76</w:t>
            </w:r>
          </w:p>
        </w:tc>
        <w:tc>
          <w:tcPr>
            <w:tcW w:w="253" w:type="pct"/>
          </w:tcPr>
          <w:p w14:paraId="577B890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5.74</w:t>
            </w:r>
          </w:p>
        </w:tc>
        <w:tc>
          <w:tcPr>
            <w:tcW w:w="259" w:type="pct"/>
          </w:tcPr>
          <w:p w14:paraId="3945D8E5"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3.44</w:t>
            </w:r>
          </w:p>
        </w:tc>
        <w:tc>
          <w:tcPr>
            <w:tcW w:w="265" w:type="pct"/>
          </w:tcPr>
          <w:p w14:paraId="479E97DE"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5.08</w:t>
            </w:r>
          </w:p>
        </w:tc>
        <w:tc>
          <w:tcPr>
            <w:tcW w:w="253" w:type="pct"/>
          </w:tcPr>
          <w:p w14:paraId="2A34EED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5.11</w:t>
            </w:r>
          </w:p>
        </w:tc>
        <w:tc>
          <w:tcPr>
            <w:tcW w:w="306" w:type="pct"/>
          </w:tcPr>
          <w:p w14:paraId="4BBBD472"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1.95</w:t>
            </w:r>
          </w:p>
        </w:tc>
        <w:tc>
          <w:tcPr>
            <w:tcW w:w="306" w:type="pct"/>
          </w:tcPr>
          <w:p w14:paraId="7FD1FC8A"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3.99</w:t>
            </w:r>
          </w:p>
        </w:tc>
        <w:tc>
          <w:tcPr>
            <w:tcW w:w="306" w:type="pct"/>
          </w:tcPr>
          <w:p w14:paraId="35D2464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5.67</w:t>
            </w:r>
          </w:p>
        </w:tc>
        <w:tc>
          <w:tcPr>
            <w:tcW w:w="306" w:type="pct"/>
          </w:tcPr>
          <w:p w14:paraId="5EDDD28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6.69</w:t>
            </w:r>
          </w:p>
        </w:tc>
        <w:tc>
          <w:tcPr>
            <w:tcW w:w="306" w:type="pct"/>
          </w:tcPr>
          <w:p w14:paraId="7EE15CC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7.33</w:t>
            </w:r>
          </w:p>
        </w:tc>
        <w:tc>
          <w:tcPr>
            <w:tcW w:w="331" w:type="pct"/>
          </w:tcPr>
          <w:p w14:paraId="26B0334E"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0.71</w:t>
            </w:r>
          </w:p>
        </w:tc>
        <w:tc>
          <w:tcPr>
            <w:tcW w:w="253" w:type="pct"/>
          </w:tcPr>
          <w:p w14:paraId="50ACED0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2.95</w:t>
            </w:r>
          </w:p>
        </w:tc>
        <w:tc>
          <w:tcPr>
            <w:tcW w:w="259" w:type="pct"/>
          </w:tcPr>
          <w:p w14:paraId="150F3B5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2.64</w:t>
            </w:r>
          </w:p>
        </w:tc>
        <w:tc>
          <w:tcPr>
            <w:tcW w:w="265" w:type="pct"/>
          </w:tcPr>
          <w:p w14:paraId="0464E2E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4.42</w:t>
            </w:r>
          </w:p>
        </w:tc>
        <w:tc>
          <w:tcPr>
            <w:tcW w:w="259" w:type="pct"/>
          </w:tcPr>
          <w:p w14:paraId="2D61B7B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2.91</w:t>
            </w:r>
          </w:p>
        </w:tc>
        <w:tc>
          <w:tcPr>
            <w:tcW w:w="303" w:type="pct"/>
          </w:tcPr>
          <w:p w14:paraId="18D2EF95"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w:t>
            </w:r>
          </w:p>
        </w:tc>
      </w:tr>
    </w:tbl>
    <w:p w14:paraId="35FD7B31" w14:textId="77777777" w:rsidR="00282B61" w:rsidRDefault="00282B61" w:rsidP="00513C5C">
      <w:pPr>
        <w:spacing w:after="0" w:line="360" w:lineRule="auto"/>
        <w:contextualSpacing/>
        <w:outlineLvl w:val="1"/>
        <w:rPr>
          <w:rFonts w:ascii="Times New Roman" w:eastAsia="Times New Roman" w:hAnsi="Times New Roman" w:cs="Times New Roman"/>
          <w:b/>
          <w:bCs/>
          <w:sz w:val="24"/>
          <w:szCs w:val="24"/>
          <w:lang w:eastAsia="en-IN"/>
        </w:rPr>
      </w:pPr>
    </w:p>
    <w:p w14:paraId="586BE43C" w14:textId="77777777" w:rsidR="00282B61" w:rsidRDefault="00282B61" w:rsidP="00513C5C">
      <w:pPr>
        <w:spacing w:after="0" w:line="360" w:lineRule="auto"/>
        <w:contextualSpacing/>
        <w:jc w:val="both"/>
        <w:rPr>
          <w:rFonts w:ascii="Times New Roman" w:eastAsia="Times New Roman" w:hAnsi="Times New Roman" w:cs="Times New Roman"/>
          <w:sz w:val="24"/>
          <w:szCs w:val="24"/>
          <w:lang w:eastAsia="en-IN"/>
        </w:rPr>
      </w:pPr>
    </w:p>
    <w:p w14:paraId="3E1FBF0B" w14:textId="77777777" w:rsidR="00282B61" w:rsidRDefault="00282B61" w:rsidP="00513C5C">
      <w:pPr>
        <w:spacing w:after="0" w:line="360" w:lineRule="auto"/>
        <w:contextualSpacing/>
        <w:jc w:val="both"/>
        <w:rPr>
          <w:rFonts w:ascii="Times New Roman" w:eastAsia="Times New Roman" w:hAnsi="Times New Roman" w:cs="Times New Roman"/>
          <w:sz w:val="24"/>
          <w:szCs w:val="24"/>
          <w:lang w:eastAsia="en-IN"/>
        </w:rPr>
      </w:pPr>
    </w:p>
    <w:p w14:paraId="62F0DC64" w14:textId="77777777" w:rsidR="00282B61" w:rsidRDefault="00282B61" w:rsidP="00513C5C">
      <w:pPr>
        <w:spacing w:after="0" w:line="360" w:lineRule="auto"/>
        <w:contextualSpacing/>
        <w:jc w:val="both"/>
        <w:rPr>
          <w:rFonts w:ascii="Times New Roman" w:eastAsia="Times New Roman" w:hAnsi="Times New Roman" w:cs="Times New Roman"/>
          <w:sz w:val="24"/>
          <w:szCs w:val="24"/>
          <w:lang w:eastAsia="en-IN"/>
        </w:rPr>
        <w:sectPr w:rsidR="00282B61" w:rsidSect="00282B61">
          <w:pgSz w:w="16838" w:h="11906" w:orient="landscape"/>
          <w:pgMar w:top="1440" w:right="1440" w:bottom="1440" w:left="1440" w:header="708" w:footer="708" w:gutter="0"/>
          <w:cols w:space="708"/>
          <w:docGrid w:linePitch="360"/>
        </w:sectPr>
      </w:pPr>
    </w:p>
    <w:p w14:paraId="4D43C889" w14:textId="32514156" w:rsidR="00B83285" w:rsidRPr="00991FBF" w:rsidRDefault="00956FB8" w:rsidP="00513C5C">
      <w:pPr>
        <w:pStyle w:val="Heading2"/>
        <w:spacing w:before="0" w:beforeAutospacing="0" w:after="0" w:afterAutospacing="0" w:line="360" w:lineRule="auto"/>
        <w:rPr>
          <w:sz w:val="24"/>
        </w:rPr>
      </w:pPr>
      <w:r w:rsidRPr="00991FBF">
        <w:rPr>
          <w:rStyle w:val="Strong"/>
          <w:b/>
          <w:bCs/>
          <w:sz w:val="24"/>
        </w:rPr>
        <w:lastRenderedPageBreak/>
        <w:t>DISCUSSION</w:t>
      </w:r>
    </w:p>
    <w:p w14:paraId="3C71124D" w14:textId="03AF126B" w:rsidR="00B83285" w:rsidRPr="00B83285" w:rsidRDefault="004805C1" w:rsidP="004805C1">
      <w:pPr>
        <w:pStyle w:val="NormalWeb"/>
        <w:tabs>
          <w:tab w:val="left" w:pos="709"/>
        </w:tabs>
        <w:spacing w:before="0" w:beforeAutospacing="0" w:after="0" w:afterAutospacing="0" w:line="360" w:lineRule="auto"/>
        <w:jc w:val="both"/>
      </w:pPr>
      <w:r>
        <w:tab/>
      </w:r>
      <w:r w:rsidR="00B83285" w:rsidRPr="00B83285">
        <w:t xml:space="preserve">The present study demonstrated that integrated management modules significantly reduced </w:t>
      </w:r>
      <w:proofErr w:type="spellStart"/>
      <w:r w:rsidR="00B83285" w:rsidRPr="00B83285">
        <w:t>rugose</w:t>
      </w:r>
      <w:proofErr w:type="spellEnd"/>
      <w:r w:rsidR="00B83285" w:rsidRPr="00B83285">
        <w:t xml:space="preserve"> spiralling </w:t>
      </w:r>
      <w:proofErr w:type="spellStart"/>
      <w:r w:rsidR="00B83285" w:rsidRPr="00B83285">
        <w:t>whitefly</w:t>
      </w:r>
      <w:del w:id="71" w:author="new" w:date="2025-07-16T17:14:00Z">
        <w:r w:rsidR="00B83285" w:rsidRPr="00B83285" w:rsidDel="00AE16C8">
          <w:delText xml:space="preserve"> (RSW) </w:delText>
        </w:r>
      </w:del>
      <w:r w:rsidR="00B83285" w:rsidRPr="00B83285">
        <w:t>populations</w:t>
      </w:r>
      <w:proofErr w:type="spellEnd"/>
      <w:r w:rsidR="00B83285" w:rsidRPr="00B83285">
        <w:t xml:space="preserve"> and enhanced the activity of key natural enemies in coconut plantations. </w:t>
      </w:r>
      <w:proofErr w:type="gramStart"/>
      <w:r w:rsidR="00B83285" w:rsidRPr="00B83285">
        <w:t>Among the tested treatments, Module 2</w:t>
      </w:r>
      <w:del w:id="72" w:author="new" w:date="2025-07-16T17:14:00Z">
        <w:r w:rsidR="00B83285" w:rsidRPr="00B83285" w:rsidDel="00AE16C8">
          <w:delText>—</w:delText>
        </w:r>
      </w:del>
      <w:ins w:id="73" w:author="new" w:date="2025-07-16T17:14:00Z">
        <w:r w:rsidR="00AE16C8">
          <w:t xml:space="preserve"> </w:t>
        </w:r>
      </w:ins>
      <w:r w:rsidR="00B83285" w:rsidRPr="00B83285">
        <w:t xml:space="preserve">which combined augmentative release of </w:t>
      </w:r>
      <w:r w:rsidR="00B83285" w:rsidRPr="00B83285">
        <w:rPr>
          <w:rStyle w:val="Emphasis"/>
        </w:rPr>
        <w:t>E</w:t>
      </w:r>
      <w:ins w:id="74" w:author="new" w:date="2025-07-16T17:14:00Z">
        <w:r w:rsidR="00AE16C8">
          <w:rPr>
            <w:rStyle w:val="Emphasis"/>
          </w:rPr>
          <w:t>.</w:t>
        </w:r>
      </w:ins>
      <w:proofErr w:type="gramEnd"/>
      <w:del w:id="75" w:author="new" w:date="2025-07-16T17:14:00Z">
        <w:r w:rsidR="00B83285" w:rsidRPr="00B83285" w:rsidDel="00AE16C8">
          <w:rPr>
            <w:rStyle w:val="Emphasis"/>
          </w:rPr>
          <w:delText>ncarsia</w:delText>
        </w:r>
      </w:del>
      <w:r w:rsidR="00B83285" w:rsidRPr="00B83285">
        <w:rPr>
          <w:rStyle w:val="Emphasis"/>
        </w:rPr>
        <w:t xml:space="preserve"> </w:t>
      </w:r>
      <w:proofErr w:type="spellStart"/>
      <w:proofErr w:type="gramStart"/>
      <w:r w:rsidR="00B83285" w:rsidRPr="00B83285">
        <w:rPr>
          <w:rStyle w:val="Emphasis"/>
        </w:rPr>
        <w:t>guadeloupae</w:t>
      </w:r>
      <w:proofErr w:type="spellEnd"/>
      <w:proofErr w:type="gramEnd"/>
      <w:r w:rsidR="00B83285" w:rsidRPr="00B83285">
        <w:t xml:space="preserve">, </w:t>
      </w:r>
      <w:r w:rsidR="00B83285" w:rsidRPr="00B83285">
        <w:rPr>
          <w:rStyle w:val="Emphasis"/>
        </w:rPr>
        <w:t>I</w:t>
      </w:r>
      <w:ins w:id="76" w:author="new" w:date="2025-07-16T17:14:00Z">
        <w:r w:rsidR="00AE16C8">
          <w:rPr>
            <w:rStyle w:val="Emphasis"/>
          </w:rPr>
          <w:t>.</w:t>
        </w:r>
      </w:ins>
      <w:del w:id="77" w:author="new" w:date="2025-07-16T17:14:00Z">
        <w:r w:rsidR="00B83285" w:rsidRPr="00B83285" w:rsidDel="00AE16C8">
          <w:rPr>
            <w:rStyle w:val="Emphasis"/>
          </w:rPr>
          <w:delText>saria</w:delText>
        </w:r>
      </w:del>
      <w:r w:rsidR="00B83285" w:rsidRPr="00B83285">
        <w:rPr>
          <w:rStyle w:val="Emphasis"/>
        </w:rPr>
        <w:t xml:space="preserve"> </w:t>
      </w:r>
      <w:proofErr w:type="spellStart"/>
      <w:proofErr w:type="gramStart"/>
      <w:r w:rsidR="00B83285" w:rsidRPr="00B83285">
        <w:rPr>
          <w:rStyle w:val="Emphasis"/>
        </w:rPr>
        <w:t>fumosorosea</w:t>
      </w:r>
      <w:proofErr w:type="spellEnd"/>
      <w:proofErr w:type="gramEnd"/>
      <w:r w:rsidR="00B83285" w:rsidRPr="00B83285">
        <w:t xml:space="preserve"> sprays, nutrient management, and root feeding</w:t>
      </w:r>
      <w:ins w:id="78" w:author="new" w:date="2025-07-16T17:14:00Z">
        <w:r w:rsidR="00AE16C8">
          <w:t xml:space="preserve"> </w:t>
        </w:r>
      </w:ins>
      <w:del w:id="79" w:author="new" w:date="2025-07-16T17:14:00Z">
        <w:r w:rsidR="00B83285" w:rsidRPr="00B83285" w:rsidDel="00AE16C8">
          <w:delText>—</w:delText>
        </w:r>
      </w:del>
      <w:r w:rsidR="00B83285" w:rsidRPr="00B83285">
        <w:t xml:space="preserve">proved most effective, achieving a 46.5% reduction in RSW infestation relative to the untreated control by the fourth month. </w:t>
      </w:r>
    </w:p>
    <w:p w14:paraId="58D7E857" w14:textId="4B0957D0" w:rsidR="00B83285" w:rsidRPr="00B83285" w:rsidRDefault="00B83285" w:rsidP="003474AC">
      <w:pPr>
        <w:pStyle w:val="NormalWeb"/>
        <w:spacing w:before="0" w:beforeAutospacing="0" w:after="0" w:afterAutospacing="0" w:line="360" w:lineRule="auto"/>
        <w:ind w:firstLine="720"/>
        <w:jc w:val="both"/>
      </w:pPr>
      <w:r w:rsidRPr="00B83285">
        <w:t xml:space="preserve">The suppression of RSW populations observed in Module 2 corroborates earlier reports highlighting the synergistic potential of combining </w:t>
      </w:r>
      <w:proofErr w:type="spellStart"/>
      <w:r w:rsidRPr="00B83285">
        <w:t>entomopathogenic</w:t>
      </w:r>
      <w:proofErr w:type="spellEnd"/>
      <w:r w:rsidRPr="00B83285">
        <w:t xml:space="preserve"> fungi and </w:t>
      </w:r>
      <w:proofErr w:type="spellStart"/>
      <w:r w:rsidRPr="00B83285">
        <w:t>parasitoids</w:t>
      </w:r>
      <w:proofErr w:type="spellEnd"/>
      <w:r w:rsidRPr="00B83285">
        <w:t xml:space="preserve"> (</w:t>
      </w:r>
      <w:proofErr w:type="spellStart"/>
      <w:r w:rsidRPr="00B83285">
        <w:t>Ghosh</w:t>
      </w:r>
      <w:proofErr w:type="spellEnd"/>
      <w:r w:rsidRPr="00B83285">
        <w:t xml:space="preserve"> et al., 2018; </w:t>
      </w:r>
      <w:proofErr w:type="spellStart"/>
      <w:r w:rsidRPr="00B83285">
        <w:t>Shylesha</w:t>
      </w:r>
      <w:proofErr w:type="spellEnd"/>
      <w:r w:rsidRPr="00B83285">
        <w:t xml:space="preserve"> et al., 2018). </w:t>
      </w:r>
      <w:proofErr w:type="spellStart"/>
      <w:r w:rsidRPr="00B83285">
        <w:rPr>
          <w:rStyle w:val="Emphasis"/>
        </w:rPr>
        <w:t>I</w:t>
      </w:r>
      <w:ins w:id="80" w:author="new" w:date="2025-07-16T17:15:00Z">
        <w:r w:rsidR="00AE16C8">
          <w:rPr>
            <w:rStyle w:val="Emphasis"/>
          </w:rPr>
          <w:t>saria</w:t>
        </w:r>
      </w:ins>
      <w:proofErr w:type="spellEnd"/>
      <w:del w:id="81" w:author="new" w:date="2025-07-16T17:15:00Z">
        <w:r w:rsidRPr="00B83285" w:rsidDel="00AE16C8">
          <w:rPr>
            <w:rStyle w:val="Emphasis"/>
          </w:rPr>
          <w:delText>.</w:delText>
        </w:r>
      </w:del>
      <w:r w:rsidRPr="00B83285">
        <w:rPr>
          <w:rStyle w:val="Emphasis"/>
        </w:rPr>
        <w:t xml:space="preserve"> </w:t>
      </w:r>
      <w:proofErr w:type="spellStart"/>
      <w:r w:rsidRPr="00B83285">
        <w:rPr>
          <w:rStyle w:val="Emphasis"/>
        </w:rPr>
        <w:t>fumosorosea</w:t>
      </w:r>
      <w:proofErr w:type="spellEnd"/>
      <w:r w:rsidRPr="00B83285">
        <w:t xml:space="preserve"> has been extensively evaluated as a mycoinsecticide against whiteflies, including </w:t>
      </w:r>
      <w:proofErr w:type="spellStart"/>
      <w:r w:rsidRPr="00B83285">
        <w:rPr>
          <w:rStyle w:val="Emphasis"/>
        </w:rPr>
        <w:t>Bemisia</w:t>
      </w:r>
      <w:proofErr w:type="spellEnd"/>
      <w:r w:rsidRPr="00B83285">
        <w:rPr>
          <w:rStyle w:val="Emphasis"/>
        </w:rPr>
        <w:t xml:space="preserve"> </w:t>
      </w:r>
      <w:proofErr w:type="spellStart"/>
      <w:r w:rsidRPr="00B83285">
        <w:rPr>
          <w:rStyle w:val="Emphasis"/>
        </w:rPr>
        <w:t>tabaci</w:t>
      </w:r>
      <w:proofErr w:type="spellEnd"/>
      <w:r w:rsidRPr="00B83285">
        <w:t xml:space="preserve"> and </w:t>
      </w:r>
      <w:proofErr w:type="spellStart"/>
      <w:r w:rsidRPr="00B83285">
        <w:rPr>
          <w:rStyle w:val="Emphasis"/>
        </w:rPr>
        <w:t>Aleurodicus</w:t>
      </w:r>
      <w:proofErr w:type="spellEnd"/>
      <w:r w:rsidRPr="00B83285">
        <w:rPr>
          <w:rStyle w:val="Emphasis"/>
        </w:rPr>
        <w:t xml:space="preserve"> </w:t>
      </w:r>
      <w:proofErr w:type="spellStart"/>
      <w:r w:rsidRPr="00B83285">
        <w:rPr>
          <w:rStyle w:val="Emphasis"/>
        </w:rPr>
        <w:t>dispersus</w:t>
      </w:r>
      <w:proofErr w:type="spellEnd"/>
      <w:r w:rsidRPr="00B83285">
        <w:t xml:space="preserve">, owing to its high infectivity and compatibility with other biocontrol agents (Manikandan et al., 2019). In the present study, the consistent reduction in live </w:t>
      </w:r>
      <w:proofErr w:type="spellStart"/>
      <w:r w:rsidRPr="00B83285">
        <w:t>nymphal</w:t>
      </w:r>
      <w:proofErr w:type="spellEnd"/>
      <w:r w:rsidRPr="00B83285">
        <w:t xml:space="preserve"> counts over four months suggests that periodic fungal sprays created sustained epizootics within the pest population, aligning with the findings of Kumar et al. (2020), who reported up to 60% mortality in RSW-infested palms following two applications of </w:t>
      </w:r>
      <w:r w:rsidRPr="00B83285">
        <w:rPr>
          <w:rStyle w:val="Emphasis"/>
        </w:rPr>
        <w:t xml:space="preserve">I. </w:t>
      </w:r>
      <w:proofErr w:type="spellStart"/>
      <w:r w:rsidRPr="00B83285">
        <w:rPr>
          <w:rStyle w:val="Emphasis"/>
        </w:rPr>
        <w:t>fumosorosea</w:t>
      </w:r>
      <w:proofErr w:type="spellEnd"/>
      <w:r w:rsidRPr="00B83285">
        <w:t>.</w:t>
      </w:r>
    </w:p>
    <w:p w14:paraId="6DF93FAC" w14:textId="407AB349" w:rsidR="00B83285" w:rsidRPr="00B83285" w:rsidRDefault="00B83285" w:rsidP="003474AC">
      <w:pPr>
        <w:pStyle w:val="NormalWeb"/>
        <w:spacing w:before="0" w:beforeAutospacing="0" w:after="0" w:afterAutospacing="0" w:line="360" w:lineRule="auto"/>
        <w:ind w:firstLine="720"/>
        <w:jc w:val="both"/>
      </w:pPr>
      <w:r w:rsidRPr="00B83285">
        <w:t xml:space="preserve">The remarkable increase in parasitism by </w:t>
      </w:r>
      <w:r w:rsidRPr="00B83285">
        <w:rPr>
          <w:rStyle w:val="Emphasis"/>
        </w:rPr>
        <w:t xml:space="preserve">E. </w:t>
      </w:r>
      <w:proofErr w:type="spellStart"/>
      <w:r w:rsidRPr="00B83285">
        <w:rPr>
          <w:rStyle w:val="Emphasis"/>
        </w:rPr>
        <w:t>guadeloupae</w:t>
      </w:r>
      <w:proofErr w:type="spellEnd"/>
      <w:r w:rsidRPr="00B83285">
        <w:t xml:space="preserve"> observed in Module 2 (up to 71.1%) underscores the pivotal role of augmentative biological control in suppressing RSW outbreaks. Previous studies have demonstrated that </w:t>
      </w:r>
      <w:proofErr w:type="spellStart"/>
      <w:r w:rsidRPr="00B83285">
        <w:rPr>
          <w:rStyle w:val="Emphasis"/>
        </w:rPr>
        <w:t>Encarsia</w:t>
      </w:r>
      <w:proofErr w:type="spellEnd"/>
      <w:r w:rsidRPr="00B83285">
        <w:t xml:space="preserve"> spp. can exert substantial regulatory pressure on Aleyrodid populations, particularly when conservation measures are integrated (</w:t>
      </w:r>
      <w:proofErr w:type="spellStart"/>
      <w:r w:rsidRPr="00B83285">
        <w:t>Vennila</w:t>
      </w:r>
      <w:proofErr w:type="spellEnd"/>
      <w:r w:rsidRPr="00B83285">
        <w:t xml:space="preserve"> et al., 2019; </w:t>
      </w:r>
      <w:proofErr w:type="spellStart"/>
      <w:r w:rsidRPr="00B83285">
        <w:t>Amutha</w:t>
      </w:r>
      <w:proofErr w:type="spellEnd"/>
      <w:r w:rsidRPr="00B83285">
        <w:t xml:space="preserve"> et al., 2018). The results of this experiment confirm that even under field conditions, periodic stapling of parasitized nymphs coupled with supportive ecological practices can accelerate the establishment and multiplication of </w:t>
      </w:r>
      <w:proofErr w:type="spellStart"/>
      <w:r w:rsidRPr="00B83285">
        <w:t>parasitoid</w:t>
      </w:r>
      <w:proofErr w:type="spellEnd"/>
      <w:r w:rsidRPr="00B83285">
        <w:t xml:space="preserve"> populations, ultimately reducing pest density. These findings are consistent with </w:t>
      </w:r>
      <w:ins w:id="82" w:author="new" w:date="2025-07-16T17:16:00Z">
        <w:r w:rsidR="00AE16C8">
          <w:t xml:space="preserve">the </w:t>
        </w:r>
      </w:ins>
      <w:r w:rsidRPr="00B83285">
        <w:t xml:space="preserve">reports by </w:t>
      </w:r>
      <w:proofErr w:type="spellStart"/>
      <w:r w:rsidRPr="00B83285">
        <w:t>Ramani</w:t>
      </w:r>
      <w:proofErr w:type="spellEnd"/>
      <w:r w:rsidRPr="00B83285">
        <w:t xml:space="preserve"> et al. (2017) and Selvaraj et al. (2017), who observed parasitism rates exceeding 60% within three months of </w:t>
      </w:r>
      <w:proofErr w:type="spellStart"/>
      <w:r w:rsidRPr="00B83285">
        <w:rPr>
          <w:rStyle w:val="Emphasis"/>
        </w:rPr>
        <w:t>Encarsia</w:t>
      </w:r>
      <w:proofErr w:type="spellEnd"/>
      <w:r w:rsidRPr="00B83285">
        <w:t xml:space="preserve"> augmentation.</w:t>
      </w:r>
    </w:p>
    <w:p w14:paraId="0E0CA32C" w14:textId="77777777" w:rsidR="00B83285" w:rsidRPr="00B83285" w:rsidRDefault="00B83285" w:rsidP="003474AC">
      <w:pPr>
        <w:pStyle w:val="NormalWeb"/>
        <w:spacing w:before="0" w:beforeAutospacing="0" w:after="0" w:afterAutospacing="0" w:line="360" w:lineRule="auto"/>
        <w:ind w:firstLine="720"/>
        <w:jc w:val="both"/>
      </w:pPr>
      <w:r w:rsidRPr="00B83285">
        <w:t xml:space="preserve">Module 1, which integrated organic nutrition, neem cake application, green manure sowing, and biological releases, also yielded significant suppression of RSW populations and promoted </w:t>
      </w:r>
      <w:proofErr w:type="spellStart"/>
      <w:r w:rsidRPr="00B83285">
        <w:rPr>
          <w:rStyle w:val="Emphasis"/>
        </w:rPr>
        <w:t>Mallada</w:t>
      </w:r>
      <w:proofErr w:type="spellEnd"/>
      <w:r w:rsidRPr="00B83285">
        <w:t xml:space="preserve"> sp. predator abundance. The higher predator incidence recorded in Module 1 (7.02 individuals per 10 leaflets) suggests that diversified habitat management practices and nutrient amendments may have enhanced the foraging efficiency and survival of generalist predators (</w:t>
      </w:r>
      <w:proofErr w:type="spellStart"/>
      <w:r w:rsidRPr="00B83285">
        <w:t>Chandranath</w:t>
      </w:r>
      <w:proofErr w:type="spellEnd"/>
      <w:r w:rsidRPr="00B83285">
        <w:t xml:space="preserve"> et al., 2020). Similar observations have been reported by </w:t>
      </w:r>
      <w:r w:rsidRPr="00B83285">
        <w:lastRenderedPageBreak/>
        <w:t xml:space="preserve">Reddy et al. (2018), who demonstrated that organic soil amendments and intercropping increased the abundance of lacewings and coccinellids in coconut and </w:t>
      </w:r>
      <w:proofErr w:type="spellStart"/>
      <w:r w:rsidRPr="00B83285">
        <w:t>arecanut</w:t>
      </w:r>
      <w:proofErr w:type="spellEnd"/>
      <w:r w:rsidRPr="00B83285">
        <w:t xml:space="preserve"> plantations.</w:t>
      </w:r>
    </w:p>
    <w:p w14:paraId="15DC81DD" w14:textId="77777777" w:rsidR="00B83285" w:rsidRPr="00B83285" w:rsidRDefault="00B83285" w:rsidP="00513C5C">
      <w:pPr>
        <w:pStyle w:val="NormalWeb"/>
        <w:spacing w:before="0" w:beforeAutospacing="0" w:after="0" w:afterAutospacing="0" w:line="360" w:lineRule="auto"/>
        <w:jc w:val="both"/>
      </w:pPr>
      <w:r w:rsidRPr="00B83285">
        <w:t xml:space="preserve">Interestingly, Module 3, which emphasized mass trapping with yellow sticky traps and neem oil sprays, exhibited moderate suppression of </w:t>
      </w:r>
      <w:proofErr w:type="spellStart"/>
      <w:r w:rsidRPr="00B83285">
        <w:t>nymphal</w:t>
      </w:r>
      <w:proofErr w:type="spellEnd"/>
      <w:r w:rsidRPr="00B83285">
        <w:t xml:space="preserve"> populations but achieved the highest adult whitefly captures (1,378 per trap). Sticky traps are well-established tools for monitoring and reducing whitefly dispersal, and their integration in IPM programs has been shown to contribute to significant declines in adult populations (</w:t>
      </w:r>
      <w:proofErr w:type="spellStart"/>
      <w:r w:rsidRPr="00B83285">
        <w:t>Shylesha</w:t>
      </w:r>
      <w:proofErr w:type="spellEnd"/>
      <w:r w:rsidRPr="00B83285">
        <w:t xml:space="preserve"> et al., 2018; </w:t>
      </w:r>
      <w:proofErr w:type="spellStart"/>
      <w:r w:rsidRPr="00B83285">
        <w:t>Nagrare</w:t>
      </w:r>
      <w:proofErr w:type="spellEnd"/>
      <w:r w:rsidRPr="00B83285">
        <w:t xml:space="preserve"> et al., 2016). The observed reduction in adult density likely contributed to the partial containment of the infestation; however, the relatively lower parasitism and predator incidence in Module 3 indicates that mass trapping alone may be insufficient to control subsequent generations without concurrent biological interventions.</w:t>
      </w:r>
    </w:p>
    <w:p w14:paraId="476EBB93" w14:textId="77777777" w:rsidR="00B83285" w:rsidRPr="00B83285" w:rsidRDefault="00B83285" w:rsidP="003474AC">
      <w:pPr>
        <w:pStyle w:val="NormalWeb"/>
        <w:spacing w:before="0" w:beforeAutospacing="0" w:after="0" w:afterAutospacing="0" w:line="360" w:lineRule="auto"/>
        <w:ind w:firstLine="720"/>
        <w:jc w:val="both"/>
      </w:pPr>
      <w:r w:rsidRPr="00B83285">
        <w:t xml:space="preserve">The sustained low parasitism observed in the untreated control plots (max 39.64%) further emphasizes the necessity of proactive augmentative releases. While ambient </w:t>
      </w:r>
      <w:proofErr w:type="spellStart"/>
      <w:r w:rsidRPr="00B83285">
        <w:t>parasitoid</w:t>
      </w:r>
      <w:proofErr w:type="spellEnd"/>
      <w:r w:rsidRPr="00B83285">
        <w:t xml:space="preserve"> populations were present, their natural activity was insufficient to regulate RSW below economic thresholds, supporting earlier assertions by Manikandan et al. (2019) and Stocks and Hodges (2012) regarding the limited impact of unassisted natural enemies under high infestation pressure.</w:t>
      </w:r>
    </w:p>
    <w:p w14:paraId="7E1ECA65" w14:textId="29E477A2" w:rsidR="00B83285" w:rsidRPr="00B83285" w:rsidRDefault="00B83285" w:rsidP="003474AC">
      <w:pPr>
        <w:pStyle w:val="NormalWeb"/>
        <w:spacing w:before="0" w:beforeAutospacing="0" w:after="0" w:afterAutospacing="0" w:line="360" w:lineRule="auto"/>
        <w:ind w:firstLine="720"/>
        <w:jc w:val="both"/>
      </w:pPr>
      <w:r w:rsidRPr="00B83285">
        <w:t>These findings collectively reinforce the proposition that integrated approaches</w:t>
      </w:r>
      <w:ins w:id="83" w:author="new" w:date="2025-07-16T17:18:00Z">
        <w:r w:rsidR="00AE16C8">
          <w:t xml:space="preserve"> </w:t>
        </w:r>
      </w:ins>
      <w:del w:id="84" w:author="new" w:date="2025-07-16T17:18:00Z">
        <w:r w:rsidRPr="00B83285" w:rsidDel="00AE16C8">
          <w:delText>—</w:delText>
        </w:r>
      </w:del>
      <w:r w:rsidRPr="00B83285">
        <w:t>combining biological control agents, entomopathogenic fungi, botanicals, and mechanical tools</w:t>
      </w:r>
      <w:ins w:id="85" w:author="new" w:date="2025-07-16T17:18:00Z">
        <w:r w:rsidR="00AE16C8">
          <w:t xml:space="preserve"> </w:t>
        </w:r>
      </w:ins>
      <w:del w:id="86" w:author="new" w:date="2025-07-16T17:18:00Z">
        <w:r w:rsidRPr="00B83285" w:rsidDel="00AE16C8">
          <w:delText>—</w:delText>
        </w:r>
      </w:del>
      <w:r w:rsidRPr="00B83285">
        <w:t>are indispensable for the sustainable management of RSW. Unlike sole reliance on synthetic insecticides, which pose ecological risks and promote resistance development (Selvaraj et al., 2017), IPM modules such as those evaluated in this study offer durable, ecologically benign alternatives compatible with organic and low-input systems.</w:t>
      </w:r>
    </w:p>
    <w:p w14:paraId="7E477647" w14:textId="4FF47143" w:rsidR="00B83285" w:rsidRPr="00B83285" w:rsidDel="00AE16C8" w:rsidRDefault="00B83285" w:rsidP="003474AC">
      <w:pPr>
        <w:pStyle w:val="NormalWeb"/>
        <w:spacing w:before="0" w:beforeAutospacing="0" w:after="0" w:afterAutospacing="0" w:line="360" w:lineRule="auto"/>
        <w:ind w:firstLine="720"/>
        <w:jc w:val="both"/>
        <w:rPr>
          <w:del w:id="87" w:author="new" w:date="2025-07-16T17:19:00Z"/>
        </w:rPr>
      </w:pPr>
      <w:r w:rsidRPr="00B83285">
        <w:t xml:space="preserve">Furthermore, the demonstrated compatibility of </w:t>
      </w:r>
      <w:r w:rsidRPr="00B83285">
        <w:rPr>
          <w:rStyle w:val="Emphasis"/>
        </w:rPr>
        <w:t xml:space="preserve">E. </w:t>
      </w:r>
      <w:proofErr w:type="spellStart"/>
      <w:r w:rsidRPr="00B83285">
        <w:rPr>
          <w:rStyle w:val="Emphasis"/>
        </w:rPr>
        <w:t>guadeloupae</w:t>
      </w:r>
      <w:proofErr w:type="spellEnd"/>
      <w:r w:rsidRPr="00B83285">
        <w:t xml:space="preserve">, </w:t>
      </w:r>
      <w:r w:rsidRPr="00B83285">
        <w:rPr>
          <w:rStyle w:val="Emphasis"/>
        </w:rPr>
        <w:t xml:space="preserve">I. </w:t>
      </w:r>
      <w:proofErr w:type="spellStart"/>
      <w:r w:rsidRPr="00B83285">
        <w:rPr>
          <w:rStyle w:val="Emphasis"/>
        </w:rPr>
        <w:t>fumosorosea</w:t>
      </w:r>
      <w:proofErr w:type="spellEnd"/>
      <w:r w:rsidRPr="00B83285">
        <w:t xml:space="preserve">, and </w:t>
      </w:r>
      <w:proofErr w:type="spellStart"/>
      <w:r w:rsidRPr="00B83285">
        <w:rPr>
          <w:rStyle w:val="Emphasis"/>
        </w:rPr>
        <w:t>Mallada</w:t>
      </w:r>
      <w:proofErr w:type="spellEnd"/>
      <w:r w:rsidRPr="00B83285">
        <w:t xml:space="preserve"> sp. within these modules aligns with the growing emphasis on conserving functional biodiversity to enhance pest suppression in perennial cropping systems (</w:t>
      </w:r>
      <w:proofErr w:type="spellStart"/>
      <w:r w:rsidRPr="00B83285">
        <w:t>Gurr</w:t>
      </w:r>
      <w:proofErr w:type="spellEnd"/>
      <w:r w:rsidRPr="00B83285">
        <w:t xml:space="preserve"> et al., 2017). The observed additive effects of biological agents and cultural practices underline the importance of integrating multiple tactics rather than adopting singular interventions.</w:t>
      </w:r>
      <w:ins w:id="88" w:author="new" w:date="2025-07-16T17:19:00Z">
        <w:r w:rsidR="00AE16C8">
          <w:t xml:space="preserve"> </w:t>
        </w:r>
      </w:ins>
    </w:p>
    <w:p w14:paraId="16919016" w14:textId="77777777" w:rsidR="00B83285" w:rsidRPr="00B83285" w:rsidRDefault="00B83285" w:rsidP="00AE16C8">
      <w:pPr>
        <w:pStyle w:val="NormalWeb"/>
        <w:spacing w:before="0" w:beforeAutospacing="0" w:after="0" w:afterAutospacing="0" w:line="360" w:lineRule="auto"/>
        <w:ind w:firstLine="720"/>
        <w:jc w:val="both"/>
        <w:pPrChange w:id="89" w:author="new" w:date="2025-07-16T17:19:00Z">
          <w:pPr>
            <w:pStyle w:val="NormalWeb"/>
            <w:spacing w:before="0" w:beforeAutospacing="0" w:after="0" w:afterAutospacing="0" w:line="360" w:lineRule="auto"/>
            <w:jc w:val="both"/>
          </w:pPr>
        </w:pPrChange>
      </w:pPr>
      <w:r w:rsidRPr="00B83285">
        <w:t>In conclusion, the superior performance of Module 2 highlights its potential as a scalable and farmer-friendly strategy for RSW management. The implementation of such integrated modules can significantly mitigate RSW damage, improve the resilience of coconut production systems, and contribute to sustainable intensification objectives in tropical agriculture.</w:t>
      </w:r>
    </w:p>
    <w:p w14:paraId="69514D11" w14:textId="42FBAC68" w:rsidR="00B83285" w:rsidRPr="00B83285" w:rsidRDefault="00956FB8" w:rsidP="00513C5C">
      <w:pPr>
        <w:spacing w:after="0" w:line="360" w:lineRule="auto"/>
        <w:contextualSpacing/>
        <w:outlineLvl w:val="1"/>
        <w:rPr>
          <w:rFonts w:ascii="Times New Roman" w:eastAsia="Times New Roman" w:hAnsi="Times New Roman" w:cs="Times New Roman"/>
          <w:b/>
          <w:bCs/>
          <w:sz w:val="24"/>
          <w:szCs w:val="24"/>
          <w:lang w:eastAsia="en-IN"/>
        </w:rPr>
      </w:pPr>
      <w:r w:rsidRPr="00B83285">
        <w:rPr>
          <w:rFonts w:ascii="Times New Roman" w:eastAsia="Times New Roman" w:hAnsi="Times New Roman" w:cs="Times New Roman"/>
          <w:b/>
          <w:bCs/>
          <w:sz w:val="24"/>
          <w:szCs w:val="24"/>
          <w:lang w:eastAsia="en-IN"/>
        </w:rPr>
        <w:t>CONCLUSION</w:t>
      </w:r>
    </w:p>
    <w:p w14:paraId="6F068467" w14:textId="250D13E0" w:rsidR="00B83285" w:rsidRPr="00B83285" w:rsidRDefault="00B83285" w:rsidP="003474AC">
      <w:pPr>
        <w:spacing w:after="0" w:line="360" w:lineRule="auto"/>
        <w:ind w:firstLine="720"/>
        <w:contextualSpacing/>
        <w:jc w:val="both"/>
        <w:rPr>
          <w:rFonts w:ascii="Times New Roman" w:eastAsia="Times New Roman" w:hAnsi="Times New Roman" w:cs="Times New Roman"/>
          <w:sz w:val="24"/>
          <w:szCs w:val="24"/>
          <w:lang w:eastAsia="en-IN"/>
        </w:rPr>
      </w:pPr>
      <w:r w:rsidRPr="00B83285">
        <w:rPr>
          <w:rFonts w:ascii="Times New Roman" w:eastAsia="Times New Roman" w:hAnsi="Times New Roman" w:cs="Times New Roman"/>
          <w:sz w:val="24"/>
          <w:szCs w:val="24"/>
          <w:lang w:eastAsia="en-IN"/>
        </w:rPr>
        <w:lastRenderedPageBreak/>
        <w:t xml:space="preserve">Integrated management modules significantly reduced RSW infestations and enhanced biological control in coconut palms. </w:t>
      </w:r>
      <w:ins w:id="90" w:author="new" w:date="2025-07-16T17:20:00Z">
        <w:r w:rsidR="00AE16C8" w:rsidRPr="00B83285">
          <w:rPr>
            <w:rFonts w:ascii="Times New Roman" w:eastAsia="Times New Roman" w:hAnsi="Times New Roman" w:cs="Times New Roman"/>
            <w:bCs/>
            <w:sz w:val="24"/>
            <w:szCs w:val="24"/>
            <w:lang w:eastAsia="en-IN"/>
          </w:rPr>
          <w:t xml:space="preserve">Module 2, comprising nutrient supplementation, root feeding with TNAU coconut tonic, augmentation with parasitized nymphs of </w:t>
        </w:r>
        <w:r w:rsidR="00AE16C8" w:rsidRPr="00B370FA">
          <w:rPr>
            <w:rFonts w:ascii="Times New Roman" w:eastAsia="Times New Roman" w:hAnsi="Times New Roman" w:cs="Times New Roman"/>
            <w:bCs/>
            <w:i/>
            <w:sz w:val="24"/>
            <w:szCs w:val="24"/>
            <w:lang w:eastAsia="en-IN"/>
          </w:rPr>
          <w:t>E</w:t>
        </w:r>
        <w:r w:rsidR="00AE16C8">
          <w:rPr>
            <w:rFonts w:ascii="Times New Roman" w:eastAsia="Times New Roman" w:hAnsi="Times New Roman" w:cs="Times New Roman"/>
            <w:bCs/>
            <w:i/>
            <w:sz w:val="24"/>
            <w:szCs w:val="24"/>
            <w:lang w:eastAsia="en-IN"/>
          </w:rPr>
          <w:t>.</w:t>
        </w:r>
        <w:r w:rsidR="00AE16C8" w:rsidRPr="00B370FA">
          <w:rPr>
            <w:rFonts w:ascii="Times New Roman" w:eastAsia="Times New Roman" w:hAnsi="Times New Roman" w:cs="Times New Roman"/>
            <w:bCs/>
            <w:i/>
            <w:sz w:val="24"/>
            <w:szCs w:val="24"/>
            <w:lang w:eastAsia="en-IN"/>
          </w:rPr>
          <w:t xml:space="preserve"> </w:t>
        </w:r>
        <w:proofErr w:type="spellStart"/>
        <w:r w:rsidR="00AE16C8" w:rsidRPr="00B370FA">
          <w:rPr>
            <w:rFonts w:ascii="Times New Roman" w:eastAsia="Times New Roman" w:hAnsi="Times New Roman" w:cs="Times New Roman"/>
            <w:bCs/>
            <w:i/>
            <w:sz w:val="24"/>
            <w:szCs w:val="24"/>
            <w:lang w:eastAsia="en-IN"/>
          </w:rPr>
          <w:t>guadeloupae</w:t>
        </w:r>
        <w:proofErr w:type="spellEnd"/>
        <w:r w:rsidR="00AE16C8" w:rsidRPr="00B83285">
          <w:rPr>
            <w:rFonts w:ascii="Times New Roman" w:eastAsia="Times New Roman" w:hAnsi="Times New Roman" w:cs="Times New Roman"/>
            <w:bCs/>
            <w:sz w:val="24"/>
            <w:szCs w:val="24"/>
            <w:lang w:eastAsia="en-IN"/>
          </w:rPr>
          <w:t xml:space="preserve">, and foliar applications of </w:t>
        </w:r>
        <w:r w:rsidR="00AE16C8" w:rsidRPr="00B370FA">
          <w:rPr>
            <w:rFonts w:ascii="Times New Roman" w:eastAsia="Times New Roman" w:hAnsi="Times New Roman" w:cs="Times New Roman"/>
            <w:bCs/>
            <w:i/>
            <w:sz w:val="24"/>
            <w:szCs w:val="24"/>
            <w:lang w:eastAsia="en-IN"/>
          </w:rPr>
          <w:t>I</w:t>
        </w:r>
        <w:r w:rsidR="00AE16C8">
          <w:rPr>
            <w:rFonts w:ascii="Times New Roman" w:eastAsia="Times New Roman" w:hAnsi="Times New Roman" w:cs="Times New Roman"/>
            <w:bCs/>
            <w:i/>
            <w:sz w:val="24"/>
            <w:szCs w:val="24"/>
            <w:lang w:eastAsia="en-IN"/>
          </w:rPr>
          <w:t>.</w:t>
        </w:r>
        <w:r w:rsidR="00AE16C8" w:rsidRPr="00B370FA">
          <w:rPr>
            <w:rFonts w:ascii="Times New Roman" w:eastAsia="Times New Roman" w:hAnsi="Times New Roman" w:cs="Times New Roman"/>
            <w:bCs/>
            <w:i/>
            <w:sz w:val="24"/>
            <w:szCs w:val="24"/>
            <w:lang w:eastAsia="en-IN"/>
          </w:rPr>
          <w:t xml:space="preserve"> </w:t>
        </w:r>
        <w:proofErr w:type="spellStart"/>
        <w:r w:rsidR="00AE16C8" w:rsidRPr="00B370FA">
          <w:rPr>
            <w:rFonts w:ascii="Times New Roman" w:eastAsia="Times New Roman" w:hAnsi="Times New Roman" w:cs="Times New Roman"/>
            <w:bCs/>
            <w:i/>
            <w:sz w:val="24"/>
            <w:szCs w:val="24"/>
            <w:lang w:eastAsia="en-IN"/>
          </w:rPr>
          <w:t>fumosorosea</w:t>
        </w:r>
        <w:proofErr w:type="spellEnd"/>
        <w:r w:rsidR="00AE16C8" w:rsidRPr="00B83285">
          <w:rPr>
            <w:rFonts w:ascii="Times New Roman" w:eastAsia="Times New Roman" w:hAnsi="Times New Roman" w:cs="Times New Roman"/>
            <w:bCs/>
            <w:sz w:val="24"/>
            <w:szCs w:val="24"/>
            <w:lang w:eastAsia="en-IN"/>
          </w:rPr>
          <w:t>, demonstrated superior performance in reducing RSW population and enhancing parasitism.</w:t>
        </w:r>
      </w:ins>
      <w:del w:id="91" w:author="new" w:date="2025-07-16T17:20:00Z">
        <w:r w:rsidRPr="00B83285" w:rsidDel="00AE16C8">
          <w:rPr>
            <w:rFonts w:ascii="Times New Roman" w:eastAsia="Times New Roman" w:hAnsi="Times New Roman" w:cs="Times New Roman"/>
            <w:sz w:val="24"/>
            <w:szCs w:val="24"/>
            <w:lang w:eastAsia="en-IN"/>
          </w:rPr>
          <w:delText>Module 2 was the most effective in reducing RSW populations and increasing parasitism, while</w:delText>
        </w:r>
      </w:del>
      <w:r w:rsidRPr="00B83285">
        <w:rPr>
          <w:rFonts w:ascii="Times New Roman" w:eastAsia="Times New Roman" w:hAnsi="Times New Roman" w:cs="Times New Roman"/>
          <w:sz w:val="24"/>
          <w:szCs w:val="24"/>
          <w:lang w:eastAsia="en-IN"/>
        </w:rPr>
        <w:t xml:space="preserve"> </w:t>
      </w:r>
      <w:ins w:id="92" w:author="new" w:date="2025-07-16T17:22:00Z">
        <w:r w:rsidR="00AE16C8" w:rsidRPr="00B83285">
          <w:rPr>
            <w:rFonts w:ascii="Times New Roman" w:eastAsia="Times New Roman" w:hAnsi="Times New Roman" w:cs="Times New Roman"/>
            <w:bCs/>
            <w:sz w:val="24"/>
            <w:szCs w:val="24"/>
            <w:lang w:eastAsia="en-IN"/>
          </w:rPr>
          <w:t xml:space="preserve">Module 1 also provided substantial suppression while supporting higher </w:t>
        </w:r>
        <w:proofErr w:type="spellStart"/>
        <w:r w:rsidR="00AE16C8" w:rsidRPr="00B370FA">
          <w:rPr>
            <w:rFonts w:ascii="Times New Roman" w:eastAsia="Times New Roman" w:hAnsi="Times New Roman" w:cs="Times New Roman"/>
            <w:bCs/>
            <w:i/>
            <w:sz w:val="24"/>
            <w:szCs w:val="24"/>
            <w:lang w:eastAsia="en-IN"/>
          </w:rPr>
          <w:t>Mallada</w:t>
        </w:r>
        <w:proofErr w:type="spellEnd"/>
        <w:r w:rsidR="00AE16C8" w:rsidRPr="00B83285">
          <w:rPr>
            <w:rFonts w:ascii="Times New Roman" w:eastAsia="Times New Roman" w:hAnsi="Times New Roman" w:cs="Times New Roman"/>
            <w:bCs/>
            <w:sz w:val="24"/>
            <w:szCs w:val="24"/>
            <w:lang w:eastAsia="en-IN"/>
          </w:rPr>
          <w:t xml:space="preserve"> predator abundance and significant trap captures. </w:t>
        </w:r>
      </w:ins>
      <w:proofErr w:type="gramStart"/>
      <w:r w:rsidRPr="00B83285">
        <w:rPr>
          <w:rFonts w:ascii="Times New Roman" w:eastAsia="Times New Roman" w:hAnsi="Times New Roman" w:cs="Times New Roman"/>
          <w:sz w:val="24"/>
          <w:szCs w:val="24"/>
          <w:lang w:eastAsia="en-IN"/>
        </w:rPr>
        <w:t>Module 3 excelled in adult trapping.</w:t>
      </w:r>
      <w:proofErr w:type="gramEnd"/>
      <w:r w:rsidRPr="00B83285">
        <w:rPr>
          <w:rFonts w:ascii="Times New Roman" w:eastAsia="Times New Roman" w:hAnsi="Times New Roman" w:cs="Times New Roman"/>
          <w:sz w:val="24"/>
          <w:szCs w:val="24"/>
          <w:lang w:eastAsia="en-IN"/>
        </w:rPr>
        <w:t xml:space="preserve"> These modules can be recommended as part of an eco-friendly IPM strategy.</w:t>
      </w:r>
    </w:p>
    <w:p w14:paraId="68124D97" w14:textId="3B1A962C" w:rsidR="00B83285" w:rsidRPr="00B83285" w:rsidDel="00C54DDE" w:rsidRDefault="00B83285" w:rsidP="00513C5C">
      <w:pPr>
        <w:spacing w:after="0" w:line="360" w:lineRule="auto"/>
        <w:contextualSpacing/>
        <w:rPr>
          <w:del w:id="93" w:author="new" w:date="2025-07-16T16:51:00Z"/>
          <w:rFonts w:ascii="Times New Roman" w:eastAsia="Times New Roman" w:hAnsi="Times New Roman" w:cs="Times New Roman"/>
          <w:sz w:val="24"/>
          <w:szCs w:val="24"/>
          <w:lang w:eastAsia="en-IN"/>
        </w:rPr>
      </w:pPr>
    </w:p>
    <w:p w14:paraId="710CB3FB" w14:textId="77777777" w:rsidR="00B83285" w:rsidRPr="00B83285" w:rsidRDefault="00B83285" w:rsidP="00513C5C">
      <w:pPr>
        <w:spacing w:after="0" w:line="360" w:lineRule="auto"/>
        <w:contextualSpacing/>
        <w:jc w:val="both"/>
        <w:rPr>
          <w:rFonts w:ascii="Times New Roman" w:eastAsia="Times New Roman" w:hAnsi="Times New Roman" w:cs="Times New Roman"/>
          <w:sz w:val="24"/>
          <w:szCs w:val="24"/>
          <w:lang w:eastAsia="en-IN"/>
        </w:rPr>
      </w:pPr>
    </w:p>
    <w:p w14:paraId="0F61963A" w14:textId="6410A0E2" w:rsidR="00B83285" w:rsidRPr="00B83285" w:rsidRDefault="00956FB8" w:rsidP="00513C5C">
      <w:pPr>
        <w:pStyle w:val="Heading3"/>
        <w:spacing w:before="0" w:line="360" w:lineRule="auto"/>
        <w:rPr>
          <w:rFonts w:ascii="Times New Roman" w:hAnsi="Times New Roman" w:cs="Times New Roman"/>
          <w:color w:val="auto"/>
        </w:rPr>
      </w:pPr>
      <w:r>
        <w:rPr>
          <w:rStyle w:val="Strong"/>
          <w:rFonts w:ascii="Times New Roman" w:hAnsi="Times New Roman" w:cs="Times New Roman"/>
          <w:bCs w:val="0"/>
          <w:color w:val="auto"/>
        </w:rPr>
        <w:t xml:space="preserve">REFERENCES </w:t>
      </w:r>
    </w:p>
    <w:p w14:paraId="2DCCF43B" w14:textId="3DCE4966" w:rsidR="00B83285" w:rsidRDefault="00B83285" w:rsidP="009F6586">
      <w:pPr>
        <w:pStyle w:val="NormalWeb"/>
        <w:spacing w:before="0" w:beforeAutospacing="0" w:after="0" w:afterAutospacing="0" w:line="360" w:lineRule="auto"/>
        <w:ind w:left="851" w:hanging="851"/>
        <w:jc w:val="both"/>
      </w:pPr>
      <w:proofErr w:type="spellStart"/>
      <w:r>
        <w:t>Amutha</w:t>
      </w:r>
      <w:proofErr w:type="spellEnd"/>
      <w:r>
        <w:t xml:space="preserve">, M., Manikandan, R., </w:t>
      </w:r>
      <w:del w:id="94" w:author="new" w:date="2025-07-16T16:44:00Z">
        <w:r w:rsidDel="00A46510">
          <w:delText>and</w:delText>
        </w:r>
      </w:del>
      <w:ins w:id="95" w:author="new" w:date="2025-07-16T16:44:00Z">
        <w:r w:rsidR="00A46510">
          <w:t xml:space="preserve"> &amp;</w:t>
        </w:r>
      </w:ins>
      <w:r>
        <w:t xml:space="preserve"> </w:t>
      </w:r>
      <w:proofErr w:type="spellStart"/>
      <w:r>
        <w:t>Ramani</w:t>
      </w:r>
      <w:proofErr w:type="spellEnd"/>
      <w:r>
        <w:t xml:space="preserve">, S. (2018). </w:t>
      </w:r>
      <w:proofErr w:type="gramStart"/>
      <w:r>
        <w:t>Management strategies of rugose spiralling whitefly in coconut.</w:t>
      </w:r>
      <w:proofErr w:type="gramEnd"/>
      <w:r>
        <w:t xml:space="preserve"> </w:t>
      </w:r>
      <w:r>
        <w:rPr>
          <w:rStyle w:val="Emphasis"/>
        </w:rPr>
        <w:t>Indian Coconut Journal</w:t>
      </w:r>
      <w:r>
        <w:t xml:space="preserve">, </w:t>
      </w:r>
      <w:r w:rsidRPr="009F6586">
        <w:rPr>
          <w:i/>
        </w:rPr>
        <w:t>61</w:t>
      </w:r>
      <w:r>
        <w:t>(5), 24–27.</w:t>
      </w:r>
    </w:p>
    <w:p w14:paraId="2AC24803" w14:textId="1DADACE3" w:rsidR="00B83285" w:rsidRDefault="00B83285" w:rsidP="009F6586">
      <w:pPr>
        <w:pStyle w:val="NormalWeb"/>
        <w:spacing w:before="0" w:beforeAutospacing="0" w:after="0" w:afterAutospacing="0" w:line="360" w:lineRule="auto"/>
        <w:ind w:left="851" w:hanging="851"/>
        <w:jc w:val="both"/>
      </w:pPr>
      <w:proofErr w:type="spellStart"/>
      <w:proofErr w:type="gramStart"/>
      <w:r>
        <w:t>Amutha</w:t>
      </w:r>
      <w:proofErr w:type="spellEnd"/>
      <w:r>
        <w:t xml:space="preserve">, M., Manikandan, R., </w:t>
      </w:r>
      <w:del w:id="96" w:author="new" w:date="2025-07-16T16:44:00Z">
        <w:r w:rsidDel="00A46510">
          <w:delText>and</w:delText>
        </w:r>
      </w:del>
      <w:ins w:id="97" w:author="new" w:date="2025-07-16T16:44:00Z">
        <w:r w:rsidR="00A46510">
          <w:t xml:space="preserve"> &amp;</w:t>
        </w:r>
      </w:ins>
      <w:r>
        <w:t xml:space="preserve"> </w:t>
      </w:r>
      <w:proofErr w:type="spellStart"/>
      <w:r>
        <w:t>Rajakumari</w:t>
      </w:r>
      <w:proofErr w:type="spellEnd"/>
      <w:r>
        <w:t>, C. (2017).</w:t>
      </w:r>
      <w:proofErr w:type="gramEnd"/>
      <w:r>
        <w:t xml:space="preserve"> </w:t>
      </w:r>
      <w:proofErr w:type="gramStart"/>
      <w:r>
        <w:t xml:space="preserve">First report of </w:t>
      </w:r>
      <w:proofErr w:type="spellStart"/>
      <w:r>
        <w:t>rugose</w:t>
      </w:r>
      <w:proofErr w:type="spellEnd"/>
      <w:r>
        <w:t xml:space="preserve"> spiralling whitefly, </w:t>
      </w:r>
      <w:proofErr w:type="spellStart"/>
      <w:r>
        <w:rPr>
          <w:rStyle w:val="Emphasis"/>
        </w:rPr>
        <w:t>Aleurodicus</w:t>
      </w:r>
      <w:proofErr w:type="spellEnd"/>
      <w:r>
        <w:rPr>
          <w:rStyle w:val="Emphasis"/>
        </w:rPr>
        <w:t xml:space="preserve"> </w:t>
      </w:r>
      <w:proofErr w:type="spellStart"/>
      <w:r>
        <w:rPr>
          <w:rStyle w:val="Emphasis"/>
        </w:rPr>
        <w:t>rugioperculatus</w:t>
      </w:r>
      <w:proofErr w:type="spellEnd"/>
      <w:r>
        <w:t xml:space="preserve"> Martin in Tamil Nadu, India.</w:t>
      </w:r>
      <w:proofErr w:type="gramEnd"/>
      <w:r>
        <w:t xml:space="preserve"> </w:t>
      </w:r>
      <w:r>
        <w:rPr>
          <w:rStyle w:val="Emphasis"/>
        </w:rPr>
        <w:t>Madras Agricultural Journal</w:t>
      </w:r>
      <w:r>
        <w:t xml:space="preserve">, </w:t>
      </w:r>
      <w:r w:rsidRPr="009F6586">
        <w:rPr>
          <w:i/>
        </w:rPr>
        <w:t>104</w:t>
      </w:r>
      <w:r>
        <w:t>(1–3), 71–73.</w:t>
      </w:r>
    </w:p>
    <w:p w14:paraId="2F05102C" w14:textId="77777777" w:rsidR="00A46510" w:rsidRPr="00132511" w:rsidRDefault="00A46510" w:rsidP="00A46510">
      <w:pPr>
        <w:ind w:left="851" w:hanging="851"/>
        <w:jc w:val="both"/>
        <w:rPr>
          <w:ins w:id="98" w:author="new" w:date="2025-07-16T16:35:00Z"/>
          <w:rFonts w:ascii="Times New Roman" w:eastAsia="Arial Unicode MS" w:hAnsi="Times New Roman" w:cs="Times New Roman"/>
          <w:sz w:val="24"/>
          <w:szCs w:val="24"/>
          <w:lang w:eastAsia="en-IN"/>
        </w:rPr>
      </w:pPr>
      <w:proofErr w:type="spellStart"/>
      <w:proofErr w:type="gramStart"/>
      <w:ins w:id="99" w:author="new" w:date="2025-07-16T16:35:00Z">
        <w:r w:rsidRPr="00132511">
          <w:rPr>
            <w:rFonts w:ascii="Times New Roman" w:hAnsi="Times New Roman" w:cs="Times New Roman"/>
            <w:sz w:val="24"/>
            <w:szCs w:val="24"/>
            <w:shd w:val="clear" w:color="auto" w:fill="FFFFFF"/>
          </w:rPr>
          <w:t>Balikai</w:t>
        </w:r>
        <w:proofErr w:type="spellEnd"/>
        <w:r w:rsidRPr="00132511">
          <w:rPr>
            <w:rFonts w:ascii="Times New Roman" w:hAnsi="Times New Roman" w:cs="Times New Roman"/>
            <w:sz w:val="24"/>
            <w:szCs w:val="24"/>
            <w:shd w:val="clear" w:color="auto" w:fill="FFFFFF"/>
          </w:rPr>
          <w:t xml:space="preserve">, R. A., &amp; </w:t>
        </w:r>
        <w:proofErr w:type="spellStart"/>
        <w:r w:rsidRPr="00132511">
          <w:rPr>
            <w:rFonts w:ascii="Times New Roman" w:hAnsi="Times New Roman" w:cs="Times New Roman"/>
            <w:sz w:val="24"/>
            <w:szCs w:val="24"/>
            <w:shd w:val="clear" w:color="auto" w:fill="FFFFFF"/>
          </w:rPr>
          <w:t>Pushpalatha</w:t>
        </w:r>
        <w:proofErr w:type="spellEnd"/>
        <w:r w:rsidRPr="00132511">
          <w:rPr>
            <w:rFonts w:ascii="Times New Roman" w:hAnsi="Times New Roman" w:cs="Times New Roman"/>
            <w:sz w:val="24"/>
            <w:szCs w:val="24"/>
            <w:shd w:val="clear" w:color="auto" w:fill="FFFFFF"/>
          </w:rPr>
          <w:t>, D. (2018).</w:t>
        </w:r>
        <w:proofErr w:type="gramEnd"/>
        <w:r w:rsidRPr="00132511">
          <w:rPr>
            <w:rFonts w:ascii="Times New Roman" w:hAnsi="Times New Roman" w:cs="Times New Roman"/>
            <w:sz w:val="24"/>
            <w:szCs w:val="24"/>
            <w:shd w:val="clear" w:color="auto" w:fill="FFFFFF"/>
          </w:rPr>
          <w:t xml:space="preserve"> Bio-ecology and management of </w:t>
        </w:r>
        <w:proofErr w:type="spellStart"/>
        <w:r w:rsidRPr="00132511">
          <w:rPr>
            <w:rFonts w:ascii="Times New Roman" w:hAnsi="Times New Roman" w:cs="Times New Roman"/>
            <w:sz w:val="24"/>
            <w:szCs w:val="24"/>
            <w:shd w:val="clear" w:color="auto" w:fill="FFFFFF"/>
          </w:rPr>
          <w:t>spiraling</w:t>
        </w:r>
        <w:proofErr w:type="spellEnd"/>
        <w:r w:rsidRPr="00132511">
          <w:rPr>
            <w:rFonts w:ascii="Times New Roman" w:hAnsi="Times New Roman" w:cs="Times New Roman"/>
            <w:sz w:val="24"/>
            <w:szCs w:val="24"/>
            <w:shd w:val="clear" w:color="auto" w:fill="FFFFFF"/>
          </w:rPr>
          <w:t xml:space="preserve"> whitefly, </w:t>
        </w:r>
        <w:proofErr w:type="spellStart"/>
        <w:r w:rsidRPr="00A46510">
          <w:rPr>
            <w:rFonts w:ascii="Times New Roman" w:hAnsi="Times New Roman" w:cs="Times New Roman"/>
            <w:i/>
            <w:sz w:val="24"/>
            <w:szCs w:val="24"/>
            <w:shd w:val="clear" w:color="auto" w:fill="FFFFFF"/>
            <w:rPrChange w:id="100" w:author="new" w:date="2025-07-16T16:35:00Z">
              <w:rPr>
                <w:rFonts w:ascii="Times New Roman" w:hAnsi="Times New Roman" w:cs="Times New Roman"/>
                <w:sz w:val="24"/>
                <w:szCs w:val="24"/>
                <w:shd w:val="clear" w:color="auto" w:fill="FFFFFF"/>
              </w:rPr>
            </w:rPrChange>
          </w:rPr>
          <w:t>Aleurodicus</w:t>
        </w:r>
        <w:proofErr w:type="spellEnd"/>
        <w:r w:rsidRPr="00A46510">
          <w:rPr>
            <w:rFonts w:ascii="Times New Roman" w:hAnsi="Times New Roman" w:cs="Times New Roman"/>
            <w:i/>
            <w:sz w:val="24"/>
            <w:szCs w:val="24"/>
            <w:shd w:val="clear" w:color="auto" w:fill="FFFFFF"/>
            <w:rPrChange w:id="101" w:author="new" w:date="2025-07-16T16:35:00Z">
              <w:rPr>
                <w:rFonts w:ascii="Times New Roman" w:hAnsi="Times New Roman" w:cs="Times New Roman"/>
                <w:sz w:val="24"/>
                <w:szCs w:val="24"/>
                <w:shd w:val="clear" w:color="auto" w:fill="FFFFFF"/>
              </w:rPr>
            </w:rPrChange>
          </w:rPr>
          <w:t xml:space="preserve"> </w:t>
        </w:r>
        <w:proofErr w:type="spellStart"/>
        <w:r w:rsidRPr="00A46510">
          <w:rPr>
            <w:rFonts w:ascii="Times New Roman" w:hAnsi="Times New Roman" w:cs="Times New Roman"/>
            <w:i/>
            <w:sz w:val="24"/>
            <w:szCs w:val="24"/>
            <w:shd w:val="clear" w:color="auto" w:fill="FFFFFF"/>
            <w:rPrChange w:id="102" w:author="new" w:date="2025-07-16T16:35:00Z">
              <w:rPr>
                <w:rFonts w:ascii="Times New Roman" w:hAnsi="Times New Roman" w:cs="Times New Roman"/>
                <w:sz w:val="24"/>
                <w:szCs w:val="24"/>
                <w:shd w:val="clear" w:color="auto" w:fill="FFFFFF"/>
              </w:rPr>
            </w:rPrChange>
          </w:rPr>
          <w:t>dispersus</w:t>
        </w:r>
        <w:proofErr w:type="spellEnd"/>
        <w:r w:rsidRPr="00132511">
          <w:rPr>
            <w:rFonts w:ascii="Times New Roman" w:hAnsi="Times New Roman" w:cs="Times New Roman"/>
            <w:sz w:val="24"/>
            <w:szCs w:val="24"/>
            <w:shd w:val="clear" w:color="auto" w:fill="FFFFFF"/>
          </w:rPr>
          <w:t xml:space="preserve"> Russell through insecticides: A review. </w:t>
        </w:r>
        <w:r w:rsidRPr="00132511">
          <w:rPr>
            <w:rFonts w:ascii="Times New Roman" w:hAnsi="Times New Roman" w:cs="Times New Roman"/>
            <w:i/>
            <w:iCs/>
            <w:sz w:val="24"/>
            <w:szCs w:val="24"/>
            <w:shd w:val="clear" w:color="auto" w:fill="FFFFFF"/>
          </w:rPr>
          <w:t>Farm</w:t>
        </w:r>
        <w:r>
          <w:rPr>
            <w:rFonts w:ascii="Times New Roman" w:hAnsi="Times New Roman" w:cs="Times New Roman"/>
            <w:i/>
            <w:iCs/>
            <w:sz w:val="24"/>
            <w:szCs w:val="24"/>
            <w:shd w:val="clear" w:color="auto" w:fill="FFFFFF"/>
          </w:rPr>
          <w:t>ing and</w:t>
        </w:r>
        <w:r w:rsidRPr="00132511">
          <w:rPr>
            <w:rFonts w:ascii="Times New Roman" w:hAnsi="Times New Roman" w:cs="Times New Roman"/>
            <w:i/>
            <w:iCs/>
            <w:sz w:val="24"/>
            <w:szCs w:val="24"/>
            <w:shd w:val="clear" w:color="auto" w:fill="FFFFFF"/>
          </w:rPr>
          <w:t xml:space="preserve"> Manage</w:t>
        </w:r>
        <w:r>
          <w:rPr>
            <w:rFonts w:ascii="Times New Roman" w:hAnsi="Times New Roman" w:cs="Times New Roman"/>
            <w:i/>
            <w:iCs/>
            <w:sz w:val="24"/>
            <w:szCs w:val="24"/>
            <w:shd w:val="clear" w:color="auto" w:fill="FFFFFF"/>
          </w:rPr>
          <w:t>ment</w:t>
        </w:r>
        <w:r w:rsidRPr="00132511">
          <w:rPr>
            <w:rFonts w:ascii="Times New Roman" w:hAnsi="Times New Roman" w:cs="Times New Roman"/>
            <w:sz w:val="24"/>
            <w:szCs w:val="24"/>
            <w:shd w:val="clear" w:color="auto" w:fill="FFFFFF"/>
          </w:rPr>
          <w:t>, </w:t>
        </w:r>
        <w:r w:rsidRPr="00132511">
          <w:rPr>
            <w:rFonts w:ascii="Times New Roman" w:hAnsi="Times New Roman" w:cs="Times New Roman"/>
            <w:i/>
            <w:iCs/>
            <w:sz w:val="24"/>
            <w:szCs w:val="24"/>
            <w:shd w:val="clear" w:color="auto" w:fill="FFFFFF"/>
          </w:rPr>
          <w:t>3</w:t>
        </w:r>
        <w:r w:rsidRPr="00132511">
          <w:rPr>
            <w:rFonts w:ascii="Times New Roman" w:hAnsi="Times New Roman" w:cs="Times New Roman"/>
            <w:sz w:val="24"/>
            <w:szCs w:val="24"/>
            <w:shd w:val="clear" w:color="auto" w:fill="FFFFFF"/>
          </w:rPr>
          <w:t>, 56-65.</w:t>
        </w:r>
      </w:ins>
    </w:p>
    <w:p w14:paraId="7A5166FD" w14:textId="17750BAC" w:rsidR="00B83285" w:rsidRDefault="00B83285" w:rsidP="009F6586">
      <w:pPr>
        <w:pStyle w:val="NormalWeb"/>
        <w:spacing w:before="0" w:beforeAutospacing="0" w:after="0" w:afterAutospacing="0" w:line="360" w:lineRule="auto"/>
        <w:ind w:left="851" w:hanging="851"/>
        <w:jc w:val="both"/>
      </w:pPr>
      <w:proofErr w:type="spellStart"/>
      <w:proofErr w:type="gramStart"/>
      <w:r>
        <w:t>Chandranath</w:t>
      </w:r>
      <w:proofErr w:type="spellEnd"/>
      <w:r>
        <w:t xml:space="preserve">, H.T., Reddy, K., </w:t>
      </w:r>
      <w:del w:id="103" w:author="new" w:date="2025-07-16T16:44:00Z">
        <w:r w:rsidDel="00A46510">
          <w:delText>and</w:delText>
        </w:r>
      </w:del>
      <w:ins w:id="104" w:author="new" w:date="2025-07-16T16:44:00Z">
        <w:r w:rsidR="00A46510">
          <w:t xml:space="preserve"> </w:t>
        </w:r>
      </w:ins>
      <w:ins w:id="105" w:author="new" w:date="2025-07-16T16:45:00Z">
        <w:r w:rsidR="00A46510">
          <w:t>&amp;</w:t>
        </w:r>
      </w:ins>
      <w:r>
        <w:t xml:space="preserve"> Kumar, K.N. (2020).</w:t>
      </w:r>
      <w:proofErr w:type="gramEnd"/>
      <w:r>
        <w:t xml:space="preserve"> </w:t>
      </w:r>
      <w:proofErr w:type="gramStart"/>
      <w:r>
        <w:t>Effect of nutrient management on pest incidence and productivity in coconut.</w:t>
      </w:r>
      <w:proofErr w:type="gramEnd"/>
      <w:r>
        <w:t xml:space="preserve"> </w:t>
      </w:r>
      <w:r>
        <w:rPr>
          <w:rStyle w:val="Emphasis"/>
        </w:rPr>
        <w:t>Journal of Plantation Crops</w:t>
      </w:r>
      <w:r>
        <w:t xml:space="preserve">, </w:t>
      </w:r>
      <w:r w:rsidRPr="009F6586">
        <w:rPr>
          <w:i/>
        </w:rPr>
        <w:t>48</w:t>
      </w:r>
      <w:r>
        <w:t>(1), 59–64.</w:t>
      </w:r>
    </w:p>
    <w:p w14:paraId="1FE8F831" w14:textId="679CD846" w:rsidR="00B83285" w:rsidRDefault="00B83285" w:rsidP="009F6586">
      <w:pPr>
        <w:pStyle w:val="NormalWeb"/>
        <w:spacing w:before="0" w:beforeAutospacing="0" w:after="0" w:afterAutospacing="0" w:line="360" w:lineRule="auto"/>
        <w:ind w:left="851" w:hanging="851"/>
        <w:jc w:val="both"/>
      </w:pPr>
      <w:proofErr w:type="spellStart"/>
      <w:proofErr w:type="gramStart"/>
      <w:r>
        <w:t>Ghosh</w:t>
      </w:r>
      <w:proofErr w:type="spellEnd"/>
      <w:r>
        <w:t xml:space="preserve">, S.K., </w:t>
      </w:r>
      <w:proofErr w:type="spellStart"/>
      <w:r>
        <w:t>Josephrajkumar</w:t>
      </w:r>
      <w:proofErr w:type="spellEnd"/>
      <w:r>
        <w:t xml:space="preserve">, A., </w:t>
      </w:r>
      <w:del w:id="106" w:author="new" w:date="2025-07-16T16:45:00Z">
        <w:r w:rsidDel="00A46510">
          <w:delText>and</w:delText>
        </w:r>
      </w:del>
      <w:ins w:id="107" w:author="new" w:date="2025-07-16T16:45:00Z">
        <w:r w:rsidR="00A46510">
          <w:t xml:space="preserve"> &amp;</w:t>
        </w:r>
      </w:ins>
      <w:r>
        <w:t xml:space="preserve"> </w:t>
      </w:r>
      <w:proofErr w:type="spellStart"/>
      <w:r>
        <w:t>Loganathan</w:t>
      </w:r>
      <w:proofErr w:type="spellEnd"/>
      <w:r>
        <w:t>, M. (2018).</w:t>
      </w:r>
      <w:proofErr w:type="gramEnd"/>
      <w:r>
        <w:t xml:space="preserve"> </w:t>
      </w:r>
      <w:proofErr w:type="gramStart"/>
      <w:r>
        <w:t>Biological suppression of rugose spiralling whitefly using entomopathogenic fungi.</w:t>
      </w:r>
      <w:proofErr w:type="gramEnd"/>
      <w:r>
        <w:t xml:space="preserve"> </w:t>
      </w:r>
      <w:r>
        <w:rPr>
          <w:rStyle w:val="Emphasis"/>
        </w:rPr>
        <w:t>Biopesticides International</w:t>
      </w:r>
      <w:r>
        <w:t xml:space="preserve">, </w:t>
      </w:r>
      <w:r w:rsidRPr="009F6586">
        <w:rPr>
          <w:i/>
        </w:rPr>
        <w:t>14</w:t>
      </w:r>
      <w:r>
        <w:t>(1), 1–7.</w:t>
      </w:r>
    </w:p>
    <w:p w14:paraId="47862214" w14:textId="2CB9D41D" w:rsidR="00B83285" w:rsidRDefault="00B83285" w:rsidP="009F6586">
      <w:pPr>
        <w:pStyle w:val="NormalWeb"/>
        <w:spacing w:before="0" w:beforeAutospacing="0" w:after="0" w:afterAutospacing="0" w:line="360" w:lineRule="auto"/>
        <w:ind w:left="851" w:hanging="851"/>
        <w:jc w:val="both"/>
      </w:pPr>
      <w:proofErr w:type="spellStart"/>
      <w:proofErr w:type="gramStart"/>
      <w:r>
        <w:t>Gurr</w:t>
      </w:r>
      <w:proofErr w:type="spellEnd"/>
      <w:r>
        <w:t xml:space="preserve">, G.M., </w:t>
      </w:r>
      <w:proofErr w:type="spellStart"/>
      <w:r>
        <w:t>Wratten</w:t>
      </w:r>
      <w:proofErr w:type="spellEnd"/>
      <w:r>
        <w:t xml:space="preserve">, S.D., </w:t>
      </w:r>
      <w:del w:id="108" w:author="new" w:date="2025-07-16T16:45:00Z">
        <w:r w:rsidDel="00A46510">
          <w:delText>and</w:delText>
        </w:r>
      </w:del>
      <w:ins w:id="109" w:author="new" w:date="2025-07-16T16:45:00Z">
        <w:r w:rsidR="00A46510">
          <w:t xml:space="preserve"> &amp;</w:t>
        </w:r>
      </w:ins>
      <w:r>
        <w:t xml:space="preserve"> Snyder, W.E. (2017).</w:t>
      </w:r>
      <w:proofErr w:type="gramEnd"/>
      <w:r>
        <w:t xml:space="preserve"> </w:t>
      </w:r>
      <w:r>
        <w:rPr>
          <w:rStyle w:val="Emphasis"/>
        </w:rPr>
        <w:t>Biodiversity and Insect Pests: Key Issues for Sustainable Management</w:t>
      </w:r>
      <w:r>
        <w:t xml:space="preserve">. </w:t>
      </w:r>
      <w:proofErr w:type="gramStart"/>
      <w:r>
        <w:t>Wiley-Blackwell, Chichester, UK.</w:t>
      </w:r>
      <w:proofErr w:type="gramEnd"/>
    </w:p>
    <w:p w14:paraId="7FD62E88" w14:textId="30AA4D4C" w:rsidR="00B83285" w:rsidRDefault="00B83285" w:rsidP="009F6586">
      <w:pPr>
        <w:pStyle w:val="NormalWeb"/>
        <w:spacing w:before="0" w:beforeAutospacing="0" w:after="0" w:afterAutospacing="0" w:line="360" w:lineRule="auto"/>
        <w:ind w:left="851" w:hanging="851"/>
        <w:jc w:val="both"/>
      </w:pPr>
      <w:proofErr w:type="gramStart"/>
      <w:r>
        <w:t xml:space="preserve">Kumar, M.S., </w:t>
      </w:r>
      <w:del w:id="110" w:author="new" w:date="2025-07-16T16:45:00Z">
        <w:r w:rsidDel="00A46510">
          <w:delText>and</w:delText>
        </w:r>
      </w:del>
      <w:ins w:id="111" w:author="new" w:date="2025-07-16T16:45:00Z">
        <w:r w:rsidR="00A46510">
          <w:t xml:space="preserve"> &amp;</w:t>
        </w:r>
      </w:ins>
      <w:r>
        <w:t xml:space="preserve"> </w:t>
      </w:r>
      <w:proofErr w:type="spellStart"/>
      <w:r>
        <w:t>Rajagopal</w:t>
      </w:r>
      <w:proofErr w:type="spellEnd"/>
      <w:r>
        <w:t>, D. (2019).</w:t>
      </w:r>
      <w:proofErr w:type="gramEnd"/>
      <w:r>
        <w:t xml:space="preserve"> IPM modules for whitefly management in coconut: A review. </w:t>
      </w:r>
      <w:r>
        <w:rPr>
          <w:rStyle w:val="Emphasis"/>
        </w:rPr>
        <w:t>Journal of Tropical Agriculture</w:t>
      </w:r>
      <w:r>
        <w:t xml:space="preserve">, </w:t>
      </w:r>
      <w:r w:rsidRPr="009F6586">
        <w:rPr>
          <w:i/>
        </w:rPr>
        <w:t>57</w:t>
      </w:r>
      <w:r>
        <w:t>(2), 142–148.</w:t>
      </w:r>
    </w:p>
    <w:p w14:paraId="56C40C5E" w14:textId="7DA61ECE" w:rsidR="00B83285" w:rsidRDefault="00B83285" w:rsidP="009F6586">
      <w:pPr>
        <w:pStyle w:val="NormalWeb"/>
        <w:spacing w:before="0" w:beforeAutospacing="0" w:after="0" w:afterAutospacing="0" w:line="360" w:lineRule="auto"/>
        <w:ind w:left="851" w:hanging="851"/>
        <w:jc w:val="both"/>
      </w:pPr>
      <w:proofErr w:type="gramStart"/>
      <w:r>
        <w:t xml:space="preserve">Kumar, M.S., </w:t>
      </w:r>
      <w:del w:id="112" w:author="new" w:date="2025-07-16T16:45:00Z">
        <w:r w:rsidDel="00A46510">
          <w:delText>and</w:delText>
        </w:r>
      </w:del>
      <w:ins w:id="113" w:author="new" w:date="2025-07-16T16:45:00Z">
        <w:r w:rsidR="00A46510">
          <w:t xml:space="preserve"> &amp;</w:t>
        </w:r>
      </w:ins>
      <w:r>
        <w:t xml:space="preserve"> </w:t>
      </w:r>
      <w:proofErr w:type="spellStart"/>
      <w:r>
        <w:t>Rajagopal</w:t>
      </w:r>
      <w:proofErr w:type="spellEnd"/>
      <w:r>
        <w:t>, D. (2020).</w:t>
      </w:r>
      <w:proofErr w:type="gramEnd"/>
      <w:r>
        <w:t xml:space="preserve"> </w:t>
      </w:r>
      <w:proofErr w:type="gramStart"/>
      <w:r>
        <w:t xml:space="preserve">Integration of </w:t>
      </w:r>
      <w:proofErr w:type="spellStart"/>
      <w:r>
        <w:t>entomopathogenic</w:t>
      </w:r>
      <w:proofErr w:type="spellEnd"/>
      <w:r>
        <w:t xml:space="preserve"> fungi and </w:t>
      </w:r>
      <w:proofErr w:type="spellStart"/>
      <w:r>
        <w:t>parasitoids</w:t>
      </w:r>
      <w:proofErr w:type="spellEnd"/>
      <w:r>
        <w:t xml:space="preserve"> for the management of rugose spiralling whitefly in coconut.</w:t>
      </w:r>
      <w:proofErr w:type="gramEnd"/>
      <w:r>
        <w:t xml:space="preserve"> </w:t>
      </w:r>
      <w:r>
        <w:rPr>
          <w:rStyle w:val="Emphasis"/>
        </w:rPr>
        <w:t>Journal of Biological Control</w:t>
      </w:r>
      <w:r>
        <w:t xml:space="preserve">, </w:t>
      </w:r>
      <w:r w:rsidRPr="009F6586">
        <w:rPr>
          <w:i/>
        </w:rPr>
        <w:t>34</w:t>
      </w:r>
      <w:r>
        <w:t>(2), 65–71.</w:t>
      </w:r>
    </w:p>
    <w:p w14:paraId="3A1B60D1" w14:textId="0D6228D4" w:rsidR="00B83285" w:rsidRDefault="00B83285" w:rsidP="009F6586">
      <w:pPr>
        <w:pStyle w:val="NormalWeb"/>
        <w:spacing w:before="0" w:beforeAutospacing="0" w:after="0" w:afterAutospacing="0" w:line="360" w:lineRule="auto"/>
        <w:ind w:left="851" w:hanging="851"/>
        <w:jc w:val="both"/>
      </w:pPr>
      <w:proofErr w:type="gramStart"/>
      <w:r>
        <w:lastRenderedPageBreak/>
        <w:t xml:space="preserve">Manikandan, R., </w:t>
      </w:r>
      <w:proofErr w:type="spellStart"/>
      <w:r>
        <w:t>Amutha</w:t>
      </w:r>
      <w:proofErr w:type="spellEnd"/>
      <w:r>
        <w:t xml:space="preserve">, M., </w:t>
      </w:r>
      <w:del w:id="114" w:author="new" w:date="2025-07-16T16:45:00Z">
        <w:r w:rsidDel="00A46510">
          <w:delText>and</w:delText>
        </w:r>
      </w:del>
      <w:ins w:id="115" w:author="new" w:date="2025-07-16T16:45:00Z">
        <w:r w:rsidR="00A46510">
          <w:t xml:space="preserve"> &amp;</w:t>
        </w:r>
      </w:ins>
      <w:r>
        <w:t xml:space="preserve"> </w:t>
      </w:r>
      <w:proofErr w:type="spellStart"/>
      <w:r>
        <w:t>Ramani</w:t>
      </w:r>
      <w:proofErr w:type="spellEnd"/>
      <w:r>
        <w:t>, S. (2018).</w:t>
      </w:r>
      <w:proofErr w:type="gramEnd"/>
      <w:r>
        <w:t xml:space="preserve"> </w:t>
      </w:r>
      <w:proofErr w:type="gramStart"/>
      <w:r>
        <w:t>Distribution and biology of rugose spiralling whitefly in Tamil Nadu.</w:t>
      </w:r>
      <w:proofErr w:type="gramEnd"/>
      <w:r>
        <w:t xml:space="preserve"> </w:t>
      </w:r>
      <w:r>
        <w:rPr>
          <w:rStyle w:val="Emphasis"/>
        </w:rPr>
        <w:t>Pest Management in Horticultural Ecosystems</w:t>
      </w:r>
      <w:r>
        <w:t xml:space="preserve">, </w:t>
      </w:r>
      <w:r w:rsidRPr="009F6586">
        <w:rPr>
          <w:i/>
        </w:rPr>
        <w:t>24</w:t>
      </w:r>
      <w:r>
        <w:t>(2), 175–180.</w:t>
      </w:r>
    </w:p>
    <w:p w14:paraId="475E16A1" w14:textId="5037535F" w:rsidR="00B83285" w:rsidRDefault="00B83285" w:rsidP="009F6586">
      <w:pPr>
        <w:pStyle w:val="NormalWeb"/>
        <w:spacing w:before="0" w:beforeAutospacing="0" w:after="0" w:afterAutospacing="0" w:line="360" w:lineRule="auto"/>
        <w:ind w:left="851" w:hanging="851"/>
        <w:jc w:val="both"/>
      </w:pPr>
      <w:proofErr w:type="gramStart"/>
      <w:r>
        <w:t xml:space="preserve">Manikandan, R., </w:t>
      </w:r>
      <w:proofErr w:type="spellStart"/>
      <w:r>
        <w:t>Amutha</w:t>
      </w:r>
      <w:proofErr w:type="spellEnd"/>
      <w:r>
        <w:t xml:space="preserve">, M., </w:t>
      </w:r>
      <w:del w:id="116" w:author="new" w:date="2025-07-16T16:45:00Z">
        <w:r w:rsidDel="00A46510">
          <w:delText>and</w:delText>
        </w:r>
      </w:del>
      <w:ins w:id="117" w:author="new" w:date="2025-07-16T16:45:00Z">
        <w:r w:rsidR="00A46510">
          <w:t xml:space="preserve"> &amp;</w:t>
        </w:r>
      </w:ins>
      <w:r>
        <w:t xml:space="preserve"> </w:t>
      </w:r>
      <w:proofErr w:type="spellStart"/>
      <w:r>
        <w:t>Vennila</w:t>
      </w:r>
      <w:proofErr w:type="spellEnd"/>
      <w:r>
        <w:t>, S. (2019).</w:t>
      </w:r>
      <w:proofErr w:type="gramEnd"/>
      <w:r>
        <w:t xml:space="preserve"> </w:t>
      </w:r>
      <w:proofErr w:type="gramStart"/>
      <w:r>
        <w:t>Augmentative biological control of rugose spiralling whitefly in coconut.</w:t>
      </w:r>
      <w:proofErr w:type="gramEnd"/>
      <w:r>
        <w:t xml:space="preserve"> </w:t>
      </w:r>
      <w:r>
        <w:rPr>
          <w:rStyle w:val="Emphasis"/>
        </w:rPr>
        <w:t>Indian Coconut Journal</w:t>
      </w:r>
      <w:r>
        <w:t xml:space="preserve">, </w:t>
      </w:r>
      <w:r w:rsidRPr="009F6586">
        <w:rPr>
          <w:i/>
        </w:rPr>
        <w:t>62</w:t>
      </w:r>
      <w:r>
        <w:t>(1), 15–18.</w:t>
      </w:r>
    </w:p>
    <w:p w14:paraId="7F96FD1F" w14:textId="47445B4E" w:rsidR="00B83285" w:rsidRDefault="00B83285" w:rsidP="009F6586">
      <w:pPr>
        <w:pStyle w:val="NormalWeb"/>
        <w:spacing w:before="0" w:beforeAutospacing="0" w:after="0" w:afterAutospacing="0" w:line="360" w:lineRule="auto"/>
        <w:ind w:left="851" w:hanging="851"/>
        <w:jc w:val="both"/>
      </w:pPr>
      <w:proofErr w:type="spellStart"/>
      <w:proofErr w:type="gramStart"/>
      <w:r>
        <w:t>Meyerdirk</w:t>
      </w:r>
      <w:proofErr w:type="spellEnd"/>
      <w:r>
        <w:t xml:space="preserve">, D.E., Hart, W.G., </w:t>
      </w:r>
      <w:del w:id="118" w:author="new" w:date="2025-07-16T16:45:00Z">
        <w:r w:rsidDel="00A46510">
          <w:delText>and</w:delText>
        </w:r>
      </w:del>
      <w:ins w:id="119" w:author="new" w:date="2025-07-16T16:45:00Z">
        <w:r w:rsidR="00A46510">
          <w:t xml:space="preserve"> &amp;</w:t>
        </w:r>
      </w:ins>
      <w:r>
        <w:t xml:space="preserve"> </w:t>
      </w:r>
      <w:proofErr w:type="spellStart"/>
      <w:r>
        <w:t>Wendel</w:t>
      </w:r>
      <w:proofErr w:type="spellEnd"/>
      <w:r>
        <w:t>, L.E. (2001).</w:t>
      </w:r>
      <w:proofErr w:type="gramEnd"/>
      <w:r>
        <w:t xml:space="preserve"> </w:t>
      </w:r>
      <w:proofErr w:type="gramStart"/>
      <w:r>
        <w:t xml:space="preserve">Biological control of the spiralling whitefly, </w:t>
      </w:r>
      <w:proofErr w:type="spellStart"/>
      <w:r>
        <w:rPr>
          <w:rStyle w:val="Emphasis"/>
        </w:rPr>
        <w:t>Aleurodicus</w:t>
      </w:r>
      <w:proofErr w:type="spellEnd"/>
      <w:r>
        <w:rPr>
          <w:rStyle w:val="Emphasis"/>
        </w:rPr>
        <w:t xml:space="preserve"> </w:t>
      </w:r>
      <w:proofErr w:type="spellStart"/>
      <w:r>
        <w:rPr>
          <w:rStyle w:val="Emphasis"/>
        </w:rPr>
        <w:t>dispersus</w:t>
      </w:r>
      <w:proofErr w:type="spellEnd"/>
      <w:r>
        <w:t>.</w:t>
      </w:r>
      <w:proofErr w:type="gramEnd"/>
      <w:r>
        <w:t xml:space="preserve"> </w:t>
      </w:r>
      <w:r>
        <w:rPr>
          <w:rStyle w:val="Emphasis"/>
        </w:rPr>
        <w:t>Entomological Society of America Bulletin</w:t>
      </w:r>
      <w:r>
        <w:t xml:space="preserve">, </w:t>
      </w:r>
      <w:r w:rsidRPr="009F6586">
        <w:rPr>
          <w:i/>
        </w:rPr>
        <w:t>47</w:t>
      </w:r>
      <w:r>
        <w:t>(4), 242–247.</w:t>
      </w:r>
    </w:p>
    <w:p w14:paraId="5E7977E9" w14:textId="1BDAE85E" w:rsidR="00B83285" w:rsidRDefault="00B83285" w:rsidP="009F6586">
      <w:pPr>
        <w:pStyle w:val="NormalWeb"/>
        <w:spacing w:before="0" w:beforeAutospacing="0" w:after="0" w:afterAutospacing="0" w:line="360" w:lineRule="auto"/>
        <w:ind w:left="851" w:hanging="851"/>
        <w:jc w:val="both"/>
      </w:pPr>
      <w:proofErr w:type="spellStart"/>
      <w:r>
        <w:t>Nagrare</w:t>
      </w:r>
      <w:proofErr w:type="spellEnd"/>
      <w:r>
        <w:t xml:space="preserve">, V.S., </w:t>
      </w:r>
      <w:proofErr w:type="spellStart"/>
      <w:r>
        <w:t>Kranthi</w:t>
      </w:r>
      <w:proofErr w:type="spellEnd"/>
      <w:r>
        <w:t xml:space="preserve">, S., </w:t>
      </w:r>
      <w:del w:id="120" w:author="new" w:date="2025-07-16T16:45:00Z">
        <w:r w:rsidDel="00A46510">
          <w:delText>and</w:delText>
        </w:r>
      </w:del>
      <w:ins w:id="121" w:author="new" w:date="2025-07-16T16:45:00Z">
        <w:r w:rsidR="00A46510">
          <w:t xml:space="preserve"> &amp;</w:t>
        </w:r>
      </w:ins>
      <w:r>
        <w:t xml:space="preserve"> Gupta, V. (2016). Emerging pest of coconut: Rugose spiralling whitefly. </w:t>
      </w:r>
      <w:r>
        <w:rPr>
          <w:rStyle w:val="Emphasis"/>
        </w:rPr>
        <w:t>Pest Management in Horticultural Ecosystems</w:t>
      </w:r>
      <w:r>
        <w:t xml:space="preserve">, </w:t>
      </w:r>
      <w:r w:rsidRPr="009F6586">
        <w:rPr>
          <w:i/>
        </w:rPr>
        <w:t>22</w:t>
      </w:r>
      <w:r>
        <w:t>(2), 212–215.</w:t>
      </w:r>
    </w:p>
    <w:p w14:paraId="07F6B2BF" w14:textId="77777777" w:rsidR="00A46510" w:rsidRPr="003A308D" w:rsidRDefault="00A46510" w:rsidP="00A46510">
      <w:pPr>
        <w:ind w:left="851" w:hanging="851"/>
        <w:jc w:val="both"/>
        <w:rPr>
          <w:ins w:id="122" w:author="new" w:date="2025-07-16T16:44:00Z"/>
          <w:rFonts w:ascii="Times New Roman" w:hAnsi="Times New Roman" w:cs="Times New Roman"/>
          <w:sz w:val="24"/>
          <w:szCs w:val="24"/>
        </w:rPr>
      </w:pPr>
      <w:proofErr w:type="spellStart"/>
      <w:proofErr w:type="gramStart"/>
      <w:ins w:id="123" w:author="new" w:date="2025-07-16T16:44:00Z">
        <w:r w:rsidRPr="003A308D">
          <w:rPr>
            <w:rFonts w:ascii="Times New Roman" w:hAnsi="Times New Roman" w:cs="Times New Roman"/>
            <w:sz w:val="24"/>
            <w:szCs w:val="24"/>
            <w:shd w:val="clear" w:color="auto" w:fill="FFFFFF"/>
          </w:rPr>
          <w:t>Pushpalatha</w:t>
        </w:r>
        <w:proofErr w:type="spellEnd"/>
        <w:r w:rsidRPr="003A308D">
          <w:rPr>
            <w:rFonts w:ascii="Times New Roman" w:hAnsi="Times New Roman" w:cs="Times New Roman"/>
            <w:sz w:val="24"/>
            <w:szCs w:val="24"/>
            <w:shd w:val="clear" w:color="auto" w:fill="FFFFFF"/>
          </w:rPr>
          <w:t xml:space="preserve">, D., &amp; </w:t>
        </w:r>
        <w:proofErr w:type="spellStart"/>
        <w:r w:rsidRPr="003A308D">
          <w:rPr>
            <w:rFonts w:ascii="Times New Roman" w:hAnsi="Times New Roman" w:cs="Times New Roman"/>
            <w:sz w:val="24"/>
            <w:szCs w:val="24"/>
            <w:shd w:val="clear" w:color="auto" w:fill="FFFFFF"/>
          </w:rPr>
          <w:t>Balikai</w:t>
        </w:r>
        <w:proofErr w:type="spellEnd"/>
        <w:r w:rsidRPr="003A308D">
          <w:rPr>
            <w:rFonts w:ascii="Times New Roman" w:hAnsi="Times New Roman" w:cs="Times New Roman"/>
            <w:sz w:val="24"/>
            <w:szCs w:val="24"/>
            <w:shd w:val="clear" w:color="auto" w:fill="FFFFFF"/>
          </w:rPr>
          <w:t>, R. A. (2015).</w:t>
        </w:r>
        <w:proofErr w:type="gramEnd"/>
        <w:r w:rsidRPr="003A308D">
          <w:rPr>
            <w:rFonts w:ascii="Times New Roman" w:hAnsi="Times New Roman" w:cs="Times New Roman"/>
            <w:sz w:val="24"/>
            <w:szCs w:val="24"/>
            <w:shd w:val="clear" w:color="auto" w:fill="FFFFFF"/>
          </w:rPr>
          <w:t xml:space="preserve"> </w:t>
        </w:r>
        <w:proofErr w:type="gramStart"/>
        <w:r w:rsidRPr="003A308D">
          <w:rPr>
            <w:rFonts w:ascii="Times New Roman" w:hAnsi="Times New Roman" w:cs="Times New Roman"/>
            <w:sz w:val="24"/>
            <w:szCs w:val="24"/>
            <w:shd w:val="clear" w:color="auto" w:fill="FFFFFF"/>
          </w:rPr>
          <w:t xml:space="preserve">Laboratory evaluation of new insecticides against guava </w:t>
        </w:r>
        <w:proofErr w:type="spellStart"/>
        <w:r w:rsidRPr="003A308D">
          <w:rPr>
            <w:rFonts w:ascii="Times New Roman" w:hAnsi="Times New Roman" w:cs="Times New Roman"/>
            <w:sz w:val="24"/>
            <w:szCs w:val="24"/>
            <w:shd w:val="clear" w:color="auto" w:fill="FFFFFF"/>
          </w:rPr>
          <w:t>spiraling</w:t>
        </w:r>
        <w:proofErr w:type="spellEnd"/>
        <w:r w:rsidRPr="003A308D">
          <w:rPr>
            <w:rFonts w:ascii="Times New Roman" w:hAnsi="Times New Roman" w:cs="Times New Roman"/>
            <w:sz w:val="24"/>
            <w:szCs w:val="24"/>
            <w:shd w:val="clear" w:color="auto" w:fill="FFFFFF"/>
          </w:rPr>
          <w:t xml:space="preserve"> whitefly (</w:t>
        </w:r>
        <w:proofErr w:type="spellStart"/>
        <w:r w:rsidRPr="003A308D">
          <w:rPr>
            <w:rFonts w:ascii="Times New Roman" w:hAnsi="Times New Roman" w:cs="Times New Roman"/>
            <w:i/>
            <w:sz w:val="24"/>
            <w:szCs w:val="24"/>
            <w:shd w:val="clear" w:color="auto" w:fill="FFFFFF"/>
          </w:rPr>
          <w:t>Aleurodicus</w:t>
        </w:r>
        <w:proofErr w:type="spellEnd"/>
        <w:r w:rsidRPr="003A308D">
          <w:rPr>
            <w:rFonts w:ascii="Times New Roman" w:hAnsi="Times New Roman" w:cs="Times New Roman"/>
            <w:i/>
            <w:sz w:val="24"/>
            <w:szCs w:val="24"/>
            <w:shd w:val="clear" w:color="auto" w:fill="FFFFFF"/>
          </w:rPr>
          <w:t xml:space="preserve"> </w:t>
        </w:r>
        <w:proofErr w:type="spellStart"/>
        <w:r w:rsidRPr="003A308D">
          <w:rPr>
            <w:rFonts w:ascii="Times New Roman" w:hAnsi="Times New Roman" w:cs="Times New Roman"/>
            <w:i/>
            <w:sz w:val="24"/>
            <w:szCs w:val="24"/>
            <w:shd w:val="clear" w:color="auto" w:fill="FFFFFF"/>
          </w:rPr>
          <w:t>dispersus</w:t>
        </w:r>
        <w:proofErr w:type="spellEnd"/>
        <w:r w:rsidRPr="003A308D">
          <w:rPr>
            <w:rFonts w:ascii="Times New Roman" w:hAnsi="Times New Roman" w:cs="Times New Roman"/>
            <w:sz w:val="24"/>
            <w:szCs w:val="24"/>
            <w:shd w:val="clear" w:color="auto" w:fill="FFFFFF"/>
          </w:rPr>
          <w:t xml:space="preserve"> Russell) adults.</w:t>
        </w:r>
        <w:proofErr w:type="gramEnd"/>
        <w:r w:rsidRPr="003A308D">
          <w:t xml:space="preserve"> </w:t>
        </w:r>
        <w:r w:rsidRPr="003A308D">
          <w:rPr>
            <w:rFonts w:ascii="Times New Roman" w:hAnsi="Times New Roman" w:cs="Times New Roman"/>
            <w:i/>
            <w:sz w:val="24"/>
            <w:szCs w:val="24"/>
          </w:rPr>
          <w:fldChar w:fldCharType="begin"/>
        </w:r>
        <w:r w:rsidRPr="003A308D">
          <w:rPr>
            <w:rFonts w:ascii="Times New Roman" w:hAnsi="Times New Roman" w:cs="Times New Roman"/>
            <w:i/>
            <w:sz w:val="24"/>
            <w:szCs w:val="24"/>
          </w:rPr>
          <w:instrText xml:space="preserve"> HYPERLINK "https://www.cabidigitallibrary.org/action/doSearch?do=Journal+of+Experimental+Zoology%2C+India" </w:instrText>
        </w:r>
        <w:r w:rsidRPr="003A308D">
          <w:rPr>
            <w:rFonts w:ascii="Times New Roman" w:hAnsi="Times New Roman" w:cs="Times New Roman"/>
            <w:i/>
            <w:sz w:val="24"/>
            <w:szCs w:val="24"/>
          </w:rPr>
          <w:fldChar w:fldCharType="separate"/>
        </w:r>
        <w:r w:rsidRPr="003A308D">
          <w:rPr>
            <w:rStyle w:val="Hyperlink"/>
            <w:rFonts w:ascii="Times New Roman" w:hAnsi="Times New Roman" w:cs="Times New Roman"/>
            <w:bCs/>
            <w:i/>
            <w:color w:val="auto"/>
            <w:sz w:val="24"/>
            <w:szCs w:val="24"/>
            <w:u w:val="none"/>
            <w:shd w:val="clear" w:color="auto" w:fill="FFFFFF"/>
          </w:rPr>
          <w:t>Journal of Experimental Zoology, India</w:t>
        </w:r>
        <w:r w:rsidRPr="003A308D">
          <w:rPr>
            <w:rFonts w:ascii="Times New Roman" w:hAnsi="Times New Roman" w:cs="Times New Roman"/>
            <w:i/>
            <w:sz w:val="24"/>
            <w:szCs w:val="24"/>
          </w:rPr>
          <w:fldChar w:fldCharType="end"/>
        </w:r>
        <w:r w:rsidRPr="003A308D">
          <w:rPr>
            <w:rFonts w:ascii="Times New Roman" w:hAnsi="Times New Roman" w:cs="Times New Roman"/>
            <w:bCs/>
            <w:sz w:val="24"/>
            <w:szCs w:val="24"/>
            <w:shd w:val="clear" w:color="auto" w:fill="FFFFFF"/>
          </w:rPr>
          <w:t xml:space="preserve">, </w:t>
        </w:r>
        <w:r w:rsidRPr="003A308D">
          <w:rPr>
            <w:rFonts w:ascii="Times New Roman" w:hAnsi="Times New Roman" w:cs="Times New Roman"/>
            <w:bCs/>
            <w:i/>
            <w:sz w:val="24"/>
            <w:szCs w:val="24"/>
            <w:shd w:val="clear" w:color="auto" w:fill="FFFFFF"/>
          </w:rPr>
          <w:t>18</w:t>
        </w:r>
        <w:r>
          <w:rPr>
            <w:rFonts w:ascii="Times New Roman" w:hAnsi="Times New Roman" w:cs="Times New Roman"/>
            <w:bCs/>
            <w:sz w:val="24"/>
            <w:szCs w:val="24"/>
            <w:shd w:val="clear" w:color="auto" w:fill="FFFFFF"/>
          </w:rPr>
          <w:t>(</w:t>
        </w:r>
        <w:r w:rsidRPr="003A308D">
          <w:rPr>
            <w:rFonts w:ascii="Times New Roman" w:hAnsi="Times New Roman" w:cs="Times New Roman"/>
            <w:bCs/>
            <w:sz w:val="24"/>
            <w:szCs w:val="24"/>
            <w:shd w:val="clear" w:color="auto" w:fill="FFFFFF"/>
          </w:rPr>
          <w:t>2</w:t>
        </w:r>
        <w:r>
          <w:rPr>
            <w:rFonts w:ascii="Times New Roman" w:hAnsi="Times New Roman" w:cs="Times New Roman"/>
            <w:bCs/>
            <w:sz w:val="24"/>
            <w:szCs w:val="24"/>
            <w:shd w:val="clear" w:color="auto" w:fill="FFFFFF"/>
          </w:rPr>
          <w:t>)</w:t>
        </w:r>
        <w:r w:rsidRPr="003A308D">
          <w:rPr>
            <w:rFonts w:ascii="Times New Roman" w:hAnsi="Times New Roman" w:cs="Times New Roman"/>
            <w:bCs/>
            <w:sz w:val="24"/>
            <w:szCs w:val="24"/>
            <w:shd w:val="clear" w:color="auto" w:fill="FFFFFF"/>
          </w:rPr>
          <w:t>, 983-986</w:t>
        </w:r>
        <w:r>
          <w:rPr>
            <w:rFonts w:ascii="Times New Roman" w:hAnsi="Times New Roman" w:cs="Times New Roman"/>
            <w:bCs/>
            <w:sz w:val="24"/>
            <w:szCs w:val="24"/>
            <w:shd w:val="clear" w:color="auto" w:fill="FFFFFF"/>
          </w:rPr>
          <w:t>.</w:t>
        </w:r>
      </w:ins>
    </w:p>
    <w:p w14:paraId="74FA03FA" w14:textId="51ED9B90" w:rsidR="00B83285" w:rsidRDefault="00B83285" w:rsidP="009F6586">
      <w:pPr>
        <w:pStyle w:val="NormalWeb"/>
        <w:spacing w:before="0" w:beforeAutospacing="0" w:after="0" w:afterAutospacing="0" w:line="360" w:lineRule="auto"/>
        <w:ind w:left="851" w:hanging="851"/>
        <w:jc w:val="both"/>
      </w:pPr>
      <w:proofErr w:type="spellStart"/>
      <w:proofErr w:type="gramStart"/>
      <w:r>
        <w:t>Ramani</w:t>
      </w:r>
      <w:proofErr w:type="spellEnd"/>
      <w:r>
        <w:t xml:space="preserve">, S., </w:t>
      </w:r>
      <w:proofErr w:type="spellStart"/>
      <w:r>
        <w:t>Amutha</w:t>
      </w:r>
      <w:proofErr w:type="spellEnd"/>
      <w:r>
        <w:t xml:space="preserve">, M., </w:t>
      </w:r>
      <w:del w:id="124" w:author="new" w:date="2025-07-16T16:45:00Z">
        <w:r w:rsidDel="00A46510">
          <w:delText>and</w:delText>
        </w:r>
      </w:del>
      <w:ins w:id="125" w:author="new" w:date="2025-07-16T16:45:00Z">
        <w:r w:rsidR="00A46510">
          <w:t xml:space="preserve"> &amp;</w:t>
        </w:r>
      </w:ins>
      <w:r>
        <w:t xml:space="preserve"> </w:t>
      </w:r>
      <w:proofErr w:type="spellStart"/>
      <w:r>
        <w:t>Vennila</w:t>
      </w:r>
      <w:proofErr w:type="spellEnd"/>
      <w:r>
        <w:t>, S. (2017).</w:t>
      </w:r>
      <w:proofErr w:type="gramEnd"/>
      <w:r>
        <w:t xml:space="preserve"> </w:t>
      </w:r>
      <w:proofErr w:type="gramStart"/>
      <w:r>
        <w:t xml:space="preserve">Augmentative release of </w:t>
      </w:r>
      <w:proofErr w:type="spellStart"/>
      <w:r>
        <w:rPr>
          <w:rStyle w:val="Emphasis"/>
        </w:rPr>
        <w:t>Encarsia</w:t>
      </w:r>
      <w:proofErr w:type="spellEnd"/>
      <w:r>
        <w:rPr>
          <w:rStyle w:val="Emphasis"/>
        </w:rPr>
        <w:t xml:space="preserve"> </w:t>
      </w:r>
      <w:proofErr w:type="spellStart"/>
      <w:r>
        <w:rPr>
          <w:rStyle w:val="Emphasis"/>
        </w:rPr>
        <w:t>guadeloupae</w:t>
      </w:r>
      <w:proofErr w:type="spellEnd"/>
      <w:r>
        <w:t xml:space="preserve"> for biological control of rugose spiralling whitefly.</w:t>
      </w:r>
      <w:proofErr w:type="gramEnd"/>
      <w:r>
        <w:t xml:space="preserve"> </w:t>
      </w:r>
      <w:r>
        <w:rPr>
          <w:rStyle w:val="Emphasis"/>
        </w:rPr>
        <w:t>Indian Coconut Journal</w:t>
      </w:r>
      <w:r>
        <w:t xml:space="preserve">, </w:t>
      </w:r>
      <w:r w:rsidRPr="009F6586">
        <w:rPr>
          <w:i/>
        </w:rPr>
        <w:t>59</w:t>
      </w:r>
      <w:r>
        <w:t>(3), 22–24.</w:t>
      </w:r>
    </w:p>
    <w:p w14:paraId="367781F6" w14:textId="6558F009" w:rsidR="00B83285" w:rsidRDefault="00B83285" w:rsidP="009F6586">
      <w:pPr>
        <w:pStyle w:val="NormalWeb"/>
        <w:spacing w:before="0" w:beforeAutospacing="0" w:after="0" w:afterAutospacing="0" w:line="360" w:lineRule="auto"/>
        <w:ind w:left="851" w:hanging="851"/>
        <w:jc w:val="both"/>
      </w:pPr>
      <w:proofErr w:type="gramStart"/>
      <w:r>
        <w:t xml:space="preserve">Reddy, K., </w:t>
      </w:r>
      <w:proofErr w:type="spellStart"/>
      <w:r>
        <w:t>Chandranath</w:t>
      </w:r>
      <w:proofErr w:type="spellEnd"/>
      <w:r>
        <w:t xml:space="preserve">, H.T., </w:t>
      </w:r>
      <w:del w:id="126" w:author="new" w:date="2025-07-16T16:46:00Z">
        <w:r w:rsidDel="00A46510">
          <w:delText>and</w:delText>
        </w:r>
      </w:del>
      <w:ins w:id="127" w:author="new" w:date="2025-07-16T16:46:00Z">
        <w:r w:rsidR="00A46510">
          <w:t xml:space="preserve"> &amp;</w:t>
        </w:r>
      </w:ins>
      <w:r>
        <w:t xml:space="preserve"> Kumar, K.N. (2018).</w:t>
      </w:r>
      <w:proofErr w:type="gramEnd"/>
      <w:r>
        <w:t xml:space="preserve"> </w:t>
      </w:r>
      <w:proofErr w:type="gramStart"/>
      <w:r>
        <w:t>Role of habitat management in the conservation of natural enemies of whiteflies.</w:t>
      </w:r>
      <w:proofErr w:type="gramEnd"/>
      <w:r>
        <w:t xml:space="preserve"> </w:t>
      </w:r>
      <w:r>
        <w:rPr>
          <w:rStyle w:val="Emphasis"/>
        </w:rPr>
        <w:t>Journal of Biological Control</w:t>
      </w:r>
      <w:r>
        <w:t xml:space="preserve">, </w:t>
      </w:r>
      <w:r w:rsidRPr="009F6586">
        <w:rPr>
          <w:i/>
        </w:rPr>
        <w:t>32</w:t>
      </w:r>
      <w:r>
        <w:t>(4), 219–225.</w:t>
      </w:r>
    </w:p>
    <w:p w14:paraId="21C182D3" w14:textId="41D2C831" w:rsidR="00B83285" w:rsidRDefault="00B83285" w:rsidP="009F6586">
      <w:pPr>
        <w:pStyle w:val="NormalWeb"/>
        <w:spacing w:before="0" w:beforeAutospacing="0" w:after="0" w:afterAutospacing="0" w:line="360" w:lineRule="auto"/>
        <w:ind w:left="851" w:hanging="851"/>
        <w:jc w:val="both"/>
      </w:pPr>
      <w:r>
        <w:t xml:space="preserve">Selvaraj, K., </w:t>
      </w:r>
      <w:proofErr w:type="spellStart"/>
      <w:r>
        <w:t>Vennila</w:t>
      </w:r>
      <w:proofErr w:type="spellEnd"/>
      <w:r>
        <w:t xml:space="preserve">, S., </w:t>
      </w:r>
      <w:del w:id="128" w:author="new" w:date="2025-07-16T16:46:00Z">
        <w:r w:rsidDel="00A46510">
          <w:delText xml:space="preserve">and </w:delText>
        </w:r>
      </w:del>
      <w:ins w:id="129" w:author="new" w:date="2025-07-16T16:46:00Z">
        <w:r w:rsidR="00A46510">
          <w:t xml:space="preserve"> &amp;</w:t>
        </w:r>
      </w:ins>
      <w:proofErr w:type="spellStart"/>
      <w:r>
        <w:t>Amutha</w:t>
      </w:r>
      <w:proofErr w:type="spellEnd"/>
      <w:r>
        <w:t xml:space="preserve">, M. (2017). Rugose spiralling whitefly: A new invasive whitefly in India. </w:t>
      </w:r>
      <w:r>
        <w:rPr>
          <w:rStyle w:val="Emphasis"/>
        </w:rPr>
        <w:t>Current Science</w:t>
      </w:r>
      <w:r>
        <w:t xml:space="preserve">, </w:t>
      </w:r>
      <w:r w:rsidRPr="009F6586">
        <w:rPr>
          <w:i/>
        </w:rPr>
        <w:t>113</w:t>
      </w:r>
      <w:r>
        <w:t>(2), 211–212.</w:t>
      </w:r>
    </w:p>
    <w:p w14:paraId="17C4A4EF" w14:textId="3B6CFF64" w:rsidR="00B83285" w:rsidRDefault="00B83285" w:rsidP="009F6586">
      <w:pPr>
        <w:pStyle w:val="NormalWeb"/>
        <w:spacing w:before="0" w:beforeAutospacing="0" w:after="0" w:afterAutospacing="0" w:line="360" w:lineRule="auto"/>
        <w:ind w:left="851" w:hanging="851"/>
        <w:jc w:val="both"/>
      </w:pPr>
      <w:proofErr w:type="spellStart"/>
      <w:r>
        <w:t>Shylesha</w:t>
      </w:r>
      <w:proofErr w:type="spellEnd"/>
      <w:r>
        <w:t xml:space="preserve">, A.N., </w:t>
      </w:r>
      <w:proofErr w:type="spellStart"/>
      <w:r>
        <w:t>Manikandan</w:t>
      </w:r>
      <w:proofErr w:type="spellEnd"/>
      <w:r>
        <w:t xml:space="preserve">, R., </w:t>
      </w:r>
      <w:del w:id="130" w:author="new" w:date="2025-07-16T16:46:00Z">
        <w:r w:rsidDel="00A46510">
          <w:delText>and</w:delText>
        </w:r>
      </w:del>
      <w:ins w:id="131" w:author="new" w:date="2025-07-16T16:46:00Z">
        <w:r w:rsidR="00A46510">
          <w:t xml:space="preserve"> &amp;</w:t>
        </w:r>
      </w:ins>
      <w:r>
        <w:t xml:space="preserve"> </w:t>
      </w:r>
      <w:proofErr w:type="spellStart"/>
      <w:r>
        <w:t>Vennila</w:t>
      </w:r>
      <w:proofErr w:type="spellEnd"/>
      <w:r>
        <w:t xml:space="preserve">, S. (2018). Invasive whiteflies in India: Status and management strategies. </w:t>
      </w:r>
      <w:r>
        <w:rPr>
          <w:rStyle w:val="Emphasis"/>
        </w:rPr>
        <w:t>Journal of Entomology and Zoology Studies</w:t>
      </w:r>
      <w:r>
        <w:t>,</w:t>
      </w:r>
      <w:r w:rsidRPr="009F6586">
        <w:rPr>
          <w:i/>
        </w:rPr>
        <w:t xml:space="preserve"> 6</w:t>
      </w:r>
      <w:r>
        <w:t>(1), 232–237.</w:t>
      </w:r>
    </w:p>
    <w:p w14:paraId="6DF814DA" w14:textId="1307C18F" w:rsidR="00B83285" w:rsidRDefault="00B83285" w:rsidP="009F6586">
      <w:pPr>
        <w:pStyle w:val="NormalWeb"/>
        <w:spacing w:before="0" w:beforeAutospacing="0" w:after="0" w:afterAutospacing="0" w:line="360" w:lineRule="auto"/>
        <w:ind w:left="851" w:hanging="851"/>
        <w:jc w:val="both"/>
      </w:pPr>
      <w:proofErr w:type="gramStart"/>
      <w:r>
        <w:t xml:space="preserve">Singh, S., </w:t>
      </w:r>
      <w:del w:id="132" w:author="new" w:date="2025-07-16T16:46:00Z">
        <w:r w:rsidDel="00A46510">
          <w:delText>and</w:delText>
        </w:r>
      </w:del>
      <w:ins w:id="133" w:author="new" w:date="2025-07-16T16:46:00Z">
        <w:r w:rsidR="00A46510">
          <w:t xml:space="preserve"> &amp;</w:t>
        </w:r>
      </w:ins>
      <w:r>
        <w:t xml:space="preserve"> </w:t>
      </w:r>
      <w:proofErr w:type="spellStart"/>
      <w:r>
        <w:t>Rathi</w:t>
      </w:r>
      <w:proofErr w:type="spellEnd"/>
      <w:r>
        <w:t>, R. (2017).</w:t>
      </w:r>
      <w:proofErr w:type="gramEnd"/>
      <w:r>
        <w:t xml:space="preserve"> </w:t>
      </w:r>
      <w:proofErr w:type="gramStart"/>
      <w:r>
        <w:t>Efficacy of botanicals against whiteflies on vegetables.</w:t>
      </w:r>
      <w:proofErr w:type="gramEnd"/>
      <w:r>
        <w:t xml:space="preserve"> </w:t>
      </w:r>
      <w:r>
        <w:rPr>
          <w:rStyle w:val="Emphasis"/>
        </w:rPr>
        <w:t>Journal of Biopesticides</w:t>
      </w:r>
      <w:r>
        <w:t xml:space="preserve">, </w:t>
      </w:r>
      <w:r w:rsidRPr="009F6586">
        <w:rPr>
          <w:i/>
        </w:rPr>
        <w:t>10</w:t>
      </w:r>
      <w:r>
        <w:t>(1), 98–103.</w:t>
      </w:r>
    </w:p>
    <w:p w14:paraId="6144D997" w14:textId="722EFB52" w:rsidR="00B12B27" w:rsidRDefault="00B83285" w:rsidP="009F6586">
      <w:pPr>
        <w:pStyle w:val="NormalWeb"/>
        <w:spacing w:before="0" w:beforeAutospacing="0" w:after="0" w:afterAutospacing="0" w:line="360" w:lineRule="auto"/>
        <w:ind w:left="851" w:hanging="851"/>
        <w:contextualSpacing/>
        <w:jc w:val="both"/>
        <w:outlineLvl w:val="1"/>
      </w:pPr>
      <w:proofErr w:type="gramStart"/>
      <w:r>
        <w:t xml:space="preserve">Stocks, I.C., </w:t>
      </w:r>
      <w:del w:id="134" w:author="new" w:date="2025-07-16T16:46:00Z">
        <w:r w:rsidDel="00A46510">
          <w:delText>and</w:delText>
        </w:r>
      </w:del>
      <w:ins w:id="135" w:author="new" w:date="2025-07-16T16:46:00Z">
        <w:r w:rsidR="00A46510">
          <w:t xml:space="preserve"> &amp;</w:t>
        </w:r>
      </w:ins>
      <w:r>
        <w:t xml:space="preserve"> Hodges, G.S. (2012).</w:t>
      </w:r>
      <w:proofErr w:type="gramEnd"/>
      <w:r>
        <w:t xml:space="preserve"> The </w:t>
      </w:r>
      <w:proofErr w:type="spellStart"/>
      <w:r>
        <w:t>rugose</w:t>
      </w:r>
      <w:proofErr w:type="spellEnd"/>
      <w:r>
        <w:t xml:space="preserve"> spiralling whitefly, </w:t>
      </w:r>
      <w:proofErr w:type="spellStart"/>
      <w:r>
        <w:rPr>
          <w:rStyle w:val="Emphasis"/>
        </w:rPr>
        <w:t>Aleurodicus</w:t>
      </w:r>
      <w:proofErr w:type="spellEnd"/>
      <w:r>
        <w:rPr>
          <w:rStyle w:val="Emphasis"/>
        </w:rPr>
        <w:t xml:space="preserve"> </w:t>
      </w:r>
      <w:proofErr w:type="spellStart"/>
      <w:r>
        <w:rPr>
          <w:rStyle w:val="Emphasis"/>
        </w:rPr>
        <w:t>rugioperculatus</w:t>
      </w:r>
      <w:proofErr w:type="spellEnd"/>
      <w:r>
        <w:t xml:space="preserve"> Martin (</w:t>
      </w:r>
      <w:proofErr w:type="spellStart"/>
      <w:r>
        <w:t>Hemiptera</w:t>
      </w:r>
      <w:proofErr w:type="spellEnd"/>
      <w:r>
        <w:t xml:space="preserve">: </w:t>
      </w:r>
      <w:proofErr w:type="spellStart"/>
      <w:r>
        <w:t>Aleyrodidae</w:t>
      </w:r>
      <w:proofErr w:type="spellEnd"/>
      <w:r>
        <w:t xml:space="preserve">), a new exotic whitefly found on gumbo limbo in Florida. </w:t>
      </w:r>
      <w:proofErr w:type="gramStart"/>
      <w:r>
        <w:rPr>
          <w:rStyle w:val="Emphasis"/>
        </w:rPr>
        <w:t>FDACS-DPI Pest Alert</w:t>
      </w:r>
      <w:r>
        <w:t>.</w:t>
      </w:r>
      <w:proofErr w:type="gramEnd"/>
    </w:p>
    <w:p w14:paraId="38C03A41" w14:textId="77777777" w:rsidR="00B12B27" w:rsidRDefault="00B12B27" w:rsidP="00B12B27">
      <w:pPr>
        <w:ind w:left="851" w:hanging="851"/>
        <w:jc w:val="both"/>
        <w:rPr>
          <w:ins w:id="136" w:author="new" w:date="2025-07-16T16:08:00Z"/>
        </w:rPr>
      </w:pPr>
      <w:proofErr w:type="spellStart"/>
      <w:proofErr w:type="gramStart"/>
      <w:ins w:id="137" w:author="new" w:date="2025-07-16T16:08:00Z">
        <w:r w:rsidRPr="004D0D86">
          <w:rPr>
            <w:rFonts w:ascii="Times New Roman" w:hAnsi="Times New Roman" w:cs="Times New Roman"/>
            <w:color w:val="222222"/>
            <w:sz w:val="24"/>
            <w:szCs w:val="24"/>
            <w:shd w:val="clear" w:color="auto" w:fill="FFFFFF"/>
          </w:rPr>
          <w:t>Yambhatnal</w:t>
        </w:r>
        <w:proofErr w:type="spellEnd"/>
        <w:r w:rsidRPr="004D0D86">
          <w:rPr>
            <w:rFonts w:ascii="Times New Roman" w:hAnsi="Times New Roman" w:cs="Times New Roman"/>
            <w:color w:val="222222"/>
            <w:sz w:val="24"/>
            <w:szCs w:val="24"/>
            <w:shd w:val="clear" w:color="auto" w:fill="FFFFFF"/>
          </w:rPr>
          <w:t xml:space="preserve">, R., </w:t>
        </w:r>
        <w:proofErr w:type="spellStart"/>
        <w:r w:rsidRPr="004D0D86">
          <w:rPr>
            <w:rFonts w:ascii="Times New Roman" w:hAnsi="Times New Roman" w:cs="Times New Roman"/>
            <w:color w:val="222222"/>
            <w:sz w:val="24"/>
            <w:szCs w:val="24"/>
            <w:shd w:val="clear" w:color="auto" w:fill="FFFFFF"/>
          </w:rPr>
          <w:t>Hegde</w:t>
        </w:r>
        <w:proofErr w:type="spellEnd"/>
        <w:r w:rsidRPr="004D0D86">
          <w:rPr>
            <w:rFonts w:ascii="Times New Roman" w:hAnsi="Times New Roman" w:cs="Times New Roman"/>
            <w:color w:val="222222"/>
            <w:sz w:val="24"/>
            <w:szCs w:val="24"/>
            <w:shd w:val="clear" w:color="auto" w:fill="FFFFFF"/>
          </w:rPr>
          <w:t xml:space="preserve">, M., </w:t>
        </w:r>
        <w:proofErr w:type="spellStart"/>
        <w:r w:rsidRPr="004D0D86">
          <w:rPr>
            <w:rFonts w:ascii="Times New Roman" w:hAnsi="Times New Roman" w:cs="Times New Roman"/>
            <w:color w:val="222222"/>
            <w:sz w:val="24"/>
            <w:szCs w:val="24"/>
            <w:shd w:val="clear" w:color="auto" w:fill="FFFFFF"/>
          </w:rPr>
          <w:t>Patil</w:t>
        </w:r>
        <w:proofErr w:type="spellEnd"/>
        <w:r w:rsidRPr="004D0D86">
          <w:rPr>
            <w:rFonts w:ascii="Times New Roman" w:hAnsi="Times New Roman" w:cs="Times New Roman"/>
            <w:color w:val="222222"/>
            <w:sz w:val="24"/>
            <w:szCs w:val="24"/>
            <w:shd w:val="clear" w:color="auto" w:fill="FFFFFF"/>
          </w:rPr>
          <w:t xml:space="preserve">, R. K., &amp; </w:t>
        </w:r>
        <w:proofErr w:type="spellStart"/>
        <w:r w:rsidRPr="004D0D86">
          <w:rPr>
            <w:rFonts w:ascii="Times New Roman" w:hAnsi="Times New Roman" w:cs="Times New Roman"/>
            <w:color w:val="222222"/>
            <w:sz w:val="24"/>
            <w:szCs w:val="24"/>
            <w:shd w:val="clear" w:color="auto" w:fill="FFFFFF"/>
          </w:rPr>
          <w:t>Balikai</w:t>
        </w:r>
        <w:proofErr w:type="spellEnd"/>
        <w:r w:rsidRPr="004D0D86">
          <w:rPr>
            <w:rFonts w:ascii="Times New Roman" w:hAnsi="Times New Roman" w:cs="Times New Roman"/>
            <w:color w:val="222222"/>
            <w:sz w:val="24"/>
            <w:szCs w:val="24"/>
            <w:shd w:val="clear" w:color="auto" w:fill="FFFFFF"/>
          </w:rPr>
          <w:t>, R. A. (2011).</w:t>
        </w:r>
        <w:proofErr w:type="gramEnd"/>
        <w:r w:rsidRPr="004D0D86">
          <w:rPr>
            <w:rFonts w:ascii="Times New Roman" w:hAnsi="Times New Roman" w:cs="Times New Roman"/>
            <w:color w:val="222222"/>
            <w:sz w:val="24"/>
            <w:szCs w:val="24"/>
            <w:shd w:val="clear" w:color="auto" w:fill="FFFFFF"/>
          </w:rPr>
          <w:t xml:space="preserve"> </w:t>
        </w:r>
        <w:proofErr w:type="gramStart"/>
        <w:r w:rsidRPr="004D0D86">
          <w:rPr>
            <w:rFonts w:ascii="Times New Roman" w:hAnsi="Times New Roman" w:cs="Times New Roman"/>
            <w:color w:val="222222"/>
            <w:sz w:val="24"/>
            <w:szCs w:val="24"/>
            <w:shd w:val="clear" w:color="auto" w:fill="FFFFFF"/>
          </w:rPr>
          <w:t>Evaluation of IPM modules for management of defoliators in groundnut.</w:t>
        </w:r>
        <w:proofErr w:type="gramEnd"/>
        <w:r w:rsidRPr="004D0D86">
          <w:rPr>
            <w:rFonts w:ascii="Times New Roman" w:hAnsi="Times New Roman" w:cs="Times New Roman"/>
            <w:color w:val="222222"/>
            <w:sz w:val="24"/>
            <w:szCs w:val="24"/>
            <w:shd w:val="clear" w:color="auto" w:fill="FFFFFF"/>
          </w:rPr>
          <w:t> </w:t>
        </w:r>
        <w:r w:rsidRPr="004D0D86">
          <w:rPr>
            <w:rFonts w:ascii="Times New Roman" w:hAnsi="Times New Roman" w:cs="Times New Roman"/>
            <w:i/>
            <w:iCs/>
            <w:color w:val="222222"/>
            <w:sz w:val="24"/>
            <w:szCs w:val="24"/>
            <w:shd w:val="clear" w:color="auto" w:fill="FFFFFF"/>
          </w:rPr>
          <w:t>Annals of Plant Protection Sciences</w:t>
        </w:r>
        <w:r w:rsidRPr="004D0D86">
          <w:rPr>
            <w:rFonts w:ascii="Times New Roman" w:hAnsi="Times New Roman" w:cs="Times New Roman"/>
            <w:color w:val="222222"/>
            <w:sz w:val="24"/>
            <w:szCs w:val="24"/>
            <w:shd w:val="clear" w:color="auto" w:fill="FFFFFF"/>
          </w:rPr>
          <w:t>, </w:t>
        </w:r>
        <w:r w:rsidRPr="004D0D86">
          <w:rPr>
            <w:rFonts w:ascii="Times New Roman" w:hAnsi="Times New Roman" w:cs="Times New Roman"/>
            <w:i/>
            <w:iCs/>
            <w:color w:val="222222"/>
            <w:sz w:val="24"/>
            <w:szCs w:val="24"/>
            <w:shd w:val="clear" w:color="auto" w:fill="FFFFFF"/>
          </w:rPr>
          <w:t>19</w:t>
        </w:r>
        <w:r w:rsidRPr="004D0D86">
          <w:rPr>
            <w:rFonts w:ascii="Times New Roman" w:hAnsi="Times New Roman" w:cs="Times New Roman"/>
            <w:color w:val="222222"/>
            <w:sz w:val="24"/>
            <w:szCs w:val="24"/>
            <w:shd w:val="clear" w:color="auto" w:fill="FFFFFF"/>
          </w:rPr>
          <w:t>(2), 321-323</w:t>
        </w:r>
        <w:r>
          <w:rPr>
            <w:rFonts w:ascii="Arial" w:hAnsi="Arial" w:cs="Arial"/>
            <w:color w:val="222222"/>
            <w:sz w:val="20"/>
            <w:szCs w:val="20"/>
            <w:shd w:val="clear" w:color="auto" w:fill="FFFFFF"/>
          </w:rPr>
          <w:t>.</w:t>
        </w:r>
      </w:ins>
    </w:p>
    <w:p w14:paraId="322455AA" w14:textId="397E5E5E" w:rsidR="00B12B27" w:rsidRDefault="00B12B27" w:rsidP="00B12B27">
      <w:pPr>
        <w:rPr>
          <w:lang w:eastAsia="en-IN"/>
        </w:rPr>
      </w:pPr>
      <w:bookmarkStart w:id="138" w:name="_GoBack"/>
      <w:bookmarkEnd w:id="138"/>
    </w:p>
    <w:p w14:paraId="3FF70E92" w14:textId="77777777" w:rsidR="0009398F" w:rsidRPr="00B12B27" w:rsidRDefault="0009398F" w:rsidP="00B12B27">
      <w:pPr>
        <w:rPr>
          <w:lang w:eastAsia="en-IN"/>
        </w:rPr>
      </w:pPr>
    </w:p>
    <w:sectPr w:rsidR="0009398F" w:rsidRPr="00B12B27" w:rsidSect="00282B6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5247B" w14:textId="77777777" w:rsidR="00F92FA6" w:rsidRDefault="00F92FA6" w:rsidP="009D2E80">
      <w:pPr>
        <w:spacing w:after="0" w:line="240" w:lineRule="auto"/>
      </w:pPr>
      <w:r>
        <w:separator/>
      </w:r>
    </w:p>
  </w:endnote>
  <w:endnote w:type="continuationSeparator" w:id="0">
    <w:p w14:paraId="451A95A8" w14:textId="77777777" w:rsidR="00F92FA6" w:rsidRDefault="00F92FA6" w:rsidP="009D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9DB00" w14:textId="77777777" w:rsidR="009D2E80" w:rsidRDefault="009D2E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0DB4B" w14:textId="77777777" w:rsidR="009D2E80" w:rsidRDefault="009D2E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A2759" w14:textId="77777777" w:rsidR="009D2E80" w:rsidRDefault="009D2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8A154" w14:textId="77777777" w:rsidR="00F92FA6" w:rsidRDefault="00F92FA6" w:rsidP="009D2E80">
      <w:pPr>
        <w:spacing w:after="0" w:line="240" w:lineRule="auto"/>
      </w:pPr>
      <w:r>
        <w:separator/>
      </w:r>
    </w:p>
  </w:footnote>
  <w:footnote w:type="continuationSeparator" w:id="0">
    <w:p w14:paraId="35F557C3" w14:textId="77777777" w:rsidR="00F92FA6" w:rsidRDefault="00F92FA6" w:rsidP="009D2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18CD3" w14:textId="5E1C7C36" w:rsidR="009D2E80" w:rsidRDefault="00F92FA6">
    <w:pPr>
      <w:pStyle w:val="Header"/>
    </w:pPr>
    <w:r>
      <w:rPr>
        <w:noProof/>
      </w:rPr>
      <w:pict w14:anchorId="79D79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9392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BC78A" w14:textId="0C27A001" w:rsidR="009D2E80" w:rsidRDefault="00F92FA6">
    <w:pPr>
      <w:pStyle w:val="Header"/>
    </w:pPr>
    <w:r>
      <w:rPr>
        <w:noProof/>
      </w:rPr>
      <w:pict w14:anchorId="28F2F8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9392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2E736" w14:textId="19FE4691" w:rsidR="009D2E80" w:rsidRDefault="00F92FA6">
    <w:pPr>
      <w:pStyle w:val="Header"/>
    </w:pPr>
    <w:r>
      <w:rPr>
        <w:noProof/>
      </w:rPr>
      <w:pict w14:anchorId="0EF9A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9392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B6A35"/>
    <w:multiLevelType w:val="multilevel"/>
    <w:tmpl w:val="A7F6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46398E"/>
    <w:multiLevelType w:val="multilevel"/>
    <w:tmpl w:val="7842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955D81"/>
    <w:multiLevelType w:val="multilevel"/>
    <w:tmpl w:val="E2B8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AE124A"/>
    <w:multiLevelType w:val="multilevel"/>
    <w:tmpl w:val="C1A4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F77BD4"/>
    <w:multiLevelType w:val="multilevel"/>
    <w:tmpl w:val="84149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A97059"/>
    <w:multiLevelType w:val="multilevel"/>
    <w:tmpl w:val="C2EAF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9A42B0"/>
    <w:multiLevelType w:val="multilevel"/>
    <w:tmpl w:val="17EE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DB59CB"/>
    <w:multiLevelType w:val="multilevel"/>
    <w:tmpl w:val="06CA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AF6764"/>
    <w:multiLevelType w:val="multilevel"/>
    <w:tmpl w:val="6CC8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624C19"/>
    <w:multiLevelType w:val="hybridMultilevel"/>
    <w:tmpl w:val="4B0A39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0C0441B"/>
    <w:multiLevelType w:val="multilevel"/>
    <w:tmpl w:val="11C88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D26D45"/>
    <w:multiLevelType w:val="multilevel"/>
    <w:tmpl w:val="9C76F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F31A3F"/>
    <w:multiLevelType w:val="multilevel"/>
    <w:tmpl w:val="2B1636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3354B7"/>
    <w:multiLevelType w:val="multilevel"/>
    <w:tmpl w:val="949A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1"/>
  </w:num>
  <w:num w:numId="4">
    <w:abstractNumId w:val="8"/>
  </w:num>
  <w:num w:numId="5">
    <w:abstractNumId w:val="6"/>
  </w:num>
  <w:num w:numId="6">
    <w:abstractNumId w:val="0"/>
  </w:num>
  <w:num w:numId="7">
    <w:abstractNumId w:val="5"/>
  </w:num>
  <w:num w:numId="8">
    <w:abstractNumId w:val="2"/>
  </w:num>
  <w:num w:numId="9">
    <w:abstractNumId w:val="7"/>
  </w:num>
  <w:num w:numId="10">
    <w:abstractNumId w:val="13"/>
  </w:num>
  <w:num w:numId="11">
    <w:abstractNumId w:val="10"/>
  </w:num>
  <w:num w:numId="12">
    <w:abstractNumId w:val="9"/>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BA7"/>
    <w:rsid w:val="00044BA7"/>
    <w:rsid w:val="000921FE"/>
    <w:rsid w:val="00093302"/>
    <w:rsid w:val="0009398F"/>
    <w:rsid w:val="00141A3F"/>
    <w:rsid w:val="00282B61"/>
    <w:rsid w:val="003474AC"/>
    <w:rsid w:val="00393934"/>
    <w:rsid w:val="004805C1"/>
    <w:rsid w:val="00505015"/>
    <w:rsid w:val="00513C5C"/>
    <w:rsid w:val="00617E75"/>
    <w:rsid w:val="00806056"/>
    <w:rsid w:val="008156CD"/>
    <w:rsid w:val="0083791E"/>
    <w:rsid w:val="0088300A"/>
    <w:rsid w:val="008E7AA3"/>
    <w:rsid w:val="00956FB8"/>
    <w:rsid w:val="00990AFD"/>
    <w:rsid w:val="00991FBF"/>
    <w:rsid w:val="009D2E80"/>
    <w:rsid w:val="009F6586"/>
    <w:rsid w:val="00A46510"/>
    <w:rsid w:val="00AE023E"/>
    <w:rsid w:val="00AE16C8"/>
    <w:rsid w:val="00AE441A"/>
    <w:rsid w:val="00B12B27"/>
    <w:rsid w:val="00B6565F"/>
    <w:rsid w:val="00B65E54"/>
    <w:rsid w:val="00B70344"/>
    <w:rsid w:val="00B741D0"/>
    <w:rsid w:val="00B83285"/>
    <w:rsid w:val="00BB674D"/>
    <w:rsid w:val="00C32AFD"/>
    <w:rsid w:val="00C54DDE"/>
    <w:rsid w:val="00CA5F91"/>
    <w:rsid w:val="00CA6425"/>
    <w:rsid w:val="00D26A79"/>
    <w:rsid w:val="00F204F2"/>
    <w:rsid w:val="00F21BF7"/>
    <w:rsid w:val="00F53165"/>
    <w:rsid w:val="00F92FA6"/>
    <w:rsid w:val="00FE39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63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32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B8328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B832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285"/>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B83285"/>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B83285"/>
    <w:rPr>
      <w:b/>
      <w:bCs/>
    </w:rPr>
  </w:style>
  <w:style w:type="character" w:styleId="Emphasis">
    <w:name w:val="Emphasis"/>
    <w:basedOn w:val="DefaultParagraphFont"/>
    <w:uiPriority w:val="20"/>
    <w:qFormat/>
    <w:rsid w:val="00B83285"/>
    <w:rPr>
      <w:i/>
      <w:iCs/>
    </w:rPr>
  </w:style>
  <w:style w:type="paragraph" w:styleId="NormalWeb">
    <w:name w:val="Normal (Web)"/>
    <w:basedOn w:val="Normal"/>
    <w:uiPriority w:val="99"/>
    <w:unhideWhenUsed/>
    <w:rsid w:val="00B8328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B83285"/>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FE39F0"/>
    <w:pPr>
      <w:spacing w:after="200" w:line="240" w:lineRule="auto"/>
    </w:pPr>
    <w:rPr>
      <w:i/>
      <w:iCs/>
      <w:color w:val="44546A" w:themeColor="text2"/>
      <w:sz w:val="18"/>
      <w:szCs w:val="18"/>
    </w:rPr>
  </w:style>
  <w:style w:type="paragraph" w:customStyle="1" w:styleId="Abstract">
    <w:name w:val="Abstract"/>
    <w:basedOn w:val="Normal"/>
    <w:next w:val="Normal"/>
    <w:rsid w:val="00513C5C"/>
    <w:pPr>
      <w:suppressAutoHyphens/>
      <w:spacing w:before="360" w:after="300" w:line="360" w:lineRule="auto"/>
      <w:ind w:left="720" w:right="567"/>
    </w:pPr>
    <w:rPr>
      <w:rFonts w:ascii="Times New Roman" w:eastAsia="Times New Roman" w:hAnsi="Times New Roman" w:cs="Times New Roman"/>
      <w:szCs w:val="24"/>
      <w:lang w:val="en-GB" w:eastAsia="zh-CN"/>
    </w:rPr>
  </w:style>
  <w:style w:type="character" w:styleId="Hyperlink">
    <w:name w:val="Hyperlink"/>
    <w:basedOn w:val="DefaultParagraphFont"/>
    <w:uiPriority w:val="99"/>
    <w:unhideWhenUsed/>
    <w:rsid w:val="00513C5C"/>
    <w:rPr>
      <w:color w:val="0563C1" w:themeColor="hyperlink"/>
      <w:u w:val="single"/>
    </w:rPr>
  </w:style>
  <w:style w:type="character" w:customStyle="1" w:styleId="UnresolvedMention">
    <w:name w:val="Unresolved Mention"/>
    <w:basedOn w:val="DefaultParagraphFont"/>
    <w:uiPriority w:val="99"/>
    <w:semiHidden/>
    <w:unhideWhenUsed/>
    <w:rsid w:val="00F21BF7"/>
    <w:rPr>
      <w:color w:val="605E5C"/>
      <w:shd w:val="clear" w:color="auto" w:fill="E1DFDD"/>
    </w:rPr>
  </w:style>
  <w:style w:type="paragraph" w:styleId="Header">
    <w:name w:val="header"/>
    <w:basedOn w:val="Normal"/>
    <w:link w:val="HeaderChar"/>
    <w:uiPriority w:val="99"/>
    <w:unhideWhenUsed/>
    <w:rsid w:val="009D2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E80"/>
  </w:style>
  <w:style w:type="paragraph" w:styleId="Footer">
    <w:name w:val="footer"/>
    <w:basedOn w:val="Normal"/>
    <w:link w:val="FooterChar"/>
    <w:uiPriority w:val="99"/>
    <w:unhideWhenUsed/>
    <w:rsid w:val="009D2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E80"/>
  </w:style>
  <w:style w:type="paragraph" w:styleId="BalloonText">
    <w:name w:val="Balloon Text"/>
    <w:basedOn w:val="Normal"/>
    <w:link w:val="BalloonTextChar"/>
    <w:uiPriority w:val="99"/>
    <w:semiHidden/>
    <w:unhideWhenUsed/>
    <w:rsid w:val="00393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9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32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B8328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B832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285"/>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B83285"/>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B83285"/>
    <w:rPr>
      <w:b/>
      <w:bCs/>
    </w:rPr>
  </w:style>
  <w:style w:type="character" w:styleId="Emphasis">
    <w:name w:val="Emphasis"/>
    <w:basedOn w:val="DefaultParagraphFont"/>
    <w:uiPriority w:val="20"/>
    <w:qFormat/>
    <w:rsid w:val="00B83285"/>
    <w:rPr>
      <w:i/>
      <w:iCs/>
    </w:rPr>
  </w:style>
  <w:style w:type="paragraph" w:styleId="NormalWeb">
    <w:name w:val="Normal (Web)"/>
    <w:basedOn w:val="Normal"/>
    <w:uiPriority w:val="99"/>
    <w:unhideWhenUsed/>
    <w:rsid w:val="00B8328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B83285"/>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FE39F0"/>
    <w:pPr>
      <w:spacing w:after="200" w:line="240" w:lineRule="auto"/>
    </w:pPr>
    <w:rPr>
      <w:i/>
      <w:iCs/>
      <w:color w:val="44546A" w:themeColor="text2"/>
      <w:sz w:val="18"/>
      <w:szCs w:val="18"/>
    </w:rPr>
  </w:style>
  <w:style w:type="paragraph" w:customStyle="1" w:styleId="Abstract">
    <w:name w:val="Abstract"/>
    <w:basedOn w:val="Normal"/>
    <w:next w:val="Normal"/>
    <w:rsid w:val="00513C5C"/>
    <w:pPr>
      <w:suppressAutoHyphens/>
      <w:spacing w:before="360" w:after="300" w:line="360" w:lineRule="auto"/>
      <w:ind w:left="720" w:right="567"/>
    </w:pPr>
    <w:rPr>
      <w:rFonts w:ascii="Times New Roman" w:eastAsia="Times New Roman" w:hAnsi="Times New Roman" w:cs="Times New Roman"/>
      <w:szCs w:val="24"/>
      <w:lang w:val="en-GB" w:eastAsia="zh-CN"/>
    </w:rPr>
  </w:style>
  <w:style w:type="character" w:styleId="Hyperlink">
    <w:name w:val="Hyperlink"/>
    <w:basedOn w:val="DefaultParagraphFont"/>
    <w:uiPriority w:val="99"/>
    <w:unhideWhenUsed/>
    <w:rsid w:val="00513C5C"/>
    <w:rPr>
      <w:color w:val="0563C1" w:themeColor="hyperlink"/>
      <w:u w:val="single"/>
    </w:rPr>
  </w:style>
  <w:style w:type="character" w:customStyle="1" w:styleId="UnresolvedMention">
    <w:name w:val="Unresolved Mention"/>
    <w:basedOn w:val="DefaultParagraphFont"/>
    <w:uiPriority w:val="99"/>
    <w:semiHidden/>
    <w:unhideWhenUsed/>
    <w:rsid w:val="00F21BF7"/>
    <w:rPr>
      <w:color w:val="605E5C"/>
      <w:shd w:val="clear" w:color="auto" w:fill="E1DFDD"/>
    </w:rPr>
  </w:style>
  <w:style w:type="paragraph" w:styleId="Header">
    <w:name w:val="header"/>
    <w:basedOn w:val="Normal"/>
    <w:link w:val="HeaderChar"/>
    <w:uiPriority w:val="99"/>
    <w:unhideWhenUsed/>
    <w:rsid w:val="009D2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E80"/>
  </w:style>
  <w:style w:type="paragraph" w:styleId="Footer">
    <w:name w:val="footer"/>
    <w:basedOn w:val="Normal"/>
    <w:link w:val="FooterChar"/>
    <w:uiPriority w:val="99"/>
    <w:unhideWhenUsed/>
    <w:rsid w:val="009D2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E80"/>
  </w:style>
  <w:style w:type="paragraph" w:styleId="BalloonText">
    <w:name w:val="Balloon Text"/>
    <w:basedOn w:val="Normal"/>
    <w:link w:val="BalloonTextChar"/>
    <w:uiPriority w:val="99"/>
    <w:semiHidden/>
    <w:unhideWhenUsed/>
    <w:rsid w:val="00393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9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6854">
      <w:bodyDiv w:val="1"/>
      <w:marLeft w:val="0"/>
      <w:marRight w:val="0"/>
      <w:marTop w:val="0"/>
      <w:marBottom w:val="0"/>
      <w:divBdr>
        <w:top w:val="none" w:sz="0" w:space="0" w:color="auto"/>
        <w:left w:val="none" w:sz="0" w:space="0" w:color="auto"/>
        <w:bottom w:val="none" w:sz="0" w:space="0" w:color="auto"/>
        <w:right w:val="none" w:sz="0" w:space="0" w:color="auto"/>
      </w:divBdr>
    </w:div>
    <w:div w:id="59331389">
      <w:bodyDiv w:val="1"/>
      <w:marLeft w:val="0"/>
      <w:marRight w:val="0"/>
      <w:marTop w:val="0"/>
      <w:marBottom w:val="0"/>
      <w:divBdr>
        <w:top w:val="none" w:sz="0" w:space="0" w:color="auto"/>
        <w:left w:val="none" w:sz="0" w:space="0" w:color="auto"/>
        <w:bottom w:val="none" w:sz="0" w:space="0" w:color="auto"/>
        <w:right w:val="none" w:sz="0" w:space="0" w:color="auto"/>
      </w:divBdr>
    </w:div>
    <w:div w:id="191111188">
      <w:bodyDiv w:val="1"/>
      <w:marLeft w:val="0"/>
      <w:marRight w:val="0"/>
      <w:marTop w:val="0"/>
      <w:marBottom w:val="0"/>
      <w:divBdr>
        <w:top w:val="none" w:sz="0" w:space="0" w:color="auto"/>
        <w:left w:val="none" w:sz="0" w:space="0" w:color="auto"/>
        <w:bottom w:val="none" w:sz="0" w:space="0" w:color="auto"/>
        <w:right w:val="none" w:sz="0" w:space="0" w:color="auto"/>
      </w:divBdr>
    </w:div>
    <w:div w:id="381641343">
      <w:bodyDiv w:val="1"/>
      <w:marLeft w:val="0"/>
      <w:marRight w:val="0"/>
      <w:marTop w:val="0"/>
      <w:marBottom w:val="0"/>
      <w:divBdr>
        <w:top w:val="none" w:sz="0" w:space="0" w:color="auto"/>
        <w:left w:val="none" w:sz="0" w:space="0" w:color="auto"/>
        <w:bottom w:val="none" w:sz="0" w:space="0" w:color="auto"/>
        <w:right w:val="none" w:sz="0" w:space="0" w:color="auto"/>
      </w:divBdr>
      <w:divsChild>
        <w:div w:id="1594392168">
          <w:marLeft w:val="0"/>
          <w:marRight w:val="0"/>
          <w:marTop w:val="0"/>
          <w:marBottom w:val="0"/>
          <w:divBdr>
            <w:top w:val="none" w:sz="0" w:space="0" w:color="auto"/>
            <w:left w:val="none" w:sz="0" w:space="0" w:color="auto"/>
            <w:bottom w:val="none" w:sz="0" w:space="0" w:color="auto"/>
            <w:right w:val="none" w:sz="0" w:space="0" w:color="auto"/>
          </w:divBdr>
          <w:divsChild>
            <w:div w:id="51638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364">
      <w:bodyDiv w:val="1"/>
      <w:marLeft w:val="0"/>
      <w:marRight w:val="0"/>
      <w:marTop w:val="0"/>
      <w:marBottom w:val="0"/>
      <w:divBdr>
        <w:top w:val="none" w:sz="0" w:space="0" w:color="auto"/>
        <w:left w:val="none" w:sz="0" w:space="0" w:color="auto"/>
        <w:bottom w:val="none" w:sz="0" w:space="0" w:color="auto"/>
        <w:right w:val="none" w:sz="0" w:space="0" w:color="auto"/>
      </w:divBdr>
    </w:div>
    <w:div w:id="960038642">
      <w:bodyDiv w:val="1"/>
      <w:marLeft w:val="0"/>
      <w:marRight w:val="0"/>
      <w:marTop w:val="0"/>
      <w:marBottom w:val="0"/>
      <w:divBdr>
        <w:top w:val="none" w:sz="0" w:space="0" w:color="auto"/>
        <w:left w:val="none" w:sz="0" w:space="0" w:color="auto"/>
        <w:bottom w:val="none" w:sz="0" w:space="0" w:color="auto"/>
        <w:right w:val="none" w:sz="0" w:space="0" w:color="auto"/>
      </w:divBdr>
    </w:div>
    <w:div w:id="1167788242">
      <w:bodyDiv w:val="1"/>
      <w:marLeft w:val="0"/>
      <w:marRight w:val="0"/>
      <w:marTop w:val="0"/>
      <w:marBottom w:val="0"/>
      <w:divBdr>
        <w:top w:val="none" w:sz="0" w:space="0" w:color="auto"/>
        <w:left w:val="none" w:sz="0" w:space="0" w:color="auto"/>
        <w:bottom w:val="none" w:sz="0" w:space="0" w:color="auto"/>
        <w:right w:val="none" w:sz="0" w:space="0" w:color="auto"/>
      </w:divBdr>
    </w:div>
    <w:div w:id="1413119424">
      <w:bodyDiv w:val="1"/>
      <w:marLeft w:val="0"/>
      <w:marRight w:val="0"/>
      <w:marTop w:val="0"/>
      <w:marBottom w:val="0"/>
      <w:divBdr>
        <w:top w:val="none" w:sz="0" w:space="0" w:color="auto"/>
        <w:left w:val="none" w:sz="0" w:space="0" w:color="auto"/>
        <w:bottom w:val="none" w:sz="0" w:space="0" w:color="auto"/>
        <w:right w:val="none" w:sz="0" w:space="0" w:color="auto"/>
      </w:divBdr>
    </w:div>
    <w:div w:id="1877888666">
      <w:bodyDiv w:val="1"/>
      <w:marLeft w:val="0"/>
      <w:marRight w:val="0"/>
      <w:marTop w:val="0"/>
      <w:marBottom w:val="0"/>
      <w:divBdr>
        <w:top w:val="none" w:sz="0" w:space="0" w:color="auto"/>
        <w:left w:val="none" w:sz="0" w:space="0" w:color="auto"/>
        <w:bottom w:val="none" w:sz="0" w:space="0" w:color="auto"/>
        <w:right w:val="none" w:sz="0" w:space="0" w:color="auto"/>
      </w:divBdr>
    </w:div>
    <w:div w:id="1881093266">
      <w:bodyDiv w:val="1"/>
      <w:marLeft w:val="0"/>
      <w:marRight w:val="0"/>
      <w:marTop w:val="0"/>
      <w:marBottom w:val="0"/>
      <w:divBdr>
        <w:top w:val="none" w:sz="0" w:space="0" w:color="auto"/>
        <w:left w:val="none" w:sz="0" w:space="0" w:color="auto"/>
        <w:bottom w:val="none" w:sz="0" w:space="0" w:color="auto"/>
        <w:right w:val="none" w:sz="0" w:space="0" w:color="auto"/>
      </w:divBdr>
    </w:div>
    <w:div w:id="195980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15</Pages>
  <Words>4743</Words>
  <Characters>27040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new</cp:lastModifiedBy>
  <cp:revision>24</cp:revision>
  <dcterms:created xsi:type="dcterms:W3CDTF">2025-07-10T06:02:00Z</dcterms:created>
  <dcterms:modified xsi:type="dcterms:W3CDTF">2025-07-16T11:53:00Z</dcterms:modified>
</cp:coreProperties>
</file>